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22186" w14:textId="7FD3BED9" w:rsidR="00026C87" w:rsidRDefault="006231AE" w:rsidP="00843D70">
      <w:pPr>
        <w:spacing w:after="120"/>
        <w:ind w:leftChars="50" w:left="100" w:firstLineChars="50" w:firstLine="120"/>
        <w:rPr>
          <w:rFonts w:ascii="Arial" w:eastAsiaTheme="minorEastAsia" w:hAnsi="Arial" w:cs="Arial"/>
          <w:b/>
          <w:sz w:val="24"/>
          <w:szCs w:val="24"/>
          <w:lang w:eastAsia="zh-CN"/>
        </w:rPr>
        <w:pPrChange w:id="0" w:author="汤润森/Runsen (Samsung)" w:date="2021-08-23T10:53:00Z">
          <w:pPr>
            <w:spacing w:after="120"/>
            <w:ind w:left="1985" w:hanging="1985"/>
          </w:pPr>
        </w:pPrChange>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w:t>
      </w:r>
      <w:r w:rsidR="00213241">
        <w:rPr>
          <w:rFonts w:ascii="Arial" w:eastAsiaTheme="minorEastAsia" w:hAnsi="Arial" w:cs="Arial"/>
          <w:b/>
          <w:sz w:val="24"/>
          <w:szCs w:val="24"/>
          <w:lang w:eastAsia="zh-CN"/>
        </w:rPr>
        <w:t>5785</w:t>
      </w:r>
    </w:p>
    <w:p w14:paraId="54DCF376" w14:textId="77777777" w:rsidR="00026C87" w:rsidRDefault="006231A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B74D148" w14:textId="77777777" w:rsidR="00026C87" w:rsidRDefault="00026C87">
      <w:pPr>
        <w:spacing w:after="120"/>
        <w:ind w:left="1985" w:hanging="1985"/>
        <w:rPr>
          <w:rFonts w:ascii="Arial" w:eastAsia="MS Mincho" w:hAnsi="Arial" w:cs="Arial"/>
          <w:b/>
          <w:sz w:val="22"/>
        </w:rPr>
      </w:pPr>
    </w:p>
    <w:p w14:paraId="0B8D81B7" w14:textId="77777777" w:rsidR="00026C87" w:rsidRDefault="006231A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9.13.2</w:t>
      </w:r>
    </w:p>
    <w:p w14:paraId="4EB5F2B1" w14:textId="77777777" w:rsidR="00026C87" w:rsidRDefault="006231A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352C4665" w14:textId="77777777" w:rsidR="00026C87" w:rsidRDefault="006231A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[100-e][313] NTN_Solutions_Part2</w:t>
      </w:r>
    </w:p>
    <w:p w14:paraId="7E955F36" w14:textId="77777777" w:rsidR="00026C87" w:rsidRDefault="006231A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372A89B" w14:textId="77777777" w:rsidR="00026C87" w:rsidRDefault="006231AE">
      <w:pPr>
        <w:pStyle w:val="Heading1"/>
        <w:rPr>
          <w:rFonts w:eastAsiaTheme="minorEastAsia"/>
          <w:lang w:eastAsia="zh-CN"/>
        </w:rPr>
      </w:pPr>
      <w:r>
        <w:rPr>
          <w:rFonts w:hint="eastAsia"/>
          <w:lang w:eastAsia="ja-JP"/>
        </w:rPr>
        <w:t>Introduction</w:t>
      </w:r>
    </w:p>
    <w:p w14:paraId="20BB243E" w14:textId="77777777" w:rsidR="00026C87" w:rsidRDefault="006231AE">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66A2182" w14:textId="77777777" w:rsidR="00026C87" w:rsidRDefault="006231AE">
      <w:pPr>
        <w:jc w:val="both"/>
        <w:rPr>
          <w:iCs/>
          <w:sz w:val="22"/>
          <w:szCs w:val="22"/>
          <w:lang w:eastAsia="zh-CN"/>
        </w:rPr>
      </w:pPr>
      <w:r>
        <w:rPr>
          <w:iCs/>
          <w:sz w:val="22"/>
          <w:szCs w:val="22"/>
          <w:lang w:eastAsia="zh-CN"/>
        </w:rPr>
        <w:t>This summary document captures issues related to NR-NTN coexistence aspects. It contains a summary of the contributions under Agenda Item 9.13.2 at TSG-RAN WG4 #100-e, together with identified key open issues, and recommends topics/questions to be handled via email discussions. The goal of this document is also to provide recommendation</w:t>
      </w:r>
      <w:r>
        <w:rPr>
          <w:rFonts w:hint="eastAsia"/>
          <w:iCs/>
          <w:sz w:val="22"/>
          <w:szCs w:val="22"/>
          <w:lang w:eastAsia="zh-CN"/>
        </w:rPr>
        <w:t>s</w:t>
      </w:r>
      <w:r>
        <w:rPr>
          <w:iCs/>
          <w:sz w:val="22"/>
          <w:szCs w:val="22"/>
          <w:lang w:eastAsia="zh-CN"/>
        </w:rPr>
        <w:t xml:space="preserve"> on prioritization of discussion and whether any issues should be postponed.</w:t>
      </w:r>
    </w:p>
    <w:p w14:paraId="709460E6" w14:textId="5A049CB9" w:rsidR="00026C87" w:rsidRDefault="006231AE">
      <w:pPr>
        <w:rPr>
          <w:sz w:val="22"/>
          <w:lang w:eastAsia="zh-CN"/>
        </w:rPr>
      </w:pPr>
      <w:r>
        <w:rPr>
          <w:rFonts w:hint="eastAsia"/>
          <w:sz w:val="22"/>
          <w:lang w:eastAsia="zh-CN"/>
        </w:rPr>
        <w:t>A</w:t>
      </w:r>
      <w:r>
        <w:rPr>
          <w:sz w:val="22"/>
          <w:lang w:eastAsia="zh-CN"/>
        </w:rPr>
        <w:t xml:space="preserve"> total of </w:t>
      </w:r>
      <w:r w:rsidR="00C05807">
        <w:rPr>
          <w:sz w:val="22"/>
          <w:lang w:eastAsia="zh-CN"/>
        </w:rPr>
        <w:t xml:space="preserve">28 </w:t>
      </w:r>
      <w:r>
        <w:rPr>
          <w:sz w:val="22"/>
          <w:lang w:eastAsia="zh-CN"/>
        </w:rPr>
        <w:t xml:space="preserve">TDOCs have been received for this agenda </w:t>
      </w:r>
      <w:r>
        <w:rPr>
          <w:rFonts w:hint="eastAsia"/>
          <w:sz w:val="22"/>
          <w:lang w:eastAsia="zh-CN"/>
        </w:rPr>
        <w:t>(</w:t>
      </w:r>
      <w:r>
        <w:rPr>
          <w:sz w:val="22"/>
          <w:lang w:eastAsia="zh-CN"/>
        </w:rPr>
        <w:t xml:space="preserve">See Annex 2) and 5 topics are listed as below to cover proposals and contents in these documents as appropriate. </w:t>
      </w:r>
    </w:p>
    <w:p w14:paraId="07564E3F"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Topic #1: Coexistence scenarios</w:t>
      </w:r>
    </w:p>
    <w:p w14:paraId="15046F93"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 xml:space="preserve">Topic #2: </w:t>
      </w:r>
      <w:r>
        <w:rPr>
          <w:sz w:val="22"/>
          <w:szCs w:val="22"/>
        </w:rPr>
        <w:t>Network layout model</w:t>
      </w:r>
      <w:r>
        <w:rPr>
          <w:rFonts w:eastAsiaTheme="minorEastAsia"/>
          <w:sz w:val="22"/>
          <w:szCs w:val="22"/>
          <w:lang w:eastAsia="zh-CN"/>
        </w:rPr>
        <w:t xml:space="preserve"> &amp; methodology</w:t>
      </w:r>
    </w:p>
    <w:p w14:paraId="66392614"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Topic #3: Other simulation assumptions</w:t>
      </w:r>
    </w:p>
    <w:p w14:paraId="3976B8A3"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Topic #4: HAPS</w:t>
      </w:r>
    </w:p>
    <w:p w14:paraId="1A962A39" w14:textId="77777777" w:rsidR="00026C87" w:rsidRDefault="006231AE">
      <w:pPr>
        <w:pStyle w:val="ListParagraph"/>
        <w:numPr>
          <w:ilvl w:val="0"/>
          <w:numId w:val="2"/>
        </w:numPr>
        <w:spacing w:line="259" w:lineRule="auto"/>
        <w:ind w:firstLineChars="0"/>
        <w:rPr>
          <w:rFonts w:eastAsiaTheme="minorEastAsia"/>
          <w:sz w:val="22"/>
          <w:szCs w:val="22"/>
          <w:lang w:eastAsia="zh-CN"/>
        </w:rPr>
      </w:pPr>
      <w:r>
        <w:rPr>
          <w:rFonts w:eastAsiaTheme="minorEastAsia"/>
          <w:sz w:val="22"/>
          <w:szCs w:val="22"/>
          <w:lang w:eastAsia="zh-CN"/>
        </w:rPr>
        <w:t>Topic #5: Calibration</w:t>
      </w:r>
      <w:bookmarkStart w:id="1" w:name="OLE_LINK1"/>
      <w:bookmarkStart w:id="2" w:name="OLE_LINK2"/>
      <w:r>
        <w:rPr>
          <w:rFonts w:eastAsiaTheme="minorEastAsia"/>
          <w:sz w:val="22"/>
          <w:szCs w:val="22"/>
          <w:lang w:eastAsia="zh-CN"/>
        </w:rPr>
        <w:t xml:space="preserve"> and alignment</w:t>
      </w:r>
      <w:bookmarkEnd w:id="1"/>
      <w:bookmarkEnd w:id="2"/>
    </w:p>
    <w:p w14:paraId="0DDE7A7E" w14:textId="77777777" w:rsidR="00026C87" w:rsidRDefault="006231AE">
      <w:pPr>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o progress the discussion, it is proposed that </w:t>
      </w:r>
      <w:r>
        <w:rPr>
          <w:rFonts w:eastAsiaTheme="minorEastAsia" w:hint="eastAsia"/>
          <w:sz w:val="22"/>
          <w:lang w:eastAsia="zh-CN"/>
        </w:rPr>
        <w:t>the</w:t>
      </w:r>
      <w:r>
        <w:rPr>
          <w:rFonts w:eastAsiaTheme="minorEastAsia"/>
          <w:sz w:val="22"/>
          <w:lang w:eastAsia="zh-CN"/>
        </w:rPr>
        <w:t xml:space="preserve"> meeting could:</w:t>
      </w:r>
    </w:p>
    <w:p w14:paraId="2B0DE694" w14:textId="77777777" w:rsidR="00026C87" w:rsidRDefault="006231AE">
      <w:pPr>
        <w:pStyle w:val="ListParagraph"/>
        <w:numPr>
          <w:ilvl w:val="0"/>
          <w:numId w:val="2"/>
        </w:numPr>
        <w:spacing w:line="259" w:lineRule="auto"/>
        <w:ind w:firstLineChars="0"/>
        <w:rPr>
          <w:sz w:val="22"/>
          <w:lang w:eastAsia="zh-CN"/>
        </w:rPr>
      </w:pPr>
      <w:r>
        <w:rPr>
          <w:rFonts w:eastAsiaTheme="minorEastAsia"/>
          <w:sz w:val="22"/>
          <w:lang w:eastAsia="zh-CN"/>
        </w:rPr>
        <w:t>1</w:t>
      </w:r>
      <w:r>
        <w:rPr>
          <w:rFonts w:eastAsiaTheme="minorEastAsia"/>
          <w:sz w:val="22"/>
          <w:vertAlign w:val="superscript"/>
          <w:lang w:eastAsia="zh-CN"/>
        </w:rPr>
        <w:t>st</w:t>
      </w:r>
      <w:r>
        <w:rPr>
          <w:rFonts w:eastAsiaTheme="minorEastAsia"/>
          <w:sz w:val="22"/>
          <w:lang w:eastAsia="zh-CN"/>
        </w:rPr>
        <w:t xml:space="preserve"> round: Focus on Topic #1, 2 and 3, 5 targeting on narrow</w:t>
      </w:r>
      <w:r>
        <w:rPr>
          <w:rFonts w:eastAsiaTheme="minorEastAsia" w:hint="eastAsia"/>
          <w:sz w:val="22"/>
          <w:lang w:eastAsia="zh-CN"/>
        </w:rPr>
        <w:t>ing</w:t>
      </w:r>
      <w:r>
        <w:rPr>
          <w:rFonts w:eastAsiaTheme="minorEastAsia"/>
          <w:sz w:val="22"/>
          <w:lang w:eastAsia="zh-CN"/>
        </w:rPr>
        <w:t xml:space="preserve"> down co-existence scenarios, agreeing on assumptions of NTN &amp; TN systems and aligning calibration assumptions.</w:t>
      </w:r>
    </w:p>
    <w:p w14:paraId="4F537516" w14:textId="77777777" w:rsidR="00026C87" w:rsidRDefault="006231AE">
      <w:pPr>
        <w:pStyle w:val="ListParagraph"/>
        <w:numPr>
          <w:ilvl w:val="0"/>
          <w:numId w:val="2"/>
        </w:numPr>
        <w:spacing w:line="259" w:lineRule="auto"/>
        <w:ind w:firstLineChars="0"/>
        <w:rPr>
          <w:sz w:val="22"/>
          <w:lang w:eastAsia="zh-CN"/>
        </w:rPr>
      </w:pPr>
      <w:r>
        <w:rPr>
          <w:rFonts w:eastAsiaTheme="minorEastAsia"/>
          <w:sz w:val="22"/>
          <w:lang w:eastAsia="zh-CN"/>
        </w:rPr>
        <w:t>2</w:t>
      </w:r>
      <w:r>
        <w:rPr>
          <w:rFonts w:eastAsiaTheme="minorEastAsia"/>
          <w:sz w:val="22"/>
          <w:vertAlign w:val="superscript"/>
          <w:lang w:eastAsia="zh-CN"/>
        </w:rPr>
        <w:t>nd</w:t>
      </w:r>
      <w:r>
        <w:rPr>
          <w:rFonts w:eastAsiaTheme="minorEastAsia"/>
          <w:sz w:val="22"/>
          <w:lang w:eastAsia="zh-CN"/>
        </w:rPr>
        <w:t xml:space="preserve"> round: Focus on Topic #4 and remaining issues of Topic #1, 2 and 3</w:t>
      </w:r>
      <w:r>
        <w:rPr>
          <w:rFonts w:eastAsiaTheme="minorEastAsia" w:hint="eastAsia"/>
          <w:sz w:val="22"/>
          <w:lang w:eastAsia="zh-CN"/>
        </w:rPr>
        <w:t>,</w:t>
      </w:r>
      <w:r>
        <w:rPr>
          <w:rFonts w:eastAsiaTheme="minorEastAsia"/>
          <w:sz w:val="22"/>
          <w:lang w:eastAsia="zh-CN"/>
        </w:rPr>
        <w:t xml:space="preserve"> targeting on the finalization of simulation assumption</w:t>
      </w:r>
      <w:r>
        <w:rPr>
          <w:rFonts w:eastAsiaTheme="minorEastAsia" w:hint="eastAsia"/>
          <w:sz w:val="22"/>
          <w:lang w:eastAsia="zh-CN"/>
        </w:rPr>
        <w:t>s</w:t>
      </w:r>
      <w:r>
        <w:rPr>
          <w:rFonts w:eastAsiaTheme="minorEastAsia"/>
          <w:sz w:val="22"/>
          <w:lang w:eastAsia="zh-CN"/>
        </w:rPr>
        <w:t xml:space="preserve"> to facilitate co-existence studies in time. The agreed s</w:t>
      </w:r>
      <w:r>
        <w:rPr>
          <w:rFonts w:eastAsiaTheme="minorEastAsia" w:hint="eastAsia"/>
          <w:sz w:val="22"/>
          <w:lang w:eastAsia="zh-CN"/>
        </w:rPr>
        <w:t>imulation</w:t>
      </w:r>
      <w:r>
        <w:rPr>
          <w:rFonts w:eastAsiaTheme="minorEastAsia"/>
          <w:sz w:val="22"/>
          <w:lang w:eastAsia="zh-CN"/>
        </w:rPr>
        <w:t xml:space="preserve"> assumptions will be capture</w:t>
      </w:r>
      <w:r>
        <w:rPr>
          <w:rFonts w:eastAsiaTheme="minorEastAsia" w:hint="eastAsia"/>
          <w:sz w:val="22"/>
          <w:lang w:eastAsia="zh-CN"/>
        </w:rPr>
        <w:t>d</w:t>
      </w:r>
      <w:r>
        <w:rPr>
          <w:rFonts w:eastAsiaTheme="minorEastAsia"/>
          <w:sz w:val="22"/>
          <w:lang w:eastAsia="zh-CN"/>
        </w:rPr>
        <w:t xml:space="preserve"> in one or two separate document(s) as appropriate. </w:t>
      </w:r>
    </w:p>
    <w:p w14:paraId="4FBFA51B" w14:textId="77777777" w:rsidR="00026C87" w:rsidRDefault="006231AE">
      <w:pPr>
        <w:pStyle w:val="ListParagraph"/>
        <w:numPr>
          <w:ilvl w:val="0"/>
          <w:numId w:val="2"/>
        </w:numPr>
        <w:ind w:firstLineChars="0"/>
        <w:rPr>
          <w:color w:val="0070C0"/>
          <w:lang w:eastAsia="zh-CN"/>
        </w:rPr>
      </w:pPr>
      <w:r>
        <w:rPr>
          <w:rFonts w:eastAsiaTheme="minorEastAsia"/>
          <w:lang w:eastAsia="zh-CN"/>
        </w:rPr>
        <w:t xml:space="preserve">For Topic #5, calibration results proposed by companies will be incorporated into the summary of offline calibration activities which will be handled in accordance with the meeting guideline as appropriate.  </w:t>
      </w:r>
    </w:p>
    <w:p w14:paraId="062DEE07" w14:textId="77777777" w:rsidR="00026C87" w:rsidRDefault="006231AE">
      <w:pPr>
        <w:pStyle w:val="Heading1"/>
        <w:rPr>
          <w:lang w:eastAsia="ja-JP"/>
        </w:rPr>
      </w:pPr>
      <w:r>
        <w:rPr>
          <w:lang w:eastAsia="ja-JP"/>
        </w:rPr>
        <w:t>Topic #1: Coexistence scenarios</w:t>
      </w:r>
    </w:p>
    <w:p w14:paraId="2B1147A1"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50F5B119"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94"/>
        <w:gridCol w:w="1666"/>
        <w:gridCol w:w="6371"/>
      </w:tblGrid>
      <w:tr w:rsidR="00026C87" w14:paraId="523EEE84" w14:textId="77777777">
        <w:trPr>
          <w:trHeight w:val="468"/>
        </w:trPr>
        <w:tc>
          <w:tcPr>
            <w:tcW w:w="1622" w:type="dxa"/>
            <w:vAlign w:val="center"/>
          </w:tcPr>
          <w:p w14:paraId="7C97DC1A" w14:textId="77777777" w:rsidR="00026C87" w:rsidRDefault="006231AE">
            <w:pPr>
              <w:spacing w:before="120" w:after="120"/>
              <w:rPr>
                <w:b/>
                <w:bCs/>
              </w:rPr>
            </w:pPr>
            <w:r>
              <w:rPr>
                <w:b/>
                <w:bCs/>
              </w:rPr>
              <w:t>T-doc number</w:t>
            </w:r>
          </w:p>
        </w:tc>
        <w:tc>
          <w:tcPr>
            <w:tcW w:w="1430" w:type="dxa"/>
            <w:vAlign w:val="center"/>
          </w:tcPr>
          <w:p w14:paraId="68E3D159" w14:textId="77777777" w:rsidR="00026C87" w:rsidRDefault="006231AE">
            <w:pPr>
              <w:spacing w:before="120" w:after="120"/>
              <w:rPr>
                <w:b/>
                <w:bCs/>
              </w:rPr>
            </w:pPr>
            <w:r>
              <w:rPr>
                <w:b/>
                <w:bCs/>
              </w:rPr>
              <w:t>Company</w:t>
            </w:r>
          </w:p>
        </w:tc>
        <w:tc>
          <w:tcPr>
            <w:tcW w:w="6579" w:type="dxa"/>
            <w:vAlign w:val="center"/>
          </w:tcPr>
          <w:p w14:paraId="06E31F93" w14:textId="77777777" w:rsidR="00026C87" w:rsidRDefault="006231AE">
            <w:pPr>
              <w:spacing w:before="120" w:after="120"/>
              <w:rPr>
                <w:b/>
                <w:bCs/>
              </w:rPr>
            </w:pPr>
            <w:r>
              <w:rPr>
                <w:b/>
                <w:bCs/>
              </w:rPr>
              <w:t>Proposals / Observations</w:t>
            </w:r>
          </w:p>
        </w:tc>
      </w:tr>
      <w:tr w:rsidR="00026C87" w14:paraId="7A2B865A" w14:textId="77777777">
        <w:trPr>
          <w:trHeight w:val="468"/>
        </w:trPr>
        <w:tc>
          <w:tcPr>
            <w:tcW w:w="1622" w:type="dxa"/>
          </w:tcPr>
          <w:p w14:paraId="53512CEC" w14:textId="77777777" w:rsidR="00026C87" w:rsidRDefault="006231AE">
            <w:pPr>
              <w:spacing w:after="120"/>
            </w:pPr>
            <w:r>
              <w:lastRenderedPageBreak/>
              <w:t>R4-2112247</w:t>
            </w:r>
          </w:p>
        </w:tc>
        <w:tc>
          <w:tcPr>
            <w:tcW w:w="1430" w:type="dxa"/>
          </w:tcPr>
          <w:p w14:paraId="6C3533F2" w14:textId="77777777" w:rsidR="00026C87" w:rsidRDefault="006231AE">
            <w:pPr>
              <w:spacing w:after="120"/>
            </w:pPr>
            <w:r>
              <w:t>Qualcomm Incorporated</w:t>
            </w:r>
          </w:p>
        </w:tc>
        <w:tc>
          <w:tcPr>
            <w:tcW w:w="6579" w:type="dxa"/>
          </w:tcPr>
          <w:p w14:paraId="5016BF6D" w14:textId="77777777" w:rsidR="00026C87" w:rsidRDefault="006231AE">
            <w:pPr>
              <w:jc w:val="both"/>
              <w:rPr>
                <w:bCs/>
              </w:rPr>
            </w:pPr>
            <w:r>
              <w:rPr>
                <w:b/>
                <w:bCs/>
              </w:rPr>
              <w:t>Observation 1:</w:t>
            </w:r>
            <w:r>
              <w:rPr>
                <w:bCs/>
              </w:rPr>
              <w:t xml:space="preserve"> It is noted from Table 3 that, it is very difficult to coexist between TN and NTN in urban and rural scenarios with the assumption that NTN UE</w:t>
            </w:r>
            <w:r>
              <w:rPr>
                <w:bCs/>
                <w:lang w:eastAsia="zh-CN"/>
              </w:rPr>
              <w:t xml:space="preserve">s are </w:t>
            </w:r>
            <w:r>
              <w:rPr>
                <w:bCs/>
              </w:rPr>
              <w:t xml:space="preserve">in the coverage of TN. </w:t>
            </w:r>
          </w:p>
          <w:p w14:paraId="13BAA3D3" w14:textId="77777777" w:rsidR="00026C87" w:rsidRDefault="006231AE">
            <w:pPr>
              <w:jc w:val="both"/>
            </w:pPr>
            <w:r>
              <w:rPr>
                <w:b/>
                <w:bCs/>
              </w:rPr>
              <w:t>Observation 2:</w:t>
            </w:r>
            <w:r>
              <w:rPr>
                <w:bCs/>
              </w:rPr>
              <w:t xml:space="preserve"> The results of NTN UE at TN cluster edge assumption in Table 4 show about 5 to 16 dB lower required ACIR compared to the random NTN UE deployment in Table 3. The use cases of </w:t>
            </w:r>
            <w:r>
              <w:rPr>
                <w:rFonts w:eastAsia="MS Mincho"/>
                <w:bCs/>
                <w:lang w:val="en-US"/>
              </w:rPr>
              <w:t>deploying</w:t>
            </w:r>
            <w:r>
              <w:rPr>
                <w:bCs/>
              </w:rPr>
              <w:t xml:space="preserve"> NTN in urban areas and rural areas should be further discussed.</w:t>
            </w:r>
          </w:p>
        </w:tc>
      </w:tr>
      <w:tr w:rsidR="00026C87" w14:paraId="0097331D" w14:textId="77777777">
        <w:trPr>
          <w:trHeight w:val="468"/>
        </w:trPr>
        <w:tc>
          <w:tcPr>
            <w:tcW w:w="1622" w:type="dxa"/>
          </w:tcPr>
          <w:p w14:paraId="72CE2D71" w14:textId="77777777" w:rsidR="00026C87" w:rsidRDefault="006231AE">
            <w:pPr>
              <w:spacing w:after="120"/>
            </w:pPr>
            <w:r>
              <w:t>R4-2112248</w:t>
            </w:r>
          </w:p>
        </w:tc>
        <w:tc>
          <w:tcPr>
            <w:tcW w:w="1430" w:type="dxa"/>
          </w:tcPr>
          <w:p w14:paraId="6AB246E7" w14:textId="77777777" w:rsidR="00026C87" w:rsidRDefault="006231AE">
            <w:pPr>
              <w:spacing w:after="120"/>
            </w:pPr>
            <w:r>
              <w:t>Qualcomm Incorporated</w:t>
            </w:r>
          </w:p>
        </w:tc>
        <w:tc>
          <w:tcPr>
            <w:tcW w:w="6579" w:type="dxa"/>
          </w:tcPr>
          <w:p w14:paraId="5456F9B0" w14:textId="77777777" w:rsidR="00026C87" w:rsidRDefault="006231AE">
            <w:pPr>
              <w:jc w:val="both"/>
              <w:rPr>
                <w:rFonts w:eastAsia="MS Mincho"/>
                <w:bCs/>
                <w:lang w:val="en-US"/>
              </w:rPr>
            </w:pPr>
            <w:r>
              <w:rPr>
                <w:b/>
                <w:bCs/>
              </w:rPr>
              <w:t xml:space="preserve">Proposal 1: </w:t>
            </w:r>
            <w:r>
              <w:rPr>
                <w:rFonts w:eastAsia="MS Mincho"/>
                <w:bCs/>
                <w:lang w:val="en-US"/>
              </w:rPr>
              <w:t>RAN4 to only consider urban and rural scenarios. For the rural case, shorter ISD (5km) or a revision of the propagation model should be considered.</w:t>
            </w:r>
          </w:p>
          <w:p w14:paraId="27B5B2C0" w14:textId="77777777" w:rsidR="00026C87" w:rsidRDefault="006231AE">
            <w:pPr>
              <w:jc w:val="both"/>
              <w:rPr>
                <w:rFonts w:eastAsia="MS Mincho"/>
                <w:b/>
                <w:bCs/>
                <w:lang w:val="en-US"/>
              </w:rPr>
            </w:pPr>
            <w:r>
              <w:rPr>
                <w:b/>
                <w:bCs/>
              </w:rPr>
              <w:t xml:space="preserve">Proposal 2: </w:t>
            </w:r>
            <w:r>
              <w:rPr>
                <w:rFonts w:eastAsia="MS Mincho"/>
                <w:bCs/>
                <w:lang w:val="en-US"/>
              </w:rPr>
              <w:t>RAN4 to further clarify the use cases of NTN and check if it is possible to focus only on coexistence in rural environment.</w:t>
            </w:r>
          </w:p>
        </w:tc>
      </w:tr>
      <w:tr w:rsidR="00026C87" w14:paraId="5E0E8D7D" w14:textId="77777777">
        <w:trPr>
          <w:trHeight w:val="468"/>
        </w:trPr>
        <w:tc>
          <w:tcPr>
            <w:tcW w:w="1622" w:type="dxa"/>
          </w:tcPr>
          <w:p w14:paraId="43909E53" w14:textId="77777777" w:rsidR="00026C87" w:rsidRDefault="006231AE">
            <w:pPr>
              <w:spacing w:after="120"/>
            </w:pPr>
            <w:r>
              <w:rPr>
                <w:lang w:eastAsia="zh-CN"/>
              </w:rPr>
              <w:t>R4-</w:t>
            </w:r>
            <w:r>
              <w:rPr>
                <w:rFonts w:hint="eastAsia"/>
                <w:lang w:eastAsia="zh-CN"/>
              </w:rPr>
              <w:t>2</w:t>
            </w:r>
            <w:r>
              <w:rPr>
                <w:lang w:eastAsia="zh-CN"/>
              </w:rPr>
              <w:t>112588</w:t>
            </w:r>
          </w:p>
        </w:tc>
        <w:tc>
          <w:tcPr>
            <w:tcW w:w="1430" w:type="dxa"/>
          </w:tcPr>
          <w:p w14:paraId="1E16B83D" w14:textId="77777777" w:rsidR="00026C87" w:rsidRDefault="006231AE">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68A6B22E" w14:textId="77777777" w:rsidR="00026C87" w:rsidRDefault="006231AE">
            <w:pPr>
              <w:jc w:val="both"/>
              <w:rPr>
                <w:b/>
                <w:bCs/>
              </w:rPr>
            </w:pPr>
            <w:r>
              <w:rPr>
                <w:b/>
                <w:bCs/>
              </w:rPr>
              <w:t xml:space="preserve">Proposal 1: </w:t>
            </w:r>
            <w:r>
              <w:rPr>
                <w:bCs/>
              </w:rPr>
              <w:t>It is proposed to de-prioritize the ‘Dense Urban’ scenario in this co-ex study for FR1.</w:t>
            </w:r>
          </w:p>
        </w:tc>
      </w:tr>
      <w:tr w:rsidR="00026C87" w14:paraId="2BCED812" w14:textId="77777777">
        <w:trPr>
          <w:trHeight w:val="468"/>
        </w:trPr>
        <w:tc>
          <w:tcPr>
            <w:tcW w:w="1622" w:type="dxa"/>
          </w:tcPr>
          <w:p w14:paraId="6F56DB22" w14:textId="77777777" w:rsidR="00026C87" w:rsidRDefault="006231AE">
            <w:pPr>
              <w:spacing w:after="120"/>
              <w:rPr>
                <w:lang w:eastAsia="zh-CN"/>
              </w:rPr>
            </w:pPr>
            <w:r>
              <w:rPr>
                <w:lang w:eastAsia="zh-CN"/>
              </w:rPr>
              <w:t>R4-2113427</w:t>
            </w:r>
          </w:p>
        </w:tc>
        <w:tc>
          <w:tcPr>
            <w:tcW w:w="1430" w:type="dxa"/>
          </w:tcPr>
          <w:p w14:paraId="7221A8AD" w14:textId="77777777" w:rsidR="00026C87" w:rsidRDefault="006231AE">
            <w:pPr>
              <w:spacing w:after="120"/>
              <w:rPr>
                <w:rFonts w:eastAsiaTheme="minorEastAsia"/>
                <w:lang w:eastAsia="zh-CN"/>
              </w:rPr>
            </w:pPr>
            <w:r>
              <w:rPr>
                <w:rFonts w:eastAsiaTheme="minorEastAsia"/>
                <w:lang w:eastAsia="zh-CN"/>
              </w:rPr>
              <w:t>Huawei, HiSilicon</w:t>
            </w:r>
          </w:p>
        </w:tc>
        <w:tc>
          <w:tcPr>
            <w:tcW w:w="6579" w:type="dxa"/>
          </w:tcPr>
          <w:p w14:paraId="1050E279" w14:textId="77777777" w:rsidR="00026C87" w:rsidRDefault="006231AE">
            <w:pPr>
              <w:jc w:val="both"/>
              <w:rPr>
                <w:bCs/>
              </w:rPr>
            </w:pPr>
            <w:r>
              <w:rPr>
                <w:b/>
                <w:bCs/>
              </w:rPr>
              <w:t xml:space="preserve">Proposal 1: </w:t>
            </w:r>
            <w:r>
              <w:rPr>
                <w:bCs/>
              </w:rPr>
              <w:t>To remove GEO scenario since PC3 handheld UE has no UL throughput.</w:t>
            </w:r>
          </w:p>
          <w:p w14:paraId="0A0CE58C" w14:textId="77777777" w:rsidR="00026C87" w:rsidRDefault="006231AE">
            <w:pPr>
              <w:jc w:val="both"/>
              <w:rPr>
                <w:b/>
                <w:bCs/>
              </w:rPr>
            </w:pPr>
            <w:r>
              <w:rPr>
                <w:b/>
                <w:bCs/>
              </w:rPr>
              <w:t xml:space="preserve">Proposal 2: </w:t>
            </w:r>
            <w:r>
              <w:rPr>
                <w:bCs/>
              </w:rPr>
              <w:t>One satellite with FRF=3 can be considered as candidate NTN-NTN co-existence scenario.</w:t>
            </w:r>
          </w:p>
        </w:tc>
      </w:tr>
      <w:tr w:rsidR="00026C87" w14:paraId="42E2A331" w14:textId="77777777">
        <w:trPr>
          <w:trHeight w:val="468"/>
        </w:trPr>
        <w:tc>
          <w:tcPr>
            <w:tcW w:w="1622" w:type="dxa"/>
          </w:tcPr>
          <w:p w14:paraId="3943E476" w14:textId="77777777" w:rsidR="00026C87" w:rsidRDefault="006231AE">
            <w:pPr>
              <w:spacing w:after="120"/>
              <w:rPr>
                <w:lang w:eastAsia="zh-CN"/>
              </w:rPr>
            </w:pPr>
            <w:r>
              <w:rPr>
                <w:lang w:eastAsia="zh-CN"/>
              </w:rPr>
              <w:t>R4-2113742</w:t>
            </w:r>
          </w:p>
        </w:tc>
        <w:tc>
          <w:tcPr>
            <w:tcW w:w="1430" w:type="dxa"/>
          </w:tcPr>
          <w:p w14:paraId="7CA04600" w14:textId="77777777" w:rsidR="00026C87" w:rsidRDefault="006231AE">
            <w:pPr>
              <w:spacing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2BAA649D" w14:textId="77777777" w:rsidR="00026C87" w:rsidRDefault="006231AE">
            <w:pPr>
              <w:jc w:val="both"/>
              <w:rPr>
                <w:b/>
                <w:bCs/>
              </w:rPr>
            </w:pPr>
            <w:r>
              <w:rPr>
                <w:b/>
                <w:bCs/>
              </w:rPr>
              <w:t>Proposal 1:</w:t>
            </w:r>
            <w:r>
              <w:rPr>
                <w:bCs/>
              </w:rPr>
              <w:t xml:space="preserve"> Without any evidence that NTN-NTN coexistence has already been studied and any related issue was addressed, NTN-NTN scenarios should not be de-scoped.</w:t>
            </w:r>
          </w:p>
        </w:tc>
      </w:tr>
      <w:tr w:rsidR="00026C87" w14:paraId="682B8DAB" w14:textId="77777777">
        <w:trPr>
          <w:trHeight w:val="468"/>
        </w:trPr>
        <w:tc>
          <w:tcPr>
            <w:tcW w:w="1622" w:type="dxa"/>
          </w:tcPr>
          <w:p w14:paraId="0B9B6592" w14:textId="77777777" w:rsidR="00026C87" w:rsidRDefault="006231AE">
            <w:pPr>
              <w:spacing w:after="120"/>
              <w:rPr>
                <w:lang w:eastAsia="zh-CN"/>
              </w:rPr>
            </w:pPr>
            <w:r>
              <w:rPr>
                <w:lang w:eastAsia="zh-CN"/>
              </w:rPr>
              <w:t>R4-2114232</w:t>
            </w:r>
          </w:p>
        </w:tc>
        <w:tc>
          <w:tcPr>
            <w:tcW w:w="1430" w:type="dxa"/>
          </w:tcPr>
          <w:p w14:paraId="6394528D" w14:textId="77777777" w:rsidR="00026C87" w:rsidRDefault="006231AE">
            <w:pPr>
              <w:spacing w:after="120"/>
              <w:rPr>
                <w:rFonts w:eastAsiaTheme="minorEastAsia"/>
                <w:lang w:eastAsia="zh-CN"/>
              </w:rPr>
            </w:pPr>
            <w:r>
              <w:rPr>
                <w:lang w:eastAsia="zh-CN"/>
              </w:rPr>
              <w:t>Hughes/EchoStar, Inmarsat, Sateliot, Thales</w:t>
            </w:r>
          </w:p>
        </w:tc>
        <w:tc>
          <w:tcPr>
            <w:tcW w:w="6579" w:type="dxa"/>
          </w:tcPr>
          <w:p w14:paraId="4C2FD41F" w14:textId="77777777" w:rsidR="00026C87" w:rsidRDefault="006231AE">
            <w:pPr>
              <w:spacing w:after="120"/>
              <w:jc w:val="both"/>
              <w:rPr>
                <w:rFonts w:cstheme="minorHAnsi"/>
              </w:rPr>
            </w:pPr>
            <w:r>
              <w:rPr>
                <w:b/>
                <w:bCs/>
              </w:rPr>
              <w:t>Proposal 3</w:t>
            </w:r>
            <w:r>
              <w:t xml:space="preserve">: RAN4 to consider analysis of co-existence with N1 and N34 as adjacent bands to MSS S-Band </w:t>
            </w:r>
            <w:r>
              <w:rPr>
                <w:rFonts w:cstheme="minorHAnsi"/>
              </w:rPr>
              <w:t xml:space="preserve">[1980-2010 MHz (UL) and 2170-2200 MHz (DL)]. </w:t>
            </w:r>
          </w:p>
          <w:p w14:paraId="61E98E7D" w14:textId="77777777" w:rsidR="00026C87" w:rsidRDefault="006231AE">
            <w:pPr>
              <w:spacing w:after="120"/>
              <w:jc w:val="both"/>
            </w:pPr>
            <w:r>
              <w:rPr>
                <w:b/>
                <w:bCs/>
              </w:rPr>
              <w:t>Observation 4</w:t>
            </w:r>
            <w:r>
              <w:t>: As demonstrated in Figure 1, there are no NTN (satellite) bands adjacent to MSS S-band range of 1980-2010 and 2070–2200 MHz.</w:t>
            </w:r>
          </w:p>
          <w:p w14:paraId="580C3A75" w14:textId="77777777" w:rsidR="00026C87" w:rsidRDefault="006231AE">
            <w:pPr>
              <w:spacing w:after="120"/>
              <w:jc w:val="both"/>
            </w:pPr>
            <w:r>
              <w:rPr>
                <w:b/>
                <w:bCs/>
              </w:rPr>
              <w:t>Proposal 4</w:t>
            </w:r>
            <w:r>
              <w:t xml:space="preserve">: RAN4 shall consider this as the input from operators that NTN-NTN (satellite) adjacent band co-existence for MSS S-band </w:t>
            </w:r>
            <w:r>
              <w:rPr>
                <w:rFonts w:cstheme="minorHAnsi"/>
              </w:rPr>
              <w:t xml:space="preserve">[1980-2010 MHz (UL) and 2170-2200 MHz (DL)] </w:t>
            </w:r>
            <w:r>
              <w:t xml:space="preserve">is not applicable and out of scope. </w:t>
            </w:r>
          </w:p>
        </w:tc>
      </w:tr>
      <w:tr w:rsidR="00026C87" w14:paraId="39DBA0DA" w14:textId="77777777">
        <w:trPr>
          <w:trHeight w:val="468"/>
        </w:trPr>
        <w:tc>
          <w:tcPr>
            <w:tcW w:w="1622" w:type="dxa"/>
          </w:tcPr>
          <w:p w14:paraId="69E6B9ED" w14:textId="77777777" w:rsidR="00026C87" w:rsidRDefault="006231AE">
            <w:pPr>
              <w:spacing w:after="120"/>
              <w:rPr>
                <w:lang w:eastAsia="zh-CN"/>
              </w:rPr>
            </w:pPr>
            <w:r>
              <w:rPr>
                <w:lang w:eastAsia="zh-CN"/>
              </w:rPr>
              <w:t>R4-2114424</w:t>
            </w:r>
          </w:p>
        </w:tc>
        <w:tc>
          <w:tcPr>
            <w:tcW w:w="1430" w:type="dxa"/>
          </w:tcPr>
          <w:p w14:paraId="5377AD03" w14:textId="77777777" w:rsidR="00026C87" w:rsidRDefault="006231AE">
            <w:pPr>
              <w:spacing w:after="120"/>
              <w:rPr>
                <w:lang w:eastAsia="zh-CN"/>
              </w:rPr>
            </w:pPr>
            <w:r>
              <w:rPr>
                <w:lang w:eastAsia="zh-CN"/>
              </w:rPr>
              <w:t>THALES</w:t>
            </w:r>
          </w:p>
        </w:tc>
        <w:tc>
          <w:tcPr>
            <w:tcW w:w="6579" w:type="dxa"/>
          </w:tcPr>
          <w:p w14:paraId="313525DB" w14:textId="77777777" w:rsidR="00026C87" w:rsidRDefault="006231AE">
            <w:pPr>
              <w:spacing w:after="120"/>
              <w:jc w:val="both"/>
              <w:rPr>
                <w:b/>
                <w:bCs/>
              </w:rPr>
            </w:pPr>
            <w:r>
              <w:rPr>
                <w:b/>
                <w:bCs/>
              </w:rPr>
              <w:t xml:space="preserve">Proposal 1: </w:t>
            </w:r>
            <w:r>
              <w:rPr>
                <w:bCs/>
              </w:rPr>
              <w:t xml:space="preserve">RAN4 should remove coexistence with n41 (2496-2690 MHz) (identified as Item 7 &amp; 8 in the scenario table of </w:t>
            </w:r>
            <w:r>
              <w:rPr>
                <w:szCs w:val="21"/>
              </w:rPr>
              <w:t>R4-2108645</w:t>
            </w:r>
            <w:r>
              <w:rPr>
                <w:bCs/>
              </w:rPr>
              <w:t>)</w:t>
            </w:r>
          </w:p>
          <w:p w14:paraId="5EFA0D43" w14:textId="77777777" w:rsidR="00026C87" w:rsidRDefault="006231AE">
            <w:pPr>
              <w:spacing w:after="120"/>
              <w:jc w:val="both"/>
              <w:rPr>
                <w:b/>
                <w:bCs/>
              </w:rPr>
            </w:pPr>
            <w:r>
              <w:rPr>
                <w:b/>
                <w:bCs/>
              </w:rPr>
              <w:t xml:space="preserve">Proposal 2. </w:t>
            </w:r>
            <w:r>
              <w:rPr>
                <w:bCs/>
              </w:rPr>
              <w:t>RAN4 should remove NTN-NTN coexistence for LEO-LEO, LEO-GEO and GEO-GEO scenarios in S-band</w:t>
            </w:r>
          </w:p>
        </w:tc>
      </w:tr>
    </w:tbl>
    <w:p w14:paraId="39B6990C" w14:textId="77777777" w:rsidR="00026C87" w:rsidRDefault="00026C87"/>
    <w:p w14:paraId="2D1A30A3" w14:textId="77777777" w:rsidR="00026C87" w:rsidRDefault="006231AE">
      <w:pPr>
        <w:pStyle w:val="Heading2"/>
      </w:pPr>
      <w:r>
        <w:rPr>
          <w:rFonts w:hint="eastAsia"/>
        </w:rPr>
        <w:t>Open issues</w:t>
      </w:r>
      <w:r>
        <w:t xml:space="preserve"> summary</w:t>
      </w:r>
    </w:p>
    <w:p w14:paraId="60C8976F"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A665C56" w14:textId="77777777" w:rsidR="00026C87" w:rsidRPr="00243B34" w:rsidRDefault="006231AE" w:rsidP="00243B34">
      <w:pPr>
        <w:pStyle w:val="Heading3"/>
        <w:rPr>
          <w:sz w:val="24"/>
          <w:szCs w:val="24"/>
        </w:rPr>
      </w:pPr>
      <w:r w:rsidRPr="00243B34">
        <w:rPr>
          <w:sz w:val="24"/>
          <w:szCs w:val="24"/>
        </w:rPr>
        <w:t>Sub-topic 1-1</w:t>
      </w:r>
    </w:p>
    <w:p w14:paraId="13F10F02" w14:textId="77777777" w:rsidR="00026C87" w:rsidRDefault="006231AE">
      <w:pPr>
        <w:rPr>
          <w:i/>
          <w:color w:val="0070C0"/>
          <w:lang w:val="en-US" w:eastAsia="zh-CN"/>
        </w:rPr>
      </w:pPr>
      <w:r>
        <w:rPr>
          <w:i/>
          <w:color w:val="0070C0"/>
          <w:lang w:val="en-US" w:eastAsia="zh-CN"/>
        </w:rPr>
        <w:t>Open issues and candidate options before e-meeting:</w:t>
      </w:r>
    </w:p>
    <w:p w14:paraId="21D9894F" w14:textId="77777777" w:rsidR="00026C87" w:rsidRDefault="006231AE">
      <w:pPr>
        <w:rPr>
          <w:b/>
          <w:u w:val="single"/>
          <w:lang w:eastAsia="ko-KR"/>
        </w:rPr>
      </w:pPr>
      <w:r>
        <w:rPr>
          <w:b/>
          <w:u w:val="single"/>
          <w:lang w:eastAsia="ko-KR"/>
        </w:rPr>
        <w:t>Issue 1-1: Dense Urban scenario of NR/NB-IoT</w:t>
      </w:r>
    </w:p>
    <w:p w14:paraId="31755D6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8D6A7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1(Qualcomm, Samsung): Remove “Dense Urban” scenario of NR/NB-IoT</w:t>
      </w:r>
    </w:p>
    <w:p w14:paraId="1239876F"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40D761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Option 1 to remove “Dense Urban” scenario of NR/NB-IoT </w:t>
      </w:r>
    </w:p>
    <w:p w14:paraId="5377C56A" w14:textId="77777777" w:rsidR="00026C87" w:rsidRDefault="006231AE">
      <w:pPr>
        <w:rPr>
          <w:b/>
          <w:u w:val="single"/>
          <w:lang w:eastAsia="ko-KR"/>
        </w:rPr>
      </w:pPr>
      <w:r>
        <w:rPr>
          <w:b/>
          <w:u w:val="single"/>
          <w:lang w:eastAsia="ko-KR"/>
        </w:rPr>
        <w:lastRenderedPageBreak/>
        <w:t>Issue 1-2: Rural scenario of NR/NB-IoT</w:t>
      </w:r>
    </w:p>
    <w:p w14:paraId="34DD5FC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BB0413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1(Qualcomm): Focus only on “Rural” scenario of NR/NB-IoT.</w:t>
      </w:r>
    </w:p>
    <w:p w14:paraId="23C1BDD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A9D5838" w14:textId="77777777" w:rsidR="00026C87" w:rsidRDefault="006231AE">
      <w:pPr>
        <w:pStyle w:val="ListParagraph"/>
        <w:numPr>
          <w:ilvl w:val="1"/>
          <w:numId w:val="3"/>
        </w:numPr>
        <w:overflowPunct/>
        <w:autoSpaceDE/>
        <w:autoSpaceDN/>
        <w:adjustRightInd/>
        <w:spacing w:after="120"/>
        <w:ind w:left="1440" w:firstLineChars="0"/>
        <w:textAlignment w:val="auto"/>
        <w:rPr>
          <w:color w:val="0070C0"/>
          <w:lang w:eastAsia="zh-CN"/>
        </w:rPr>
      </w:pPr>
      <w:r>
        <w:rPr>
          <w:bCs/>
          <w:lang w:val="en-US"/>
        </w:rPr>
        <w:t>Satellite operators, as well as vendors are invited to further clarify the use cases of NTN, esp. whether Urban scenario is considered</w:t>
      </w:r>
    </w:p>
    <w:p w14:paraId="614E3821" w14:textId="77777777" w:rsidR="00026C87" w:rsidRDefault="006231AE">
      <w:pPr>
        <w:pStyle w:val="ListParagraph"/>
        <w:numPr>
          <w:ilvl w:val="1"/>
          <w:numId w:val="3"/>
        </w:numPr>
        <w:overflowPunct/>
        <w:autoSpaceDE/>
        <w:autoSpaceDN/>
        <w:adjustRightInd/>
        <w:spacing w:after="120"/>
        <w:ind w:left="1440" w:firstLineChars="0"/>
        <w:textAlignment w:val="auto"/>
        <w:rPr>
          <w:color w:val="0070C0"/>
          <w:lang w:eastAsia="zh-CN"/>
        </w:rPr>
      </w:pPr>
      <w:r>
        <w:rPr>
          <w:bCs/>
          <w:lang w:val="en-US"/>
        </w:rPr>
        <w:t>Further discuss if it is possible to focus only on coexistence in rural environment.</w:t>
      </w:r>
    </w:p>
    <w:p w14:paraId="10CC3763" w14:textId="77777777" w:rsidR="00026C87" w:rsidRDefault="006231AE">
      <w:pPr>
        <w:rPr>
          <w:b/>
          <w:u w:val="single"/>
          <w:lang w:eastAsia="ko-KR"/>
        </w:rPr>
      </w:pPr>
      <w:r>
        <w:rPr>
          <w:b/>
          <w:u w:val="single"/>
          <w:lang w:eastAsia="ko-KR"/>
        </w:rPr>
        <w:t>Issue 1-3: GEO scenario of NTN</w:t>
      </w:r>
    </w:p>
    <w:p w14:paraId="05758BF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98627C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1(Huawei, HiSilicon): Remove “GEO” scenario since PC3 handheld UE has no UL throughput.</w:t>
      </w:r>
    </w:p>
    <w:p w14:paraId="7AB153A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FE36E1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Option 1</w:t>
      </w:r>
    </w:p>
    <w:p w14:paraId="530306DA" w14:textId="77777777" w:rsidR="00026C87" w:rsidRPr="00243B34" w:rsidRDefault="006231AE" w:rsidP="00EA3A94">
      <w:pPr>
        <w:pStyle w:val="Heading3"/>
        <w:ind w:left="851"/>
        <w:rPr>
          <w:sz w:val="24"/>
          <w:szCs w:val="24"/>
        </w:rPr>
      </w:pPr>
      <w:r w:rsidRPr="00243B34">
        <w:rPr>
          <w:sz w:val="24"/>
          <w:szCs w:val="24"/>
        </w:rPr>
        <w:t>Sub-topic 1-2</w:t>
      </w:r>
    </w:p>
    <w:p w14:paraId="362AB056" w14:textId="77777777" w:rsidR="00026C87" w:rsidRDefault="006231AE">
      <w:pPr>
        <w:rPr>
          <w:i/>
          <w:color w:val="0070C0"/>
          <w:lang w:val="en-US" w:eastAsia="zh-CN"/>
        </w:rPr>
      </w:pPr>
      <w:r>
        <w:rPr>
          <w:i/>
          <w:color w:val="0070C0"/>
          <w:lang w:val="en-US" w:eastAsia="zh-CN"/>
        </w:rPr>
        <w:t xml:space="preserve">This sub-topic focus on NTN part. </w:t>
      </w:r>
      <w:r>
        <w:rPr>
          <w:rFonts w:hint="eastAsia"/>
          <w:i/>
          <w:color w:val="0070C0"/>
          <w:lang w:val="en-US" w:eastAsia="zh-CN"/>
        </w:rPr>
        <w:t xml:space="preserve"> </w:t>
      </w:r>
    </w:p>
    <w:p w14:paraId="1EBBB699" w14:textId="77777777" w:rsidR="00026C87" w:rsidRDefault="006231A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58DFE1" w14:textId="77777777" w:rsidR="00026C87" w:rsidRDefault="006231AE">
      <w:pPr>
        <w:rPr>
          <w:b/>
          <w:u w:val="single"/>
          <w:lang w:eastAsia="ko-KR"/>
        </w:rPr>
      </w:pPr>
      <w:r>
        <w:rPr>
          <w:b/>
          <w:u w:val="single"/>
          <w:lang w:eastAsia="ko-KR"/>
        </w:rPr>
        <w:t>Issue 1-4: NTN-TN co-existence scenarios</w:t>
      </w:r>
    </w:p>
    <w:p w14:paraId="46917B7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3ACEC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1(Thales):</w:t>
      </w:r>
      <w:r>
        <w:rPr>
          <w:bCs/>
        </w:rPr>
        <w:t xml:space="preserve"> Remove NTN coexistence cases with n41 (2496-2690 MHz) which are identified as Item 7 &amp; 8 in the scenario table of </w:t>
      </w:r>
      <w:r>
        <w:rPr>
          <w:szCs w:val="21"/>
        </w:rPr>
        <w:t>R4-2108645</w:t>
      </w:r>
      <w:r>
        <w:rPr>
          <w:bCs/>
        </w:rPr>
        <w:t>.</w:t>
      </w:r>
    </w:p>
    <w:p w14:paraId="291AE7B5"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37CE91" w14:textId="77777777" w:rsidR="00026C87" w:rsidRDefault="006231AE">
      <w:pPr>
        <w:pStyle w:val="ListParagraph"/>
        <w:numPr>
          <w:ilvl w:val="1"/>
          <w:numId w:val="3"/>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Agree on Option 1 as S-band extension (e.g. S-band 2483.5 – 2500 MHz DL) is not considered at this stage. </w:t>
      </w:r>
    </w:p>
    <w:p w14:paraId="5FFC52E9" w14:textId="77777777" w:rsidR="00026C87" w:rsidRDefault="006231AE">
      <w:pPr>
        <w:rPr>
          <w:b/>
          <w:u w:val="single"/>
          <w:lang w:eastAsia="ko-KR"/>
        </w:rPr>
      </w:pPr>
      <w:r>
        <w:rPr>
          <w:b/>
          <w:u w:val="single"/>
          <w:lang w:eastAsia="ko-KR"/>
        </w:rPr>
        <w:t>Issue 1-5: NTN-NTN co-existence scenarios</w:t>
      </w:r>
    </w:p>
    <w:p w14:paraId="6E05A45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C7913F" w14:textId="77777777" w:rsidR="00B115AE"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71BF6B16" w14:textId="789367ED" w:rsidR="00B115AE" w:rsidRPr="00B115AE" w:rsidRDefault="00B115AE" w:rsidP="00B115AE">
      <w:pPr>
        <w:pStyle w:val="ListParagraph"/>
        <w:numPr>
          <w:ilvl w:val="0"/>
          <w:numId w:val="9"/>
        </w:numPr>
        <w:spacing w:after="120"/>
        <w:ind w:firstLineChars="0"/>
        <w:rPr>
          <w:bCs/>
        </w:rPr>
      </w:pPr>
      <w:r w:rsidRPr="00B115AE">
        <w:rPr>
          <w:bCs/>
        </w:rPr>
        <w:t>(Thales): Remove LEO-LEO, LEO-GEO and GEO-GEO scenarios in S-band of [1980-2010 MHz (UL) and 2170-2200 MHz (DL)]</w:t>
      </w:r>
    </w:p>
    <w:p w14:paraId="4F1F4B1A" w14:textId="067BF5B5" w:rsidR="00B115AE" w:rsidRDefault="00B115AE" w:rsidP="00B115AE">
      <w:pPr>
        <w:pStyle w:val="ListParagraph"/>
        <w:numPr>
          <w:ilvl w:val="0"/>
          <w:numId w:val="9"/>
        </w:numPr>
        <w:overflowPunct/>
        <w:autoSpaceDE/>
        <w:autoSpaceDN/>
        <w:adjustRightInd/>
        <w:spacing w:after="120"/>
        <w:ind w:firstLineChars="0"/>
        <w:textAlignment w:val="auto"/>
        <w:rPr>
          <w:bCs/>
        </w:rPr>
      </w:pPr>
      <w:r w:rsidRPr="00B115AE">
        <w:rPr>
          <w:bCs/>
        </w:rPr>
        <w:t>Hughes/Inmarsat/Thales/Sateliot): RAN4 shall consider this as the input from operators that NTN-NTN (satellite) adjacent band co-existence for MSS S-band [1980-2010 MHz (UL) and 2170-2200 MHz (DL)] is not applicable and out of scope.</w:t>
      </w:r>
    </w:p>
    <w:p w14:paraId="5537C07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2(Ericsson): </w:t>
      </w:r>
      <w:r>
        <w:rPr>
          <w:bCs/>
        </w:rPr>
        <w:t>NTN-NTN scenarios should not be de-scoped. One satellite with FRF=3 can be considered as candidate NTN-NTN co-existence scenario.</w:t>
      </w:r>
    </w:p>
    <w:p w14:paraId="56DF1EF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8B4017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CA8DEE3" w14:textId="77777777" w:rsidR="00026C87" w:rsidRPr="00A17D53" w:rsidRDefault="006231AE">
      <w:pPr>
        <w:pStyle w:val="Heading2"/>
      </w:pPr>
      <w:r w:rsidRPr="00A17D53">
        <w:t xml:space="preserve">Companies views’ collection for 1st round </w:t>
      </w:r>
    </w:p>
    <w:p w14:paraId="357B8E32" w14:textId="77777777" w:rsidR="00026C87" w:rsidRPr="00243B34" w:rsidRDefault="006231AE" w:rsidP="00CC71D3">
      <w:pPr>
        <w:pStyle w:val="Heading3"/>
        <w:ind w:left="709"/>
        <w:rPr>
          <w:sz w:val="24"/>
          <w:szCs w:val="24"/>
        </w:rPr>
      </w:pPr>
      <w:r w:rsidRPr="00243B34">
        <w:rPr>
          <w:sz w:val="24"/>
          <w:szCs w:val="24"/>
        </w:rPr>
        <w:t xml:space="preserve">Open issues </w:t>
      </w:r>
    </w:p>
    <w:p w14:paraId="600AE4EF" w14:textId="77777777" w:rsidR="00026C87" w:rsidRDefault="006231AE">
      <w:pPr>
        <w:rPr>
          <w:bCs/>
          <w:u w:val="single"/>
          <w:lang w:eastAsia="ko-KR"/>
        </w:rPr>
      </w:pPr>
      <w:r>
        <w:rPr>
          <w:b/>
          <w:u w:val="single"/>
          <w:lang w:eastAsia="ko-KR"/>
        </w:rPr>
        <w:t>Issue 1-1: Dense Urban scenario of NR/NB-IoT</w:t>
      </w:r>
    </w:p>
    <w:tbl>
      <w:tblPr>
        <w:tblStyle w:val="TableGrid"/>
        <w:tblW w:w="0" w:type="auto"/>
        <w:tblLook w:val="04A0" w:firstRow="1" w:lastRow="0" w:firstColumn="1" w:lastColumn="0" w:noHBand="0" w:noVBand="1"/>
      </w:tblPr>
      <w:tblGrid>
        <w:gridCol w:w="1616"/>
        <w:gridCol w:w="1634"/>
        <w:gridCol w:w="6381"/>
      </w:tblGrid>
      <w:tr w:rsidR="00026C87" w14:paraId="259D38DE" w14:textId="77777777">
        <w:tc>
          <w:tcPr>
            <w:tcW w:w="1383" w:type="dxa"/>
          </w:tcPr>
          <w:p w14:paraId="1CFD9DB0"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48971BE3"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6815C115"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72BAD84" w14:textId="77777777">
        <w:tc>
          <w:tcPr>
            <w:tcW w:w="1383" w:type="dxa"/>
          </w:tcPr>
          <w:p w14:paraId="1B9B6841" w14:textId="7DFD3F58" w:rsidR="00026C87" w:rsidRDefault="006231AE">
            <w:pPr>
              <w:spacing w:after="120"/>
              <w:rPr>
                <w:rFonts w:eastAsiaTheme="minorEastAsia"/>
                <w:lang w:val="en-US" w:eastAsia="zh-CN"/>
              </w:rPr>
            </w:pPr>
            <w:r>
              <w:rPr>
                <w:rFonts w:eastAsiaTheme="minorEastAsia"/>
                <w:lang w:val="en-US" w:eastAsia="zh-CN"/>
              </w:rPr>
              <w:lastRenderedPageBreak/>
              <w:t>Samsung</w:t>
            </w:r>
          </w:p>
        </w:tc>
        <w:tc>
          <w:tcPr>
            <w:tcW w:w="1658" w:type="dxa"/>
          </w:tcPr>
          <w:p w14:paraId="33FB43A8"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495F46CB" w14:textId="77777777" w:rsidR="00026C87" w:rsidRDefault="006231AE">
            <w:pPr>
              <w:spacing w:after="120"/>
              <w:rPr>
                <w:rFonts w:eastAsiaTheme="minorEastAsia"/>
                <w:lang w:val="en-US" w:eastAsia="zh-CN"/>
              </w:rPr>
            </w:pPr>
            <w:r>
              <w:rPr>
                <w:rFonts w:eastAsiaTheme="minorEastAsia"/>
                <w:lang w:val="en-US" w:eastAsia="zh-CN"/>
              </w:rPr>
              <w:t>‘Dense urban’ scenario does not fit in the exemplary 2GHz band for NR/NB-IoT.</w:t>
            </w:r>
          </w:p>
        </w:tc>
      </w:tr>
      <w:tr w:rsidR="00026C87" w14:paraId="364C339A" w14:textId="77777777">
        <w:tc>
          <w:tcPr>
            <w:tcW w:w="1383" w:type="dxa"/>
          </w:tcPr>
          <w:p w14:paraId="11AC7DA4"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215CCA81" w14:textId="77777777" w:rsidR="00026C87" w:rsidRDefault="006231AE">
            <w:pPr>
              <w:spacing w:after="120"/>
              <w:rPr>
                <w:rFonts w:eastAsiaTheme="minorEastAsia"/>
                <w:lang w:val="en-US" w:eastAsia="zh-CN"/>
              </w:rPr>
            </w:pPr>
            <w:r>
              <w:rPr>
                <w:rFonts w:eastAsiaTheme="minorEastAsia"/>
                <w:lang w:val="en-US" w:eastAsia="zh-CN"/>
              </w:rPr>
              <w:t>Need further discussion</w:t>
            </w:r>
          </w:p>
        </w:tc>
        <w:tc>
          <w:tcPr>
            <w:tcW w:w="6590" w:type="dxa"/>
          </w:tcPr>
          <w:p w14:paraId="7FD18D1A" w14:textId="77777777" w:rsidR="00026C87" w:rsidRDefault="006231AE">
            <w:pPr>
              <w:spacing w:after="120"/>
              <w:rPr>
                <w:rFonts w:eastAsiaTheme="minorEastAsia"/>
                <w:lang w:val="en-US" w:eastAsia="zh-CN"/>
              </w:rPr>
            </w:pPr>
            <w:r>
              <w:rPr>
                <w:rFonts w:eastAsiaTheme="minorEastAsia"/>
                <w:lang w:val="en-US" w:eastAsia="zh-CN"/>
              </w:rPr>
              <w:t>“Dense urban” is commonly used in RAN4 to describe scenarios with micro BS deployed in Urban area and so UMi channel model should be used. You could check with NR TR 38.803.</w:t>
            </w:r>
          </w:p>
          <w:p w14:paraId="251F2146" w14:textId="77777777" w:rsidR="00026C87" w:rsidRDefault="006231AE">
            <w:pPr>
              <w:spacing w:after="120"/>
              <w:rPr>
                <w:rFonts w:eastAsiaTheme="minorEastAsia"/>
                <w:lang w:val="en-US" w:eastAsia="zh-CN"/>
              </w:rPr>
            </w:pPr>
            <w:r>
              <w:rPr>
                <w:rFonts w:eastAsiaTheme="minorEastAsia"/>
                <w:lang w:val="en-US" w:eastAsia="zh-CN"/>
              </w:rPr>
              <w:t>If we remove “dense urban” from the list of scenario, that means NTN operation should also be forbid in such environment.</w:t>
            </w:r>
          </w:p>
        </w:tc>
      </w:tr>
      <w:tr w:rsidR="00026C87" w14:paraId="2DA4B1AD" w14:textId="77777777">
        <w:tc>
          <w:tcPr>
            <w:tcW w:w="1383" w:type="dxa"/>
          </w:tcPr>
          <w:p w14:paraId="2464652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3A884FB9"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90" w:type="dxa"/>
          </w:tcPr>
          <w:p w14:paraId="1A67308B" w14:textId="77777777" w:rsidR="00026C87" w:rsidRDefault="006231AE">
            <w:pPr>
              <w:spacing w:after="120"/>
              <w:rPr>
                <w:rFonts w:eastAsiaTheme="minorEastAsia"/>
                <w:lang w:val="en-US" w:eastAsia="zh-CN"/>
              </w:rPr>
            </w:pPr>
            <w:r>
              <w:rPr>
                <w:rFonts w:eastAsiaTheme="minorEastAsia" w:hint="eastAsia"/>
                <w:lang w:val="en-US" w:eastAsia="zh-CN"/>
              </w:rPr>
              <w:t xml:space="preserve">For legacy NR coexistence study, it was found out that Dense urban scenario is </w:t>
            </w:r>
            <w:r>
              <w:rPr>
                <w:rFonts w:eastAsia="MS Mincho"/>
                <w:lang w:eastAsia="ja-JP"/>
              </w:rPr>
              <w:t xml:space="preserve"> least demanding </w:t>
            </w:r>
            <w:r>
              <w:rPr>
                <w:rFonts w:hint="eastAsia"/>
                <w:lang w:val="en-US" w:eastAsia="zh-CN"/>
              </w:rPr>
              <w:t xml:space="preserve">ACIR </w:t>
            </w:r>
            <w:r>
              <w:rPr>
                <w:rFonts w:eastAsiaTheme="minorEastAsia" w:hint="eastAsia"/>
                <w:lang w:val="en-US" w:eastAsia="zh-CN"/>
              </w:rPr>
              <w:t xml:space="preserve">than other cases, therefore it was also down -prioritized in ITU-R 6-10GHz. For NTN and TN network, we think that from NTN interfering TN DL perspective, since TN UE SINR cdf of dense urban scenario should be relatively higher than that of urban macro, therefore ACIR requirement is also less demanding from our understanding. This similar for NTN DL interfering TN UL. </w:t>
            </w:r>
          </w:p>
          <w:p w14:paraId="03BE1127" w14:textId="77777777" w:rsidR="00026C87" w:rsidRDefault="006231AE">
            <w:pPr>
              <w:spacing w:after="120"/>
              <w:rPr>
                <w:rFonts w:eastAsiaTheme="minorEastAsia"/>
                <w:lang w:val="en-US" w:eastAsia="zh-CN"/>
              </w:rPr>
            </w:pPr>
            <w:r>
              <w:rPr>
                <w:rFonts w:eastAsiaTheme="minorEastAsia" w:hint="eastAsia"/>
                <w:lang w:val="en-US" w:eastAsia="zh-CN"/>
              </w:rPr>
              <w:t>Anyway NTN simulation workload is already very high, we need to have some focus/</w:t>
            </w:r>
          </w:p>
        </w:tc>
      </w:tr>
      <w:tr w:rsidR="00026C87" w14:paraId="20CB3317" w14:textId="77777777">
        <w:tc>
          <w:tcPr>
            <w:tcW w:w="1383" w:type="dxa"/>
          </w:tcPr>
          <w:p w14:paraId="22410FA5" w14:textId="77777777" w:rsidR="00026C87" w:rsidRPr="00A17D53" w:rsidRDefault="006231AE">
            <w:pPr>
              <w:spacing w:after="120"/>
              <w:rPr>
                <w:rFonts w:eastAsiaTheme="minorEastAsia"/>
                <w:lang w:val="en-US" w:eastAsia="zh-CN"/>
              </w:rPr>
            </w:pPr>
            <w:r>
              <w:rPr>
                <w:rFonts w:eastAsiaTheme="minorEastAsia" w:hint="eastAsia"/>
                <w:lang w:eastAsia="zh-CN"/>
              </w:rPr>
              <w:t>CATT</w:t>
            </w:r>
          </w:p>
        </w:tc>
        <w:tc>
          <w:tcPr>
            <w:tcW w:w="1658" w:type="dxa"/>
          </w:tcPr>
          <w:p w14:paraId="3501DF98" w14:textId="77777777" w:rsidR="00026C87" w:rsidRDefault="006231AE">
            <w:pPr>
              <w:spacing w:after="120"/>
              <w:rPr>
                <w:rFonts w:eastAsiaTheme="minorEastAsia"/>
                <w:lang w:val="en-US" w:eastAsia="zh-CN"/>
              </w:rPr>
            </w:pPr>
            <w:r>
              <w:rPr>
                <w:rFonts w:eastAsiaTheme="minorEastAsia" w:hint="eastAsia"/>
                <w:lang w:val="en-US" w:eastAsia="zh-CN"/>
              </w:rPr>
              <w:t>Need further discussion</w:t>
            </w:r>
          </w:p>
        </w:tc>
        <w:tc>
          <w:tcPr>
            <w:tcW w:w="6590" w:type="dxa"/>
          </w:tcPr>
          <w:p w14:paraId="23EB9BF8" w14:textId="77777777" w:rsidR="00026C87" w:rsidRDefault="006231AE">
            <w:pPr>
              <w:spacing w:after="12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there is evidence that dense urban is less stringent, then it can be omitted. </w:t>
            </w:r>
            <w:r>
              <w:rPr>
                <w:rFonts w:eastAsiaTheme="minorEastAsia"/>
                <w:lang w:val="en-US" w:eastAsia="zh-CN"/>
              </w:rPr>
              <w:t>O</w:t>
            </w:r>
            <w:r>
              <w:rPr>
                <w:rFonts w:eastAsiaTheme="minorEastAsia" w:hint="eastAsia"/>
                <w:lang w:val="en-US" w:eastAsia="zh-CN"/>
              </w:rPr>
              <w:t>therwise, all the outdoor scenarios should be in the scope.</w:t>
            </w:r>
          </w:p>
        </w:tc>
      </w:tr>
      <w:tr w:rsidR="00026C87" w14:paraId="710BA0FE" w14:textId="77777777">
        <w:tc>
          <w:tcPr>
            <w:tcW w:w="1383" w:type="dxa"/>
          </w:tcPr>
          <w:p w14:paraId="2E73C376" w14:textId="77777777" w:rsidR="00026C87" w:rsidRDefault="006231AE">
            <w:pPr>
              <w:spacing w:after="120"/>
              <w:rPr>
                <w:rFonts w:eastAsiaTheme="minorEastAsia"/>
                <w:lang w:eastAsia="zh-CN"/>
              </w:rPr>
            </w:pPr>
            <w:r>
              <w:rPr>
                <w:rFonts w:eastAsiaTheme="minorEastAsia"/>
                <w:lang w:eastAsia="zh-CN"/>
              </w:rPr>
              <w:t>Qualcomm</w:t>
            </w:r>
          </w:p>
        </w:tc>
        <w:tc>
          <w:tcPr>
            <w:tcW w:w="1658" w:type="dxa"/>
          </w:tcPr>
          <w:p w14:paraId="2A1E51FF"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683C6C17" w14:textId="77777777" w:rsidR="00026C87" w:rsidRDefault="006231AE">
            <w:pPr>
              <w:spacing w:after="120"/>
              <w:rPr>
                <w:rFonts w:eastAsiaTheme="minorEastAsia"/>
                <w:lang w:val="en-US" w:eastAsia="zh-CN"/>
              </w:rPr>
            </w:pPr>
            <w:r>
              <w:rPr>
                <w:rFonts w:eastAsiaTheme="minorEastAsia"/>
                <w:lang w:val="en-US" w:eastAsia="zh-CN"/>
              </w:rPr>
              <w:t>Per our simulation results, NTN and TN could not co-ex in the Dense urban scenario due to the low SINR for NTN system. Besides, from deployment point of view, most likely NTN should provide the service for the area of lack of coverage such as Rural rather than Dense urban.</w:t>
            </w:r>
          </w:p>
        </w:tc>
      </w:tr>
      <w:tr w:rsidR="00026C87" w14:paraId="5E077E8B" w14:textId="77777777">
        <w:tc>
          <w:tcPr>
            <w:tcW w:w="1383" w:type="dxa"/>
          </w:tcPr>
          <w:p w14:paraId="662C2D07" w14:textId="77777777" w:rsidR="00026C87" w:rsidRDefault="006231AE">
            <w:pPr>
              <w:spacing w:after="120"/>
              <w:rPr>
                <w:rFonts w:eastAsiaTheme="minorEastAsia"/>
                <w:lang w:eastAsia="zh-CN"/>
              </w:rPr>
            </w:pPr>
            <w:r>
              <w:rPr>
                <w:rFonts w:eastAsiaTheme="minorEastAsia"/>
                <w:lang w:eastAsia="zh-CN"/>
              </w:rPr>
              <w:t>THALES</w:t>
            </w:r>
          </w:p>
        </w:tc>
        <w:tc>
          <w:tcPr>
            <w:tcW w:w="1658" w:type="dxa"/>
          </w:tcPr>
          <w:p w14:paraId="47C85004"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6AB28790" w14:textId="77777777" w:rsidR="00026C87" w:rsidRDefault="00026C87">
            <w:pPr>
              <w:spacing w:after="120"/>
              <w:rPr>
                <w:rFonts w:eastAsiaTheme="minorEastAsia"/>
                <w:lang w:val="en-US" w:eastAsia="zh-CN"/>
              </w:rPr>
            </w:pPr>
          </w:p>
        </w:tc>
      </w:tr>
      <w:tr w:rsidR="00105813" w14:paraId="470B5CE0" w14:textId="77777777">
        <w:tc>
          <w:tcPr>
            <w:tcW w:w="1383" w:type="dxa"/>
          </w:tcPr>
          <w:p w14:paraId="6C65F8EE" w14:textId="38ED16AC" w:rsidR="00105813" w:rsidRDefault="00105813" w:rsidP="00105813">
            <w:pPr>
              <w:spacing w:after="120"/>
              <w:rPr>
                <w:rFonts w:eastAsiaTheme="minorEastAsia"/>
                <w:lang w:eastAsia="zh-CN"/>
              </w:rPr>
            </w:pPr>
            <w:r>
              <w:rPr>
                <w:rFonts w:eastAsiaTheme="minorEastAsia"/>
                <w:lang w:eastAsia="zh-CN"/>
              </w:rPr>
              <w:t>MediaTek</w:t>
            </w:r>
          </w:p>
        </w:tc>
        <w:tc>
          <w:tcPr>
            <w:tcW w:w="1658" w:type="dxa"/>
          </w:tcPr>
          <w:p w14:paraId="1F0BA6B8" w14:textId="77777777" w:rsidR="00105813" w:rsidRDefault="00105813" w:rsidP="00105813">
            <w:pPr>
              <w:spacing w:after="120"/>
              <w:rPr>
                <w:rFonts w:eastAsiaTheme="minorEastAsia"/>
                <w:lang w:val="en-US" w:eastAsia="zh-CN"/>
              </w:rPr>
            </w:pPr>
          </w:p>
        </w:tc>
        <w:tc>
          <w:tcPr>
            <w:tcW w:w="6590" w:type="dxa"/>
          </w:tcPr>
          <w:p w14:paraId="1D0795D2" w14:textId="7C456F7A" w:rsidR="00105813" w:rsidRDefault="00105813" w:rsidP="00105813">
            <w:pPr>
              <w:spacing w:after="120"/>
              <w:rPr>
                <w:rFonts w:eastAsiaTheme="minorEastAsia"/>
                <w:lang w:val="en-US" w:eastAsia="zh-CN"/>
              </w:rPr>
            </w:pPr>
            <w:r>
              <w:rPr>
                <w:rFonts w:eastAsiaTheme="minorEastAsia"/>
                <w:lang w:val="en-US" w:eastAsia="zh-CN"/>
              </w:rPr>
              <w:t>Not the most critical deployment scenario in our view, but we do not see this as forbidding operation of NTN geographically close to a dense urban network. Here we specifically talk about immediately adjacent channels.</w:t>
            </w:r>
          </w:p>
        </w:tc>
      </w:tr>
      <w:tr w:rsidR="00990828" w14:paraId="0A3C0C9A" w14:textId="77777777">
        <w:tc>
          <w:tcPr>
            <w:tcW w:w="1383" w:type="dxa"/>
          </w:tcPr>
          <w:p w14:paraId="377FBE76" w14:textId="2BADADDF" w:rsidR="00990828" w:rsidRDefault="00990828" w:rsidP="00105813">
            <w:pPr>
              <w:spacing w:after="120"/>
              <w:rPr>
                <w:rFonts w:eastAsiaTheme="minorEastAsia"/>
                <w:lang w:eastAsia="zh-CN"/>
              </w:rPr>
            </w:pPr>
            <w:r>
              <w:rPr>
                <w:rFonts w:eastAsiaTheme="minorEastAsia"/>
                <w:lang w:eastAsia="zh-CN"/>
              </w:rPr>
              <w:t>Nokia</w:t>
            </w:r>
          </w:p>
        </w:tc>
        <w:tc>
          <w:tcPr>
            <w:tcW w:w="1658" w:type="dxa"/>
          </w:tcPr>
          <w:p w14:paraId="3ABA9108" w14:textId="2DA7C069" w:rsidR="00990828" w:rsidRDefault="00990828" w:rsidP="00105813">
            <w:pPr>
              <w:spacing w:after="120"/>
              <w:rPr>
                <w:rFonts w:eastAsiaTheme="minorEastAsia"/>
                <w:lang w:val="en-US" w:eastAsia="zh-CN"/>
              </w:rPr>
            </w:pPr>
            <w:r>
              <w:rPr>
                <w:rFonts w:eastAsiaTheme="minorEastAsia"/>
                <w:lang w:val="en-US" w:eastAsia="zh-CN"/>
              </w:rPr>
              <w:t>Agree</w:t>
            </w:r>
          </w:p>
        </w:tc>
        <w:tc>
          <w:tcPr>
            <w:tcW w:w="6590" w:type="dxa"/>
          </w:tcPr>
          <w:p w14:paraId="225AA36B" w14:textId="70F037AB" w:rsidR="00990828" w:rsidRDefault="00990828" w:rsidP="00105813">
            <w:pPr>
              <w:spacing w:after="120"/>
              <w:rPr>
                <w:rFonts w:eastAsiaTheme="minorEastAsia"/>
                <w:lang w:val="en-US" w:eastAsia="zh-CN"/>
              </w:rPr>
            </w:pPr>
            <w:r>
              <w:rPr>
                <w:rFonts w:eastAsiaTheme="minorEastAsia"/>
                <w:lang w:val="en-US" w:eastAsia="zh-CN"/>
              </w:rPr>
              <w:t>We are okay not to focus on this deployment scenario at present time</w:t>
            </w:r>
          </w:p>
        </w:tc>
      </w:tr>
      <w:tr w:rsidR="00D31CEE" w14:paraId="1E6A8555" w14:textId="77777777" w:rsidTr="00D31CEE">
        <w:tc>
          <w:tcPr>
            <w:tcW w:w="1383" w:type="dxa"/>
          </w:tcPr>
          <w:p w14:paraId="34F9E5B7" w14:textId="77777777" w:rsidR="00D31CEE" w:rsidRDefault="00D31CEE" w:rsidP="00B115AE">
            <w:pPr>
              <w:spacing w:after="120"/>
              <w:rPr>
                <w:rFonts w:eastAsiaTheme="minorEastAsia"/>
                <w:lang w:eastAsia="zh-CN"/>
              </w:rPr>
            </w:pPr>
            <w:r>
              <w:rPr>
                <w:rFonts w:eastAsiaTheme="minorEastAsia"/>
                <w:lang w:eastAsia="zh-CN"/>
              </w:rPr>
              <w:t>Hughes/EchoStar</w:t>
            </w:r>
          </w:p>
        </w:tc>
        <w:tc>
          <w:tcPr>
            <w:tcW w:w="1658" w:type="dxa"/>
          </w:tcPr>
          <w:p w14:paraId="71EE5CA4" w14:textId="77777777" w:rsidR="00D31CEE" w:rsidRDefault="00D31CEE" w:rsidP="00B115AE">
            <w:pPr>
              <w:spacing w:after="120"/>
              <w:rPr>
                <w:rFonts w:eastAsiaTheme="minorEastAsia"/>
                <w:lang w:val="en-US" w:eastAsia="zh-CN"/>
              </w:rPr>
            </w:pPr>
            <w:r>
              <w:rPr>
                <w:rFonts w:eastAsiaTheme="minorEastAsia"/>
                <w:lang w:val="en-US" w:eastAsia="zh-CN"/>
              </w:rPr>
              <w:t>Agree</w:t>
            </w:r>
          </w:p>
        </w:tc>
        <w:tc>
          <w:tcPr>
            <w:tcW w:w="6590" w:type="dxa"/>
          </w:tcPr>
          <w:p w14:paraId="60650480" w14:textId="77777777" w:rsidR="00D31CEE" w:rsidRDefault="00D31CEE" w:rsidP="00B115AE">
            <w:pPr>
              <w:spacing w:after="120"/>
              <w:rPr>
                <w:rFonts w:eastAsiaTheme="minorEastAsia"/>
                <w:lang w:val="en-US" w:eastAsia="zh-CN"/>
              </w:rPr>
            </w:pPr>
          </w:p>
        </w:tc>
      </w:tr>
      <w:tr w:rsidR="00D06366" w14:paraId="763F5332" w14:textId="77777777" w:rsidTr="00D31CEE">
        <w:tc>
          <w:tcPr>
            <w:tcW w:w="1383" w:type="dxa"/>
          </w:tcPr>
          <w:p w14:paraId="326FC674" w14:textId="406532E9" w:rsidR="00D06366" w:rsidRDefault="00D06366" w:rsidP="00B115AE">
            <w:pPr>
              <w:spacing w:after="120"/>
              <w:rPr>
                <w:rFonts w:eastAsiaTheme="minorEastAsia"/>
                <w:lang w:eastAsia="zh-CN"/>
              </w:rPr>
            </w:pPr>
            <w:r>
              <w:rPr>
                <w:rFonts w:eastAsiaTheme="minorEastAsia"/>
                <w:lang w:eastAsia="zh-CN"/>
              </w:rPr>
              <w:t>ESA</w:t>
            </w:r>
          </w:p>
        </w:tc>
        <w:tc>
          <w:tcPr>
            <w:tcW w:w="1658" w:type="dxa"/>
          </w:tcPr>
          <w:p w14:paraId="051D0F16" w14:textId="08A9D909" w:rsidR="00D06366" w:rsidRDefault="00D06366" w:rsidP="00B115AE">
            <w:pPr>
              <w:spacing w:after="120"/>
              <w:rPr>
                <w:rFonts w:eastAsiaTheme="minorEastAsia"/>
                <w:lang w:val="en-US" w:eastAsia="zh-CN"/>
              </w:rPr>
            </w:pPr>
            <w:r>
              <w:rPr>
                <w:rFonts w:eastAsiaTheme="minorEastAsia"/>
                <w:lang w:val="en-US" w:eastAsia="zh-CN"/>
              </w:rPr>
              <w:t>Agree</w:t>
            </w:r>
          </w:p>
        </w:tc>
        <w:tc>
          <w:tcPr>
            <w:tcW w:w="6590" w:type="dxa"/>
          </w:tcPr>
          <w:p w14:paraId="46D86249" w14:textId="0EB5BD8A" w:rsidR="00D06366" w:rsidRDefault="00D06366" w:rsidP="00B115AE">
            <w:pPr>
              <w:spacing w:after="120"/>
              <w:rPr>
                <w:rFonts w:eastAsiaTheme="minorEastAsia"/>
                <w:lang w:val="en-US" w:eastAsia="zh-CN"/>
              </w:rPr>
            </w:pPr>
            <w:r>
              <w:rPr>
                <w:rFonts w:eastAsiaTheme="minorEastAsia"/>
                <w:lang w:val="en-US" w:eastAsia="zh-CN"/>
              </w:rPr>
              <w:t>Dense Urban not necessary.</w:t>
            </w:r>
          </w:p>
        </w:tc>
      </w:tr>
    </w:tbl>
    <w:p w14:paraId="608E9587" w14:textId="77777777" w:rsidR="00026C87" w:rsidRDefault="006231AE">
      <w:pPr>
        <w:rPr>
          <w:lang w:val="en-US" w:eastAsia="zh-CN"/>
        </w:rPr>
      </w:pPr>
      <w:r>
        <w:rPr>
          <w:rFonts w:hint="eastAsia"/>
          <w:lang w:val="en-US" w:eastAsia="zh-CN"/>
        </w:rPr>
        <w:t xml:space="preserve"> </w:t>
      </w:r>
    </w:p>
    <w:p w14:paraId="590B3F9F" w14:textId="77777777" w:rsidR="00026C87" w:rsidRDefault="006231AE">
      <w:pPr>
        <w:rPr>
          <w:b/>
          <w:u w:val="single"/>
          <w:lang w:eastAsia="ko-KR"/>
        </w:rPr>
      </w:pPr>
      <w:r>
        <w:rPr>
          <w:b/>
          <w:u w:val="single"/>
          <w:lang w:eastAsia="ko-KR"/>
        </w:rPr>
        <w:t>Issue 1-2: Rural scenario of NR/NB-IoT</w:t>
      </w:r>
    </w:p>
    <w:tbl>
      <w:tblPr>
        <w:tblStyle w:val="TableGrid"/>
        <w:tblW w:w="0" w:type="auto"/>
        <w:tblLook w:val="04A0" w:firstRow="1" w:lastRow="0" w:firstColumn="1" w:lastColumn="0" w:noHBand="0" w:noVBand="1"/>
      </w:tblPr>
      <w:tblGrid>
        <w:gridCol w:w="1616"/>
        <w:gridCol w:w="1644"/>
        <w:gridCol w:w="6371"/>
      </w:tblGrid>
      <w:tr w:rsidR="00026C87" w14:paraId="1016982E" w14:textId="77777777" w:rsidTr="00105813">
        <w:tc>
          <w:tcPr>
            <w:tcW w:w="1383" w:type="dxa"/>
          </w:tcPr>
          <w:p w14:paraId="1F949FF7"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9" w:type="dxa"/>
          </w:tcPr>
          <w:p w14:paraId="23C97B1B"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Option1 or not?</w:t>
            </w:r>
          </w:p>
        </w:tc>
        <w:tc>
          <w:tcPr>
            <w:tcW w:w="6579" w:type="dxa"/>
          </w:tcPr>
          <w:p w14:paraId="03849361"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1269A9D5" w14:textId="77777777" w:rsidTr="00105813">
        <w:tc>
          <w:tcPr>
            <w:tcW w:w="1383" w:type="dxa"/>
          </w:tcPr>
          <w:p w14:paraId="4DD8C911" w14:textId="77740083"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669" w:type="dxa"/>
          </w:tcPr>
          <w:p w14:paraId="10A67F66" w14:textId="77777777" w:rsidR="00026C87" w:rsidRDefault="006231AE">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 yet.</w:t>
            </w:r>
          </w:p>
        </w:tc>
        <w:tc>
          <w:tcPr>
            <w:tcW w:w="6579" w:type="dxa"/>
          </w:tcPr>
          <w:p w14:paraId="5E7226F2" w14:textId="77777777" w:rsidR="00026C87" w:rsidRDefault="006231AE">
            <w:pPr>
              <w:spacing w:after="120"/>
              <w:rPr>
                <w:rFonts w:eastAsiaTheme="minorEastAsia"/>
                <w:lang w:val="en-US" w:eastAsia="zh-CN"/>
              </w:rPr>
            </w:pPr>
            <w:r>
              <w:rPr>
                <w:rFonts w:eastAsiaTheme="minorEastAsia"/>
                <w:lang w:val="en-US" w:eastAsia="zh-CN"/>
              </w:rPr>
              <w:t>We cannot agree on Option 1 at this stage, but we are open to discuss it further.</w:t>
            </w:r>
          </w:p>
          <w:p w14:paraId="5C4D0946" w14:textId="77777777" w:rsidR="00026C87" w:rsidRDefault="006231AE">
            <w:pPr>
              <w:spacing w:after="120"/>
              <w:rPr>
                <w:rFonts w:eastAsiaTheme="minorEastAsia"/>
                <w:lang w:val="en-US" w:eastAsia="zh-CN"/>
              </w:rPr>
            </w:pPr>
            <w:r>
              <w:rPr>
                <w:rFonts w:eastAsiaTheme="minorEastAsia"/>
                <w:lang w:val="en-US" w:eastAsia="zh-CN"/>
              </w:rPr>
              <w:t>Our initial results in R4-2112715 reflects that, for some scenario Urban case actually dominates the ACIR. And we have not yet explored all the co-ex scenarios. So it’s hard to conclude to only focus on ‘Rural’ than ‘Urban’ at this time.</w:t>
            </w:r>
          </w:p>
        </w:tc>
      </w:tr>
      <w:tr w:rsidR="00026C87" w14:paraId="794AAB8E" w14:textId="77777777" w:rsidTr="00105813">
        <w:tc>
          <w:tcPr>
            <w:tcW w:w="1383" w:type="dxa"/>
          </w:tcPr>
          <w:p w14:paraId="7AA51D54"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69" w:type="dxa"/>
          </w:tcPr>
          <w:p w14:paraId="2B630E43" w14:textId="77777777" w:rsidR="00026C87" w:rsidRDefault="006231AE">
            <w:pPr>
              <w:spacing w:after="120"/>
              <w:rPr>
                <w:rFonts w:eastAsiaTheme="minorEastAsia"/>
                <w:lang w:val="en-US" w:eastAsia="zh-CN"/>
              </w:rPr>
            </w:pPr>
            <w:r>
              <w:rPr>
                <w:rFonts w:eastAsiaTheme="minorEastAsia"/>
                <w:lang w:val="en-US" w:eastAsia="zh-CN"/>
              </w:rPr>
              <w:t>Don’t agree for the time being, it would need further alignment.</w:t>
            </w:r>
          </w:p>
        </w:tc>
        <w:tc>
          <w:tcPr>
            <w:tcW w:w="6579" w:type="dxa"/>
          </w:tcPr>
          <w:p w14:paraId="1226E5CD" w14:textId="77777777" w:rsidR="00026C87" w:rsidRDefault="006231AE">
            <w:pPr>
              <w:spacing w:after="120"/>
              <w:rPr>
                <w:rFonts w:eastAsiaTheme="minorEastAsia"/>
                <w:lang w:val="en-US" w:eastAsia="zh-CN"/>
              </w:rPr>
            </w:pPr>
            <w:r>
              <w:rPr>
                <w:rFonts w:eastAsiaTheme="minorEastAsia"/>
                <w:lang w:val="en-US" w:eastAsia="zh-CN"/>
              </w:rPr>
              <w:t>Again, this would have some major consequence as it would only allow NTN deployment in rural scenarios…</w:t>
            </w:r>
          </w:p>
        </w:tc>
      </w:tr>
      <w:tr w:rsidR="00026C87" w14:paraId="060EACEF" w14:textId="77777777" w:rsidTr="00105813">
        <w:tc>
          <w:tcPr>
            <w:tcW w:w="1383" w:type="dxa"/>
          </w:tcPr>
          <w:p w14:paraId="40A46EBB"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9" w:type="dxa"/>
          </w:tcPr>
          <w:p w14:paraId="7F38D76B" w14:textId="77777777" w:rsidR="00026C87" w:rsidRDefault="006231AE">
            <w:pPr>
              <w:spacing w:after="120"/>
              <w:rPr>
                <w:rFonts w:eastAsiaTheme="minorEastAsia"/>
                <w:lang w:val="en-US" w:eastAsia="zh-CN"/>
              </w:rPr>
            </w:pPr>
            <w:r>
              <w:rPr>
                <w:rFonts w:eastAsiaTheme="minorEastAsia"/>
                <w:lang w:val="en-US" w:eastAsia="zh-CN"/>
              </w:rPr>
              <w:t>Don’t agree</w:t>
            </w:r>
          </w:p>
        </w:tc>
        <w:tc>
          <w:tcPr>
            <w:tcW w:w="6579" w:type="dxa"/>
          </w:tcPr>
          <w:p w14:paraId="42AD1BC2" w14:textId="77777777" w:rsidR="00026C87" w:rsidRDefault="006231AE">
            <w:pPr>
              <w:spacing w:after="120"/>
              <w:rPr>
                <w:rFonts w:eastAsiaTheme="minorEastAsia"/>
                <w:lang w:val="en-US" w:eastAsia="zh-CN"/>
              </w:rPr>
            </w:pPr>
            <w:r>
              <w:rPr>
                <w:rFonts w:eastAsiaTheme="minorEastAsia" w:hint="eastAsia"/>
                <w:lang w:val="en-US" w:eastAsia="zh-CN"/>
              </w:rPr>
              <w:t>This will bring some risk for NTN deployment in other scenarios.</w:t>
            </w:r>
          </w:p>
        </w:tc>
      </w:tr>
      <w:tr w:rsidR="00026C87" w14:paraId="31BA2BDA" w14:textId="77777777" w:rsidTr="00105813">
        <w:tc>
          <w:tcPr>
            <w:tcW w:w="1383" w:type="dxa"/>
          </w:tcPr>
          <w:p w14:paraId="7C0CFCED" w14:textId="77777777" w:rsidR="00026C87" w:rsidRDefault="006231AE">
            <w:pPr>
              <w:spacing w:after="120"/>
              <w:rPr>
                <w:rFonts w:eastAsiaTheme="minorEastAsia"/>
                <w:lang w:val="en-US" w:eastAsia="zh-CN"/>
              </w:rPr>
            </w:pPr>
            <w:r>
              <w:rPr>
                <w:rFonts w:eastAsiaTheme="minorEastAsia" w:hint="eastAsia"/>
                <w:lang w:val="en-US" w:eastAsia="zh-CN"/>
              </w:rPr>
              <w:t>CATT</w:t>
            </w:r>
          </w:p>
        </w:tc>
        <w:tc>
          <w:tcPr>
            <w:tcW w:w="1669" w:type="dxa"/>
          </w:tcPr>
          <w:p w14:paraId="19500178" w14:textId="77777777" w:rsidR="00026C87" w:rsidRDefault="006231AE">
            <w:pPr>
              <w:spacing w:after="120"/>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agree</w:t>
            </w:r>
          </w:p>
        </w:tc>
        <w:tc>
          <w:tcPr>
            <w:tcW w:w="6579" w:type="dxa"/>
          </w:tcPr>
          <w:p w14:paraId="2D550554" w14:textId="77777777" w:rsidR="00026C87" w:rsidRDefault="006231AE">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imilar comments as issue 1-1. </w:t>
            </w:r>
            <w:r>
              <w:rPr>
                <w:rFonts w:eastAsiaTheme="minorEastAsia"/>
                <w:lang w:val="en-US" w:eastAsia="zh-CN"/>
              </w:rPr>
              <w:t>All</w:t>
            </w:r>
            <w:r>
              <w:rPr>
                <w:rFonts w:eastAsiaTheme="minorEastAsia" w:hint="eastAsia"/>
                <w:lang w:val="en-US" w:eastAsia="zh-CN"/>
              </w:rPr>
              <w:t xml:space="preserve"> outdoor scenarios </w:t>
            </w:r>
            <w:r>
              <w:rPr>
                <w:rFonts w:eastAsiaTheme="minorEastAsia"/>
                <w:lang w:val="en-US" w:eastAsia="zh-CN"/>
              </w:rPr>
              <w:t>should</w:t>
            </w:r>
            <w:r>
              <w:rPr>
                <w:rFonts w:eastAsiaTheme="minorEastAsia" w:hint="eastAsia"/>
                <w:lang w:val="en-US" w:eastAsia="zh-CN"/>
              </w:rPr>
              <w:t xml:space="preserve"> be well evaluated if we don</w:t>
            </w:r>
            <w:r>
              <w:rPr>
                <w:rFonts w:eastAsiaTheme="minorEastAsia"/>
                <w:lang w:val="en-US" w:eastAsia="zh-CN"/>
              </w:rPr>
              <w:t>’</w:t>
            </w:r>
            <w:r>
              <w:rPr>
                <w:rFonts w:eastAsiaTheme="minorEastAsia" w:hint="eastAsia"/>
                <w:lang w:val="en-US" w:eastAsia="zh-CN"/>
              </w:rPr>
              <w:t>t have evidence that a specific scenario can be omitted.</w:t>
            </w:r>
          </w:p>
        </w:tc>
      </w:tr>
      <w:tr w:rsidR="00026C87" w14:paraId="1C3DD417" w14:textId="77777777" w:rsidTr="00105813">
        <w:tc>
          <w:tcPr>
            <w:tcW w:w="1383" w:type="dxa"/>
          </w:tcPr>
          <w:p w14:paraId="4E3116D9"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69" w:type="dxa"/>
          </w:tcPr>
          <w:p w14:paraId="4C4655B4" w14:textId="77777777" w:rsidR="00026C87" w:rsidRDefault="006231AE">
            <w:pPr>
              <w:spacing w:after="120"/>
              <w:rPr>
                <w:rFonts w:eastAsiaTheme="minorEastAsia"/>
                <w:lang w:val="en-US" w:eastAsia="zh-CN"/>
              </w:rPr>
            </w:pPr>
            <w:r>
              <w:rPr>
                <w:rFonts w:eastAsiaTheme="minorEastAsia" w:hint="eastAsia"/>
                <w:lang w:val="en-US" w:eastAsia="zh-CN"/>
              </w:rPr>
              <w:t>D</w:t>
            </w:r>
            <w:r>
              <w:rPr>
                <w:rFonts w:eastAsiaTheme="minorEastAsia"/>
                <w:lang w:val="en-US" w:eastAsia="zh-CN"/>
              </w:rPr>
              <w:t>on’t agree</w:t>
            </w:r>
          </w:p>
        </w:tc>
        <w:tc>
          <w:tcPr>
            <w:tcW w:w="6579" w:type="dxa"/>
          </w:tcPr>
          <w:p w14:paraId="4152B02F" w14:textId="77777777" w:rsidR="00026C87" w:rsidRDefault="00026C87">
            <w:pPr>
              <w:spacing w:after="120"/>
              <w:rPr>
                <w:rFonts w:eastAsiaTheme="minorEastAsia"/>
                <w:lang w:val="en-US" w:eastAsia="zh-CN"/>
              </w:rPr>
            </w:pPr>
          </w:p>
        </w:tc>
      </w:tr>
      <w:tr w:rsidR="00026C87" w14:paraId="48D006AD" w14:textId="77777777" w:rsidTr="00105813">
        <w:tc>
          <w:tcPr>
            <w:tcW w:w="1383" w:type="dxa"/>
          </w:tcPr>
          <w:p w14:paraId="0AFE481B" w14:textId="77777777" w:rsidR="00026C87" w:rsidRDefault="006231AE">
            <w:pPr>
              <w:spacing w:after="120"/>
              <w:rPr>
                <w:rFonts w:eastAsiaTheme="minorEastAsia"/>
                <w:lang w:val="en-US" w:eastAsia="zh-CN"/>
              </w:rPr>
            </w:pPr>
            <w:r>
              <w:rPr>
                <w:rFonts w:eastAsiaTheme="minorEastAsia"/>
                <w:lang w:val="en-US" w:eastAsia="zh-CN"/>
              </w:rPr>
              <w:lastRenderedPageBreak/>
              <w:t>Qualcomm</w:t>
            </w:r>
          </w:p>
        </w:tc>
        <w:tc>
          <w:tcPr>
            <w:tcW w:w="1669" w:type="dxa"/>
          </w:tcPr>
          <w:p w14:paraId="5820EDCD"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79" w:type="dxa"/>
          </w:tcPr>
          <w:p w14:paraId="024FC1F2" w14:textId="77777777" w:rsidR="00026C87" w:rsidRDefault="006231AE">
            <w:pPr>
              <w:spacing w:after="120"/>
              <w:rPr>
                <w:rFonts w:eastAsiaTheme="minorEastAsia"/>
                <w:lang w:val="en-US" w:eastAsia="zh-CN"/>
              </w:rPr>
            </w:pPr>
            <w:r>
              <w:rPr>
                <w:rFonts w:eastAsiaTheme="minorEastAsia"/>
                <w:lang w:val="en-US" w:eastAsia="zh-CN"/>
              </w:rPr>
              <w:t>Per our simulation results, only Rural is feasible for NTN and TN co-ex. In case, we could confirm this conclusion. We can restrict the NTN deployment scenarios in the specification. We’d like to hear the views from satellite operators.</w:t>
            </w:r>
          </w:p>
        </w:tc>
      </w:tr>
      <w:tr w:rsidR="00026C87" w14:paraId="6A631830" w14:textId="77777777" w:rsidTr="00105813">
        <w:tc>
          <w:tcPr>
            <w:tcW w:w="1383" w:type="dxa"/>
          </w:tcPr>
          <w:p w14:paraId="6F9D09AB" w14:textId="77777777" w:rsidR="00026C87" w:rsidRDefault="006231AE">
            <w:pPr>
              <w:spacing w:after="120"/>
              <w:rPr>
                <w:rFonts w:eastAsiaTheme="minorEastAsia"/>
                <w:lang w:val="en-US" w:eastAsia="zh-CN"/>
              </w:rPr>
            </w:pPr>
            <w:r>
              <w:rPr>
                <w:rFonts w:eastAsiaTheme="minorEastAsia"/>
                <w:lang w:val="en-US" w:eastAsia="zh-CN"/>
              </w:rPr>
              <w:t>THALES</w:t>
            </w:r>
          </w:p>
        </w:tc>
        <w:tc>
          <w:tcPr>
            <w:tcW w:w="1669" w:type="dxa"/>
          </w:tcPr>
          <w:p w14:paraId="7688C866" w14:textId="77777777" w:rsidR="00026C87" w:rsidRDefault="00026C87">
            <w:pPr>
              <w:spacing w:after="120"/>
              <w:rPr>
                <w:rFonts w:eastAsiaTheme="minorEastAsia"/>
                <w:lang w:val="en-US" w:eastAsia="zh-CN"/>
              </w:rPr>
            </w:pPr>
          </w:p>
        </w:tc>
        <w:tc>
          <w:tcPr>
            <w:tcW w:w="6579" w:type="dxa"/>
          </w:tcPr>
          <w:p w14:paraId="787CE4D1" w14:textId="77777777" w:rsidR="00026C87" w:rsidRDefault="006231AE">
            <w:pPr>
              <w:spacing w:after="120"/>
              <w:rPr>
                <w:rFonts w:eastAsiaTheme="minorEastAsia"/>
                <w:lang w:val="en-US" w:eastAsia="zh-CN"/>
              </w:rPr>
            </w:pPr>
            <w:r>
              <w:rPr>
                <w:rFonts w:eastAsiaTheme="minorEastAsia"/>
                <w:lang w:val="en-US" w:eastAsia="zh-CN"/>
              </w:rPr>
              <w:t>Interesting proposal. Some views from satellite operators could be required with respect to possible deployment scenarios.</w:t>
            </w:r>
          </w:p>
        </w:tc>
      </w:tr>
      <w:tr w:rsidR="00105813" w14:paraId="728CA03A" w14:textId="77777777" w:rsidTr="00105813">
        <w:tc>
          <w:tcPr>
            <w:tcW w:w="1383" w:type="dxa"/>
          </w:tcPr>
          <w:p w14:paraId="7FA60600" w14:textId="72E2B785" w:rsidR="00105813" w:rsidRDefault="00105813" w:rsidP="00105813">
            <w:pPr>
              <w:spacing w:after="120"/>
              <w:rPr>
                <w:rFonts w:eastAsiaTheme="minorEastAsia"/>
                <w:lang w:val="en-US" w:eastAsia="zh-CN"/>
              </w:rPr>
            </w:pPr>
            <w:r>
              <w:rPr>
                <w:rFonts w:eastAsiaTheme="minorEastAsia"/>
                <w:lang w:val="en-US" w:eastAsia="zh-CN"/>
              </w:rPr>
              <w:t>MediaTek</w:t>
            </w:r>
          </w:p>
        </w:tc>
        <w:tc>
          <w:tcPr>
            <w:tcW w:w="1669" w:type="dxa"/>
          </w:tcPr>
          <w:p w14:paraId="1F411BD9" w14:textId="77777777" w:rsidR="00105813" w:rsidRDefault="00105813" w:rsidP="00105813">
            <w:pPr>
              <w:spacing w:after="120"/>
              <w:rPr>
                <w:rFonts w:eastAsiaTheme="minorEastAsia"/>
                <w:lang w:val="en-US" w:eastAsia="zh-CN"/>
              </w:rPr>
            </w:pPr>
          </w:p>
        </w:tc>
        <w:tc>
          <w:tcPr>
            <w:tcW w:w="6579" w:type="dxa"/>
          </w:tcPr>
          <w:p w14:paraId="1FD61266" w14:textId="7EA75D4D" w:rsidR="00105813" w:rsidRDefault="00105813" w:rsidP="00105813">
            <w:pPr>
              <w:spacing w:after="120"/>
              <w:rPr>
                <w:rFonts w:eastAsiaTheme="minorEastAsia"/>
                <w:lang w:val="en-US" w:eastAsia="zh-CN"/>
              </w:rPr>
            </w:pPr>
            <w:r>
              <w:rPr>
                <w:rFonts w:eastAsiaTheme="minorEastAsia"/>
                <w:lang w:val="en-US" w:eastAsia="zh-CN"/>
              </w:rPr>
              <w:t xml:space="preserve">The analysis from Qualcomm seems to be based on TN BS Tx aggressing NTN UE Rx. It is a bit strong to say that if 3GPP simulations show some degradation to the NTN performance then an NTN UE will never be able to operate the NTN UE in an urban area, and NTN operation in such an area is barred. Here we only talk about adjacent channels, and just means that NTN downlink performance may not be guaranteed. </w:t>
            </w:r>
          </w:p>
        </w:tc>
      </w:tr>
      <w:tr w:rsidR="00284D4F" w14:paraId="3200E65D" w14:textId="77777777" w:rsidTr="00105813">
        <w:tc>
          <w:tcPr>
            <w:tcW w:w="1383" w:type="dxa"/>
          </w:tcPr>
          <w:p w14:paraId="05563D61" w14:textId="4F422002" w:rsidR="00284D4F" w:rsidRDefault="00284D4F" w:rsidP="00284D4F">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69" w:type="dxa"/>
          </w:tcPr>
          <w:p w14:paraId="587D5408" w14:textId="77777777" w:rsidR="00284D4F" w:rsidRDefault="00284D4F" w:rsidP="00284D4F">
            <w:pPr>
              <w:spacing w:after="120"/>
              <w:rPr>
                <w:rFonts w:eastAsiaTheme="minorEastAsia"/>
                <w:lang w:val="en-US" w:eastAsia="zh-CN"/>
              </w:rPr>
            </w:pPr>
          </w:p>
        </w:tc>
        <w:tc>
          <w:tcPr>
            <w:tcW w:w="6579" w:type="dxa"/>
          </w:tcPr>
          <w:p w14:paraId="5B0D8DAC" w14:textId="32D111CC" w:rsidR="00284D4F" w:rsidRDefault="00284D4F" w:rsidP="00284D4F">
            <w:pPr>
              <w:spacing w:after="120"/>
              <w:rPr>
                <w:rFonts w:eastAsiaTheme="minorEastAsia"/>
                <w:lang w:val="en-US" w:eastAsia="zh-CN"/>
              </w:rPr>
            </w:pPr>
            <w:r>
              <w:rPr>
                <w:rFonts w:eastAsiaTheme="minorEastAsia"/>
                <w:lang w:val="en-US" w:eastAsia="zh-CN"/>
              </w:rPr>
              <w:t>We prefer to keep both Rural and Urban cases be considered at this stage.</w:t>
            </w:r>
          </w:p>
        </w:tc>
      </w:tr>
      <w:tr w:rsidR="00990828" w14:paraId="4894E93C" w14:textId="77777777" w:rsidTr="00105813">
        <w:tc>
          <w:tcPr>
            <w:tcW w:w="1383" w:type="dxa"/>
          </w:tcPr>
          <w:p w14:paraId="56370D3D" w14:textId="14F6D934" w:rsidR="00990828" w:rsidRDefault="00990828" w:rsidP="00284D4F">
            <w:pPr>
              <w:spacing w:after="120"/>
              <w:rPr>
                <w:rFonts w:eastAsiaTheme="minorEastAsia"/>
                <w:lang w:val="en-US" w:eastAsia="zh-CN"/>
              </w:rPr>
            </w:pPr>
            <w:r>
              <w:rPr>
                <w:rFonts w:eastAsiaTheme="minorEastAsia"/>
                <w:lang w:val="en-US" w:eastAsia="zh-CN"/>
              </w:rPr>
              <w:t>Nokia</w:t>
            </w:r>
          </w:p>
        </w:tc>
        <w:tc>
          <w:tcPr>
            <w:tcW w:w="1669" w:type="dxa"/>
          </w:tcPr>
          <w:p w14:paraId="1903BCEC" w14:textId="77777777" w:rsidR="00990828" w:rsidRDefault="00990828" w:rsidP="00284D4F">
            <w:pPr>
              <w:spacing w:after="120"/>
              <w:rPr>
                <w:rFonts w:eastAsiaTheme="minorEastAsia"/>
                <w:lang w:val="en-US" w:eastAsia="zh-CN"/>
              </w:rPr>
            </w:pPr>
          </w:p>
        </w:tc>
        <w:tc>
          <w:tcPr>
            <w:tcW w:w="6579" w:type="dxa"/>
          </w:tcPr>
          <w:p w14:paraId="3F736275" w14:textId="417A85A0" w:rsidR="00990828" w:rsidRDefault="00990828" w:rsidP="00284D4F">
            <w:pPr>
              <w:spacing w:after="120"/>
              <w:rPr>
                <w:rFonts w:eastAsiaTheme="minorEastAsia"/>
                <w:lang w:val="en-US" w:eastAsia="zh-CN"/>
              </w:rPr>
            </w:pPr>
            <w:r>
              <w:rPr>
                <w:rFonts w:eastAsiaTheme="minorEastAsia"/>
                <w:lang w:val="en-US" w:eastAsia="zh-CN"/>
              </w:rPr>
              <w:t xml:space="preserve">While we are fine to focus on Rural deployments we do believe that some Urban cases also should be considered. </w:t>
            </w:r>
          </w:p>
        </w:tc>
      </w:tr>
      <w:tr w:rsidR="00D31CEE" w14:paraId="30473386" w14:textId="77777777" w:rsidTr="00105813">
        <w:tc>
          <w:tcPr>
            <w:tcW w:w="1383" w:type="dxa"/>
          </w:tcPr>
          <w:p w14:paraId="13C48E9F" w14:textId="49EF42A4" w:rsidR="00D31CEE" w:rsidRDefault="00D31CEE" w:rsidP="00A17D53">
            <w:pPr>
              <w:spacing w:after="120"/>
              <w:jc w:val="center"/>
              <w:rPr>
                <w:rFonts w:eastAsiaTheme="minorEastAsia"/>
                <w:lang w:val="en-US" w:eastAsia="zh-CN"/>
              </w:rPr>
            </w:pPr>
            <w:r>
              <w:rPr>
                <w:rFonts w:eastAsiaTheme="minorEastAsia"/>
                <w:lang w:val="en-US" w:eastAsia="zh-CN"/>
              </w:rPr>
              <w:t>Hughes/EchoStar</w:t>
            </w:r>
          </w:p>
        </w:tc>
        <w:tc>
          <w:tcPr>
            <w:tcW w:w="1669" w:type="dxa"/>
          </w:tcPr>
          <w:p w14:paraId="76A02BD8" w14:textId="7ADC5C66" w:rsidR="00D31CEE" w:rsidRDefault="00D31CEE" w:rsidP="00D31CEE">
            <w:pPr>
              <w:spacing w:after="120"/>
              <w:rPr>
                <w:rFonts w:eastAsiaTheme="minorEastAsia"/>
                <w:lang w:val="en-US" w:eastAsia="zh-CN"/>
              </w:rPr>
            </w:pPr>
            <w:r>
              <w:rPr>
                <w:rFonts w:eastAsiaTheme="minorEastAsia"/>
                <w:lang w:val="en-US" w:eastAsia="zh-CN"/>
              </w:rPr>
              <w:t>Agree</w:t>
            </w:r>
          </w:p>
        </w:tc>
        <w:tc>
          <w:tcPr>
            <w:tcW w:w="6579" w:type="dxa"/>
          </w:tcPr>
          <w:p w14:paraId="79BF059C" w14:textId="18726CAC" w:rsidR="00D31CEE" w:rsidRDefault="00D31CEE" w:rsidP="00D31CEE">
            <w:pPr>
              <w:spacing w:after="120"/>
              <w:rPr>
                <w:rFonts w:eastAsiaTheme="minorEastAsia"/>
                <w:lang w:val="en-US" w:eastAsia="zh-CN"/>
              </w:rPr>
            </w:pPr>
            <w:r w:rsidRPr="00E6043F">
              <w:rPr>
                <w:rFonts w:eastAsiaTheme="minorEastAsia"/>
                <w:lang w:val="en-US" w:eastAsia="zh-CN"/>
              </w:rPr>
              <w:t xml:space="preserve">Cellular operators/industry </w:t>
            </w:r>
            <w:r>
              <w:rPr>
                <w:rFonts w:eastAsiaTheme="minorEastAsia"/>
                <w:lang w:val="en-US" w:eastAsia="zh-CN"/>
              </w:rPr>
              <w:t>view that</w:t>
            </w:r>
            <w:r w:rsidRPr="00E6043F">
              <w:rPr>
                <w:rFonts w:eastAsiaTheme="minorEastAsia"/>
                <w:lang w:val="en-US" w:eastAsia="zh-CN"/>
              </w:rPr>
              <w:t xml:space="preserve"> satellite solutions to complement services in unserved and underserved areas. </w:t>
            </w:r>
            <w:r w:rsidRPr="00341803">
              <w:rPr>
                <w:rFonts w:eastAsiaTheme="minorEastAsia"/>
                <w:lang w:val="en-US" w:eastAsia="zh-CN"/>
              </w:rPr>
              <w:t xml:space="preserve">For the purpose of analysis it may be useful to </w:t>
            </w:r>
            <w:r>
              <w:rPr>
                <w:rFonts w:eastAsiaTheme="minorEastAsia"/>
                <w:lang w:val="en-US" w:eastAsia="zh-CN"/>
              </w:rPr>
              <w:t xml:space="preserve">primarily </w:t>
            </w:r>
            <w:r w:rsidRPr="00341803">
              <w:rPr>
                <w:rFonts w:eastAsiaTheme="minorEastAsia"/>
                <w:lang w:val="en-US" w:eastAsia="zh-CN"/>
              </w:rPr>
              <w:t>refer to rural scenario.</w:t>
            </w:r>
          </w:p>
        </w:tc>
      </w:tr>
      <w:tr w:rsidR="00D06366" w14:paraId="0AD37E5E" w14:textId="77777777" w:rsidTr="00105813">
        <w:tc>
          <w:tcPr>
            <w:tcW w:w="1383" w:type="dxa"/>
          </w:tcPr>
          <w:p w14:paraId="7D877821" w14:textId="360DE165" w:rsidR="00D06366" w:rsidRDefault="00D06366" w:rsidP="00D06366">
            <w:pPr>
              <w:spacing w:after="120"/>
              <w:rPr>
                <w:rFonts w:eastAsiaTheme="minorEastAsia"/>
                <w:lang w:val="en-US" w:eastAsia="zh-CN"/>
              </w:rPr>
            </w:pPr>
            <w:r>
              <w:rPr>
                <w:rFonts w:eastAsiaTheme="minorEastAsia"/>
                <w:lang w:val="en-US" w:eastAsia="zh-CN"/>
              </w:rPr>
              <w:t>ESA</w:t>
            </w:r>
          </w:p>
        </w:tc>
        <w:tc>
          <w:tcPr>
            <w:tcW w:w="1669" w:type="dxa"/>
          </w:tcPr>
          <w:p w14:paraId="51187429" w14:textId="2EA8967E" w:rsidR="00D06366" w:rsidRDefault="00D06366" w:rsidP="00D31CEE">
            <w:pPr>
              <w:spacing w:after="120"/>
              <w:rPr>
                <w:rFonts w:eastAsiaTheme="minorEastAsia"/>
                <w:lang w:val="en-US" w:eastAsia="zh-CN"/>
              </w:rPr>
            </w:pPr>
            <w:r>
              <w:rPr>
                <w:rFonts w:eastAsiaTheme="minorEastAsia"/>
                <w:lang w:val="en-US" w:eastAsia="zh-CN"/>
              </w:rPr>
              <w:t>Agree</w:t>
            </w:r>
          </w:p>
        </w:tc>
        <w:tc>
          <w:tcPr>
            <w:tcW w:w="6579" w:type="dxa"/>
          </w:tcPr>
          <w:p w14:paraId="322D3192" w14:textId="77777777" w:rsidR="00D06366" w:rsidRPr="00E6043F" w:rsidRDefault="00D06366" w:rsidP="00D31CEE">
            <w:pPr>
              <w:spacing w:after="120"/>
              <w:rPr>
                <w:rFonts w:eastAsiaTheme="minorEastAsia"/>
                <w:lang w:val="en-US" w:eastAsia="zh-CN"/>
              </w:rPr>
            </w:pPr>
          </w:p>
        </w:tc>
      </w:tr>
      <w:tr w:rsidR="00C33073" w14:paraId="23213F32" w14:textId="77777777" w:rsidTr="00105813">
        <w:tc>
          <w:tcPr>
            <w:tcW w:w="1383" w:type="dxa"/>
          </w:tcPr>
          <w:p w14:paraId="57E75D6A" w14:textId="6B09FE4B" w:rsidR="00C33073" w:rsidRDefault="00C33073" w:rsidP="00D06366">
            <w:pPr>
              <w:spacing w:after="120"/>
              <w:rPr>
                <w:rFonts w:eastAsiaTheme="minorEastAsia"/>
                <w:lang w:val="en-US" w:eastAsia="zh-CN"/>
              </w:rPr>
            </w:pPr>
            <w:r>
              <w:rPr>
                <w:rFonts w:eastAsiaTheme="minorEastAsia"/>
                <w:lang w:val="en-US" w:eastAsia="zh-CN"/>
              </w:rPr>
              <w:t>Inmarsat</w:t>
            </w:r>
          </w:p>
        </w:tc>
        <w:tc>
          <w:tcPr>
            <w:tcW w:w="1669" w:type="dxa"/>
          </w:tcPr>
          <w:p w14:paraId="61F78EA3" w14:textId="01DC6960" w:rsidR="00C33073" w:rsidRDefault="00C33073" w:rsidP="00D31CEE">
            <w:pPr>
              <w:spacing w:after="120"/>
              <w:rPr>
                <w:rFonts w:eastAsiaTheme="minorEastAsia"/>
                <w:lang w:val="en-US" w:eastAsia="zh-CN"/>
              </w:rPr>
            </w:pPr>
            <w:r>
              <w:rPr>
                <w:rFonts w:eastAsiaTheme="minorEastAsia"/>
                <w:lang w:val="en-US" w:eastAsia="zh-CN"/>
              </w:rPr>
              <w:t>Agree</w:t>
            </w:r>
          </w:p>
        </w:tc>
        <w:tc>
          <w:tcPr>
            <w:tcW w:w="6579" w:type="dxa"/>
          </w:tcPr>
          <w:p w14:paraId="7127E8F7" w14:textId="77777777" w:rsidR="00C33073" w:rsidRPr="00E6043F" w:rsidRDefault="00C33073" w:rsidP="00D31CEE">
            <w:pPr>
              <w:spacing w:after="120"/>
              <w:rPr>
                <w:rFonts w:eastAsiaTheme="minorEastAsia"/>
                <w:lang w:val="en-US" w:eastAsia="zh-CN"/>
              </w:rPr>
            </w:pPr>
          </w:p>
        </w:tc>
      </w:tr>
    </w:tbl>
    <w:p w14:paraId="76A3E9C9" w14:textId="77777777" w:rsidR="00026C87" w:rsidRDefault="00026C87">
      <w:pPr>
        <w:rPr>
          <w:lang w:val="en-US" w:eastAsia="zh-CN"/>
        </w:rPr>
      </w:pPr>
    </w:p>
    <w:p w14:paraId="094CC9FF" w14:textId="77777777" w:rsidR="00026C87" w:rsidRDefault="006231AE">
      <w:pPr>
        <w:rPr>
          <w:lang w:val="en-US" w:eastAsia="zh-CN"/>
        </w:rPr>
      </w:pPr>
      <w:r>
        <w:rPr>
          <w:b/>
          <w:u w:val="single"/>
          <w:lang w:eastAsia="ko-KR"/>
        </w:rPr>
        <w:t>Issue 1-3: GEO scenario of NTN</w:t>
      </w:r>
    </w:p>
    <w:tbl>
      <w:tblPr>
        <w:tblStyle w:val="TableGrid"/>
        <w:tblW w:w="0" w:type="auto"/>
        <w:tblLook w:val="04A0" w:firstRow="1" w:lastRow="0" w:firstColumn="1" w:lastColumn="0" w:noHBand="0" w:noVBand="1"/>
      </w:tblPr>
      <w:tblGrid>
        <w:gridCol w:w="1616"/>
        <w:gridCol w:w="8015"/>
      </w:tblGrid>
      <w:tr w:rsidR="00026C87" w14:paraId="62E8B853" w14:textId="77777777">
        <w:tc>
          <w:tcPr>
            <w:tcW w:w="1383" w:type="dxa"/>
          </w:tcPr>
          <w:p w14:paraId="61EDE66B"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248" w:type="dxa"/>
          </w:tcPr>
          <w:p w14:paraId="7EAD8C35"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224D3071" w14:textId="77777777">
        <w:tc>
          <w:tcPr>
            <w:tcW w:w="1383" w:type="dxa"/>
          </w:tcPr>
          <w:p w14:paraId="14F437B9" w14:textId="38449102" w:rsidR="00026C87" w:rsidRDefault="006231AE">
            <w:pPr>
              <w:spacing w:after="120"/>
              <w:rPr>
                <w:rFonts w:eastAsiaTheme="minorEastAsia"/>
                <w:lang w:val="en-US" w:eastAsia="zh-CN"/>
              </w:rPr>
            </w:pPr>
            <w:r>
              <w:rPr>
                <w:rFonts w:eastAsiaTheme="minorEastAsia"/>
                <w:lang w:val="en-US" w:eastAsia="zh-CN"/>
              </w:rPr>
              <w:t>Samsung</w:t>
            </w:r>
          </w:p>
        </w:tc>
        <w:tc>
          <w:tcPr>
            <w:tcW w:w="8248" w:type="dxa"/>
          </w:tcPr>
          <w:p w14:paraId="780A7970"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Option 1 at this stage, but we are open to discuss it further.</w:t>
            </w:r>
          </w:p>
          <w:p w14:paraId="44E1B799" w14:textId="77777777" w:rsidR="00026C87" w:rsidRDefault="006231AE">
            <w:pPr>
              <w:spacing w:after="120"/>
              <w:rPr>
                <w:rFonts w:eastAsiaTheme="minorEastAsia"/>
                <w:lang w:val="en-US" w:eastAsia="zh-CN"/>
              </w:rPr>
            </w:pPr>
            <w:r>
              <w:rPr>
                <w:rFonts w:eastAsiaTheme="minorEastAsia"/>
                <w:lang w:val="en-US" w:eastAsia="zh-CN"/>
              </w:rPr>
              <w:t>Our initial results in R4-2112715 also indicates the GEO has less co-ex interference to TN compared to LEO-600 or 1200. But since the co-ex assumptions (esp. channel BW) are not agreed yet, we are lack of agreed numerical analysis to support such proposal at this moment.</w:t>
            </w:r>
          </w:p>
        </w:tc>
      </w:tr>
      <w:tr w:rsidR="00026C87" w14:paraId="23D71450" w14:textId="77777777">
        <w:tc>
          <w:tcPr>
            <w:tcW w:w="1383" w:type="dxa"/>
          </w:tcPr>
          <w:p w14:paraId="064819F3" w14:textId="77777777" w:rsidR="00026C87" w:rsidRDefault="006231AE">
            <w:pPr>
              <w:spacing w:after="120"/>
              <w:rPr>
                <w:rFonts w:eastAsiaTheme="minorEastAsia"/>
                <w:lang w:val="en-US" w:eastAsia="zh-CN"/>
              </w:rPr>
            </w:pPr>
            <w:r>
              <w:rPr>
                <w:rFonts w:eastAsiaTheme="minorEastAsia"/>
                <w:lang w:val="en-US" w:eastAsia="zh-CN"/>
              </w:rPr>
              <w:t>Ericsson</w:t>
            </w:r>
          </w:p>
        </w:tc>
        <w:tc>
          <w:tcPr>
            <w:tcW w:w="8248" w:type="dxa"/>
          </w:tcPr>
          <w:p w14:paraId="171829EA" w14:textId="77777777" w:rsidR="00026C87" w:rsidRDefault="006231AE">
            <w:pPr>
              <w:spacing w:after="120"/>
              <w:rPr>
                <w:rFonts w:eastAsiaTheme="minorEastAsia"/>
                <w:lang w:val="en-US" w:eastAsia="zh-CN"/>
              </w:rPr>
            </w:pPr>
            <w:r>
              <w:rPr>
                <w:rFonts w:eastAsiaTheme="minorEastAsia"/>
                <w:lang w:val="en-US" w:eastAsia="zh-CN"/>
              </w:rPr>
              <w:t>Don’t agree for the time being.</w:t>
            </w:r>
          </w:p>
          <w:p w14:paraId="150CB70C" w14:textId="77777777" w:rsidR="00026C87" w:rsidRDefault="006231AE">
            <w:pPr>
              <w:spacing w:after="120"/>
              <w:rPr>
                <w:rFonts w:eastAsiaTheme="minorEastAsia"/>
                <w:lang w:val="en-US" w:eastAsia="zh-CN"/>
              </w:rPr>
            </w:pPr>
            <w:r>
              <w:rPr>
                <w:rFonts w:eastAsiaTheme="minorEastAsia"/>
                <w:lang w:val="en-US" w:eastAsia="zh-CN"/>
              </w:rPr>
              <w:t>Similar comment as before: if we remove GEO from the study, that means NTN is not supporting any GEO deployment… Would that be agreeable?</w:t>
            </w:r>
          </w:p>
        </w:tc>
      </w:tr>
      <w:tr w:rsidR="00026C87" w14:paraId="05213ADF" w14:textId="77777777">
        <w:tc>
          <w:tcPr>
            <w:tcW w:w="1383" w:type="dxa"/>
          </w:tcPr>
          <w:p w14:paraId="0D330972"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8248" w:type="dxa"/>
          </w:tcPr>
          <w:p w14:paraId="79FE1FB8" w14:textId="77777777" w:rsidR="00026C87" w:rsidRDefault="006231AE">
            <w:pPr>
              <w:spacing w:after="120"/>
              <w:rPr>
                <w:rFonts w:eastAsiaTheme="minorEastAsia"/>
                <w:lang w:val="en-US" w:eastAsia="zh-CN"/>
              </w:rPr>
            </w:pPr>
            <w:r>
              <w:rPr>
                <w:rFonts w:eastAsiaTheme="minorEastAsia" w:hint="eastAsia"/>
                <w:lang w:val="en-US" w:eastAsia="zh-CN"/>
              </w:rPr>
              <w:t>To remove GEO deployment might be big decision which should be done in RAN-P level</w:t>
            </w:r>
          </w:p>
          <w:p w14:paraId="2513D6B9" w14:textId="77777777" w:rsidR="00026C87" w:rsidRDefault="006231AE">
            <w:pPr>
              <w:spacing w:after="120"/>
              <w:rPr>
                <w:rFonts w:eastAsiaTheme="minorEastAsia"/>
                <w:lang w:val="en-US" w:eastAsia="zh-CN"/>
              </w:rPr>
            </w:pPr>
            <w:r>
              <w:rPr>
                <w:rFonts w:eastAsiaTheme="minorEastAsia" w:hint="eastAsia"/>
                <w:lang w:val="en-US" w:eastAsia="zh-CN"/>
              </w:rPr>
              <w:t>In addition, low UL SINR is mainly caused by larger scheduled PRB numbers with limited output power, if to reduce the scheduled PRBs down to 5PRBs or 2PRBs, then UL SINR could be improved. Initial simulation results indicate us that the existing simulation assumption for uplink scheduling for GEO is not appropriate instead of to support.</w:t>
            </w:r>
          </w:p>
        </w:tc>
      </w:tr>
      <w:tr w:rsidR="00026C87" w14:paraId="55AA4845" w14:textId="77777777">
        <w:tc>
          <w:tcPr>
            <w:tcW w:w="1383" w:type="dxa"/>
          </w:tcPr>
          <w:p w14:paraId="66DC314F" w14:textId="77777777" w:rsidR="00026C87" w:rsidRDefault="006231AE">
            <w:pPr>
              <w:spacing w:after="120"/>
              <w:rPr>
                <w:rFonts w:eastAsiaTheme="minorEastAsia"/>
                <w:lang w:val="en-US" w:eastAsia="zh-CN"/>
              </w:rPr>
            </w:pPr>
            <w:r>
              <w:rPr>
                <w:rFonts w:eastAsiaTheme="minorEastAsia" w:hint="eastAsia"/>
                <w:lang w:val="en-US" w:eastAsia="zh-CN"/>
              </w:rPr>
              <w:t>CATT</w:t>
            </w:r>
          </w:p>
        </w:tc>
        <w:tc>
          <w:tcPr>
            <w:tcW w:w="8248" w:type="dxa"/>
          </w:tcPr>
          <w:p w14:paraId="285C9BA9" w14:textId="77777777" w:rsidR="00026C87" w:rsidRDefault="006231AE">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should</w:t>
            </w:r>
            <w:r>
              <w:rPr>
                <w:rFonts w:eastAsiaTheme="minorEastAsia" w:hint="eastAsia"/>
                <w:lang w:val="en-US" w:eastAsia="zh-CN"/>
              </w:rPr>
              <w:t xml:space="preserve"> be </w:t>
            </w:r>
            <w:r>
              <w:rPr>
                <w:rFonts w:eastAsiaTheme="minorEastAsia"/>
                <w:lang w:val="en-US" w:eastAsia="zh-CN"/>
              </w:rPr>
              <w:t>cautious</w:t>
            </w:r>
            <w:r>
              <w:rPr>
                <w:rFonts w:eastAsiaTheme="minorEastAsia" w:hint="eastAsia"/>
                <w:lang w:val="en-US" w:eastAsia="zh-CN"/>
              </w:rPr>
              <w:t xml:space="preserve"> to remove any satellite scenario which is captured in TR 38.821.</w:t>
            </w:r>
          </w:p>
          <w:p w14:paraId="03CC74D2" w14:textId="77777777" w:rsidR="00026C87" w:rsidRDefault="006231AE">
            <w:pPr>
              <w:spacing w:after="120"/>
              <w:rPr>
                <w:rFonts w:eastAsiaTheme="minorEastAsia"/>
                <w:lang w:val="en-US" w:eastAsia="zh-CN"/>
              </w:rPr>
            </w:pPr>
            <w:r>
              <w:rPr>
                <w:rFonts w:eastAsiaTheme="minorEastAsia"/>
                <w:lang w:val="en-US" w:eastAsia="zh-CN"/>
              </w:rPr>
              <w:t>I</w:t>
            </w:r>
            <w:r>
              <w:rPr>
                <w:rFonts w:eastAsiaTheme="minorEastAsia" w:hint="eastAsia"/>
                <w:lang w:val="en-US" w:eastAsia="zh-CN"/>
              </w:rPr>
              <w:t>s there any simulation to show that PC3 UE in this scenario is not workable?</w:t>
            </w:r>
          </w:p>
        </w:tc>
      </w:tr>
      <w:tr w:rsidR="00026C87" w14:paraId="358E9627" w14:textId="77777777">
        <w:tc>
          <w:tcPr>
            <w:tcW w:w="1383" w:type="dxa"/>
          </w:tcPr>
          <w:p w14:paraId="00A370D0"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92B84B3" w14:textId="77777777" w:rsidR="00026C87" w:rsidRDefault="006231AE">
            <w:pPr>
              <w:spacing w:after="120"/>
              <w:rPr>
                <w:rFonts w:eastAsiaTheme="minorEastAsia"/>
                <w:lang w:val="en-US" w:eastAsia="zh-CN"/>
              </w:rPr>
            </w:pPr>
            <w:r>
              <w:rPr>
                <w:rFonts w:eastAsiaTheme="minorEastAsia"/>
                <w:lang w:val="en-US" w:eastAsia="zh-CN"/>
              </w:rPr>
              <w:t>We may need more input from satellite companies. Are 23dBm handheld UE being deployed by GEO satellite in the field network? Is it the real deployment scenario? Companies can check the simulation results. In this scenario, the UL SINR is limited by UL receiver signal because of the large pathloss.</w:t>
            </w:r>
          </w:p>
        </w:tc>
      </w:tr>
      <w:tr w:rsidR="00026C87" w14:paraId="1636F118" w14:textId="77777777">
        <w:tc>
          <w:tcPr>
            <w:tcW w:w="1383" w:type="dxa"/>
          </w:tcPr>
          <w:p w14:paraId="3A233451" w14:textId="77777777" w:rsidR="00026C87" w:rsidRDefault="006231AE">
            <w:pPr>
              <w:spacing w:after="120"/>
              <w:rPr>
                <w:rFonts w:eastAsiaTheme="minorEastAsia"/>
                <w:lang w:val="en-US" w:eastAsia="zh-CN"/>
              </w:rPr>
            </w:pPr>
            <w:r>
              <w:rPr>
                <w:rFonts w:eastAsiaTheme="minorEastAsia"/>
                <w:lang w:val="en-US" w:eastAsia="zh-CN"/>
              </w:rPr>
              <w:t>Qualcomm</w:t>
            </w:r>
          </w:p>
        </w:tc>
        <w:tc>
          <w:tcPr>
            <w:tcW w:w="8248" w:type="dxa"/>
          </w:tcPr>
          <w:p w14:paraId="739AD6FF" w14:textId="77777777" w:rsidR="00026C87" w:rsidRDefault="006231AE">
            <w:pPr>
              <w:spacing w:after="120"/>
              <w:rPr>
                <w:rFonts w:eastAsiaTheme="minorEastAsia"/>
                <w:lang w:val="en-US" w:eastAsia="zh-CN"/>
              </w:rPr>
            </w:pPr>
            <w:r>
              <w:rPr>
                <w:rFonts w:eastAsiaTheme="minorEastAsia"/>
                <w:lang w:val="en-US" w:eastAsia="zh-CN"/>
              </w:rPr>
              <w:t>We have concerns on option 1. GEO is one of important deployment scenario for NTN. In addition, the feasibility of GEO deployment has been verified in RAN1 discussion (TR38821). Reducing UL channel bandwidth to 2RB or considering FRF of 3 could help on the UL SINR in GEO which was used in RAN1 study.</w:t>
            </w:r>
          </w:p>
        </w:tc>
      </w:tr>
      <w:tr w:rsidR="00026C87" w14:paraId="5F1BBB8D" w14:textId="77777777">
        <w:tc>
          <w:tcPr>
            <w:tcW w:w="1383" w:type="dxa"/>
          </w:tcPr>
          <w:p w14:paraId="54CBF451" w14:textId="77777777" w:rsidR="00026C87" w:rsidRDefault="006231AE">
            <w:pPr>
              <w:spacing w:after="120"/>
              <w:rPr>
                <w:rFonts w:eastAsiaTheme="minorEastAsia"/>
                <w:lang w:val="en-US" w:eastAsia="zh-CN"/>
              </w:rPr>
            </w:pPr>
            <w:r>
              <w:rPr>
                <w:rFonts w:eastAsiaTheme="minorEastAsia"/>
                <w:lang w:val="en-US" w:eastAsia="zh-CN"/>
              </w:rPr>
              <w:t>THALES</w:t>
            </w:r>
          </w:p>
        </w:tc>
        <w:tc>
          <w:tcPr>
            <w:tcW w:w="8248" w:type="dxa"/>
          </w:tcPr>
          <w:p w14:paraId="2F68B605" w14:textId="77777777" w:rsidR="00026C87" w:rsidRDefault="006231AE">
            <w:pPr>
              <w:spacing w:after="120"/>
              <w:rPr>
                <w:rFonts w:eastAsiaTheme="minorEastAsia"/>
                <w:lang w:val="en-US" w:eastAsia="zh-CN"/>
              </w:rPr>
            </w:pPr>
            <w:r>
              <w:rPr>
                <w:rFonts w:eastAsiaTheme="minorEastAsia"/>
                <w:lang w:val="en-US" w:eastAsia="zh-CN"/>
              </w:rPr>
              <w:t>We confirm that GEO is an important scenario and should not be removed. Agree that FRF=3 could help, is what we are suggesting from the beginning. There might be also other techniques as already discussed e.g. in TR 38.821.</w:t>
            </w:r>
          </w:p>
        </w:tc>
      </w:tr>
      <w:tr w:rsidR="00105813" w14:paraId="6F92512F" w14:textId="77777777">
        <w:tc>
          <w:tcPr>
            <w:tcW w:w="1383" w:type="dxa"/>
          </w:tcPr>
          <w:p w14:paraId="7E143053" w14:textId="37A18883" w:rsidR="00105813" w:rsidRDefault="00105813" w:rsidP="00105813">
            <w:pPr>
              <w:spacing w:after="120"/>
              <w:rPr>
                <w:rFonts w:eastAsiaTheme="minorEastAsia"/>
                <w:lang w:val="en-US" w:eastAsia="zh-CN"/>
              </w:rPr>
            </w:pPr>
            <w:r>
              <w:rPr>
                <w:rFonts w:eastAsiaTheme="minorEastAsia"/>
                <w:lang w:val="en-US" w:eastAsia="zh-CN"/>
              </w:rPr>
              <w:lastRenderedPageBreak/>
              <w:t>MediaTek</w:t>
            </w:r>
          </w:p>
        </w:tc>
        <w:tc>
          <w:tcPr>
            <w:tcW w:w="8248" w:type="dxa"/>
          </w:tcPr>
          <w:p w14:paraId="678EE273" w14:textId="4AFED664" w:rsidR="00105813" w:rsidRDefault="00105813" w:rsidP="00105813">
            <w:pPr>
              <w:spacing w:after="120"/>
              <w:rPr>
                <w:rFonts w:eastAsiaTheme="minorEastAsia"/>
                <w:lang w:val="en-US" w:eastAsia="zh-CN"/>
              </w:rPr>
            </w:pPr>
            <w:r>
              <w:rPr>
                <w:rFonts w:eastAsiaTheme="minorEastAsia"/>
                <w:lang w:val="en-US" w:eastAsia="zh-CN"/>
              </w:rPr>
              <w:t>Limiting simulations to FRF=3 may be fine if ok to satellite operators, but do not agree to remove completely.</w:t>
            </w:r>
          </w:p>
        </w:tc>
      </w:tr>
      <w:tr w:rsidR="00284D4F" w14:paraId="2CCE2EAA" w14:textId="77777777">
        <w:tc>
          <w:tcPr>
            <w:tcW w:w="1383" w:type="dxa"/>
          </w:tcPr>
          <w:p w14:paraId="7EE15529" w14:textId="73A79F1D" w:rsidR="00284D4F" w:rsidRDefault="00284D4F" w:rsidP="00105813">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48" w:type="dxa"/>
          </w:tcPr>
          <w:p w14:paraId="258CFCE2" w14:textId="34372B64" w:rsidR="00284D4F" w:rsidRDefault="00284D4F" w:rsidP="00105813">
            <w:pPr>
              <w:spacing w:after="120"/>
              <w:rPr>
                <w:rFonts w:eastAsiaTheme="minorEastAsia"/>
                <w:lang w:val="en-US" w:eastAsia="zh-CN"/>
              </w:rPr>
            </w:pPr>
            <w:r>
              <w:rPr>
                <w:rFonts w:eastAsiaTheme="minorEastAsia"/>
                <w:lang w:val="en-US" w:eastAsia="zh-CN"/>
              </w:rPr>
              <w:t>We agree with Qualcomm, the feasibility of GEO deployment with PC3 handheld UE has been verified in TR38821 (i.e SC4, SC5 ,SC19 and SC20 cases). And it is very important satellite scenario for actual deployment.</w:t>
            </w:r>
          </w:p>
        </w:tc>
      </w:tr>
      <w:tr w:rsidR="00D31CEE" w14:paraId="60C0E88B" w14:textId="77777777">
        <w:tc>
          <w:tcPr>
            <w:tcW w:w="1383" w:type="dxa"/>
          </w:tcPr>
          <w:p w14:paraId="554E2016" w14:textId="397BD776" w:rsidR="00D31CEE" w:rsidRDefault="00D31CEE" w:rsidP="00D31CEE">
            <w:pPr>
              <w:spacing w:after="120"/>
              <w:rPr>
                <w:rFonts w:eastAsiaTheme="minorEastAsia"/>
                <w:lang w:val="en-US" w:eastAsia="zh-CN"/>
              </w:rPr>
            </w:pPr>
            <w:r>
              <w:rPr>
                <w:rFonts w:eastAsiaTheme="minorEastAsia"/>
                <w:lang w:val="en-US" w:eastAsia="zh-CN"/>
              </w:rPr>
              <w:t>Hughes/EchoStar</w:t>
            </w:r>
          </w:p>
        </w:tc>
        <w:tc>
          <w:tcPr>
            <w:tcW w:w="8248" w:type="dxa"/>
          </w:tcPr>
          <w:p w14:paraId="3B3DCAFA" w14:textId="77777777" w:rsidR="00D31CEE" w:rsidRDefault="00D31CEE" w:rsidP="00D31CEE">
            <w:pPr>
              <w:spacing w:after="120"/>
              <w:rPr>
                <w:rFonts w:eastAsiaTheme="minorEastAsia"/>
                <w:lang w:val="en-US" w:eastAsia="zh-CN"/>
              </w:rPr>
            </w:pPr>
            <w:r>
              <w:rPr>
                <w:rFonts w:eastAsiaTheme="minorEastAsia"/>
                <w:lang w:val="en-US" w:eastAsia="zh-CN"/>
              </w:rPr>
              <w:t xml:space="preserve">Disagree with removing GEO. This is a very important scenario. It has been proven that PC3 can work with GEO in FR1 range. Additionally, there are techniques that can be used to improve SINR for PC3 with GEO. </w:t>
            </w:r>
          </w:p>
          <w:p w14:paraId="4CA09A28" w14:textId="77777777" w:rsidR="00D31CEE" w:rsidRDefault="00D31CEE" w:rsidP="00D31CEE">
            <w:pPr>
              <w:spacing w:after="120"/>
              <w:rPr>
                <w:rFonts w:eastAsiaTheme="minorEastAsia"/>
                <w:lang w:val="en-US" w:eastAsia="zh-CN"/>
              </w:rPr>
            </w:pPr>
            <w:r>
              <w:rPr>
                <w:rFonts w:eastAsiaTheme="minorEastAsia"/>
                <w:lang w:val="en-US" w:eastAsia="zh-CN"/>
              </w:rPr>
              <w:t xml:space="preserve">Please also refer to NGMN position paper on NTN  </w:t>
            </w:r>
            <w:hyperlink r:id="rId13" w:history="1">
              <w:r w:rsidRPr="00693FB4">
                <w:rPr>
                  <w:rStyle w:val="Hyperlink"/>
                  <w:rFonts w:eastAsiaTheme="minorEastAsia"/>
                  <w:lang w:val="en-US" w:eastAsia="zh-CN"/>
                </w:rPr>
                <w:t>https://www.ngmn.org/wp-content/uploads/191209-NGMN-Non-Terrestrial-Networks-Position-Paper-r1-1.pdf</w:t>
              </w:r>
            </w:hyperlink>
            <w:r>
              <w:rPr>
                <w:rFonts w:eastAsiaTheme="minorEastAsia"/>
                <w:lang w:val="en-US" w:eastAsia="zh-CN"/>
              </w:rPr>
              <w:t xml:space="preserve">, page 31-33 for </w:t>
            </w:r>
            <w:r w:rsidRPr="00FB24E0">
              <w:rPr>
                <w:rFonts w:eastAsiaTheme="minorEastAsia"/>
                <w:lang w:val="en-US" w:eastAsia="zh-CN"/>
              </w:rPr>
              <w:t>Use case 4 and 8: GEO S Band direct access</w:t>
            </w:r>
            <w:r>
              <w:rPr>
                <w:rFonts w:eastAsiaTheme="minorEastAsia"/>
                <w:lang w:val="en-US" w:eastAsia="zh-CN"/>
              </w:rPr>
              <w:t>.</w:t>
            </w:r>
          </w:p>
          <w:p w14:paraId="3131DB90" w14:textId="2AF130E5" w:rsidR="00D31CEE" w:rsidRDefault="00D31CEE" w:rsidP="00D31CEE">
            <w:pPr>
              <w:spacing w:after="120"/>
              <w:rPr>
                <w:rFonts w:eastAsiaTheme="minorEastAsia"/>
                <w:lang w:val="en-US" w:eastAsia="zh-CN"/>
              </w:rPr>
            </w:pPr>
          </w:p>
        </w:tc>
      </w:tr>
      <w:tr w:rsidR="00D06366" w14:paraId="7E438ED6" w14:textId="77777777">
        <w:tc>
          <w:tcPr>
            <w:tcW w:w="1383" w:type="dxa"/>
          </w:tcPr>
          <w:p w14:paraId="4D321E60" w14:textId="580BB98A" w:rsidR="00D06366" w:rsidRDefault="00D06366" w:rsidP="00D31CEE">
            <w:pPr>
              <w:spacing w:after="120"/>
              <w:rPr>
                <w:rFonts w:eastAsiaTheme="minorEastAsia"/>
                <w:lang w:val="en-US" w:eastAsia="zh-CN"/>
              </w:rPr>
            </w:pPr>
            <w:r>
              <w:rPr>
                <w:rFonts w:eastAsiaTheme="minorEastAsia"/>
                <w:lang w:val="en-US" w:eastAsia="zh-CN"/>
              </w:rPr>
              <w:t>ESA</w:t>
            </w:r>
          </w:p>
        </w:tc>
        <w:tc>
          <w:tcPr>
            <w:tcW w:w="8248" w:type="dxa"/>
          </w:tcPr>
          <w:p w14:paraId="16C4281D" w14:textId="6350FC2D" w:rsidR="00D06366" w:rsidRDefault="00D06366" w:rsidP="00D31CEE">
            <w:pPr>
              <w:spacing w:after="120"/>
              <w:rPr>
                <w:rFonts w:eastAsiaTheme="minorEastAsia"/>
                <w:lang w:val="en-US" w:eastAsia="zh-CN"/>
              </w:rPr>
            </w:pPr>
            <w:r>
              <w:rPr>
                <w:rFonts w:eastAsiaTheme="minorEastAsia"/>
                <w:lang w:val="en-US" w:eastAsia="zh-CN"/>
              </w:rPr>
              <w:t>Disagree with the GEO removal.</w:t>
            </w:r>
          </w:p>
        </w:tc>
      </w:tr>
      <w:tr w:rsidR="00C33073" w14:paraId="5AE7AB3E" w14:textId="77777777">
        <w:tc>
          <w:tcPr>
            <w:tcW w:w="1383" w:type="dxa"/>
          </w:tcPr>
          <w:p w14:paraId="0CE7E1AB" w14:textId="04F29D4E" w:rsidR="00C33073" w:rsidRDefault="00C33073" w:rsidP="00D31CEE">
            <w:pPr>
              <w:spacing w:after="120"/>
              <w:rPr>
                <w:rFonts w:eastAsiaTheme="minorEastAsia"/>
                <w:lang w:val="en-US" w:eastAsia="zh-CN"/>
              </w:rPr>
            </w:pPr>
            <w:r>
              <w:rPr>
                <w:rFonts w:eastAsiaTheme="minorEastAsia"/>
                <w:lang w:val="en-US" w:eastAsia="zh-CN"/>
              </w:rPr>
              <w:t>Inmarsat</w:t>
            </w:r>
          </w:p>
        </w:tc>
        <w:tc>
          <w:tcPr>
            <w:tcW w:w="8248" w:type="dxa"/>
          </w:tcPr>
          <w:p w14:paraId="36C912EC" w14:textId="050F3888" w:rsidR="00C33073" w:rsidRDefault="00C33073" w:rsidP="00D31CEE">
            <w:pPr>
              <w:spacing w:after="120"/>
              <w:rPr>
                <w:rFonts w:eastAsiaTheme="minorEastAsia"/>
                <w:lang w:val="en-US" w:eastAsia="zh-CN"/>
              </w:rPr>
            </w:pPr>
            <w:r>
              <w:rPr>
                <w:rFonts w:eastAsiaTheme="minorEastAsia"/>
                <w:lang w:val="en-US" w:eastAsia="zh-CN"/>
              </w:rPr>
              <w:t>Disagree with GEO removal</w:t>
            </w:r>
          </w:p>
        </w:tc>
      </w:tr>
    </w:tbl>
    <w:p w14:paraId="45F6F2FA" w14:textId="77777777" w:rsidR="00026C87" w:rsidRDefault="00026C87">
      <w:pPr>
        <w:rPr>
          <w:lang w:eastAsia="zh-CN"/>
        </w:rPr>
      </w:pPr>
    </w:p>
    <w:p w14:paraId="2DD44A19" w14:textId="77777777" w:rsidR="00026C87" w:rsidRDefault="006231AE">
      <w:pPr>
        <w:rPr>
          <w:b/>
          <w:u w:val="single"/>
          <w:lang w:eastAsia="ko-KR"/>
        </w:rPr>
      </w:pPr>
      <w:r>
        <w:rPr>
          <w:b/>
          <w:u w:val="single"/>
          <w:lang w:eastAsia="ko-KR"/>
        </w:rPr>
        <w:t>Issue 1-4: NTN-TN co-existence scenarios</w:t>
      </w:r>
    </w:p>
    <w:tbl>
      <w:tblPr>
        <w:tblStyle w:val="TableGrid"/>
        <w:tblW w:w="0" w:type="auto"/>
        <w:tblLook w:val="04A0" w:firstRow="1" w:lastRow="0" w:firstColumn="1" w:lastColumn="0" w:noHBand="0" w:noVBand="1"/>
      </w:tblPr>
      <w:tblGrid>
        <w:gridCol w:w="1616"/>
        <w:gridCol w:w="1624"/>
        <w:gridCol w:w="6391"/>
      </w:tblGrid>
      <w:tr w:rsidR="00026C87" w14:paraId="453F7FAF" w14:textId="77777777" w:rsidTr="00105813">
        <w:tc>
          <w:tcPr>
            <w:tcW w:w="1339" w:type="dxa"/>
          </w:tcPr>
          <w:p w14:paraId="442B5C6D"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4" w:type="dxa"/>
          </w:tcPr>
          <w:p w14:paraId="4E85960B"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75D9F2AB"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BD07B44" w14:textId="77777777" w:rsidTr="00105813">
        <w:tc>
          <w:tcPr>
            <w:tcW w:w="1339" w:type="dxa"/>
          </w:tcPr>
          <w:p w14:paraId="30123644" w14:textId="5F05AC9F"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45B89270"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54D6B451" w14:textId="77777777" w:rsidR="00026C87" w:rsidRDefault="006231AE">
            <w:pPr>
              <w:spacing w:after="120"/>
              <w:rPr>
                <w:rFonts w:eastAsiaTheme="minorEastAsia"/>
                <w:lang w:val="en-US" w:eastAsia="zh-CN"/>
              </w:rPr>
            </w:pPr>
            <w:r>
              <w:rPr>
                <w:rFonts w:eastAsiaTheme="minorEastAsia"/>
                <w:lang w:val="en-US" w:eastAsia="zh-CN"/>
              </w:rPr>
              <w:t>That could be done when introducing the</w:t>
            </w:r>
            <w:bookmarkStart w:id="3" w:name="OLE_LINK89"/>
            <w:bookmarkStart w:id="4" w:name="OLE_LINK88"/>
            <w:r>
              <w:rPr>
                <w:rFonts w:eastAsiaTheme="minorEastAsia"/>
                <w:lang w:val="en-US" w:eastAsia="zh-CN"/>
              </w:rPr>
              <w:t xml:space="preserve"> 2483.5-2500 MHz range as new NTN band.</w:t>
            </w:r>
            <w:bookmarkEnd w:id="3"/>
            <w:bookmarkEnd w:id="4"/>
          </w:p>
        </w:tc>
      </w:tr>
      <w:tr w:rsidR="00026C87" w14:paraId="031A0042" w14:textId="77777777" w:rsidTr="00105813">
        <w:tc>
          <w:tcPr>
            <w:tcW w:w="1339" w:type="dxa"/>
          </w:tcPr>
          <w:p w14:paraId="1815B28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4" w:type="dxa"/>
          </w:tcPr>
          <w:p w14:paraId="136DA754"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628" w:type="dxa"/>
          </w:tcPr>
          <w:p w14:paraId="70B8F849" w14:textId="77777777" w:rsidR="00026C87" w:rsidRDefault="006231AE">
            <w:pPr>
              <w:spacing w:after="120"/>
              <w:rPr>
                <w:rFonts w:eastAsiaTheme="minorEastAsia"/>
                <w:lang w:val="en-US" w:eastAsia="zh-CN"/>
              </w:rPr>
            </w:pPr>
            <w:r>
              <w:rPr>
                <w:rFonts w:eastAsiaTheme="minorEastAsia" w:hint="eastAsia"/>
                <w:lang w:val="en-US" w:eastAsia="zh-CN"/>
              </w:rPr>
              <w:t>The approved S band don</w:t>
            </w:r>
            <w:r>
              <w:rPr>
                <w:rFonts w:eastAsiaTheme="minorEastAsia"/>
                <w:lang w:val="en-US" w:eastAsia="zh-CN"/>
              </w:rPr>
              <w:t>’</w:t>
            </w:r>
            <w:r>
              <w:rPr>
                <w:rFonts w:eastAsiaTheme="minorEastAsia" w:hint="eastAsia"/>
                <w:lang w:val="en-US" w:eastAsia="zh-CN"/>
              </w:rPr>
              <w:t>t have the coexistence issue with n41.</w:t>
            </w:r>
          </w:p>
        </w:tc>
      </w:tr>
      <w:tr w:rsidR="00026C87" w14:paraId="0AC3E4BE" w14:textId="77777777" w:rsidTr="00105813">
        <w:tc>
          <w:tcPr>
            <w:tcW w:w="1339" w:type="dxa"/>
          </w:tcPr>
          <w:p w14:paraId="1788A1A5" w14:textId="77777777" w:rsidR="00026C87" w:rsidRDefault="006231AE">
            <w:pPr>
              <w:spacing w:after="120"/>
              <w:rPr>
                <w:rFonts w:eastAsiaTheme="minorEastAsia"/>
                <w:lang w:val="en-US" w:eastAsia="zh-CN"/>
              </w:rPr>
            </w:pPr>
            <w:r>
              <w:rPr>
                <w:rFonts w:eastAsiaTheme="minorEastAsia" w:hint="eastAsia"/>
                <w:lang w:val="en-US" w:eastAsia="zh-CN"/>
              </w:rPr>
              <w:t>CATT</w:t>
            </w:r>
          </w:p>
        </w:tc>
        <w:tc>
          <w:tcPr>
            <w:tcW w:w="1664" w:type="dxa"/>
          </w:tcPr>
          <w:p w14:paraId="6FADFD39"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628" w:type="dxa"/>
          </w:tcPr>
          <w:p w14:paraId="00D87317" w14:textId="77777777" w:rsidR="00026C87" w:rsidRDefault="006231AE">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ame view as Ericsson. </w:t>
            </w:r>
          </w:p>
        </w:tc>
      </w:tr>
      <w:tr w:rsidR="00026C87" w14:paraId="738D0F7D" w14:textId="77777777" w:rsidTr="00105813">
        <w:tc>
          <w:tcPr>
            <w:tcW w:w="1339" w:type="dxa"/>
          </w:tcPr>
          <w:p w14:paraId="182B0706"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64" w:type="dxa"/>
          </w:tcPr>
          <w:p w14:paraId="45B9206C" w14:textId="77777777" w:rsidR="00026C87" w:rsidRDefault="00026C87">
            <w:pPr>
              <w:spacing w:after="120"/>
              <w:rPr>
                <w:rFonts w:eastAsiaTheme="minorEastAsia"/>
                <w:lang w:val="en-US" w:eastAsia="zh-CN"/>
              </w:rPr>
            </w:pPr>
          </w:p>
        </w:tc>
        <w:tc>
          <w:tcPr>
            <w:tcW w:w="6628" w:type="dxa"/>
          </w:tcPr>
          <w:p w14:paraId="6A1DAA02" w14:textId="77777777" w:rsidR="00026C87" w:rsidRDefault="006231AE">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remove this scenario in Rel-17, that means we can’t </w:t>
            </w:r>
            <w:bookmarkStart w:id="5" w:name="OLE_LINK90"/>
            <w:r>
              <w:rPr>
                <w:rFonts w:eastAsiaTheme="minorEastAsia"/>
                <w:lang w:val="en-US" w:eastAsia="zh-CN"/>
              </w:rPr>
              <w:t>introduce 2483.5-2500 MHz range as new NTN band</w:t>
            </w:r>
            <w:bookmarkEnd w:id="5"/>
            <w:r>
              <w:rPr>
                <w:rFonts w:eastAsiaTheme="minorEastAsia"/>
                <w:lang w:val="en-US" w:eastAsia="zh-CN"/>
              </w:rPr>
              <w:t xml:space="preserve"> in Rel-17. </w:t>
            </w:r>
          </w:p>
          <w:p w14:paraId="0F0FFDEC" w14:textId="77777777" w:rsidR="00026C87" w:rsidRDefault="006231AE">
            <w:pPr>
              <w:spacing w:after="120"/>
              <w:rPr>
                <w:rFonts w:eastAsiaTheme="minorEastAsia"/>
                <w:lang w:val="en-US" w:eastAsia="zh-CN"/>
              </w:rPr>
            </w:pPr>
            <w:r>
              <w:rPr>
                <w:rFonts w:eastAsiaTheme="minorEastAsia"/>
                <w:lang w:val="en-US" w:eastAsia="zh-CN"/>
              </w:rPr>
              <w:t xml:space="preserve">If companies want to introduce 2483.5-2500 MHz range as new NTN band in the future release, the ACIR should be reviewed. It may have an impact on the legacy satellite network </w:t>
            </w:r>
          </w:p>
        </w:tc>
      </w:tr>
      <w:tr w:rsidR="00026C87" w14:paraId="57D40F5C" w14:textId="77777777" w:rsidTr="00105813">
        <w:tc>
          <w:tcPr>
            <w:tcW w:w="1339" w:type="dxa"/>
          </w:tcPr>
          <w:p w14:paraId="05981690"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36A6585F"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269907FC" w14:textId="77777777" w:rsidR="00026C87" w:rsidRDefault="00026C87">
            <w:pPr>
              <w:spacing w:after="120"/>
              <w:rPr>
                <w:rFonts w:eastAsiaTheme="minorEastAsia"/>
                <w:lang w:val="en-US" w:eastAsia="zh-CN"/>
              </w:rPr>
            </w:pPr>
          </w:p>
        </w:tc>
      </w:tr>
      <w:tr w:rsidR="00026C87" w14:paraId="10D2FF27" w14:textId="77777777" w:rsidTr="00105813">
        <w:tc>
          <w:tcPr>
            <w:tcW w:w="1339" w:type="dxa"/>
          </w:tcPr>
          <w:p w14:paraId="7D5E1AD4" w14:textId="77777777" w:rsidR="00026C87" w:rsidRDefault="006231AE">
            <w:pPr>
              <w:spacing w:after="120"/>
              <w:rPr>
                <w:rFonts w:eastAsiaTheme="minorEastAsia"/>
                <w:lang w:val="en-US" w:eastAsia="zh-CN"/>
              </w:rPr>
            </w:pPr>
            <w:r>
              <w:rPr>
                <w:rFonts w:eastAsiaTheme="minorEastAsia"/>
                <w:lang w:val="en-US" w:eastAsia="zh-CN"/>
              </w:rPr>
              <w:t>THALES</w:t>
            </w:r>
          </w:p>
        </w:tc>
        <w:tc>
          <w:tcPr>
            <w:tcW w:w="1664" w:type="dxa"/>
          </w:tcPr>
          <w:p w14:paraId="1E383220"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6CE7B9E2" w14:textId="77777777" w:rsidR="00026C87" w:rsidRDefault="006231AE">
            <w:pPr>
              <w:spacing w:after="120"/>
              <w:rPr>
                <w:rFonts w:eastAsiaTheme="minorEastAsia"/>
                <w:lang w:val="en-US" w:eastAsia="zh-CN"/>
              </w:rPr>
            </w:pPr>
            <w:r>
              <w:rPr>
                <w:rFonts w:eastAsiaTheme="minorEastAsia"/>
                <w:lang w:val="en-US" w:eastAsia="zh-CN"/>
              </w:rPr>
              <w:t>Agree with Ericsson, it makes sense.</w:t>
            </w:r>
          </w:p>
        </w:tc>
      </w:tr>
      <w:tr w:rsidR="00105813" w14:paraId="41E2432A" w14:textId="77777777" w:rsidTr="00105813">
        <w:tc>
          <w:tcPr>
            <w:tcW w:w="1339" w:type="dxa"/>
          </w:tcPr>
          <w:p w14:paraId="1A71B6BE" w14:textId="07EC1025" w:rsidR="00105813" w:rsidRDefault="00105813" w:rsidP="00105813">
            <w:pPr>
              <w:spacing w:after="120"/>
              <w:rPr>
                <w:rFonts w:eastAsiaTheme="minorEastAsia"/>
                <w:lang w:val="en-US" w:eastAsia="zh-CN"/>
              </w:rPr>
            </w:pPr>
            <w:r>
              <w:rPr>
                <w:rFonts w:eastAsiaTheme="minorEastAsia"/>
                <w:lang w:val="en-US" w:eastAsia="zh-CN"/>
              </w:rPr>
              <w:t>MediaTek</w:t>
            </w:r>
          </w:p>
        </w:tc>
        <w:tc>
          <w:tcPr>
            <w:tcW w:w="1664" w:type="dxa"/>
          </w:tcPr>
          <w:p w14:paraId="177C5DD5" w14:textId="063416A3" w:rsidR="00105813" w:rsidRDefault="00105813" w:rsidP="00105813">
            <w:pPr>
              <w:spacing w:after="120"/>
              <w:rPr>
                <w:rFonts w:eastAsiaTheme="minorEastAsia"/>
                <w:lang w:val="en-US" w:eastAsia="zh-CN"/>
              </w:rPr>
            </w:pPr>
            <w:r>
              <w:rPr>
                <w:rFonts w:eastAsiaTheme="minorEastAsia"/>
                <w:lang w:val="en-US" w:eastAsia="zh-CN"/>
              </w:rPr>
              <w:t>Agree</w:t>
            </w:r>
          </w:p>
        </w:tc>
        <w:tc>
          <w:tcPr>
            <w:tcW w:w="6628" w:type="dxa"/>
          </w:tcPr>
          <w:p w14:paraId="192880CF" w14:textId="77777777" w:rsidR="00105813" w:rsidRDefault="00105813" w:rsidP="00105813">
            <w:pPr>
              <w:spacing w:after="120"/>
              <w:rPr>
                <w:rFonts w:eastAsiaTheme="minorEastAsia"/>
                <w:lang w:val="en-US" w:eastAsia="zh-CN"/>
              </w:rPr>
            </w:pPr>
          </w:p>
        </w:tc>
      </w:tr>
      <w:tr w:rsidR="00284D4F" w14:paraId="05F98C81" w14:textId="77777777" w:rsidTr="00105813">
        <w:tc>
          <w:tcPr>
            <w:tcW w:w="1339" w:type="dxa"/>
          </w:tcPr>
          <w:p w14:paraId="3D3968B3" w14:textId="5B0CA077" w:rsidR="00284D4F" w:rsidRDefault="00284D4F" w:rsidP="00105813">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64" w:type="dxa"/>
          </w:tcPr>
          <w:p w14:paraId="5E726641" w14:textId="426DE939" w:rsidR="00284D4F" w:rsidRDefault="00284D4F" w:rsidP="00105813">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628" w:type="dxa"/>
          </w:tcPr>
          <w:p w14:paraId="65C9B389" w14:textId="77777777" w:rsidR="00284D4F" w:rsidRDefault="00284D4F" w:rsidP="00105813">
            <w:pPr>
              <w:spacing w:after="120"/>
              <w:rPr>
                <w:rFonts w:eastAsiaTheme="minorEastAsia"/>
                <w:lang w:val="en-US" w:eastAsia="zh-CN"/>
              </w:rPr>
            </w:pPr>
          </w:p>
        </w:tc>
      </w:tr>
      <w:tr w:rsidR="00990828" w14:paraId="541B5201" w14:textId="77777777" w:rsidTr="00105813">
        <w:tc>
          <w:tcPr>
            <w:tcW w:w="1339" w:type="dxa"/>
          </w:tcPr>
          <w:p w14:paraId="35B48F56" w14:textId="06492E02" w:rsidR="00990828" w:rsidRDefault="00990828" w:rsidP="00105813">
            <w:pPr>
              <w:spacing w:after="120"/>
              <w:rPr>
                <w:rFonts w:eastAsiaTheme="minorEastAsia"/>
                <w:lang w:val="en-US" w:eastAsia="zh-CN"/>
              </w:rPr>
            </w:pPr>
            <w:r>
              <w:rPr>
                <w:rFonts w:eastAsiaTheme="minorEastAsia"/>
                <w:lang w:val="en-US" w:eastAsia="zh-CN"/>
              </w:rPr>
              <w:t>Nokia</w:t>
            </w:r>
          </w:p>
        </w:tc>
        <w:tc>
          <w:tcPr>
            <w:tcW w:w="1664" w:type="dxa"/>
          </w:tcPr>
          <w:p w14:paraId="6AEB9913" w14:textId="1378D93C" w:rsidR="00990828" w:rsidRDefault="00990828" w:rsidP="00105813">
            <w:pPr>
              <w:spacing w:after="120"/>
              <w:rPr>
                <w:rFonts w:eastAsiaTheme="minorEastAsia"/>
                <w:lang w:val="en-US" w:eastAsia="zh-CN"/>
              </w:rPr>
            </w:pPr>
            <w:r>
              <w:rPr>
                <w:rFonts w:eastAsiaTheme="minorEastAsia"/>
                <w:lang w:val="en-US" w:eastAsia="zh-CN"/>
              </w:rPr>
              <w:t>Agree</w:t>
            </w:r>
          </w:p>
        </w:tc>
        <w:tc>
          <w:tcPr>
            <w:tcW w:w="6628" w:type="dxa"/>
          </w:tcPr>
          <w:p w14:paraId="6B5C6F00" w14:textId="77777777" w:rsidR="00990828" w:rsidRDefault="00990828" w:rsidP="00105813">
            <w:pPr>
              <w:spacing w:after="120"/>
              <w:rPr>
                <w:rFonts w:eastAsiaTheme="minorEastAsia"/>
                <w:lang w:val="en-US" w:eastAsia="zh-CN"/>
              </w:rPr>
            </w:pPr>
          </w:p>
        </w:tc>
      </w:tr>
      <w:tr w:rsidR="00D31CEE" w14:paraId="1E3F0323" w14:textId="77777777" w:rsidTr="00D31CEE">
        <w:tc>
          <w:tcPr>
            <w:tcW w:w="1339" w:type="dxa"/>
          </w:tcPr>
          <w:p w14:paraId="02038D8D"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1664" w:type="dxa"/>
          </w:tcPr>
          <w:p w14:paraId="5D5A065B" w14:textId="77777777" w:rsidR="00D31CEE" w:rsidRDefault="00D31CEE" w:rsidP="00B115AE">
            <w:pPr>
              <w:spacing w:after="120"/>
              <w:rPr>
                <w:rFonts w:eastAsiaTheme="minorEastAsia"/>
                <w:lang w:val="en-US" w:eastAsia="zh-CN"/>
              </w:rPr>
            </w:pPr>
            <w:r>
              <w:rPr>
                <w:rFonts w:eastAsiaTheme="minorEastAsia"/>
                <w:lang w:val="en-US" w:eastAsia="zh-CN"/>
              </w:rPr>
              <w:t>Agree</w:t>
            </w:r>
          </w:p>
        </w:tc>
        <w:tc>
          <w:tcPr>
            <w:tcW w:w="6628" w:type="dxa"/>
          </w:tcPr>
          <w:p w14:paraId="61B2AA60" w14:textId="77777777" w:rsidR="00D31CEE" w:rsidRDefault="00D31CEE" w:rsidP="00B115AE">
            <w:pPr>
              <w:spacing w:after="120"/>
              <w:rPr>
                <w:rFonts w:eastAsiaTheme="minorEastAsia"/>
                <w:lang w:val="en-US" w:eastAsia="zh-CN"/>
              </w:rPr>
            </w:pPr>
          </w:p>
        </w:tc>
      </w:tr>
      <w:tr w:rsidR="00D06366" w14:paraId="22F2758B" w14:textId="77777777" w:rsidTr="00D31CEE">
        <w:tc>
          <w:tcPr>
            <w:tcW w:w="1339" w:type="dxa"/>
          </w:tcPr>
          <w:p w14:paraId="142CB099" w14:textId="5503CCC9" w:rsidR="00D06366" w:rsidRDefault="00D06366" w:rsidP="00B115AE">
            <w:pPr>
              <w:spacing w:after="120"/>
              <w:rPr>
                <w:rFonts w:eastAsiaTheme="minorEastAsia"/>
                <w:lang w:val="en-US" w:eastAsia="zh-CN"/>
              </w:rPr>
            </w:pPr>
            <w:r>
              <w:rPr>
                <w:rFonts w:eastAsiaTheme="minorEastAsia"/>
                <w:lang w:val="en-US" w:eastAsia="zh-CN"/>
              </w:rPr>
              <w:t>ESA</w:t>
            </w:r>
          </w:p>
        </w:tc>
        <w:tc>
          <w:tcPr>
            <w:tcW w:w="1664" w:type="dxa"/>
          </w:tcPr>
          <w:p w14:paraId="117F8C57" w14:textId="6E3D313A" w:rsidR="00D06366" w:rsidRDefault="00D06366" w:rsidP="00B115AE">
            <w:pPr>
              <w:spacing w:after="120"/>
              <w:rPr>
                <w:rFonts w:eastAsiaTheme="minorEastAsia"/>
                <w:lang w:val="en-US" w:eastAsia="zh-CN"/>
              </w:rPr>
            </w:pPr>
            <w:r>
              <w:rPr>
                <w:rFonts w:eastAsiaTheme="minorEastAsia"/>
                <w:lang w:val="en-US" w:eastAsia="zh-CN"/>
              </w:rPr>
              <w:t>Agree</w:t>
            </w:r>
          </w:p>
        </w:tc>
        <w:tc>
          <w:tcPr>
            <w:tcW w:w="6628" w:type="dxa"/>
          </w:tcPr>
          <w:p w14:paraId="6537A644" w14:textId="77777777" w:rsidR="00D06366" w:rsidRDefault="00D06366" w:rsidP="00B115AE">
            <w:pPr>
              <w:spacing w:after="120"/>
              <w:rPr>
                <w:rFonts w:eastAsiaTheme="minorEastAsia"/>
                <w:lang w:val="en-US" w:eastAsia="zh-CN"/>
              </w:rPr>
            </w:pPr>
          </w:p>
        </w:tc>
      </w:tr>
    </w:tbl>
    <w:p w14:paraId="09932BF3" w14:textId="77777777" w:rsidR="00026C87" w:rsidRDefault="00026C87">
      <w:pPr>
        <w:rPr>
          <w:lang w:eastAsia="zh-CN"/>
        </w:rPr>
      </w:pPr>
    </w:p>
    <w:p w14:paraId="6E09C644" w14:textId="77777777" w:rsidR="00026C87" w:rsidRDefault="006231AE">
      <w:pPr>
        <w:rPr>
          <w:b/>
          <w:u w:val="single"/>
          <w:lang w:eastAsia="ko-KR"/>
        </w:rPr>
      </w:pPr>
      <w:r>
        <w:rPr>
          <w:b/>
          <w:u w:val="single"/>
          <w:lang w:eastAsia="ko-KR"/>
        </w:rPr>
        <w:t>Issue 1-5: NTN-NTN co-existence scenarios</w:t>
      </w:r>
    </w:p>
    <w:tbl>
      <w:tblPr>
        <w:tblStyle w:val="TableGrid"/>
        <w:tblW w:w="0" w:type="auto"/>
        <w:tblLook w:val="04A0" w:firstRow="1" w:lastRow="0" w:firstColumn="1" w:lastColumn="0" w:noHBand="0" w:noVBand="1"/>
      </w:tblPr>
      <w:tblGrid>
        <w:gridCol w:w="1616"/>
        <w:gridCol w:w="2960"/>
        <w:gridCol w:w="5055"/>
      </w:tblGrid>
      <w:tr w:rsidR="00026C87" w14:paraId="29EA5105" w14:textId="77777777" w:rsidTr="00D31CEE">
        <w:tc>
          <w:tcPr>
            <w:tcW w:w="1616" w:type="dxa"/>
          </w:tcPr>
          <w:p w14:paraId="0808195D"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2960" w:type="dxa"/>
          </w:tcPr>
          <w:p w14:paraId="39C1C599" w14:textId="77777777" w:rsidR="00026C87" w:rsidRDefault="006231AE">
            <w:pPr>
              <w:spacing w:after="120"/>
              <w:rPr>
                <w:rFonts w:eastAsiaTheme="minorEastAsia"/>
                <w:b/>
                <w:bCs/>
                <w:lang w:val="en-US" w:eastAsia="zh-CN"/>
              </w:rPr>
            </w:pPr>
            <w:r>
              <w:rPr>
                <w:rFonts w:eastAsiaTheme="minorEastAsia" w:hint="eastAsia"/>
                <w:b/>
                <w:bCs/>
                <w:lang w:val="en-US" w:eastAsia="zh-CN"/>
              </w:rPr>
              <w:t>W</w:t>
            </w:r>
            <w:r>
              <w:rPr>
                <w:rFonts w:eastAsiaTheme="minorEastAsia"/>
                <w:b/>
                <w:bCs/>
                <w:lang w:val="en-US" w:eastAsia="zh-CN"/>
              </w:rPr>
              <w:t>hich Option do you support?</w:t>
            </w:r>
          </w:p>
        </w:tc>
        <w:tc>
          <w:tcPr>
            <w:tcW w:w="5055" w:type="dxa"/>
          </w:tcPr>
          <w:p w14:paraId="59C65CFE"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8B11248" w14:textId="77777777" w:rsidTr="00D31CEE">
        <w:tc>
          <w:tcPr>
            <w:tcW w:w="1616" w:type="dxa"/>
          </w:tcPr>
          <w:p w14:paraId="1D32F101" w14:textId="0811674E" w:rsidR="00026C87" w:rsidRDefault="006231AE">
            <w:pPr>
              <w:spacing w:after="120"/>
              <w:rPr>
                <w:rFonts w:eastAsiaTheme="minorEastAsia"/>
                <w:lang w:val="en-US" w:eastAsia="zh-CN"/>
              </w:rPr>
            </w:pPr>
            <w:r>
              <w:rPr>
                <w:rFonts w:eastAsiaTheme="minorEastAsia"/>
                <w:lang w:val="en-US" w:eastAsia="zh-CN"/>
              </w:rPr>
              <w:t>Ericsson</w:t>
            </w:r>
          </w:p>
        </w:tc>
        <w:tc>
          <w:tcPr>
            <w:tcW w:w="2960" w:type="dxa"/>
          </w:tcPr>
          <w:p w14:paraId="46547214" w14:textId="77777777" w:rsidR="00026C87" w:rsidRDefault="006231AE">
            <w:pPr>
              <w:spacing w:after="120"/>
              <w:rPr>
                <w:rFonts w:eastAsiaTheme="minorEastAsia"/>
                <w:lang w:val="en-US" w:eastAsia="zh-CN"/>
              </w:rPr>
            </w:pPr>
            <w:r>
              <w:rPr>
                <w:rFonts w:eastAsiaTheme="minorEastAsia"/>
                <w:lang w:val="en-US" w:eastAsia="zh-CN"/>
              </w:rPr>
              <w:t>Option 2 for the time being</w:t>
            </w:r>
          </w:p>
        </w:tc>
        <w:tc>
          <w:tcPr>
            <w:tcW w:w="5055" w:type="dxa"/>
          </w:tcPr>
          <w:p w14:paraId="30A94461" w14:textId="77777777" w:rsidR="00026C87" w:rsidRDefault="006231AE">
            <w:pPr>
              <w:spacing w:after="120"/>
              <w:rPr>
                <w:rFonts w:eastAsiaTheme="minorEastAsia"/>
                <w:lang w:val="en-US" w:eastAsia="zh-CN"/>
              </w:rPr>
            </w:pPr>
            <w:r>
              <w:rPr>
                <w:rFonts w:eastAsiaTheme="minorEastAsia"/>
                <w:lang w:val="en-US" w:eastAsia="zh-CN"/>
              </w:rPr>
              <w:t>Adjacent channels coexistence studies have always been done in RAN4, why shouldn’t we do this for NTN? There should be strong motivation (e.g. any ITU study report) to not do this in RAN4.</w:t>
            </w:r>
          </w:p>
        </w:tc>
      </w:tr>
      <w:tr w:rsidR="00026C87" w14:paraId="7D7E3A47" w14:textId="77777777" w:rsidTr="00D31CEE">
        <w:tc>
          <w:tcPr>
            <w:tcW w:w="1616" w:type="dxa"/>
          </w:tcPr>
          <w:p w14:paraId="6C173436"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2960" w:type="dxa"/>
          </w:tcPr>
          <w:p w14:paraId="513AF693" w14:textId="77777777" w:rsidR="00026C87" w:rsidRDefault="006231AE">
            <w:pPr>
              <w:spacing w:after="120"/>
              <w:rPr>
                <w:rFonts w:eastAsiaTheme="minorEastAsia"/>
                <w:lang w:val="en-US" w:eastAsia="zh-CN"/>
              </w:rPr>
            </w:pPr>
            <w:r>
              <w:rPr>
                <w:rFonts w:eastAsiaTheme="minorEastAsia"/>
                <w:lang w:val="en-US" w:eastAsia="zh-CN"/>
              </w:rPr>
              <w:t>Option 2 for the time being</w:t>
            </w:r>
          </w:p>
        </w:tc>
        <w:tc>
          <w:tcPr>
            <w:tcW w:w="5055" w:type="dxa"/>
          </w:tcPr>
          <w:p w14:paraId="5E124216" w14:textId="77777777" w:rsidR="00026C87" w:rsidRDefault="006231AE">
            <w:pPr>
              <w:spacing w:after="120"/>
              <w:rPr>
                <w:rFonts w:eastAsiaTheme="minorEastAsia"/>
                <w:lang w:val="en-US" w:eastAsia="zh-CN"/>
              </w:rPr>
            </w:pPr>
            <w:r>
              <w:rPr>
                <w:rFonts w:eastAsiaTheme="minorEastAsia" w:hint="eastAsia"/>
                <w:lang w:val="en-US" w:eastAsia="zh-CN"/>
              </w:rPr>
              <w:t>Based on the legacy practice in RAN4, coexistence with 3GPP RAT should be done publicly in 3GPP RAN4 instead of by bi-lateral agreement between operators.</w:t>
            </w:r>
          </w:p>
        </w:tc>
      </w:tr>
      <w:tr w:rsidR="00026C87" w14:paraId="424D41AF" w14:textId="77777777" w:rsidTr="00D31CEE">
        <w:tc>
          <w:tcPr>
            <w:tcW w:w="1616" w:type="dxa"/>
          </w:tcPr>
          <w:p w14:paraId="6E8EB265" w14:textId="77777777" w:rsidR="00026C87" w:rsidRDefault="006231AE">
            <w:pPr>
              <w:spacing w:after="120"/>
              <w:rPr>
                <w:rFonts w:eastAsiaTheme="minorEastAsia"/>
                <w:lang w:val="en-US" w:eastAsia="zh-CN"/>
              </w:rPr>
            </w:pPr>
            <w:r>
              <w:rPr>
                <w:rFonts w:eastAsiaTheme="minorEastAsia" w:hint="eastAsia"/>
                <w:lang w:val="en-US" w:eastAsia="zh-CN"/>
              </w:rPr>
              <w:lastRenderedPageBreak/>
              <w:t>CATT</w:t>
            </w:r>
          </w:p>
        </w:tc>
        <w:tc>
          <w:tcPr>
            <w:tcW w:w="2960" w:type="dxa"/>
          </w:tcPr>
          <w:p w14:paraId="735ECF97" w14:textId="77777777" w:rsidR="00026C87" w:rsidRDefault="006231AE">
            <w:pPr>
              <w:spacing w:after="120"/>
              <w:rPr>
                <w:rFonts w:eastAsiaTheme="minorEastAsia"/>
                <w:lang w:val="en-US" w:eastAsia="zh-CN"/>
              </w:rPr>
            </w:pPr>
            <w:r>
              <w:rPr>
                <w:rFonts w:eastAsiaTheme="minorEastAsia" w:hint="eastAsia"/>
                <w:lang w:val="en-US" w:eastAsia="zh-CN"/>
              </w:rPr>
              <w:t>Option 2 for the time being.</w:t>
            </w:r>
          </w:p>
        </w:tc>
        <w:tc>
          <w:tcPr>
            <w:tcW w:w="5055" w:type="dxa"/>
          </w:tcPr>
          <w:p w14:paraId="174EBA49" w14:textId="77777777" w:rsidR="00026C87" w:rsidRDefault="006231AE">
            <w:pPr>
              <w:spacing w:after="120"/>
              <w:rPr>
                <w:rFonts w:eastAsiaTheme="minorEastAsia"/>
                <w:lang w:val="en-US" w:eastAsia="zh-CN"/>
              </w:rPr>
            </w:pPr>
            <w:r>
              <w:rPr>
                <w:rFonts w:eastAsiaTheme="minorEastAsia"/>
                <w:lang w:val="en-US" w:eastAsia="zh-CN"/>
              </w:rPr>
              <w:t>R</w:t>
            </w:r>
            <w:r>
              <w:rPr>
                <w:rFonts w:eastAsiaTheme="minorEastAsia" w:hint="eastAsia"/>
                <w:lang w:val="en-US" w:eastAsia="zh-CN"/>
              </w:rPr>
              <w:t xml:space="preserve">efer to the discussion in thread 3. </w:t>
            </w:r>
            <w:r>
              <w:rPr>
                <w:rFonts w:eastAsiaTheme="minorEastAsia"/>
                <w:lang w:val="en-US" w:eastAsia="zh-CN"/>
              </w:rPr>
              <w:t>S</w:t>
            </w:r>
            <w:r>
              <w:rPr>
                <w:rFonts w:eastAsiaTheme="minorEastAsia" w:hint="eastAsia"/>
                <w:lang w:val="en-US" w:eastAsia="zh-CN"/>
              </w:rPr>
              <w:t xml:space="preserve">everal requirements need to be derived based NTN-NTN co-existence. </w:t>
            </w:r>
            <w:r>
              <w:rPr>
                <w:rFonts w:eastAsiaTheme="minorEastAsia"/>
                <w:lang w:val="en-US" w:eastAsia="zh-CN"/>
              </w:rPr>
              <w:t>W</w:t>
            </w:r>
            <w:r>
              <w:rPr>
                <w:rFonts w:eastAsiaTheme="minorEastAsia" w:hint="eastAsia"/>
                <w:lang w:val="en-US" w:eastAsia="zh-CN"/>
              </w:rPr>
              <w:t xml:space="preserve">e should be </w:t>
            </w:r>
            <w:r>
              <w:rPr>
                <w:rFonts w:eastAsiaTheme="minorEastAsia"/>
                <w:lang w:val="en-US" w:eastAsia="zh-CN"/>
              </w:rPr>
              <w:t>cautious</w:t>
            </w:r>
            <w:r>
              <w:rPr>
                <w:rFonts w:eastAsiaTheme="minorEastAsia" w:hint="eastAsia"/>
                <w:lang w:val="en-US" w:eastAsia="zh-CN"/>
              </w:rPr>
              <w:t xml:space="preserve"> to remove these scenarios.</w:t>
            </w:r>
          </w:p>
        </w:tc>
      </w:tr>
      <w:tr w:rsidR="00026C87" w14:paraId="037A3A73" w14:textId="77777777" w:rsidTr="00D31CEE">
        <w:tc>
          <w:tcPr>
            <w:tcW w:w="1616" w:type="dxa"/>
          </w:tcPr>
          <w:p w14:paraId="28DDB523"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960" w:type="dxa"/>
          </w:tcPr>
          <w:p w14:paraId="5C7ABC08"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055" w:type="dxa"/>
          </w:tcPr>
          <w:p w14:paraId="6B8C6136" w14:textId="77777777" w:rsidR="00026C87" w:rsidRDefault="00026C87">
            <w:pPr>
              <w:spacing w:after="120"/>
              <w:rPr>
                <w:rFonts w:eastAsiaTheme="minorEastAsia"/>
                <w:lang w:val="en-US" w:eastAsia="zh-CN"/>
              </w:rPr>
            </w:pPr>
          </w:p>
        </w:tc>
      </w:tr>
      <w:tr w:rsidR="00026C87" w14:paraId="48B85176" w14:textId="77777777" w:rsidTr="00D31CEE">
        <w:tc>
          <w:tcPr>
            <w:tcW w:w="1616" w:type="dxa"/>
          </w:tcPr>
          <w:p w14:paraId="0320FB90" w14:textId="77777777" w:rsidR="00026C87" w:rsidRDefault="006231AE">
            <w:pPr>
              <w:spacing w:after="120"/>
              <w:rPr>
                <w:rFonts w:eastAsiaTheme="minorEastAsia"/>
                <w:lang w:val="en-US" w:eastAsia="zh-CN"/>
              </w:rPr>
            </w:pPr>
            <w:r>
              <w:rPr>
                <w:rFonts w:eastAsiaTheme="minorEastAsia"/>
                <w:lang w:val="en-US" w:eastAsia="zh-CN"/>
              </w:rPr>
              <w:t>Qualcomm</w:t>
            </w:r>
          </w:p>
        </w:tc>
        <w:tc>
          <w:tcPr>
            <w:tcW w:w="2960" w:type="dxa"/>
          </w:tcPr>
          <w:p w14:paraId="235F761E" w14:textId="77777777" w:rsidR="00026C87" w:rsidRDefault="006231AE">
            <w:pPr>
              <w:spacing w:after="120"/>
              <w:rPr>
                <w:rFonts w:eastAsiaTheme="minorEastAsia"/>
                <w:lang w:val="en-US" w:eastAsia="zh-CN"/>
              </w:rPr>
            </w:pPr>
            <w:r>
              <w:rPr>
                <w:rFonts w:eastAsiaTheme="minorEastAsia"/>
                <w:lang w:val="en-US" w:eastAsia="zh-CN"/>
              </w:rPr>
              <w:t>Option 2 with clarification</w:t>
            </w:r>
          </w:p>
        </w:tc>
        <w:tc>
          <w:tcPr>
            <w:tcW w:w="5055" w:type="dxa"/>
          </w:tcPr>
          <w:p w14:paraId="20431639" w14:textId="77777777" w:rsidR="00026C87" w:rsidRDefault="006231AE">
            <w:pPr>
              <w:spacing w:after="120"/>
              <w:rPr>
                <w:rFonts w:eastAsiaTheme="minorEastAsia"/>
                <w:lang w:val="en-US" w:eastAsia="zh-CN"/>
              </w:rPr>
            </w:pPr>
            <w:r>
              <w:rPr>
                <w:rFonts w:eastAsiaTheme="minorEastAsia"/>
                <w:lang w:val="en-US" w:eastAsia="zh-CN"/>
              </w:rPr>
              <w:t>Does option 2 mean FRF of 1 would not be considered? Only consider FRF of 3?</w:t>
            </w:r>
          </w:p>
        </w:tc>
      </w:tr>
      <w:tr w:rsidR="00026C87" w14:paraId="7EC346DC" w14:textId="77777777" w:rsidTr="00D31CEE">
        <w:tc>
          <w:tcPr>
            <w:tcW w:w="1616" w:type="dxa"/>
          </w:tcPr>
          <w:p w14:paraId="621A0404" w14:textId="77777777" w:rsidR="00026C87" w:rsidRDefault="006231AE">
            <w:pPr>
              <w:spacing w:after="120"/>
              <w:rPr>
                <w:rFonts w:eastAsiaTheme="minorEastAsia"/>
                <w:lang w:val="en-US" w:eastAsia="zh-CN"/>
              </w:rPr>
            </w:pPr>
            <w:r>
              <w:rPr>
                <w:rFonts w:eastAsiaTheme="minorEastAsia"/>
                <w:lang w:val="en-US" w:eastAsia="zh-CN"/>
              </w:rPr>
              <w:t>THALES</w:t>
            </w:r>
          </w:p>
        </w:tc>
        <w:tc>
          <w:tcPr>
            <w:tcW w:w="2960" w:type="dxa"/>
          </w:tcPr>
          <w:p w14:paraId="1B18F9BA" w14:textId="77777777" w:rsidR="00026C87" w:rsidRDefault="006231AE">
            <w:pPr>
              <w:spacing w:after="120"/>
              <w:rPr>
                <w:rFonts w:eastAsiaTheme="minorEastAsia"/>
                <w:lang w:val="en-US" w:eastAsia="zh-CN"/>
              </w:rPr>
            </w:pPr>
            <w:r>
              <w:rPr>
                <w:rFonts w:eastAsiaTheme="minorEastAsia"/>
                <w:lang w:val="en-US" w:eastAsia="zh-CN"/>
              </w:rPr>
              <w:t>Option 1 for the time being</w:t>
            </w:r>
          </w:p>
        </w:tc>
        <w:tc>
          <w:tcPr>
            <w:tcW w:w="5055" w:type="dxa"/>
          </w:tcPr>
          <w:p w14:paraId="28311A1B" w14:textId="77777777" w:rsidR="00026C87" w:rsidRDefault="006231AE">
            <w:pPr>
              <w:spacing w:after="120"/>
              <w:rPr>
                <w:rFonts w:eastAsiaTheme="minorEastAsia"/>
                <w:lang w:val="en-US" w:eastAsia="zh-CN"/>
              </w:rPr>
            </w:pPr>
            <w:r>
              <w:rPr>
                <w:rFonts w:eastAsiaTheme="minorEastAsia"/>
                <w:lang w:val="en-US" w:eastAsia="zh-CN"/>
              </w:rPr>
              <w:t>Please also see Proposal 2 from R4-2114424.</w:t>
            </w:r>
          </w:p>
        </w:tc>
      </w:tr>
      <w:tr w:rsidR="00105813" w14:paraId="5F0C8498" w14:textId="77777777" w:rsidTr="00D31CEE">
        <w:tc>
          <w:tcPr>
            <w:tcW w:w="1616" w:type="dxa"/>
          </w:tcPr>
          <w:p w14:paraId="332D6A64" w14:textId="61DC4326" w:rsidR="00105813" w:rsidRDefault="00105813" w:rsidP="00105813">
            <w:pPr>
              <w:spacing w:after="120"/>
              <w:rPr>
                <w:rFonts w:eastAsiaTheme="minorEastAsia"/>
                <w:lang w:val="en-US" w:eastAsia="zh-CN"/>
              </w:rPr>
            </w:pPr>
            <w:r>
              <w:rPr>
                <w:rFonts w:eastAsiaTheme="minorEastAsia"/>
                <w:lang w:val="en-US" w:eastAsia="zh-CN"/>
              </w:rPr>
              <w:t>MediaTek</w:t>
            </w:r>
          </w:p>
        </w:tc>
        <w:tc>
          <w:tcPr>
            <w:tcW w:w="2960" w:type="dxa"/>
          </w:tcPr>
          <w:p w14:paraId="705749DA" w14:textId="511DE306" w:rsidR="00105813" w:rsidRDefault="00105813" w:rsidP="00105813">
            <w:pPr>
              <w:spacing w:after="120"/>
              <w:rPr>
                <w:rFonts w:eastAsiaTheme="minorEastAsia"/>
                <w:lang w:val="en-US" w:eastAsia="zh-CN"/>
              </w:rPr>
            </w:pPr>
          </w:p>
        </w:tc>
        <w:tc>
          <w:tcPr>
            <w:tcW w:w="5055" w:type="dxa"/>
          </w:tcPr>
          <w:p w14:paraId="5FB933FE" w14:textId="08D2ADEC" w:rsidR="00105813" w:rsidRDefault="00105813" w:rsidP="00006EA7">
            <w:pPr>
              <w:spacing w:after="120"/>
              <w:rPr>
                <w:rFonts w:eastAsiaTheme="minorEastAsia"/>
                <w:lang w:val="en-US" w:eastAsia="zh-CN"/>
              </w:rPr>
            </w:pPr>
            <w:r>
              <w:rPr>
                <w:rFonts w:eastAsiaTheme="minorEastAsia"/>
                <w:lang w:val="en-US" w:eastAsia="zh-CN"/>
              </w:rPr>
              <w:t xml:space="preserve">This would mean that RAN4 </w:t>
            </w:r>
            <w:r w:rsidR="00A31AE0">
              <w:rPr>
                <w:rFonts w:eastAsiaTheme="minorEastAsia"/>
                <w:lang w:val="en-US" w:eastAsia="zh-CN"/>
              </w:rPr>
              <w:t xml:space="preserve">adjacent channel </w:t>
            </w:r>
            <w:r>
              <w:rPr>
                <w:rFonts w:eastAsiaTheme="minorEastAsia"/>
                <w:lang w:val="en-US" w:eastAsia="zh-CN"/>
              </w:rPr>
              <w:t xml:space="preserve">requirements are driven from NTN-TN studies only. </w:t>
            </w:r>
            <w:r w:rsidR="00006EA7">
              <w:rPr>
                <w:rFonts w:eastAsiaTheme="minorEastAsia"/>
                <w:lang w:val="en-US" w:eastAsia="zh-CN"/>
              </w:rPr>
              <w:t>May need</w:t>
            </w:r>
            <w:r>
              <w:rPr>
                <w:rFonts w:eastAsiaTheme="minorEastAsia"/>
                <w:lang w:val="en-US" w:eastAsia="zh-CN"/>
              </w:rPr>
              <w:t xml:space="preserve"> further discussion</w:t>
            </w:r>
            <w:r w:rsidR="00A31AE0">
              <w:rPr>
                <w:rFonts w:eastAsiaTheme="minorEastAsia"/>
                <w:lang w:val="en-US" w:eastAsia="zh-CN"/>
              </w:rPr>
              <w:t xml:space="preserve"> on potential consequences</w:t>
            </w:r>
            <w:r>
              <w:rPr>
                <w:rFonts w:eastAsiaTheme="minorEastAsia"/>
                <w:lang w:val="en-US" w:eastAsia="zh-CN"/>
              </w:rPr>
              <w:t>.</w:t>
            </w:r>
          </w:p>
        </w:tc>
      </w:tr>
      <w:tr w:rsidR="00284D4F" w14:paraId="2B519C81" w14:textId="77777777" w:rsidTr="00D31CEE">
        <w:tc>
          <w:tcPr>
            <w:tcW w:w="1616" w:type="dxa"/>
          </w:tcPr>
          <w:p w14:paraId="60BDE875" w14:textId="760ADA9C" w:rsidR="00284D4F" w:rsidRDefault="00284D4F" w:rsidP="00105813">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60" w:type="dxa"/>
          </w:tcPr>
          <w:p w14:paraId="708BBA86" w14:textId="2CF6C9EE" w:rsidR="00284D4F" w:rsidRDefault="00284D4F" w:rsidP="0010581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055" w:type="dxa"/>
          </w:tcPr>
          <w:p w14:paraId="3B7FA7B5" w14:textId="77777777" w:rsidR="00284D4F" w:rsidRDefault="00284D4F" w:rsidP="00006EA7">
            <w:pPr>
              <w:spacing w:after="120"/>
              <w:rPr>
                <w:rFonts w:eastAsiaTheme="minorEastAsia"/>
                <w:lang w:val="en-US" w:eastAsia="zh-CN"/>
              </w:rPr>
            </w:pPr>
          </w:p>
        </w:tc>
      </w:tr>
      <w:tr w:rsidR="00990828" w14:paraId="483A51C8" w14:textId="77777777" w:rsidTr="00D31CEE">
        <w:tc>
          <w:tcPr>
            <w:tcW w:w="1616" w:type="dxa"/>
          </w:tcPr>
          <w:p w14:paraId="3496848C" w14:textId="1A93A7D9" w:rsidR="00990828" w:rsidRDefault="00990828" w:rsidP="00105813">
            <w:pPr>
              <w:spacing w:after="120"/>
              <w:rPr>
                <w:rFonts w:eastAsiaTheme="minorEastAsia"/>
                <w:lang w:val="en-US" w:eastAsia="zh-CN"/>
              </w:rPr>
            </w:pPr>
            <w:r>
              <w:rPr>
                <w:rFonts w:eastAsiaTheme="minorEastAsia"/>
                <w:lang w:val="en-US" w:eastAsia="zh-CN"/>
              </w:rPr>
              <w:t>Nokia</w:t>
            </w:r>
          </w:p>
        </w:tc>
        <w:tc>
          <w:tcPr>
            <w:tcW w:w="2960" w:type="dxa"/>
          </w:tcPr>
          <w:p w14:paraId="0D67B752" w14:textId="6798345A" w:rsidR="00990828" w:rsidRDefault="00990828" w:rsidP="00105813">
            <w:pPr>
              <w:spacing w:after="120"/>
              <w:rPr>
                <w:rFonts w:eastAsiaTheme="minorEastAsia"/>
                <w:lang w:val="en-US" w:eastAsia="zh-CN"/>
              </w:rPr>
            </w:pPr>
            <w:r>
              <w:rPr>
                <w:rFonts w:eastAsiaTheme="minorEastAsia"/>
                <w:lang w:val="en-US" w:eastAsia="zh-CN"/>
              </w:rPr>
              <w:t>Option 2</w:t>
            </w:r>
          </w:p>
        </w:tc>
        <w:tc>
          <w:tcPr>
            <w:tcW w:w="5055" w:type="dxa"/>
          </w:tcPr>
          <w:p w14:paraId="5EF06AB4" w14:textId="77777777" w:rsidR="00990828" w:rsidRDefault="00990828" w:rsidP="00006EA7">
            <w:pPr>
              <w:spacing w:after="120"/>
              <w:rPr>
                <w:rFonts w:eastAsiaTheme="minorEastAsia"/>
                <w:lang w:val="en-US" w:eastAsia="zh-CN"/>
              </w:rPr>
            </w:pPr>
          </w:p>
        </w:tc>
      </w:tr>
      <w:tr w:rsidR="00D31CEE" w14:paraId="4793DF7D" w14:textId="77777777" w:rsidTr="00D31CEE">
        <w:tc>
          <w:tcPr>
            <w:tcW w:w="1616" w:type="dxa"/>
          </w:tcPr>
          <w:p w14:paraId="4398EFC3"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2960" w:type="dxa"/>
          </w:tcPr>
          <w:p w14:paraId="5D32E0E2" w14:textId="77777777" w:rsidR="00D31CEE" w:rsidRDefault="00D31CEE" w:rsidP="00B115AE">
            <w:pPr>
              <w:spacing w:after="120"/>
              <w:rPr>
                <w:rFonts w:eastAsiaTheme="minorEastAsia"/>
                <w:lang w:val="en-US" w:eastAsia="zh-CN"/>
              </w:rPr>
            </w:pPr>
            <w:r>
              <w:rPr>
                <w:rFonts w:eastAsiaTheme="minorEastAsia"/>
                <w:lang w:val="en-US" w:eastAsia="zh-CN"/>
              </w:rPr>
              <w:t>Option 1</w:t>
            </w:r>
          </w:p>
        </w:tc>
        <w:tc>
          <w:tcPr>
            <w:tcW w:w="5055" w:type="dxa"/>
          </w:tcPr>
          <w:p w14:paraId="03EA1E2A" w14:textId="77777777" w:rsidR="00D31CEE" w:rsidRDefault="00D31CEE" w:rsidP="00B115AE">
            <w:pPr>
              <w:spacing w:after="120"/>
              <w:rPr>
                <w:rFonts w:eastAsiaTheme="minorEastAsia"/>
                <w:lang w:val="en-US" w:eastAsia="zh-CN"/>
              </w:rPr>
            </w:pPr>
            <w:r w:rsidRPr="00B92069">
              <w:rPr>
                <w:rFonts w:eastAsiaTheme="minorEastAsia"/>
                <w:lang w:val="en-US" w:eastAsia="zh-CN"/>
              </w:rPr>
              <w:t>The process for S band MSS co-existence among systems, unlike the terrestrial mobile service, is subject to a formal process dictated by the ITU Radio Regulations.  Pursuant to the ITU Radio Regulations, multiple satellite systems can co-exist in the same frequency band but must follow the ITU Radio Regulations on coordination (or operate on a non-interference basis with no protection). Satellite network operators (through their filing Administration) are required to coordinate their satellite networks under Article 9 of the ITU Radio Regulations. All coordination agreements must be agreed to by the Administrations of the satellite network operators involved and notified to the ITU.  NTN-NTN coexistence analysis is not needed in 3GPP since the UE and BS RF requirements will be assumed for the ITU process in ensuring NTN-NTN coexistence. Therefore, 3GPP should defer to the ITU regulatory process which satellite operators and their Administrations are required to abide by.</w:t>
            </w:r>
          </w:p>
        </w:tc>
      </w:tr>
      <w:tr w:rsidR="00D31CEE" w14:paraId="18757B3B" w14:textId="77777777" w:rsidTr="00B115AE">
        <w:tc>
          <w:tcPr>
            <w:tcW w:w="1616" w:type="dxa"/>
          </w:tcPr>
          <w:p w14:paraId="7D85B850" w14:textId="74BE85BF" w:rsidR="00D31CEE" w:rsidRDefault="00D31CEE" w:rsidP="00D31CEE">
            <w:pPr>
              <w:spacing w:after="120"/>
              <w:rPr>
                <w:rFonts w:eastAsiaTheme="minorEastAsia"/>
                <w:lang w:val="en-US" w:eastAsia="zh-CN"/>
              </w:rPr>
            </w:pPr>
            <w:r>
              <w:rPr>
                <w:rFonts w:eastAsiaTheme="minorEastAsia"/>
                <w:lang w:val="en-US" w:eastAsia="zh-CN"/>
              </w:rPr>
              <w:t>Hughes/EchoStar</w:t>
            </w:r>
          </w:p>
        </w:tc>
        <w:tc>
          <w:tcPr>
            <w:tcW w:w="8015" w:type="dxa"/>
            <w:gridSpan w:val="2"/>
          </w:tcPr>
          <w:p w14:paraId="14C42A97" w14:textId="77777777" w:rsidR="00D31CEE" w:rsidRPr="00854799" w:rsidRDefault="00D31CEE" w:rsidP="00D31CEE">
            <w:pPr>
              <w:spacing w:after="120"/>
              <w:rPr>
                <w:rFonts w:eastAsiaTheme="minorEastAsia"/>
                <w:color w:val="C00000"/>
                <w:lang w:val="en-US" w:eastAsia="zh-CN"/>
              </w:rPr>
            </w:pPr>
            <w:r w:rsidRPr="0007240D">
              <w:rPr>
                <w:rFonts w:eastAsiaTheme="minorEastAsia"/>
                <w:b/>
                <w:bCs/>
                <w:color w:val="C00000"/>
                <w:lang w:val="en-US" w:eastAsia="zh-CN"/>
              </w:rPr>
              <w:t>Correction to the Moderator’s proposals to Issue 1-5: NTN-NTN co-existence scenarios</w:t>
            </w:r>
            <w:r>
              <w:rPr>
                <w:rFonts w:eastAsiaTheme="minorEastAsia"/>
                <w:b/>
                <w:bCs/>
                <w:color w:val="C00000"/>
                <w:lang w:val="en-US" w:eastAsia="zh-CN"/>
              </w:rPr>
              <w:t xml:space="preserve">. </w:t>
            </w:r>
            <w:r w:rsidRPr="00854799">
              <w:rPr>
                <w:rFonts w:eastAsiaTheme="minorEastAsia"/>
                <w:color w:val="C00000"/>
                <w:lang w:val="en-US" w:eastAsia="zh-CN"/>
              </w:rPr>
              <w:t xml:space="preserve">The proposal to remove LEO-LEO, LEO-GEO and GEO-GEO scenarios in S-band of [1980-2010 MHz (UL) and 2170-2200 MHz (DL)] </w:t>
            </w:r>
            <w:r w:rsidRPr="00D31CEE">
              <w:rPr>
                <w:rFonts w:eastAsiaTheme="minorEastAsia"/>
                <w:b/>
                <w:bCs/>
                <w:color w:val="C00000"/>
                <w:lang w:val="en-US" w:eastAsia="zh-CN"/>
              </w:rPr>
              <w:t>came from Thales</w:t>
            </w:r>
          </w:p>
          <w:p w14:paraId="44A294AF" w14:textId="77777777" w:rsidR="00D31CEE" w:rsidRPr="00FC29F4" w:rsidRDefault="00D31CEE" w:rsidP="00D31CEE">
            <w:pPr>
              <w:pStyle w:val="ListParagraph"/>
              <w:numPr>
                <w:ilvl w:val="0"/>
                <w:numId w:val="3"/>
              </w:numPr>
              <w:spacing w:after="120"/>
              <w:ind w:left="253" w:firstLineChars="0" w:hanging="253"/>
              <w:rPr>
                <w:rFonts w:eastAsiaTheme="minorEastAsia"/>
                <w:color w:val="C00000"/>
                <w:lang w:val="en-US" w:eastAsia="zh-CN"/>
              </w:rPr>
            </w:pPr>
            <w:r w:rsidRPr="00FC29F4">
              <w:rPr>
                <w:rFonts w:eastAsiaTheme="minorEastAsia"/>
                <w:color w:val="C00000"/>
                <w:lang w:val="en-US" w:eastAsia="zh-CN"/>
              </w:rPr>
              <w:t>Option 1</w:t>
            </w:r>
            <w:r>
              <w:rPr>
                <w:rFonts w:eastAsiaTheme="minorEastAsia"/>
                <w:color w:val="C00000"/>
                <w:lang w:val="en-US" w:eastAsia="zh-CN"/>
              </w:rPr>
              <w:t>:</w:t>
            </w:r>
          </w:p>
          <w:p w14:paraId="39845804" w14:textId="77777777" w:rsidR="00D31CEE" w:rsidRPr="00D31CEE" w:rsidRDefault="00D31CEE" w:rsidP="00D31CEE">
            <w:pPr>
              <w:pStyle w:val="ListParagraph"/>
              <w:numPr>
                <w:ilvl w:val="0"/>
                <w:numId w:val="3"/>
              </w:numPr>
              <w:spacing w:after="120"/>
              <w:ind w:firstLineChars="0"/>
              <w:rPr>
                <w:rFonts w:eastAsiaTheme="minorEastAsia"/>
                <w:lang w:val="en-US" w:eastAsia="zh-CN"/>
              </w:rPr>
            </w:pPr>
            <w:r w:rsidRPr="00FC29F4">
              <w:rPr>
                <w:rFonts w:eastAsiaTheme="minorEastAsia"/>
                <w:color w:val="C00000"/>
                <w:lang w:val="en-US" w:eastAsia="zh-CN"/>
              </w:rPr>
              <w:t>(</w:t>
            </w:r>
            <w:r w:rsidRPr="00FC29F4">
              <w:rPr>
                <w:rFonts w:eastAsiaTheme="minorEastAsia"/>
                <w:strike/>
                <w:color w:val="C00000"/>
                <w:lang w:val="en-US" w:eastAsia="zh-CN"/>
              </w:rPr>
              <w:t>Hughes</w:t>
            </w:r>
            <w:r w:rsidRPr="00FC29F4">
              <w:rPr>
                <w:rFonts w:eastAsiaTheme="minorEastAsia"/>
                <w:color w:val="C00000"/>
                <w:lang w:val="en-US" w:eastAsia="zh-CN"/>
              </w:rPr>
              <w:t xml:space="preserve"> Thales): Remove LEO-LEO, LEO-GEO and GEO-GEO scenarios in S-band of [1980-2010 MHz (UL) and 2170-2200 MHz (DL)]</w:t>
            </w:r>
          </w:p>
          <w:p w14:paraId="340AAC01" w14:textId="49C22EA5" w:rsidR="00D31CEE" w:rsidRPr="00B92069" w:rsidRDefault="00D31CEE" w:rsidP="00D31CEE">
            <w:pPr>
              <w:pStyle w:val="ListParagraph"/>
              <w:numPr>
                <w:ilvl w:val="0"/>
                <w:numId w:val="3"/>
              </w:numPr>
              <w:spacing w:after="120"/>
              <w:ind w:firstLineChars="0"/>
              <w:rPr>
                <w:rFonts w:eastAsiaTheme="minorEastAsia"/>
                <w:lang w:val="en-US" w:eastAsia="zh-CN"/>
              </w:rPr>
            </w:pPr>
            <w:r w:rsidRPr="00FC29F4">
              <w:rPr>
                <w:rFonts w:eastAsiaTheme="minorEastAsia"/>
                <w:color w:val="C00000"/>
                <w:lang w:val="en-US" w:eastAsia="zh-CN"/>
              </w:rPr>
              <w:t>Hughes/Inmarsat/Thales/Sateliot): RAN4 shall consider this as the input from operators that NTN-NTN (satellite) adjacent band co-existence for MSS S-band [1980-2010 MHz (UL) and 2170-2200 MHz (DL)] is not applicable and out of scope.</w:t>
            </w:r>
          </w:p>
        </w:tc>
      </w:tr>
      <w:tr w:rsidR="00B115AE" w14:paraId="212196CB" w14:textId="77777777" w:rsidTr="00B115AE">
        <w:tc>
          <w:tcPr>
            <w:tcW w:w="1616" w:type="dxa"/>
          </w:tcPr>
          <w:p w14:paraId="747C67A1" w14:textId="0162839A" w:rsidR="00B115AE" w:rsidRDefault="00C33073" w:rsidP="00D31CEE">
            <w:pPr>
              <w:spacing w:after="120"/>
              <w:rPr>
                <w:rFonts w:eastAsiaTheme="minorEastAsia"/>
                <w:lang w:val="en-US" w:eastAsia="zh-CN"/>
              </w:rPr>
            </w:pPr>
            <w:r>
              <w:rPr>
                <w:rFonts w:eastAsiaTheme="minorEastAsia"/>
                <w:lang w:val="en-US" w:eastAsia="zh-CN"/>
              </w:rPr>
              <w:t>Inmarsat</w:t>
            </w:r>
          </w:p>
        </w:tc>
        <w:tc>
          <w:tcPr>
            <w:tcW w:w="8015" w:type="dxa"/>
            <w:gridSpan w:val="2"/>
          </w:tcPr>
          <w:p w14:paraId="63A08BD7" w14:textId="2E9A4191" w:rsidR="00B115AE" w:rsidRPr="00B115AE" w:rsidRDefault="00C33073" w:rsidP="00C33073">
            <w:pPr>
              <w:spacing w:after="120"/>
              <w:rPr>
                <w:rFonts w:eastAsiaTheme="minorEastAsia"/>
                <w:bCs/>
                <w:lang w:val="en-US" w:eastAsia="zh-CN"/>
              </w:rPr>
            </w:pPr>
            <w:r>
              <w:rPr>
                <w:rFonts w:eastAsiaTheme="minorEastAsia"/>
                <w:bCs/>
                <w:lang w:val="en-US" w:eastAsia="zh-CN"/>
              </w:rPr>
              <w:t>Option 1, with observations given by Thales and Hughes/EchoStar above.</w:t>
            </w:r>
          </w:p>
        </w:tc>
      </w:tr>
      <w:tr w:rsidR="00492CF6" w14:paraId="3B898716" w14:textId="77777777" w:rsidTr="00C05807">
        <w:tc>
          <w:tcPr>
            <w:tcW w:w="1616" w:type="dxa"/>
          </w:tcPr>
          <w:p w14:paraId="1A4A7851" w14:textId="1748C65B" w:rsidR="00492CF6" w:rsidRDefault="00492CF6" w:rsidP="00C05807">
            <w:pPr>
              <w:spacing w:after="120"/>
              <w:rPr>
                <w:rFonts w:eastAsiaTheme="minorEastAsia"/>
                <w:lang w:val="en-US" w:eastAsia="zh-CN"/>
              </w:rPr>
            </w:pPr>
            <w:r>
              <w:rPr>
                <w:rFonts w:eastAsiaTheme="minorEastAsia"/>
                <w:lang w:val="en-US" w:eastAsia="zh-CN"/>
              </w:rPr>
              <w:t>Sateliot</w:t>
            </w:r>
          </w:p>
        </w:tc>
        <w:tc>
          <w:tcPr>
            <w:tcW w:w="2960" w:type="dxa"/>
          </w:tcPr>
          <w:p w14:paraId="35F6890D" w14:textId="193B0845" w:rsidR="00492CF6" w:rsidRDefault="00492CF6" w:rsidP="00C05807">
            <w:pPr>
              <w:spacing w:after="120"/>
              <w:rPr>
                <w:rFonts w:eastAsiaTheme="minorEastAsia"/>
                <w:lang w:val="en-US" w:eastAsia="zh-CN"/>
              </w:rPr>
            </w:pPr>
            <w:r>
              <w:rPr>
                <w:rFonts w:eastAsiaTheme="minorEastAsia"/>
                <w:lang w:val="en-US" w:eastAsia="zh-CN"/>
              </w:rPr>
              <w:t>Option 1 for the time being</w:t>
            </w:r>
          </w:p>
        </w:tc>
        <w:tc>
          <w:tcPr>
            <w:tcW w:w="5055" w:type="dxa"/>
          </w:tcPr>
          <w:p w14:paraId="4DF49874" w14:textId="77777777" w:rsidR="00492CF6" w:rsidRDefault="00492CF6" w:rsidP="00C05807">
            <w:pPr>
              <w:spacing w:after="120"/>
              <w:rPr>
                <w:rFonts w:eastAsiaTheme="minorEastAsia"/>
                <w:lang w:val="en-US" w:eastAsia="zh-CN"/>
              </w:rPr>
            </w:pPr>
          </w:p>
        </w:tc>
      </w:tr>
      <w:tr w:rsidR="00492CF6" w14:paraId="1C1E6564" w14:textId="77777777" w:rsidTr="00C05807">
        <w:tc>
          <w:tcPr>
            <w:tcW w:w="1616" w:type="dxa"/>
          </w:tcPr>
          <w:p w14:paraId="284C82B6" w14:textId="77777777" w:rsidR="00492CF6" w:rsidRDefault="00492CF6" w:rsidP="00C05807">
            <w:pPr>
              <w:spacing w:after="120"/>
              <w:rPr>
                <w:rFonts w:eastAsiaTheme="minorEastAsia"/>
                <w:lang w:val="en-US" w:eastAsia="zh-CN"/>
              </w:rPr>
            </w:pPr>
          </w:p>
        </w:tc>
        <w:tc>
          <w:tcPr>
            <w:tcW w:w="2960" w:type="dxa"/>
          </w:tcPr>
          <w:p w14:paraId="1A3F4D85" w14:textId="77777777" w:rsidR="00492CF6" w:rsidRDefault="00492CF6" w:rsidP="00C05807">
            <w:pPr>
              <w:spacing w:after="120"/>
              <w:rPr>
                <w:rFonts w:eastAsiaTheme="minorEastAsia"/>
                <w:lang w:val="en-US" w:eastAsia="zh-CN"/>
              </w:rPr>
            </w:pPr>
          </w:p>
        </w:tc>
        <w:tc>
          <w:tcPr>
            <w:tcW w:w="5055" w:type="dxa"/>
          </w:tcPr>
          <w:p w14:paraId="098DB326" w14:textId="77777777" w:rsidR="00492CF6" w:rsidRDefault="00492CF6" w:rsidP="00C05807">
            <w:pPr>
              <w:spacing w:after="120"/>
              <w:rPr>
                <w:rFonts w:eastAsiaTheme="minorEastAsia"/>
                <w:lang w:val="en-US" w:eastAsia="zh-CN"/>
              </w:rPr>
            </w:pPr>
          </w:p>
        </w:tc>
      </w:tr>
    </w:tbl>
    <w:p w14:paraId="248269F3" w14:textId="77777777" w:rsidR="00026C87" w:rsidRDefault="00026C87">
      <w:pPr>
        <w:rPr>
          <w:color w:val="0070C0"/>
          <w:lang w:val="en-US" w:eastAsia="zh-CN"/>
        </w:rPr>
      </w:pPr>
    </w:p>
    <w:p w14:paraId="078D357F" w14:textId="77777777" w:rsidR="00026C87" w:rsidRDefault="006231AE">
      <w:pPr>
        <w:pStyle w:val="Heading2"/>
      </w:pPr>
      <w:r>
        <w:t>Summary</w:t>
      </w:r>
      <w:r>
        <w:rPr>
          <w:rFonts w:hint="eastAsia"/>
        </w:rPr>
        <w:t xml:space="preserve"> for 1st round </w:t>
      </w:r>
    </w:p>
    <w:p w14:paraId="4F49F186" w14:textId="77777777" w:rsidR="00026C87" w:rsidRPr="00243B34" w:rsidRDefault="006231AE" w:rsidP="00CC71D3">
      <w:pPr>
        <w:pStyle w:val="Heading3"/>
        <w:ind w:left="709"/>
        <w:rPr>
          <w:sz w:val="24"/>
          <w:szCs w:val="24"/>
        </w:rPr>
      </w:pPr>
      <w:r w:rsidRPr="00243B34">
        <w:rPr>
          <w:sz w:val="24"/>
          <w:szCs w:val="24"/>
        </w:rPr>
        <w:t xml:space="preserve">Open issues </w:t>
      </w:r>
    </w:p>
    <w:p w14:paraId="2B4D7979" w14:textId="1EB4D81B"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89" w:type="dxa"/>
        <w:tblLook w:val="04A0" w:firstRow="1" w:lastRow="0" w:firstColumn="1" w:lastColumn="0" w:noHBand="0" w:noVBand="1"/>
      </w:tblPr>
      <w:tblGrid>
        <w:gridCol w:w="1235"/>
        <w:gridCol w:w="8654"/>
      </w:tblGrid>
      <w:tr w:rsidR="00E60605" w:rsidRPr="00C35E32" w14:paraId="5DBEDF81" w14:textId="77777777" w:rsidTr="00E60605">
        <w:tc>
          <w:tcPr>
            <w:tcW w:w="1235" w:type="dxa"/>
          </w:tcPr>
          <w:p w14:paraId="6FE3A00A" w14:textId="77777777" w:rsidR="00E60605" w:rsidRPr="00C35E32" w:rsidRDefault="00E60605" w:rsidP="00C05807">
            <w:pPr>
              <w:rPr>
                <w:rFonts w:eastAsiaTheme="minorEastAsia"/>
                <w:b/>
                <w:bCs/>
                <w:lang w:val="en-US" w:eastAsia="zh-CN"/>
              </w:rPr>
            </w:pPr>
          </w:p>
        </w:tc>
        <w:tc>
          <w:tcPr>
            <w:tcW w:w="8654" w:type="dxa"/>
          </w:tcPr>
          <w:p w14:paraId="0A7FA3E3" w14:textId="77777777" w:rsidR="00E60605" w:rsidRPr="00C35E32" w:rsidRDefault="00E60605" w:rsidP="00C05807">
            <w:pPr>
              <w:rPr>
                <w:rFonts w:eastAsiaTheme="minorEastAsia"/>
                <w:b/>
                <w:bCs/>
                <w:lang w:val="en-US" w:eastAsia="zh-CN"/>
              </w:rPr>
            </w:pPr>
            <w:r w:rsidRPr="00C35E32">
              <w:rPr>
                <w:rFonts w:eastAsiaTheme="minorEastAsia"/>
                <w:b/>
                <w:bCs/>
                <w:lang w:val="en-US" w:eastAsia="zh-CN"/>
              </w:rPr>
              <w:t xml:space="preserve">Status summary </w:t>
            </w:r>
          </w:p>
        </w:tc>
      </w:tr>
      <w:tr w:rsidR="00E60605" w:rsidRPr="00C35E32" w14:paraId="71C15AF2" w14:textId="77777777" w:rsidTr="00E60605">
        <w:tc>
          <w:tcPr>
            <w:tcW w:w="1235" w:type="dxa"/>
          </w:tcPr>
          <w:p w14:paraId="7E913FDC" w14:textId="77777777" w:rsidR="00E60605" w:rsidRPr="00C35E32" w:rsidRDefault="00E60605" w:rsidP="00C05807">
            <w:pPr>
              <w:rPr>
                <w:rFonts w:eastAsiaTheme="minorEastAsia"/>
                <w:lang w:val="en-US" w:eastAsia="zh-CN"/>
              </w:rPr>
            </w:pPr>
            <w:r w:rsidRPr="00C35E32">
              <w:rPr>
                <w:b/>
                <w:u w:val="single"/>
                <w:lang w:eastAsia="ko-KR"/>
              </w:rPr>
              <w:t>Issue 1-1: Dense Urban scenario of NR/NB-IoT</w:t>
            </w:r>
          </w:p>
        </w:tc>
        <w:tc>
          <w:tcPr>
            <w:tcW w:w="8654" w:type="dxa"/>
          </w:tcPr>
          <w:p w14:paraId="254BDF9F" w14:textId="77777777" w:rsidR="00E60605" w:rsidRPr="00C35E32" w:rsidRDefault="00E60605" w:rsidP="00C05807">
            <w:pPr>
              <w:rPr>
                <w:rFonts w:eastAsiaTheme="minorEastAsia"/>
                <w:lang w:val="en-US" w:eastAsia="zh-CN"/>
              </w:rPr>
            </w:pPr>
            <w:r>
              <w:rPr>
                <w:rFonts w:eastAsiaTheme="minorEastAsia"/>
                <w:lang w:val="en-US" w:eastAsia="zh-CN"/>
              </w:rPr>
              <w:t xml:space="preserve">6 </w:t>
            </w:r>
            <w:r>
              <w:rPr>
                <w:rFonts w:eastAsiaTheme="minorEastAsia" w:hint="eastAsia"/>
                <w:lang w:val="en-US" w:eastAsia="zh-CN"/>
              </w:rPr>
              <w:t>companies</w:t>
            </w:r>
            <w:r>
              <w:rPr>
                <w:rFonts w:eastAsiaTheme="minorEastAsia"/>
                <w:lang w:val="en-US" w:eastAsia="zh-CN"/>
              </w:rPr>
              <w:t xml:space="preserve"> are fine to remove Dense Urban scenario of NR/NB-IoT and 2 companies suggest further discussion. </w:t>
            </w:r>
          </w:p>
          <w:p w14:paraId="6ACEA49C" w14:textId="77777777" w:rsidR="00E60605" w:rsidRPr="007341D8" w:rsidRDefault="00E60605" w:rsidP="00C05807">
            <w:pPr>
              <w:rPr>
                <w:rFonts w:eastAsia="宋体"/>
                <w:i/>
                <w:color w:val="0070C0"/>
                <w:lang w:val="en-US" w:eastAsia="zh-CN"/>
              </w:rPr>
            </w:pPr>
            <w:r w:rsidRPr="007341D8">
              <w:rPr>
                <w:rFonts w:eastAsia="宋体" w:hint="eastAsia"/>
                <w:i/>
                <w:color w:val="0070C0"/>
                <w:lang w:val="en-US" w:eastAsia="zh-CN"/>
              </w:rPr>
              <w:t>Tentative agreements:</w:t>
            </w:r>
            <w:r>
              <w:rPr>
                <w:rFonts w:eastAsia="宋体"/>
                <w:i/>
                <w:color w:val="0070C0"/>
                <w:lang w:val="en-US" w:eastAsia="zh-CN"/>
              </w:rPr>
              <w:t xml:space="preserve"> </w:t>
            </w:r>
            <w:r w:rsidRPr="009348F4">
              <w:rPr>
                <w:rFonts w:eastAsia="宋体" w:hint="eastAsia"/>
                <w:lang w:val="en-US" w:eastAsia="zh-CN"/>
              </w:rPr>
              <w:t>N/A</w:t>
            </w:r>
          </w:p>
          <w:p w14:paraId="148DEA50" w14:textId="77777777" w:rsidR="00E60605" w:rsidRPr="007341D8" w:rsidRDefault="00E60605" w:rsidP="00C05807">
            <w:pPr>
              <w:rPr>
                <w:rFonts w:eastAsia="宋体"/>
                <w:i/>
                <w:color w:val="0070C0"/>
                <w:lang w:val="en-US" w:eastAsia="zh-CN"/>
              </w:rPr>
            </w:pPr>
            <w:r w:rsidRPr="007341D8">
              <w:rPr>
                <w:rFonts w:eastAsia="宋体" w:hint="eastAsia"/>
                <w:i/>
                <w:color w:val="0070C0"/>
                <w:lang w:val="en-US" w:eastAsia="zh-CN"/>
              </w:rPr>
              <w:t>Candidate options:</w:t>
            </w:r>
          </w:p>
          <w:p w14:paraId="2362B96F" w14:textId="77777777" w:rsidR="00E60605" w:rsidRPr="007341D8" w:rsidRDefault="00E60605" w:rsidP="00E60605">
            <w:pPr>
              <w:pStyle w:val="ListParagraph"/>
              <w:numPr>
                <w:ilvl w:val="0"/>
                <w:numId w:val="10"/>
              </w:numPr>
              <w:ind w:firstLineChars="0"/>
              <w:rPr>
                <w:rFonts w:eastAsiaTheme="minorEastAsia"/>
                <w:lang w:val="en-US" w:eastAsia="zh-CN"/>
              </w:rPr>
            </w:pPr>
            <w:r w:rsidRPr="007341D8">
              <w:rPr>
                <w:rFonts w:eastAsiaTheme="minorEastAsia"/>
                <w:lang w:val="en-US" w:eastAsia="zh-CN"/>
              </w:rPr>
              <w:t>Option 1: Remove Dense Urban scenario</w:t>
            </w:r>
          </w:p>
          <w:p w14:paraId="1D709DE9" w14:textId="77777777" w:rsidR="00E60605" w:rsidRPr="007341D8" w:rsidRDefault="00E60605" w:rsidP="00E60605">
            <w:pPr>
              <w:pStyle w:val="ListParagraph"/>
              <w:numPr>
                <w:ilvl w:val="0"/>
                <w:numId w:val="10"/>
              </w:numPr>
              <w:ind w:firstLineChars="0"/>
              <w:rPr>
                <w:rFonts w:eastAsiaTheme="minorEastAsia"/>
                <w:lang w:val="en-US" w:eastAsia="zh-CN"/>
              </w:rPr>
            </w:pPr>
            <w:r w:rsidRPr="007341D8">
              <w:rPr>
                <w:rFonts w:eastAsiaTheme="minorEastAsia"/>
                <w:lang w:val="en-US" w:eastAsia="zh-CN"/>
              </w:rPr>
              <w:t>Option 2: Keep Dense Urban scenario</w:t>
            </w:r>
          </w:p>
          <w:p w14:paraId="0466AB2C" w14:textId="77777777" w:rsidR="00E60605" w:rsidRPr="00C35E32" w:rsidRDefault="00E60605" w:rsidP="00C05807">
            <w:pPr>
              <w:rPr>
                <w:rFonts w:eastAsiaTheme="minorEastAsia"/>
                <w:lang w:val="en-US" w:eastAsia="zh-CN"/>
              </w:rPr>
            </w:pPr>
            <w:r w:rsidRPr="007341D8">
              <w:rPr>
                <w:rFonts w:eastAsia="宋体"/>
                <w:i/>
                <w:color w:val="0070C0"/>
                <w:lang w:val="en-US" w:eastAsia="zh-CN"/>
              </w:rPr>
              <w:t>Recommendations</w:t>
            </w:r>
            <w:r w:rsidRPr="007341D8">
              <w:rPr>
                <w:rFonts w:eastAsia="宋体" w:hint="eastAsia"/>
                <w:i/>
                <w:color w:val="0070C0"/>
                <w:lang w:val="en-US" w:eastAsia="zh-CN"/>
              </w:rPr>
              <w:t xml:space="preserve"> for 2nd round:</w:t>
            </w:r>
            <w:r w:rsidRPr="007341D8">
              <w:rPr>
                <w:rFonts w:eastAsia="宋体"/>
                <w:i/>
                <w:color w:val="0070C0"/>
                <w:lang w:val="en-US" w:eastAsia="zh-CN"/>
              </w:rPr>
              <w:t xml:space="preserve"> </w:t>
            </w:r>
            <w:r w:rsidRPr="007341D8">
              <w:rPr>
                <w:rFonts w:eastAsiaTheme="minorEastAsia"/>
                <w:lang w:val="en-US" w:eastAsia="zh-CN"/>
              </w:rPr>
              <w:t xml:space="preserve">Further discuss Option 1 &amp; 2. </w:t>
            </w:r>
          </w:p>
        </w:tc>
      </w:tr>
      <w:tr w:rsidR="00E60605" w:rsidRPr="00C35E32" w14:paraId="3F7F4FA4" w14:textId="77777777" w:rsidTr="00E60605">
        <w:tc>
          <w:tcPr>
            <w:tcW w:w="1235" w:type="dxa"/>
          </w:tcPr>
          <w:p w14:paraId="21CAFD50" w14:textId="77777777" w:rsidR="00E60605" w:rsidRPr="00C35E32" w:rsidRDefault="00E60605" w:rsidP="00C05807">
            <w:pPr>
              <w:rPr>
                <w:rFonts w:eastAsia="Malgun Gothic"/>
                <w:b/>
                <w:u w:val="single"/>
                <w:lang w:eastAsia="ko-KR"/>
              </w:rPr>
            </w:pPr>
            <w:r w:rsidRPr="00C35E32">
              <w:rPr>
                <w:b/>
                <w:u w:val="single"/>
                <w:lang w:eastAsia="ko-KR"/>
              </w:rPr>
              <w:t>Issue 1-2: Rural scenario of NR/NB-IoT</w:t>
            </w:r>
          </w:p>
        </w:tc>
        <w:tc>
          <w:tcPr>
            <w:tcW w:w="8654" w:type="dxa"/>
          </w:tcPr>
          <w:p w14:paraId="0364A23C" w14:textId="77777777" w:rsidR="00E60605" w:rsidRPr="007341D8" w:rsidRDefault="00E60605" w:rsidP="00C05807">
            <w:pPr>
              <w:rPr>
                <w:rFonts w:eastAsiaTheme="minorEastAsia"/>
                <w:lang w:val="en-US" w:eastAsia="zh-CN"/>
              </w:rPr>
            </w:pPr>
            <w:r>
              <w:rPr>
                <w:rFonts w:eastAsiaTheme="minorEastAsia"/>
                <w:lang w:val="en-US" w:eastAsia="zh-CN"/>
              </w:rPr>
              <w:t xml:space="preserve">8 companies do not agree to only focus on Rural scenario of NR/NB-IoT and 4 support. </w:t>
            </w:r>
          </w:p>
          <w:p w14:paraId="46B085CE" w14:textId="77777777" w:rsidR="00E60605" w:rsidRPr="007341D8" w:rsidRDefault="00E60605" w:rsidP="00C05807">
            <w:pPr>
              <w:rPr>
                <w:rFonts w:eastAsiaTheme="minorEastAsia"/>
                <w:i/>
                <w:lang w:val="en-US" w:eastAsia="zh-CN"/>
              </w:rPr>
            </w:pPr>
            <w:r w:rsidRPr="007341D8">
              <w:rPr>
                <w:rFonts w:eastAsiaTheme="minorEastAsia" w:hint="eastAsia"/>
                <w:i/>
                <w:color w:val="0070C0"/>
                <w:lang w:val="en-US" w:eastAsia="zh-CN"/>
              </w:rPr>
              <w:t>Tentative agreements:</w:t>
            </w:r>
            <w:r w:rsidRPr="007341D8">
              <w:rPr>
                <w:rFonts w:eastAsiaTheme="minorEastAsia"/>
                <w:i/>
                <w:color w:val="0070C0"/>
                <w:lang w:val="en-US" w:eastAsia="zh-CN"/>
              </w:rPr>
              <w:t xml:space="preserve"> </w:t>
            </w:r>
            <w:r>
              <w:rPr>
                <w:rFonts w:eastAsiaTheme="minorEastAsia" w:hint="eastAsia"/>
                <w:lang w:val="en-US" w:eastAsia="zh-CN"/>
              </w:rPr>
              <w:t>N/A</w:t>
            </w:r>
          </w:p>
          <w:p w14:paraId="7D09F78A" w14:textId="77777777" w:rsidR="00E60605" w:rsidRDefault="00E60605" w:rsidP="00C05807">
            <w:pPr>
              <w:rPr>
                <w:rFonts w:eastAsiaTheme="minorEastAsia"/>
                <w:lang w:val="en-US" w:eastAsia="zh-CN"/>
              </w:rPr>
            </w:pPr>
            <w:r w:rsidRPr="007341D8">
              <w:rPr>
                <w:rFonts w:eastAsiaTheme="minorEastAsia" w:hint="eastAsia"/>
                <w:i/>
                <w:color w:val="0070C0"/>
                <w:lang w:val="en-US" w:eastAsia="zh-CN"/>
              </w:rPr>
              <w:t>Candidate options:</w:t>
            </w:r>
            <w:r w:rsidRPr="007341D8">
              <w:rPr>
                <w:rFonts w:eastAsiaTheme="minorEastAsia"/>
                <w:i/>
                <w:color w:val="0070C0"/>
                <w:lang w:val="en-US" w:eastAsia="zh-CN"/>
              </w:rPr>
              <w:t xml:space="preserve"> </w:t>
            </w:r>
          </w:p>
          <w:p w14:paraId="026A62D2" w14:textId="77777777" w:rsidR="00E60605" w:rsidRPr="00A253C4" w:rsidRDefault="00E60605" w:rsidP="00E60605">
            <w:pPr>
              <w:pStyle w:val="ListParagraph"/>
              <w:numPr>
                <w:ilvl w:val="0"/>
                <w:numId w:val="10"/>
              </w:numPr>
              <w:ind w:firstLineChars="0"/>
              <w:rPr>
                <w:rFonts w:eastAsiaTheme="minorEastAsia"/>
                <w:lang w:val="en-US" w:eastAsia="zh-CN"/>
              </w:rPr>
            </w:pPr>
            <w:r>
              <w:rPr>
                <w:rFonts w:eastAsia="宋体"/>
                <w:szCs w:val="24"/>
                <w:lang w:eastAsia="zh-CN"/>
              </w:rPr>
              <w:t>Option 1: Focus only on “Rural” scenario of NR/NB-IoT.</w:t>
            </w:r>
          </w:p>
          <w:p w14:paraId="465DC52A" w14:textId="77777777" w:rsidR="00E60605" w:rsidRPr="007341D8" w:rsidRDefault="00E60605" w:rsidP="00E60605">
            <w:pPr>
              <w:pStyle w:val="ListParagraph"/>
              <w:numPr>
                <w:ilvl w:val="0"/>
                <w:numId w:val="10"/>
              </w:numPr>
              <w:ind w:firstLineChars="0"/>
              <w:rPr>
                <w:rFonts w:eastAsiaTheme="minorEastAsia"/>
                <w:lang w:val="en-US" w:eastAsia="zh-CN"/>
              </w:rPr>
            </w:pPr>
            <w:r>
              <w:rPr>
                <w:rFonts w:eastAsia="宋体" w:hint="eastAsia"/>
                <w:szCs w:val="24"/>
                <w:lang w:val="en-US" w:eastAsia="zh-CN"/>
              </w:rPr>
              <w:t>Option</w:t>
            </w:r>
            <w:r>
              <w:rPr>
                <w:rFonts w:eastAsia="宋体"/>
                <w:szCs w:val="24"/>
                <w:lang w:val="en-US" w:eastAsia="zh-CN"/>
              </w:rPr>
              <w:t xml:space="preserve"> 2: Keep both “Rural” and “Urban” scenarios of NR/NB-IoT. </w:t>
            </w:r>
          </w:p>
          <w:p w14:paraId="1661C2EA" w14:textId="77777777" w:rsidR="00E60605" w:rsidRPr="00C35E32" w:rsidRDefault="00E60605" w:rsidP="00C05807">
            <w:pPr>
              <w:rPr>
                <w:rFonts w:eastAsiaTheme="minorEastAsia"/>
                <w:i/>
                <w:lang w:val="en-US" w:eastAsia="zh-CN"/>
              </w:rPr>
            </w:pPr>
            <w:r w:rsidRPr="007341D8">
              <w:rPr>
                <w:rFonts w:eastAsiaTheme="minorEastAsia"/>
                <w:i/>
                <w:color w:val="0070C0"/>
                <w:lang w:val="en-US" w:eastAsia="zh-CN"/>
              </w:rPr>
              <w:t>Recommendations</w:t>
            </w:r>
            <w:r w:rsidRPr="007341D8">
              <w:rPr>
                <w:rFonts w:eastAsiaTheme="minorEastAsia" w:hint="eastAsia"/>
                <w:i/>
                <w:color w:val="0070C0"/>
                <w:lang w:val="en-US" w:eastAsia="zh-CN"/>
              </w:rPr>
              <w:t xml:space="preserve"> for 2</w:t>
            </w:r>
            <w:r w:rsidRPr="007341D8">
              <w:rPr>
                <w:rFonts w:eastAsiaTheme="minorEastAsia" w:hint="eastAsia"/>
                <w:i/>
                <w:color w:val="0070C0"/>
                <w:vertAlign w:val="superscript"/>
                <w:lang w:val="en-US" w:eastAsia="zh-CN"/>
              </w:rPr>
              <w:t>nd</w:t>
            </w:r>
            <w:r w:rsidRPr="007341D8">
              <w:rPr>
                <w:rFonts w:eastAsiaTheme="minorEastAsia" w:hint="eastAsia"/>
                <w:i/>
                <w:color w:val="0070C0"/>
                <w:lang w:val="en-US" w:eastAsia="zh-CN"/>
              </w:rPr>
              <w:t xml:space="preserve"> round:</w:t>
            </w:r>
            <w:r w:rsidRPr="007341D8">
              <w:rPr>
                <w:rFonts w:eastAsiaTheme="minorEastAsia"/>
                <w:i/>
                <w:color w:val="0070C0"/>
                <w:lang w:val="en-US" w:eastAsia="zh-CN"/>
              </w:rPr>
              <w:t xml:space="preserve"> </w:t>
            </w:r>
            <w:r>
              <w:rPr>
                <w:rFonts w:eastAsiaTheme="minorEastAsia"/>
                <w:lang w:val="en-US" w:eastAsia="zh-CN"/>
              </w:rPr>
              <w:t>Further discuss Option 1 &amp; 2.</w:t>
            </w:r>
          </w:p>
        </w:tc>
      </w:tr>
      <w:tr w:rsidR="00E60605" w:rsidRPr="00C35E32" w14:paraId="2200C5BA" w14:textId="77777777" w:rsidTr="00E60605">
        <w:tc>
          <w:tcPr>
            <w:tcW w:w="1235" w:type="dxa"/>
          </w:tcPr>
          <w:p w14:paraId="121F2F1B" w14:textId="77777777" w:rsidR="00E60605" w:rsidRPr="00C35E32" w:rsidRDefault="00E60605" w:rsidP="00C05807">
            <w:pPr>
              <w:rPr>
                <w:b/>
                <w:u w:val="single"/>
                <w:lang w:eastAsia="ko-KR"/>
              </w:rPr>
            </w:pPr>
            <w:r>
              <w:rPr>
                <w:b/>
                <w:u w:val="single"/>
                <w:lang w:eastAsia="ko-KR"/>
              </w:rPr>
              <w:t>Issue 1-3: GEO scenario of NTN</w:t>
            </w:r>
          </w:p>
        </w:tc>
        <w:tc>
          <w:tcPr>
            <w:tcW w:w="8654" w:type="dxa"/>
          </w:tcPr>
          <w:p w14:paraId="515EE132" w14:textId="77777777" w:rsidR="00E60605" w:rsidRDefault="00E60605" w:rsidP="00C0580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ost companies do not agree to </w:t>
            </w:r>
            <w:r>
              <w:rPr>
                <w:rFonts w:eastAsiaTheme="minorEastAsia" w:hint="eastAsia"/>
                <w:lang w:val="en-US" w:eastAsia="zh-CN"/>
              </w:rPr>
              <w:t>remove</w:t>
            </w:r>
            <w:r>
              <w:rPr>
                <w:rFonts w:eastAsiaTheme="minorEastAsia"/>
                <w:lang w:val="en-US" w:eastAsia="zh-CN"/>
              </w:rPr>
              <w:t xml:space="preserve"> GEO scenario of NTN</w:t>
            </w:r>
          </w:p>
          <w:p w14:paraId="3FF21275" w14:textId="77777777" w:rsidR="00E60605" w:rsidRPr="007341D8" w:rsidRDefault="00E60605" w:rsidP="00C05807">
            <w:pPr>
              <w:rPr>
                <w:rFonts w:eastAsiaTheme="minorEastAsia"/>
                <w:i/>
                <w:lang w:val="en-US" w:eastAsia="zh-CN"/>
              </w:rPr>
            </w:pPr>
            <w:r w:rsidRPr="007341D8">
              <w:rPr>
                <w:rFonts w:eastAsiaTheme="minorEastAsia" w:hint="eastAsia"/>
                <w:i/>
                <w:color w:val="0070C0"/>
                <w:lang w:val="en-US" w:eastAsia="zh-CN"/>
              </w:rPr>
              <w:t>Tentative agreements:</w:t>
            </w:r>
            <w:r w:rsidRPr="007341D8">
              <w:rPr>
                <w:rFonts w:eastAsiaTheme="minorEastAsia"/>
                <w:i/>
                <w:color w:val="0070C0"/>
                <w:lang w:val="en-US" w:eastAsia="zh-CN"/>
              </w:rPr>
              <w:t xml:space="preserve"> </w:t>
            </w:r>
            <w:r w:rsidRPr="00A253C4">
              <w:rPr>
                <w:rFonts w:eastAsiaTheme="minorEastAsia"/>
                <w:highlight w:val="green"/>
                <w:lang w:val="en-US" w:eastAsia="zh-CN"/>
              </w:rPr>
              <w:t>Keep GEO scenario of NTN.</w:t>
            </w:r>
          </w:p>
          <w:p w14:paraId="44BADD6F" w14:textId="77777777" w:rsidR="00E60605" w:rsidRPr="007341D8" w:rsidRDefault="00E60605" w:rsidP="00C05807">
            <w:pPr>
              <w:rPr>
                <w:rFonts w:eastAsiaTheme="minorEastAsia"/>
                <w:lang w:val="en-US" w:eastAsia="zh-CN"/>
              </w:rPr>
            </w:pPr>
            <w:r w:rsidRPr="007341D8">
              <w:rPr>
                <w:rFonts w:eastAsiaTheme="minorEastAsia" w:hint="eastAsia"/>
                <w:i/>
                <w:color w:val="0070C0"/>
                <w:lang w:val="en-US" w:eastAsia="zh-CN"/>
              </w:rPr>
              <w:t>Candidate options:</w:t>
            </w:r>
            <w:r w:rsidRPr="007341D8">
              <w:rPr>
                <w:rFonts w:eastAsiaTheme="minorEastAsia"/>
                <w:i/>
                <w:color w:val="0070C0"/>
                <w:lang w:val="en-US" w:eastAsia="zh-CN"/>
              </w:rPr>
              <w:t xml:space="preserve"> </w:t>
            </w:r>
            <w:r w:rsidRPr="007341D8">
              <w:rPr>
                <w:rFonts w:eastAsiaTheme="minorEastAsia"/>
                <w:lang w:val="en-US" w:eastAsia="zh-CN"/>
              </w:rPr>
              <w:t>N/A</w:t>
            </w:r>
          </w:p>
          <w:p w14:paraId="4FCDB760" w14:textId="77777777" w:rsidR="00E60605" w:rsidRDefault="00E60605" w:rsidP="00C05807">
            <w:pPr>
              <w:rPr>
                <w:rFonts w:eastAsiaTheme="minorEastAsia"/>
                <w:lang w:val="en-US" w:eastAsia="zh-CN"/>
              </w:rPr>
            </w:pPr>
            <w:r w:rsidRPr="007341D8">
              <w:rPr>
                <w:rFonts w:eastAsiaTheme="minorEastAsia"/>
                <w:i/>
                <w:color w:val="0070C0"/>
                <w:lang w:val="en-US" w:eastAsia="zh-CN"/>
              </w:rPr>
              <w:t>Recommendations</w:t>
            </w:r>
            <w:r w:rsidRPr="007341D8">
              <w:rPr>
                <w:rFonts w:eastAsiaTheme="minorEastAsia" w:hint="eastAsia"/>
                <w:i/>
                <w:color w:val="0070C0"/>
                <w:lang w:val="en-US" w:eastAsia="zh-CN"/>
              </w:rPr>
              <w:t xml:space="preserve"> for 2</w:t>
            </w:r>
            <w:r w:rsidRPr="007341D8">
              <w:rPr>
                <w:rFonts w:eastAsiaTheme="minorEastAsia" w:hint="eastAsia"/>
                <w:i/>
                <w:color w:val="0070C0"/>
                <w:vertAlign w:val="superscript"/>
                <w:lang w:val="en-US" w:eastAsia="zh-CN"/>
              </w:rPr>
              <w:t>nd</w:t>
            </w:r>
            <w:r w:rsidRPr="007341D8">
              <w:rPr>
                <w:rFonts w:eastAsiaTheme="minorEastAsia" w:hint="eastAsia"/>
                <w:i/>
                <w:color w:val="0070C0"/>
                <w:lang w:val="en-US" w:eastAsia="zh-CN"/>
              </w:rPr>
              <w:t xml:space="preserve"> round:</w:t>
            </w:r>
            <w:r w:rsidRPr="007341D8">
              <w:rPr>
                <w:rFonts w:eastAsiaTheme="minorEastAsia"/>
                <w:i/>
                <w:color w:val="0070C0"/>
                <w:lang w:val="en-US" w:eastAsia="zh-CN"/>
              </w:rPr>
              <w:t xml:space="preserve"> </w:t>
            </w:r>
            <w:r w:rsidRPr="007341D8">
              <w:rPr>
                <w:rFonts w:eastAsiaTheme="minorEastAsia"/>
                <w:lang w:val="en-US" w:eastAsia="zh-CN"/>
              </w:rPr>
              <w:t>N/A</w:t>
            </w:r>
          </w:p>
        </w:tc>
      </w:tr>
      <w:tr w:rsidR="00E60605" w:rsidRPr="00C35E32" w14:paraId="416AC5D1" w14:textId="77777777" w:rsidTr="00E60605">
        <w:tc>
          <w:tcPr>
            <w:tcW w:w="1235" w:type="dxa"/>
          </w:tcPr>
          <w:p w14:paraId="12AE40F9" w14:textId="77777777" w:rsidR="00E60605" w:rsidRPr="007341D8" w:rsidRDefault="00E60605" w:rsidP="00C05807">
            <w:pPr>
              <w:rPr>
                <w:rFonts w:eastAsia="Malgun Gothic"/>
                <w:b/>
                <w:u w:val="single"/>
                <w:lang w:eastAsia="ko-KR"/>
              </w:rPr>
            </w:pPr>
            <w:r>
              <w:rPr>
                <w:b/>
                <w:u w:val="single"/>
                <w:lang w:eastAsia="ko-KR"/>
              </w:rPr>
              <w:t>Issue 1-4: NTN-TN co-existence scenarios</w:t>
            </w:r>
          </w:p>
        </w:tc>
        <w:tc>
          <w:tcPr>
            <w:tcW w:w="8654" w:type="dxa"/>
          </w:tcPr>
          <w:p w14:paraId="41FF401D" w14:textId="77777777" w:rsidR="00E60605" w:rsidRDefault="00E60605" w:rsidP="00C05807">
            <w:pPr>
              <w:rPr>
                <w:rFonts w:eastAsiaTheme="minorEastAsia"/>
                <w:lang w:val="en-US" w:eastAsia="zh-CN"/>
              </w:rPr>
            </w:pPr>
            <w:r>
              <w:rPr>
                <w:rFonts w:eastAsiaTheme="minorEastAsia" w:hint="eastAsia"/>
                <w:lang w:val="en-US" w:eastAsia="zh-CN"/>
              </w:rPr>
              <w:t>M</w:t>
            </w:r>
            <w:r>
              <w:rPr>
                <w:rFonts w:eastAsiaTheme="minorEastAsia"/>
                <w:lang w:val="en-US" w:eastAsia="zh-CN"/>
              </w:rPr>
              <w:t>ost company agree to re</w:t>
            </w:r>
            <w:r>
              <w:rPr>
                <w:bCs/>
              </w:rPr>
              <w:t xml:space="preserve">move NTN coexistence cases with n41 (2496-2690 MHz), and 1 company expressed the concern that the frequency band 2483.5-2500MHz may be introduced later and consequently such cases will be needed and may impact legacy satellite network. </w:t>
            </w:r>
          </w:p>
          <w:p w14:paraId="784B6017" w14:textId="77777777" w:rsidR="00E60605" w:rsidRPr="007341D8" w:rsidRDefault="00E60605" w:rsidP="00C05807">
            <w:pPr>
              <w:rPr>
                <w:rFonts w:eastAsiaTheme="minorEastAsia"/>
                <w:i/>
                <w:lang w:val="en-US" w:eastAsia="zh-CN"/>
              </w:rPr>
            </w:pPr>
            <w:r w:rsidRPr="007341D8">
              <w:rPr>
                <w:rFonts w:eastAsiaTheme="minorEastAsia" w:hint="eastAsia"/>
                <w:i/>
                <w:color w:val="0070C0"/>
                <w:lang w:val="en-US" w:eastAsia="zh-CN"/>
              </w:rPr>
              <w:t>Tentative agreements:</w:t>
            </w:r>
            <w:r w:rsidRPr="007341D8">
              <w:rPr>
                <w:rFonts w:eastAsiaTheme="minorEastAsia"/>
                <w:i/>
                <w:color w:val="0070C0"/>
                <w:lang w:val="en-US" w:eastAsia="zh-CN"/>
              </w:rPr>
              <w:t xml:space="preserve"> </w:t>
            </w:r>
            <w:r w:rsidRPr="00A253C4">
              <w:rPr>
                <w:bCs/>
                <w:highlight w:val="green"/>
              </w:rPr>
              <w:t xml:space="preserve">Remove NTN coexistence cases with n41 (2496-2690 MHz) which are identified as Item 7 &amp; 8 in the scenario table of </w:t>
            </w:r>
            <w:r w:rsidRPr="00A253C4">
              <w:rPr>
                <w:szCs w:val="21"/>
                <w:highlight w:val="green"/>
              </w:rPr>
              <w:t>R4-2108645</w:t>
            </w:r>
            <w:r w:rsidRPr="00A253C4">
              <w:rPr>
                <w:bCs/>
                <w:highlight w:val="green"/>
              </w:rPr>
              <w:t>.</w:t>
            </w:r>
          </w:p>
          <w:p w14:paraId="7EB23E19" w14:textId="77777777" w:rsidR="00E60605" w:rsidRPr="007341D8" w:rsidRDefault="00E60605" w:rsidP="00C05807">
            <w:pPr>
              <w:rPr>
                <w:rFonts w:eastAsiaTheme="minorEastAsia"/>
                <w:lang w:val="en-US" w:eastAsia="zh-CN"/>
              </w:rPr>
            </w:pPr>
            <w:r w:rsidRPr="007341D8">
              <w:rPr>
                <w:rFonts w:eastAsiaTheme="minorEastAsia" w:hint="eastAsia"/>
                <w:i/>
                <w:color w:val="0070C0"/>
                <w:lang w:val="en-US" w:eastAsia="zh-CN"/>
              </w:rPr>
              <w:t>Candidate options:</w:t>
            </w:r>
            <w:r w:rsidRPr="007341D8">
              <w:rPr>
                <w:rFonts w:eastAsiaTheme="minorEastAsia"/>
                <w:i/>
                <w:color w:val="0070C0"/>
                <w:lang w:val="en-US" w:eastAsia="zh-CN"/>
              </w:rPr>
              <w:t xml:space="preserve"> </w:t>
            </w:r>
            <w:r w:rsidRPr="007341D8">
              <w:rPr>
                <w:rFonts w:eastAsiaTheme="minorEastAsia"/>
                <w:lang w:val="en-US" w:eastAsia="zh-CN"/>
              </w:rPr>
              <w:t>N/A</w:t>
            </w:r>
          </w:p>
          <w:p w14:paraId="17054D14" w14:textId="77777777" w:rsidR="00E60605" w:rsidRDefault="00E60605" w:rsidP="00C05807">
            <w:pPr>
              <w:rPr>
                <w:rFonts w:eastAsiaTheme="minorEastAsia"/>
                <w:lang w:val="en-US" w:eastAsia="zh-CN"/>
              </w:rPr>
            </w:pPr>
            <w:r w:rsidRPr="007341D8">
              <w:rPr>
                <w:rFonts w:eastAsiaTheme="minorEastAsia"/>
                <w:i/>
                <w:color w:val="0070C0"/>
                <w:lang w:val="en-US" w:eastAsia="zh-CN"/>
              </w:rPr>
              <w:t>Recommendations</w:t>
            </w:r>
            <w:r w:rsidRPr="007341D8">
              <w:rPr>
                <w:rFonts w:eastAsiaTheme="minorEastAsia" w:hint="eastAsia"/>
                <w:i/>
                <w:color w:val="0070C0"/>
                <w:lang w:val="en-US" w:eastAsia="zh-CN"/>
              </w:rPr>
              <w:t xml:space="preserve"> for 2</w:t>
            </w:r>
            <w:r w:rsidRPr="007341D8">
              <w:rPr>
                <w:rFonts w:eastAsiaTheme="minorEastAsia" w:hint="eastAsia"/>
                <w:i/>
                <w:color w:val="0070C0"/>
                <w:vertAlign w:val="superscript"/>
                <w:lang w:val="en-US" w:eastAsia="zh-CN"/>
              </w:rPr>
              <w:t>nd</w:t>
            </w:r>
            <w:r w:rsidRPr="007341D8">
              <w:rPr>
                <w:rFonts w:eastAsiaTheme="minorEastAsia" w:hint="eastAsia"/>
                <w:i/>
                <w:color w:val="0070C0"/>
                <w:lang w:val="en-US" w:eastAsia="zh-CN"/>
              </w:rPr>
              <w:t xml:space="preserve"> round:</w:t>
            </w:r>
            <w:r w:rsidRPr="007341D8">
              <w:rPr>
                <w:rFonts w:eastAsiaTheme="minorEastAsia"/>
                <w:i/>
                <w:color w:val="0070C0"/>
                <w:lang w:val="en-US" w:eastAsia="zh-CN"/>
              </w:rPr>
              <w:t xml:space="preserve"> </w:t>
            </w:r>
            <w:r w:rsidRPr="007341D8">
              <w:rPr>
                <w:rFonts w:eastAsiaTheme="minorEastAsia"/>
                <w:lang w:val="en-US" w:eastAsia="zh-CN"/>
              </w:rPr>
              <w:t>N/A</w:t>
            </w:r>
          </w:p>
        </w:tc>
      </w:tr>
      <w:tr w:rsidR="00E60605" w:rsidRPr="00C35E32" w14:paraId="7D7CD41C" w14:textId="77777777" w:rsidTr="00E60605">
        <w:tc>
          <w:tcPr>
            <w:tcW w:w="1235" w:type="dxa"/>
          </w:tcPr>
          <w:p w14:paraId="3833BCB1" w14:textId="77777777" w:rsidR="00E60605" w:rsidRDefault="00E60605" w:rsidP="00C05807">
            <w:pPr>
              <w:rPr>
                <w:b/>
                <w:u w:val="single"/>
                <w:lang w:eastAsia="ko-KR"/>
              </w:rPr>
            </w:pPr>
            <w:r>
              <w:rPr>
                <w:b/>
                <w:u w:val="single"/>
                <w:lang w:eastAsia="ko-KR"/>
              </w:rPr>
              <w:t>Issue 1-5: NTN-NTN co-existence scenarios</w:t>
            </w:r>
          </w:p>
        </w:tc>
        <w:tc>
          <w:tcPr>
            <w:tcW w:w="8654" w:type="dxa"/>
          </w:tcPr>
          <w:p w14:paraId="33DA9D01" w14:textId="77777777" w:rsidR="00E60605" w:rsidRDefault="00E60605" w:rsidP="00C05807">
            <w:pPr>
              <w:rPr>
                <w:rFonts w:eastAsiaTheme="minorEastAsia"/>
                <w:lang w:val="en-US" w:eastAsia="zh-CN"/>
              </w:rPr>
            </w:pPr>
            <w:r>
              <w:rPr>
                <w:rFonts w:eastAsiaTheme="minorEastAsia"/>
                <w:lang w:val="en-US" w:eastAsia="zh-CN"/>
              </w:rPr>
              <w:t xml:space="preserve">Several companies expressed the same concern that omitting NTN-NTN co-existence study is in contradiction with 3GPP usual/legacy practice. However, as elaborated by satellite operator, the co-existence of satellite networks subject to a formal procedure dictated by the ITU Radio Regulations, in which administrations are involved and usually are international/multi/bi-lateral treaties. </w:t>
            </w:r>
            <w:r w:rsidRPr="00B92069">
              <w:rPr>
                <w:rFonts w:eastAsiaTheme="minorEastAsia"/>
                <w:lang w:val="en-US" w:eastAsia="zh-CN"/>
              </w:rPr>
              <w:t>Therefore, 3GPP should defer to the ITU regulatory process which satellite operators and their Administrations are required to abide by.</w:t>
            </w:r>
          </w:p>
          <w:p w14:paraId="64C60CDF" w14:textId="77777777" w:rsidR="00E60605" w:rsidRPr="007341D8" w:rsidRDefault="00E60605" w:rsidP="00C05807">
            <w:pPr>
              <w:rPr>
                <w:rFonts w:eastAsiaTheme="minorEastAsia"/>
                <w:i/>
                <w:lang w:val="en-US" w:eastAsia="zh-CN"/>
              </w:rPr>
            </w:pPr>
            <w:r w:rsidRPr="007341D8">
              <w:rPr>
                <w:rFonts w:eastAsiaTheme="minorEastAsia" w:hint="eastAsia"/>
                <w:i/>
                <w:color w:val="0070C0"/>
                <w:lang w:val="en-US" w:eastAsia="zh-CN"/>
              </w:rPr>
              <w:t>Tentative agreements:</w:t>
            </w:r>
            <w:r w:rsidRPr="007341D8">
              <w:rPr>
                <w:rFonts w:eastAsiaTheme="minorEastAsia"/>
                <w:i/>
                <w:color w:val="0070C0"/>
                <w:lang w:val="en-US" w:eastAsia="zh-CN"/>
              </w:rPr>
              <w:t xml:space="preserve"> </w:t>
            </w:r>
            <w:r>
              <w:rPr>
                <w:rFonts w:eastAsiaTheme="minorEastAsia"/>
                <w:lang w:val="en-US" w:eastAsia="zh-CN"/>
              </w:rPr>
              <w:t>N/A</w:t>
            </w:r>
          </w:p>
          <w:p w14:paraId="1CE8BB3A" w14:textId="77777777" w:rsidR="00E60605" w:rsidRDefault="00E60605" w:rsidP="00C05807">
            <w:pPr>
              <w:rPr>
                <w:rFonts w:eastAsiaTheme="minorEastAsia"/>
                <w:lang w:val="en-US" w:eastAsia="zh-CN"/>
              </w:rPr>
            </w:pPr>
            <w:r w:rsidRPr="007341D8">
              <w:rPr>
                <w:rFonts w:eastAsiaTheme="minorEastAsia" w:hint="eastAsia"/>
                <w:i/>
                <w:color w:val="0070C0"/>
                <w:lang w:val="en-US" w:eastAsia="zh-CN"/>
              </w:rPr>
              <w:t>Candidate options:</w:t>
            </w:r>
            <w:r w:rsidRPr="007341D8">
              <w:rPr>
                <w:rFonts w:eastAsiaTheme="minorEastAsia"/>
                <w:i/>
                <w:color w:val="0070C0"/>
                <w:lang w:val="en-US" w:eastAsia="zh-CN"/>
              </w:rPr>
              <w:t xml:space="preserve"> </w:t>
            </w:r>
          </w:p>
          <w:p w14:paraId="27636F59" w14:textId="77777777" w:rsidR="00E60605" w:rsidRPr="00EC5F8E" w:rsidRDefault="00E60605" w:rsidP="00E60605">
            <w:pPr>
              <w:pStyle w:val="ListParagraph"/>
              <w:numPr>
                <w:ilvl w:val="0"/>
                <w:numId w:val="3"/>
              </w:numPr>
              <w:spacing w:after="120"/>
              <w:ind w:left="253" w:firstLineChars="0" w:hanging="253"/>
              <w:rPr>
                <w:rFonts w:eastAsiaTheme="minorEastAsia"/>
                <w:lang w:val="en-US" w:eastAsia="zh-CN"/>
              </w:rPr>
            </w:pPr>
            <w:r w:rsidRPr="00EC5F8E">
              <w:rPr>
                <w:rFonts w:eastAsiaTheme="minorEastAsia"/>
                <w:lang w:val="en-US" w:eastAsia="zh-CN"/>
              </w:rPr>
              <w:t>Option 1:</w:t>
            </w:r>
          </w:p>
          <w:p w14:paraId="2CB3638E" w14:textId="77777777" w:rsidR="00E60605" w:rsidRPr="00EC5F8E" w:rsidRDefault="00E60605" w:rsidP="00E60605">
            <w:pPr>
              <w:pStyle w:val="ListParagraph"/>
              <w:numPr>
                <w:ilvl w:val="0"/>
                <w:numId w:val="3"/>
              </w:numPr>
              <w:spacing w:after="120"/>
              <w:ind w:firstLineChars="0"/>
              <w:rPr>
                <w:rFonts w:eastAsiaTheme="minorEastAsia"/>
                <w:lang w:val="en-US" w:eastAsia="zh-CN"/>
              </w:rPr>
            </w:pPr>
            <w:r w:rsidRPr="00EC5F8E">
              <w:rPr>
                <w:rFonts w:eastAsiaTheme="minorEastAsia"/>
                <w:lang w:val="en-US" w:eastAsia="zh-CN"/>
              </w:rPr>
              <w:t>(Thales): Remove LEO-LEO, LEO-GEO and GEO-GEO scenarios in S-band of [1980-2010 MHz (UL) and 2170-2200 MHz (DL)]</w:t>
            </w:r>
          </w:p>
          <w:p w14:paraId="78FEF73B" w14:textId="77777777" w:rsidR="00E60605" w:rsidRDefault="00E60605" w:rsidP="00E60605">
            <w:pPr>
              <w:pStyle w:val="ListParagraph"/>
              <w:numPr>
                <w:ilvl w:val="0"/>
                <w:numId w:val="3"/>
              </w:numPr>
              <w:spacing w:after="120"/>
              <w:ind w:firstLineChars="0"/>
              <w:rPr>
                <w:rFonts w:eastAsiaTheme="minorEastAsia"/>
                <w:lang w:val="en-US" w:eastAsia="zh-CN"/>
              </w:rPr>
            </w:pPr>
            <w:r w:rsidRPr="00EC5F8E">
              <w:rPr>
                <w:rFonts w:eastAsiaTheme="minorEastAsia"/>
                <w:lang w:val="en-US" w:eastAsia="zh-CN"/>
              </w:rPr>
              <w:t>(Hughes/Inmarsat/Thales/Sateliot): RAN4 shall consider this as the input from operators that NTN-NTN (satellite) adjacent band co-existence for MSS S-band [1980-2010 MHz (UL) and 2170-2200 MHz (DL)] is not applicable and out of scope.</w:t>
            </w:r>
          </w:p>
          <w:p w14:paraId="685F788F" w14:textId="77777777" w:rsidR="00E60605" w:rsidRPr="00A253C4" w:rsidRDefault="00E60605" w:rsidP="00E60605">
            <w:pPr>
              <w:pStyle w:val="ListParagraph"/>
              <w:numPr>
                <w:ilvl w:val="0"/>
                <w:numId w:val="3"/>
              </w:numPr>
              <w:spacing w:after="120"/>
              <w:ind w:left="253" w:firstLineChars="0" w:hanging="253"/>
              <w:rPr>
                <w:rFonts w:eastAsia="宋体"/>
                <w:szCs w:val="24"/>
                <w:lang w:eastAsia="zh-CN"/>
              </w:rPr>
            </w:pPr>
            <w:r>
              <w:rPr>
                <w:rFonts w:eastAsia="宋体"/>
                <w:szCs w:val="24"/>
                <w:lang w:eastAsia="zh-CN"/>
              </w:rPr>
              <w:lastRenderedPageBreak/>
              <w:t xml:space="preserve">Option 2(Ericsson): </w:t>
            </w:r>
            <w:r>
              <w:rPr>
                <w:bCs/>
              </w:rPr>
              <w:t>NTN-NTN scenarios should not be de-scoped. One satellite with FRF=3 can be considered as candidate NTN-NTN co-existence scenario.</w:t>
            </w:r>
          </w:p>
          <w:p w14:paraId="31A0F5F8" w14:textId="77777777" w:rsidR="00E60605" w:rsidRPr="00A253C4" w:rsidRDefault="00E60605" w:rsidP="00E60605">
            <w:pPr>
              <w:pStyle w:val="ListParagraph"/>
              <w:numPr>
                <w:ilvl w:val="0"/>
                <w:numId w:val="3"/>
              </w:numPr>
              <w:spacing w:after="120"/>
              <w:ind w:left="253" w:firstLineChars="0" w:hanging="253"/>
              <w:rPr>
                <w:rFonts w:eastAsia="宋体"/>
                <w:szCs w:val="24"/>
                <w:highlight w:val="yellow"/>
                <w:lang w:eastAsia="zh-CN"/>
              </w:rPr>
            </w:pPr>
            <w:r w:rsidRPr="00A253C4">
              <w:rPr>
                <w:bCs/>
                <w:highlight w:val="yellow"/>
              </w:rPr>
              <w:t xml:space="preserve">Option 3(Moderator): </w:t>
            </w:r>
            <w:r w:rsidRPr="00A253C4">
              <w:rPr>
                <w:rFonts w:eastAsiaTheme="minorEastAsia"/>
                <w:highlight w:val="yellow"/>
                <w:lang w:val="en-US" w:eastAsia="zh-CN"/>
              </w:rPr>
              <w:t xml:space="preserve">“One satellite with FRF=3” case can be first studied as NTN-NTN co-existence scenario. Other cases can be further discussed. </w:t>
            </w:r>
          </w:p>
          <w:p w14:paraId="0708F3C7" w14:textId="77777777" w:rsidR="00E60605" w:rsidRDefault="00E60605" w:rsidP="00C05807">
            <w:pPr>
              <w:rPr>
                <w:rFonts w:eastAsiaTheme="minorEastAsia"/>
                <w:lang w:val="en-US" w:eastAsia="zh-CN"/>
              </w:rPr>
            </w:pPr>
            <w:r w:rsidRPr="007341D8">
              <w:rPr>
                <w:rFonts w:eastAsiaTheme="minorEastAsia"/>
                <w:i/>
                <w:color w:val="0070C0"/>
                <w:lang w:val="en-US" w:eastAsia="zh-CN"/>
              </w:rPr>
              <w:t>Recommendations</w:t>
            </w:r>
            <w:r w:rsidRPr="007341D8">
              <w:rPr>
                <w:rFonts w:eastAsiaTheme="minorEastAsia" w:hint="eastAsia"/>
                <w:i/>
                <w:color w:val="0070C0"/>
                <w:lang w:val="en-US" w:eastAsia="zh-CN"/>
              </w:rPr>
              <w:t xml:space="preserve"> for 2</w:t>
            </w:r>
            <w:r w:rsidRPr="007341D8">
              <w:rPr>
                <w:rFonts w:eastAsiaTheme="minorEastAsia" w:hint="eastAsia"/>
                <w:i/>
                <w:color w:val="0070C0"/>
                <w:vertAlign w:val="superscript"/>
                <w:lang w:val="en-US" w:eastAsia="zh-CN"/>
              </w:rPr>
              <w:t>nd</w:t>
            </w:r>
            <w:r w:rsidRPr="007341D8">
              <w:rPr>
                <w:rFonts w:eastAsiaTheme="minorEastAsia" w:hint="eastAsia"/>
                <w:i/>
                <w:color w:val="0070C0"/>
                <w:lang w:val="en-US" w:eastAsia="zh-CN"/>
              </w:rPr>
              <w:t xml:space="preserve"> round:</w:t>
            </w:r>
            <w:r w:rsidRPr="007341D8">
              <w:rPr>
                <w:rFonts w:eastAsiaTheme="minorEastAsia"/>
                <w:i/>
                <w:color w:val="0070C0"/>
                <w:lang w:val="en-US" w:eastAsia="zh-CN"/>
              </w:rPr>
              <w:t xml:space="preserve"> </w:t>
            </w:r>
            <w:r>
              <w:rPr>
                <w:rFonts w:eastAsiaTheme="minorEastAsia" w:hint="eastAsia"/>
                <w:lang w:val="en-US" w:eastAsia="zh-CN"/>
              </w:rPr>
              <w:t>F</w:t>
            </w:r>
            <w:r>
              <w:rPr>
                <w:rFonts w:eastAsiaTheme="minorEastAsia"/>
                <w:lang w:val="en-US" w:eastAsia="zh-CN"/>
              </w:rPr>
              <w:t>urther discussion Option 1, 2 &amp; 3.</w:t>
            </w:r>
          </w:p>
        </w:tc>
      </w:tr>
    </w:tbl>
    <w:p w14:paraId="6AE50AFE" w14:textId="77777777" w:rsidR="00E60605" w:rsidRPr="00E60605" w:rsidRDefault="00E60605">
      <w:pPr>
        <w:rPr>
          <w:i/>
          <w:color w:val="0070C0"/>
          <w:lang w:eastAsia="zh-CN"/>
        </w:rPr>
      </w:pPr>
    </w:p>
    <w:p w14:paraId="1D073A55" w14:textId="13A65FBC" w:rsidR="00026C87" w:rsidRPr="00A17D53" w:rsidRDefault="004D2632">
      <w:pPr>
        <w:pStyle w:val="Heading2"/>
      </w:pPr>
      <w:r>
        <w:t>Discussion on 2nd round</w:t>
      </w:r>
    </w:p>
    <w:p w14:paraId="39558BDF" w14:textId="0BD21861" w:rsidR="00026C87" w:rsidRPr="00243B34" w:rsidRDefault="00584494" w:rsidP="00EA3A94">
      <w:pPr>
        <w:pStyle w:val="Heading3"/>
        <w:ind w:left="851"/>
        <w:rPr>
          <w:sz w:val="24"/>
          <w:szCs w:val="24"/>
        </w:rPr>
      </w:pPr>
      <w:r w:rsidRPr="00243B34">
        <w:rPr>
          <w:sz w:val="24"/>
          <w:szCs w:val="24"/>
        </w:rPr>
        <w:t>Open Issues and view collection</w:t>
      </w:r>
    </w:p>
    <w:p w14:paraId="21E3BE4F" w14:textId="39E869E6" w:rsidR="00026C87" w:rsidRDefault="00584494">
      <w:pPr>
        <w:rPr>
          <w:b/>
          <w:u w:val="single"/>
          <w:lang w:eastAsia="ko-KR"/>
        </w:rPr>
      </w:pPr>
      <w:r w:rsidRPr="00C35E32">
        <w:rPr>
          <w:b/>
          <w:u w:val="single"/>
          <w:lang w:eastAsia="ko-KR"/>
        </w:rPr>
        <w:t>Issue 1-1: Dense Urban scenario of NR/NB-IoT</w:t>
      </w:r>
    </w:p>
    <w:p w14:paraId="1D70DB9E" w14:textId="77777777" w:rsidR="00584494" w:rsidRDefault="00584494" w:rsidP="00584494">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0F4A97" w14:textId="77777777" w:rsidR="00584494" w:rsidRDefault="00584494" w:rsidP="00584494">
      <w:pPr>
        <w:pStyle w:val="ListParagraph"/>
        <w:numPr>
          <w:ilvl w:val="1"/>
          <w:numId w:val="3"/>
        </w:numPr>
        <w:overflowPunct/>
        <w:autoSpaceDE/>
        <w:autoSpaceDN/>
        <w:adjustRightInd/>
        <w:spacing w:after="120"/>
        <w:ind w:left="1440" w:firstLineChars="0"/>
        <w:textAlignment w:val="auto"/>
        <w:rPr>
          <w:rFonts w:eastAsiaTheme="minorEastAsia"/>
          <w:lang w:val="en-US" w:eastAsia="zh-CN"/>
        </w:rPr>
      </w:pPr>
      <w:r>
        <w:rPr>
          <w:rFonts w:eastAsia="宋体"/>
          <w:szCs w:val="24"/>
          <w:lang w:eastAsia="zh-CN"/>
        </w:rPr>
        <w:t>Option 1</w:t>
      </w:r>
      <w:r w:rsidRPr="00584494">
        <w:rPr>
          <w:rFonts w:eastAsiaTheme="minorEastAsia"/>
          <w:lang w:val="en-US" w:eastAsia="zh-CN"/>
        </w:rPr>
        <w:t>: Remove Dense Urban scenario</w:t>
      </w:r>
    </w:p>
    <w:p w14:paraId="35265110" w14:textId="34C77E96" w:rsidR="00584494" w:rsidRPr="00584494" w:rsidRDefault="00584494" w:rsidP="00584494">
      <w:pPr>
        <w:pStyle w:val="ListParagraph"/>
        <w:numPr>
          <w:ilvl w:val="1"/>
          <w:numId w:val="3"/>
        </w:numPr>
        <w:overflowPunct/>
        <w:autoSpaceDE/>
        <w:autoSpaceDN/>
        <w:adjustRightInd/>
        <w:spacing w:after="120"/>
        <w:ind w:left="1440" w:firstLineChars="0"/>
        <w:textAlignment w:val="auto"/>
        <w:rPr>
          <w:rFonts w:eastAsiaTheme="minorEastAsia"/>
          <w:lang w:val="en-US" w:eastAsia="zh-CN"/>
        </w:rPr>
      </w:pPr>
      <w:r w:rsidRPr="00584494">
        <w:rPr>
          <w:rFonts w:eastAsiaTheme="minorEastAsia"/>
          <w:lang w:val="en-US" w:eastAsia="zh-CN"/>
        </w:rPr>
        <w:t>Option 2: Keep Dense Urban scenario</w:t>
      </w:r>
    </w:p>
    <w:p w14:paraId="1A00907B" w14:textId="77777777" w:rsidR="00584494" w:rsidRDefault="00584494" w:rsidP="00584494">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20B425ED" w14:textId="7FF59445" w:rsidR="00584494" w:rsidRPr="005B6298" w:rsidRDefault="00584494" w:rsidP="00584494">
      <w:pPr>
        <w:pStyle w:val="ListParagraph"/>
        <w:numPr>
          <w:ilvl w:val="1"/>
          <w:numId w:val="3"/>
        </w:numPr>
        <w:overflowPunct/>
        <w:autoSpaceDE/>
        <w:autoSpaceDN/>
        <w:adjustRightInd/>
        <w:spacing w:after="120"/>
        <w:ind w:left="1440" w:firstLineChars="0"/>
        <w:textAlignment w:val="auto"/>
        <w:rPr>
          <w:lang w:eastAsia="zh-CN"/>
        </w:rPr>
      </w:pPr>
      <w:r>
        <w:rPr>
          <w:rFonts w:eastAsiaTheme="minorEastAsia" w:hint="eastAsia"/>
          <w:lang w:eastAsia="zh-CN"/>
        </w:rPr>
        <w:t>A</w:t>
      </w:r>
      <w:r>
        <w:rPr>
          <w:rFonts w:eastAsiaTheme="minorEastAsia"/>
          <w:lang w:eastAsia="zh-CN"/>
        </w:rPr>
        <w:t>gree on Option 1.</w:t>
      </w:r>
    </w:p>
    <w:tbl>
      <w:tblPr>
        <w:tblStyle w:val="TableGrid"/>
        <w:tblW w:w="0" w:type="auto"/>
        <w:tblLook w:val="04A0" w:firstRow="1" w:lastRow="0" w:firstColumn="1" w:lastColumn="0" w:noHBand="0" w:noVBand="1"/>
      </w:tblPr>
      <w:tblGrid>
        <w:gridCol w:w="1616"/>
        <w:gridCol w:w="1634"/>
        <w:gridCol w:w="6381"/>
      </w:tblGrid>
      <w:tr w:rsidR="00584494" w14:paraId="0EF30CCB" w14:textId="77777777" w:rsidTr="00584494">
        <w:tc>
          <w:tcPr>
            <w:tcW w:w="1616" w:type="dxa"/>
          </w:tcPr>
          <w:p w14:paraId="0B809C06" w14:textId="77777777" w:rsidR="00584494" w:rsidRDefault="00584494" w:rsidP="00584494">
            <w:pPr>
              <w:spacing w:after="120"/>
              <w:rPr>
                <w:rFonts w:eastAsiaTheme="minorEastAsia"/>
                <w:b/>
                <w:bCs/>
                <w:lang w:val="en-US" w:eastAsia="zh-CN"/>
              </w:rPr>
            </w:pPr>
            <w:r>
              <w:rPr>
                <w:rFonts w:eastAsiaTheme="minorEastAsia"/>
                <w:b/>
                <w:bCs/>
                <w:lang w:val="en-US" w:eastAsia="zh-CN"/>
              </w:rPr>
              <w:t>Company</w:t>
            </w:r>
          </w:p>
        </w:tc>
        <w:tc>
          <w:tcPr>
            <w:tcW w:w="1634" w:type="dxa"/>
          </w:tcPr>
          <w:p w14:paraId="5FEE3CBD" w14:textId="77777777" w:rsidR="00584494" w:rsidRDefault="00584494" w:rsidP="00584494">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381" w:type="dxa"/>
          </w:tcPr>
          <w:p w14:paraId="519CFF18" w14:textId="77777777" w:rsidR="00584494" w:rsidRDefault="00584494" w:rsidP="00584494">
            <w:pPr>
              <w:spacing w:after="120"/>
              <w:rPr>
                <w:rFonts w:eastAsiaTheme="minorEastAsia"/>
                <w:b/>
                <w:bCs/>
                <w:lang w:val="en-US" w:eastAsia="zh-CN"/>
              </w:rPr>
            </w:pPr>
            <w:r>
              <w:rPr>
                <w:rFonts w:eastAsiaTheme="minorEastAsia"/>
                <w:b/>
                <w:bCs/>
                <w:lang w:val="en-US" w:eastAsia="zh-CN"/>
              </w:rPr>
              <w:t>Comments</w:t>
            </w:r>
          </w:p>
        </w:tc>
      </w:tr>
      <w:tr w:rsidR="00584494" w14:paraId="7C530345" w14:textId="77777777" w:rsidTr="00584494">
        <w:tc>
          <w:tcPr>
            <w:tcW w:w="1616" w:type="dxa"/>
          </w:tcPr>
          <w:p w14:paraId="1D3E8FC1" w14:textId="62CB6A96" w:rsidR="00584494" w:rsidRDefault="00584494" w:rsidP="00584494">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1634" w:type="dxa"/>
          </w:tcPr>
          <w:p w14:paraId="041DA7F3" w14:textId="023D5564" w:rsidR="00584494" w:rsidRDefault="00584494" w:rsidP="00584494">
            <w:pPr>
              <w:spacing w:after="120"/>
              <w:rPr>
                <w:rFonts w:eastAsiaTheme="minorEastAsia"/>
                <w:lang w:val="en-US" w:eastAsia="zh-CN"/>
              </w:rPr>
            </w:pPr>
          </w:p>
        </w:tc>
        <w:tc>
          <w:tcPr>
            <w:tcW w:w="6381" w:type="dxa"/>
          </w:tcPr>
          <w:p w14:paraId="10F93617" w14:textId="77777777" w:rsidR="00584494" w:rsidRDefault="00584494" w:rsidP="00584494">
            <w:pPr>
              <w:spacing w:after="120"/>
              <w:rPr>
                <w:rFonts w:eastAsiaTheme="minorEastAsia"/>
                <w:lang w:val="en-US" w:eastAsia="zh-CN"/>
              </w:rPr>
            </w:pPr>
            <w:r>
              <w:rPr>
                <w:rFonts w:eastAsiaTheme="minorEastAsia"/>
                <w:lang w:val="en-US" w:eastAsia="zh-CN"/>
              </w:rPr>
              <w:t>It has been indicated by satellite operators for several times that Dense urban case is not the targeting case for NTN. And it is als</w:t>
            </w:r>
            <w:r w:rsidR="00206646">
              <w:rPr>
                <w:rFonts w:eastAsiaTheme="minorEastAsia"/>
                <w:lang w:val="en-US" w:eastAsia="zh-CN"/>
              </w:rPr>
              <w:t xml:space="preserve">o supported by several companies with analysis. </w:t>
            </w:r>
          </w:p>
          <w:p w14:paraId="00C0B7AC" w14:textId="7D2547F3" w:rsidR="00206646" w:rsidRDefault="00206646" w:rsidP="00584494">
            <w:pPr>
              <w:spacing w:after="120"/>
              <w:rPr>
                <w:rFonts w:eastAsiaTheme="minorEastAsia"/>
                <w:lang w:val="en-US" w:eastAsia="zh-CN"/>
              </w:rPr>
            </w:pPr>
            <w:r>
              <w:rPr>
                <w:rFonts w:eastAsiaTheme="minorEastAsia"/>
                <w:lang w:val="en-US" w:eastAsia="zh-CN"/>
              </w:rPr>
              <w:t xml:space="preserve">Taking into account the workload of NTN co-existence, it is recommended not to consider Dense Urban scenario. </w:t>
            </w:r>
          </w:p>
        </w:tc>
      </w:tr>
      <w:tr w:rsidR="00584494" w14:paraId="5AC1DF61" w14:textId="77777777" w:rsidTr="00584494">
        <w:tc>
          <w:tcPr>
            <w:tcW w:w="1616" w:type="dxa"/>
          </w:tcPr>
          <w:p w14:paraId="17B15A57" w14:textId="6F5B6810" w:rsidR="00584494" w:rsidRDefault="00584494" w:rsidP="00584494">
            <w:pPr>
              <w:spacing w:after="120"/>
              <w:rPr>
                <w:rFonts w:eastAsiaTheme="minorEastAsia"/>
                <w:lang w:val="en-US" w:eastAsia="zh-CN"/>
              </w:rPr>
            </w:pPr>
          </w:p>
        </w:tc>
        <w:tc>
          <w:tcPr>
            <w:tcW w:w="1634" w:type="dxa"/>
          </w:tcPr>
          <w:p w14:paraId="09E38CC2" w14:textId="0DB4E254" w:rsidR="00584494" w:rsidRDefault="00584494" w:rsidP="00584494">
            <w:pPr>
              <w:spacing w:after="120"/>
              <w:rPr>
                <w:rFonts w:eastAsiaTheme="minorEastAsia"/>
                <w:lang w:val="en-US" w:eastAsia="zh-CN"/>
              </w:rPr>
            </w:pPr>
          </w:p>
        </w:tc>
        <w:tc>
          <w:tcPr>
            <w:tcW w:w="6381" w:type="dxa"/>
          </w:tcPr>
          <w:p w14:paraId="61001210" w14:textId="04034D30" w:rsidR="00584494" w:rsidRDefault="00584494" w:rsidP="00584494">
            <w:pPr>
              <w:spacing w:after="120"/>
              <w:rPr>
                <w:rFonts w:eastAsiaTheme="minorEastAsia"/>
                <w:lang w:val="en-US" w:eastAsia="zh-CN"/>
              </w:rPr>
            </w:pPr>
          </w:p>
        </w:tc>
      </w:tr>
      <w:tr w:rsidR="00206646" w14:paraId="63B888B1" w14:textId="77777777" w:rsidTr="00584494">
        <w:tc>
          <w:tcPr>
            <w:tcW w:w="1616" w:type="dxa"/>
          </w:tcPr>
          <w:p w14:paraId="29BB8D6B" w14:textId="77777777" w:rsidR="00206646" w:rsidRDefault="00206646" w:rsidP="00584494">
            <w:pPr>
              <w:spacing w:after="120"/>
              <w:rPr>
                <w:rFonts w:eastAsiaTheme="minorEastAsia"/>
                <w:lang w:val="en-US" w:eastAsia="zh-CN"/>
              </w:rPr>
            </w:pPr>
          </w:p>
        </w:tc>
        <w:tc>
          <w:tcPr>
            <w:tcW w:w="1634" w:type="dxa"/>
          </w:tcPr>
          <w:p w14:paraId="1B2D1D23" w14:textId="77777777" w:rsidR="00206646" w:rsidRDefault="00206646" w:rsidP="00584494">
            <w:pPr>
              <w:spacing w:after="120"/>
              <w:rPr>
                <w:rFonts w:eastAsiaTheme="minorEastAsia"/>
                <w:lang w:val="en-US" w:eastAsia="zh-CN"/>
              </w:rPr>
            </w:pPr>
          </w:p>
        </w:tc>
        <w:tc>
          <w:tcPr>
            <w:tcW w:w="6381" w:type="dxa"/>
          </w:tcPr>
          <w:p w14:paraId="2CC38455" w14:textId="77777777" w:rsidR="00206646" w:rsidRDefault="00206646" w:rsidP="00584494">
            <w:pPr>
              <w:spacing w:after="120"/>
              <w:rPr>
                <w:rFonts w:eastAsiaTheme="minorEastAsia"/>
                <w:lang w:val="en-US" w:eastAsia="zh-CN"/>
              </w:rPr>
            </w:pPr>
          </w:p>
        </w:tc>
      </w:tr>
      <w:tr w:rsidR="00206646" w14:paraId="643B1993" w14:textId="77777777" w:rsidTr="00584494">
        <w:tc>
          <w:tcPr>
            <w:tcW w:w="1616" w:type="dxa"/>
          </w:tcPr>
          <w:p w14:paraId="09D6DFF5" w14:textId="77777777" w:rsidR="00206646" w:rsidRDefault="00206646" w:rsidP="00584494">
            <w:pPr>
              <w:spacing w:after="120"/>
              <w:rPr>
                <w:rFonts w:eastAsiaTheme="minorEastAsia"/>
                <w:lang w:val="en-US" w:eastAsia="zh-CN"/>
              </w:rPr>
            </w:pPr>
          </w:p>
        </w:tc>
        <w:tc>
          <w:tcPr>
            <w:tcW w:w="1634" w:type="dxa"/>
          </w:tcPr>
          <w:p w14:paraId="135A72E1" w14:textId="77777777" w:rsidR="00206646" w:rsidRDefault="00206646" w:rsidP="00584494">
            <w:pPr>
              <w:spacing w:after="120"/>
              <w:rPr>
                <w:rFonts w:eastAsiaTheme="minorEastAsia"/>
                <w:lang w:val="en-US" w:eastAsia="zh-CN"/>
              </w:rPr>
            </w:pPr>
          </w:p>
        </w:tc>
        <w:tc>
          <w:tcPr>
            <w:tcW w:w="6381" w:type="dxa"/>
          </w:tcPr>
          <w:p w14:paraId="0FF5D00C" w14:textId="77777777" w:rsidR="00206646" w:rsidRDefault="00206646" w:rsidP="00584494">
            <w:pPr>
              <w:spacing w:after="120"/>
              <w:rPr>
                <w:rFonts w:eastAsiaTheme="minorEastAsia"/>
                <w:lang w:val="en-US" w:eastAsia="zh-CN"/>
              </w:rPr>
            </w:pPr>
          </w:p>
        </w:tc>
      </w:tr>
      <w:tr w:rsidR="00BA55C0" w14:paraId="6A7F61C5" w14:textId="77777777" w:rsidTr="00584494">
        <w:tc>
          <w:tcPr>
            <w:tcW w:w="1616" w:type="dxa"/>
          </w:tcPr>
          <w:p w14:paraId="62C0A4AE" w14:textId="77777777" w:rsidR="00BA55C0" w:rsidRDefault="00BA55C0" w:rsidP="00584494">
            <w:pPr>
              <w:spacing w:after="120"/>
              <w:rPr>
                <w:rFonts w:eastAsiaTheme="minorEastAsia"/>
                <w:lang w:val="en-US" w:eastAsia="zh-CN"/>
              </w:rPr>
            </w:pPr>
          </w:p>
        </w:tc>
        <w:tc>
          <w:tcPr>
            <w:tcW w:w="1634" w:type="dxa"/>
          </w:tcPr>
          <w:p w14:paraId="137A8B8B" w14:textId="77777777" w:rsidR="00BA55C0" w:rsidRDefault="00BA55C0" w:rsidP="00584494">
            <w:pPr>
              <w:spacing w:after="120"/>
              <w:rPr>
                <w:rFonts w:eastAsiaTheme="minorEastAsia"/>
                <w:lang w:val="en-US" w:eastAsia="zh-CN"/>
              </w:rPr>
            </w:pPr>
          </w:p>
        </w:tc>
        <w:tc>
          <w:tcPr>
            <w:tcW w:w="6381" w:type="dxa"/>
          </w:tcPr>
          <w:p w14:paraId="5F480F4A" w14:textId="77777777" w:rsidR="00BA55C0" w:rsidRDefault="00BA55C0" w:rsidP="00584494">
            <w:pPr>
              <w:spacing w:after="120"/>
              <w:rPr>
                <w:rFonts w:eastAsiaTheme="minorEastAsia"/>
                <w:lang w:val="en-US" w:eastAsia="zh-CN"/>
              </w:rPr>
            </w:pPr>
          </w:p>
        </w:tc>
      </w:tr>
      <w:tr w:rsidR="00BA55C0" w14:paraId="35F57C41" w14:textId="77777777" w:rsidTr="00584494">
        <w:tc>
          <w:tcPr>
            <w:tcW w:w="1616" w:type="dxa"/>
          </w:tcPr>
          <w:p w14:paraId="43A79612" w14:textId="77777777" w:rsidR="00BA55C0" w:rsidRDefault="00BA55C0" w:rsidP="00584494">
            <w:pPr>
              <w:spacing w:after="120"/>
              <w:rPr>
                <w:rFonts w:eastAsiaTheme="minorEastAsia"/>
                <w:lang w:val="en-US" w:eastAsia="zh-CN"/>
              </w:rPr>
            </w:pPr>
          </w:p>
        </w:tc>
        <w:tc>
          <w:tcPr>
            <w:tcW w:w="1634" w:type="dxa"/>
          </w:tcPr>
          <w:p w14:paraId="0F350A3B" w14:textId="77777777" w:rsidR="00BA55C0" w:rsidRDefault="00BA55C0" w:rsidP="00584494">
            <w:pPr>
              <w:spacing w:after="120"/>
              <w:rPr>
                <w:rFonts w:eastAsiaTheme="minorEastAsia"/>
                <w:lang w:val="en-US" w:eastAsia="zh-CN"/>
              </w:rPr>
            </w:pPr>
          </w:p>
        </w:tc>
        <w:tc>
          <w:tcPr>
            <w:tcW w:w="6381" w:type="dxa"/>
          </w:tcPr>
          <w:p w14:paraId="00D63D2C" w14:textId="77777777" w:rsidR="00BA55C0" w:rsidRDefault="00BA55C0" w:rsidP="00584494">
            <w:pPr>
              <w:spacing w:after="120"/>
              <w:rPr>
                <w:rFonts w:eastAsiaTheme="minorEastAsia"/>
                <w:lang w:val="en-US" w:eastAsia="zh-CN"/>
              </w:rPr>
            </w:pPr>
          </w:p>
        </w:tc>
      </w:tr>
      <w:tr w:rsidR="00BA55C0" w14:paraId="00C525C1" w14:textId="77777777" w:rsidTr="00584494">
        <w:tc>
          <w:tcPr>
            <w:tcW w:w="1616" w:type="dxa"/>
          </w:tcPr>
          <w:p w14:paraId="0CE61489" w14:textId="77777777" w:rsidR="00BA55C0" w:rsidRDefault="00BA55C0" w:rsidP="00584494">
            <w:pPr>
              <w:spacing w:after="120"/>
              <w:rPr>
                <w:rFonts w:eastAsiaTheme="minorEastAsia"/>
                <w:lang w:val="en-US" w:eastAsia="zh-CN"/>
              </w:rPr>
            </w:pPr>
          </w:p>
        </w:tc>
        <w:tc>
          <w:tcPr>
            <w:tcW w:w="1634" w:type="dxa"/>
          </w:tcPr>
          <w:p w14:paraId="71AE8D67" w14:textId="77777777" w:rsidR="00BA55C0" w:rsidRDefault="00BA55C0" w:rsidP="00584494">
            <w:pPr>
              <w:spacing w:after="120"/>
              <w:rPr>
                <w:rFonts w:eastAsiaTheme="minorEastAsia"/>
                <w:lang w:val="en-US" w:eastAsia="zh-CN"/>
              </w:rPr>
            </w:pPr>
          </w:p>
        </w:tc>
        <w:tc>
          <w:tcPr>
            <w:tcW w:w="6381" w:type="dxa"/>
          </w:tcPr>
          <w:p w14:paraId="5073AD1E" w14:textId="77777777" w:rsidR="00BA55C0" w:rsidRDefault="00BA55C0" w:rsidP="00584494">
            <w:pPr>
              <w:spacing w:after="120"/>
              <w:rPr>
                <w:rFonts w:eastAsiaTheme="minorEastAsia"/>
                <w:lang w:val="en-US" w:eastAsia="zh-CN"/>
              </w:rPr>
            </w:pPr>
          </w:p>
        </w:tc>
      </w:tr>
      <w:tr w:rsidR="00BA55C0" w14:paraId="11BBAF14" w14:textId="77777777" w:rsidTr="00584494">
        <w:tc>
          <w:tcPr>
            <w:tcW w:w="1616" w:type="dxa"/>
          </w:tcPr>
          <w:p w14:paraId="0AF4DB5C" w14:textId="77777777" w:rsidR="00BA55C0" w:rsidRDefault="00BA55C0" w:rsidP="00584494">
            <w:pPr>
              <w:spacing w:after="120"/>
              <w:rPr>
                <w:rFonts w:eastAsiaTheme="minorEastAsia"/>
                <w:lang w:val="en-US" w:eastAsia="zh-CN"/>
              </w:rPr>
            </w:pPr>
          </w:p>
        </w:tc>
        <w:tc>
          <w:tcPr>
            <w:tcW w:w="1634" w:type="dxa"/>
          </w:tcPr>
          <w:p w14:paraId="6E9001EE" w14:textId="77777777" w:rsidR="00BA55C0" w:rsidRDefault="00BA55C0" w:rsidP="00584494">
            <w:pPr>
              <w:spacing w:after="120"/>
              <w:rPr>
                <w:rFonts w:eastAsiaTheme="minorEastAsia"/>
                <w:lang w:val="en-US" w:eastAsia="zh-CN"/>
              </w:rPr>
            </w:pPr>
          </w:p>
        </w:tc>
        <w:tc>
          <w:tcPr>
            <w:tcW w:w="6381" w:type="dxa"/>
          </w:tcPr>
          <w:p w14:paraId="25A6F96E" w14:textId="77777777" w:rsidR="00BA55C0" w:rsidRDefault="00BA55C0" w:rsidP="00584494">
            <w:pPr>
              <w:spacing w:after="120"/>
              <w:rPr>
                <w:rFonts w:eastAsiaTheme="minorEastAsia"/>
                <w:lang w:val="en-US" w:eastAsia="zh-CN"/>
              </w:rPr>
            </w:pPr>
          </w:p>
        </w:tc>
      </w:tr>
      <w:tr w:rsidR="00BA55C0" w14:paraId="0F604985" w14:textId="77777777" w:rsidTr="00584494">
        <w:tc>
          <w:tcPr>
            <w:tcW w:w="1616" w:type="dxa"/>
          </w:tcPr>
          <w:p w14:paraId="7ED75723" w14:textId="77777777" w:rsidR="00BA55C0" w:rsidRDefault="00BA55C0" w:rsidP="00584494">
            <w:pPr>
              <w:spacing w:after="120"/>
              <w:rPr>
                <w:rFonts w:eastAsiaTheme="minorEastAsia"/>
                <w:lang w:val="en-US" w:eastAsia="zh-CN"/>
              </w:rPr>
            </w:pPr>
          </w:p>
        </w:tc>
        <w:tc>
          <w:tcPr>
            <w:tcW w:w="1634" w:type="dxa"/>
          </w:tcPr>
          <w:p w14:paraId="2636C803" w14:textId="77777777" w:rsidR="00BA55C0" w:rsidRDefault="00BA55C0" w:rsidP="00584494">
            <w:pPr>
              <w:spacing w:after="120"/>
              <w:rPr>
                <w:rFonts w:eastAsiaTheme="minorEastAsia"/>
                <w:lang w:val="en-US" w:eastAsia="zh-CN"/>
              </w:rPr>
            </w:pPr>
          </w:p>
        </w:tc>
        <w:tc>
          <w:tcPr>
            <w:tcW w:w="6381" w:type="dxa"/>
          </w:tcPr>
          <w:p w14:paraId="1EA3DCF4" w14:textId="77777777" w:rsidR="00BA55C0" w:rsidRDefault="00BA55C0" w:rsidP="00584494">
            <w:pPr>
              <w:spacing w:after="120"/>
              <w:rPr>
                <w:rFonts w:eastAsiaTheme="minorEastAsia"/>
                <w:lang w:val="en-US" w:eastAsia="zh-CN"/>
              </w:rPr>
            </w:pPr>
          </w:p>
        </w:tc>
      </w:tr>
    </w:tbl>
    <w:p w14:paraId="24337A5E" w14:textId="77777777" w:rsidR="00584494" w:rsidRDefault="00584494"/>
    <w:p w14:paraId="644FFFF4" w14:textId="1472AAEE" w:rsidR="00584494" w:rsidRDefault="00206646">
      <w:r w:rsidRPr="00C35E32">
        <w:rPr>
          <w:b/>
          <w:u w:val="single"/>
          <w:lang w:eastAsia="ko-KR"/>
        </w:rPr>
        <w:t>Issue 1-2: Rural scenario of NR/NB-IoT</w:t>
      </w:r>
    </w:p>
    <w:p w14:paraId="08490C87" w14:textId="77777777" w:rsidR="00206646" w:rsidRDefault="00206646" w:rsidP="00206646">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9EC1796" w14:textId="77777777" w:rsidR="00206646" w:rsidRPr="00206646" w:rsidRDefault="00206646" w:rsidP="00206646">
      <w:pPr>
        <w:pStyle w:val="ListParagraph"/>
        <w:numPr>
          <w:ilvl w:val="1"/>
          <w:numId w:val="3"/>
        </w:numPr>
        <w:overflowPunct/>
        <w:autoSpaceDE/>
        <w:autoSpaceDN/>
        <w:adjustRightInd/>
        <w:spacing w:after="120"/>
        <w:ind w:left="1440" w:firstLineChars="0"/>
        <w:textAlignment w:val="auto"/>
        <w:rPr>
          <w:rFonts w:eastAsiaTheme="minorEastAsia"/>
          <w:lang w:eastAsia="zh-CN"/>
        </w:rPr>
      </w:pPr>
      <w:r w:rsidRPr="00206646">
        <w:rPr>
          <w:rFonts w:eastAsiaTheme="minorEastAsia"/>
          <w:lang w:eastAsia="zh-CN"/>
        </w:rPr>
        <w:t>Option 1: Focus only on “Rural” scenario of NR/NB-IoT.</w:t>
      </w:r>
    </w:p>
    <w:p w14:paraId="41518260" w14:textId="77777777" w:rsidR="00206646" w:rsidRPr="00206646" w:rsidRDefault="00206646" w:rsidP="00206646">
      <w:pPr>
        <w:pStyle w:val="ListParagraph"/>
        <w:numPr>
          <w:ilvl w:val="1"/>
          <w:numId w:val="3"/>
        </w:numPr>
        <w:overflowPunct/>
        <w:autoSpaceDE/>
        <w:autoSpaceDN/>
        <w:adjustRightInd/>
        <w:spacing w:after="120"/>
        <w:ind w:left="1440" w:firstLineChars="0"/>
        <w:textAlignment w:val="auto"/>
        <w:rPr>
          <w:rFonts w:eastAsiaTheme="minorEastAsia"/>
          <w:lang w:eastAsia="zh-CN"/>
        </w:rPr>
      </w:pPr>
      <w:r w:rsidRPr="00206646">
        <w:rPr>
          <w:rFonts w:eastAsiaTheme="minorEastAsia"/>
          <w:lang w:eastAsia="zh-CN"/>
        </w:rPr>
        <w:t xml:space="preserve">Option 2: Keep both “Rural” and “Urban” scenarios of NR/NB-IoT. </w:t>
      </w:r>
    </w:p>
    <w:p w14:paraId="15931D57" w14:textId="77777777" w:rsidR="00206646" w:rsidRDefault="00206646" w:rsidP="00206646">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47D962C7" w14:textId="66F10B47"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Pr>
          <w:rFonts w:eastAsiaTheme="minorEastAsia"/>
          <w:lang w:eastAsia="zh-CN"/>
        </w:rPr>
        <w:t>Further discuss Option 1 &amp; 2.</w:t>
      </w:r>
    </w:p>
    <w:tbl>
      <w:tblPr>
        <w:tblStyle w:val="TableGrid"/>
        <w:tblW w:w="0" w:type="auto"/>
        <w:tblLook w:val="04A0" w:firstRow="1" w:lastRow="0" w:firstColumn="1" w:lastColumn="0" w:noHBand="0" w:noVBand="1"/>
      </w:tblPr>
      <w:tblGrid>
        <w:gridCol w:w="1616"/>
        <w:gridCol w:w="1634"/>
        <w:gridCol w:w="6381"/>
      </w:tblGrid>
      <w:tr w:rsidR="00206646" w14:paraId="2A2813C1" w14:textId="77777777" w:rsidTr="00544299">
        <w:tc>
          <w:tcPr>
            <w:tcW w:w="1616" w:type="dxa"/>
          </w:tcPr>
          <w:p w14:paraId="29097669" w14:textId="77777777" w:rsidR="00206646" w:rsidRDefault="00206646"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6B106392" w14:textId="622A8B91" w:rsidR="00206646" w:rsidRDefault="00206646" w:rsidP="00544299">
            <w:pPr>
              <w:spacing w:after="120"/>
              <w:rPr>
                <w:rFonts w:eastAsiaTheme="minorEastAsia"/>
                <w:b/>
                <w:bCs/>
                <w:lang w:val="en-US" w:eastAsia="zh-CN"/>
              </w:rPr>
            </w:pPr>
            <w:r>
              <w:rPr>
                <w:rFonts w:eastAsiaTheme="minorEastAsia"/>
                <w:b/>
                <w:bCs/>
                <w:lang w:val="en-US" w:eastAsia="zh-CN"/>
              </w:rPr>
              <w:t xml:space="preserve">Which Option do you agree with? </w:t>
            </w:r>
          </w:p>
        </w:tc>
        <w:tc>
          <w:tcPr>
            <w:tcW w:w="6381" w:type="dxa"/>
          </w:tcPr>
          <w:p w14:paraId="6EC8D88A" w14:textId="77777777" w:rsidR="00206646" w:rsidRDefault="00206646" w:rsidP="00544299">
            <w:pPr>
              <w:spacing w:after="120"/>
              <w:rPr>
                <w:rFonts w:eastAsiaTheme="minorEastAsia"/>
                <w:b/>
                <w:bCs/>
                <w:lang w:val="en-US" w:eastAsia="zh-CN"/>
              </w:rPr>
            </w:pPr>
            <w:r>
              <w:rPr>
                <w:rFonts w:eastAsiaTheme="minorEastAsia"/>
                <w:b/>
                <w:bCs/>
                <w:lang w:val="en-US" w:eastAsia="zh-CN"/>
              </w:rPr>
              <w:t>Comments</w:t>
            </w:r>
          </w:p>
        </w:tc>
      </w:tr>
      <w:tr w:rsidR="00206646" w14:paraId="28B2A132" w14:textId="77777777" w:rsidTr="00544299">
        <w:tc>
          <w:tcPr>
            <w:tcW w:w="1616" w:type="dxa"/>
          </w:tcPr>
          <w:p w14:paraId="5E8AA30F" w14:textId="2C15F21C" w:rsidR="00206646" w:rsidRDefault="00206646" w:rsidP="00544299">
            <w:pPr>
              <w:spacing w:after="120"/>
              <w:rPr>
                <w:rFonts w:eastAsiaTheme="minorEastAsia"/>
                <w:lang w:val="en-US" w:eastAsia="zh-CN"/>
              </w:rPr>
            </w:pPr>
          </w:p>
        </w:tc>
        <w:tc>
          <w:tcPr>
            <w:tcW w:w="1634" w:type="dxa"/>
          </w:tcPr>
          <w:p w14:paraId="079E6F63" w14:textId="77777777" w:rsidR="00206646" w:rsidRDefault="00206646" w:rsidP="00544299">
            <w:pPr>
              <w:spacing w:after="120"/>
              <w:rPr>
                <w:rFonts w:eastAsiaTheme="minorEastAsia"/>
                <w:lang w:val="en-US" w:eastAsia="zh-CN"/>
              </w:rPr>
            </w:pPr>
          </w:p>
        </w:tc>
        <w:tc>
          <w:tcPr>
            <w:tcW w:w="6381" w:type="dxa"/>
          </w:tcPr>
          <w:p w14:paraId="4FC3E19A" w14:textId="2AAC3910" w:rsidR="00206646" w:rsidRDefault="00206646" w:rsidP="00544299">
            <w:pPr>
              <w:spacing w:after="120"/>
              <w:rPr>
                <w:rFonts w:eastAsiaTheme="minorEastAsia"/>
                <w:lang w:val="en-US" w:eastAsia="zh-CN"/>
              </w:rPr>
            </w:pPr>
          </w:p>
        </w:tc>
      </w:tr>
      <w:tr w:rsidR="00206646" w14:paraId="021CEC91" w14:textId="77777777" w:rsidTr="00544299">
        <w:tc>
          <w:tcPr>
            <w:tcW w:w="1616" w:type="dxa"/>
          </w:tcPr>
          <w:p w14:paraId="67DEC33E" w14:textId="77777777" w:rsidR="00206646" w:rsidRDefault="00206646" w:rsidP="00544299">
            <w:pPr>
              <w:spacing w:after="120"/>
              <w:rPr>
                <w:rFonts w:eastAsiaTheme="minorEastAsia"/>
                <w:lang w:val="en-US" w:eastAsia="zh-CN"/>
              </w:rPr>
            </w:pPr>
          </w:p>
        </w:tc>
        <w:tc>
          <w:tcPr>
            <w:tcW w:w="1634" w:type="dxa"/>
          </w:tcPr>
          <w:p w14:paraId="67F517AF" w14:textId="77777777" w:rsidR="00206646" w:rsidRDefault="00206646" w:rsidP="00544299">
            <w:pPr>
              <w:spacing w:after="120"/>
              <w:rPr>
                <w:rFonts w:eastAsiaTheme="minorEastAsia"/>
                <w:lang w:val="en-US" w:eastAsia="zh-CN"/>
              </w:rPr>
            </w:pPr>
          </w:p>
        </w:tc>
        <w:tc>
          <w:tcPr>
            <w:tcW w:w="6381" w:type="dxa"/>
          </w:tcPr>
          <w:p w14:paraId="409A7F92" w14:textId="77777777" w:rsidR="00206646" w:rsidRDefault="00206646" w:rsidP="00544299">
            <w:pPr>
              <w:spacing w:after="120"/>
              <w:rPr>
                <w:rFonts w:eastAsiaTheme="minorEastAsia"/>
                <w:lang w:val="en-US" w:eastAsia="zh-CN"/>
              </w:rPr>
            </w:pPr>
          </w:p>
        </w:tc>
      </w:tr>
      <w:tr w:rsidR="00BA55C0" w14:paraId="32584C79" w14:textId="77777777" w:rsidTr="00544299">
        <w:tc>
          <w:tcPr>
            <w:tcW w:w="1616" w:type="dxa"/>
          </w:tcPr>
          <w:p w14:paraId="52BE4823" w14:textId="77777777" w:rsidR="00BA55C0" w:rsidRDefault="00BA55C0" w:rsidP="00544299">
            <w:pPr>
              <w:spacing w:after="120"/>
              <w:rPr>
                <w:rFonts w:eastAsiaTheme="minorEastAsia"/>
                <w:lang w:val="en-US" w:eastAsia="zh-CN"/>
              </w:rPr>
            </w:pPr>
          </w:p>
        </w:tc>
        <w:tc>
          <w:tcPr>
            <w:tcW w:w="1634" w:type="dxa"/>
          </w:tcPr>
          <w:p w14:paraId="68E257C8" w14:textId="77777777" w:rsidR="00BA55C0" w:rsidRDefault="00BA55C0" w:rsidP="00544299">
            <w:pPr>
              <w:spacing w:after="120"/>
              <w:rPr>
                <w:rFonts w:eastAsiaTheme="minorEastAsia"/>
                <w:lang w:val="en-US" w:eastAsia="zh-CN"/>
              </w:rPr>
            </w:pPr>
          </w:p>
        </w:tc>
        <w:tc>
          <w:tcPr>
            <w:tcW w:w="6381" w:type="dxa"/>
          </w:tcPr>
          <w:p w14:paraId="4E4E712B" w14:textId="77777777" w:rsidR="00BA55C0" w:rsidRDefault="00BA55C0" w:rsidP="00544299">
            <w:pPr>
              <w:spacing w:after="120"/>
              <w:rPr>
                <w:rFonts w:eastAsiaTheme="minorEastAsia"/>
                <w:lang w:val="en-US" w:eastAsia="zh-CN"/>
              </w:rPr>
            </w:pPr>
          </w:p>
        </w:tc>
      </w:tr>
      <w:tr w:rsidR="00BA55C0" w14:paraId="02CA3157" w14:textId="77777777" w:rsidTr="00544299">
        <w:tc>
          <w:tcPr>
            <w:tcW w:w="1616" w:type="dxa"/>
          </w:tcPr>
          <w:p w14:paraId="0DFB7845" w14:textId="77777777" w:rsidR="00BA55C0" w:rsidRDefault="00BA55C0" w:rsidP="00544299">
            <w:pPr>
              <w:spacing w:after="120"/>
              <w:rPr>
                <w:rFonts w:eastAsiaTheme="minorEastAsia"/>
                <w:lang w:val="en-US" w:eastAsia="zh-CN"/>
              </w:rPr>
            </w:pPr>
          </w:p>
        </w:tc>
        <w:tc>
          <w:tcPr>
            <w:tcW w:w="1634" w:type="dxa"/>
          </w:tcPr>
          <w:p w14:paraId="0341B9A0" w14:textId="77777777" w:rsidR="00BA55C0" w:rsidRDefault="00BA55C0" w:rsidP="00544299">
            <w:pPr>
              <w:spacing w:after="120"/>
              <w:rPr>
                <w:rFonts w:eastAsiaTheme="minorEastAsia"/>
                <w:lang w:val="en-US" w:eastAsia="zh-CN"/>
              </w:rPr>
            </w:pPr>
          </w:p>
        </w:tc>
        <w:tc>
          <w:tcPr>
            <w:tcW w:w="6381" w:type="dxa"/>
          </w:tcPr>
          <w:p w14:paraId="0B7AD857" w14:textId="77777777" w:rsidR="00BA55C0" w:rsidRDefault="00BA55C0" w:rsidP="00544299">
            <w:pPr>
              <w:spacing w:after="120"/>
              <w:rPr>
                <w:rFonts w:eastAsiaTheme="minorEastAsia"/>
                <w:lang w:val="en-US" w:eastAsia="zh-CN"/>
              </w:rPr>
            </w:pPr>
          </w:p>
        </w:tc>
      </w:tr>
      <w:tr w:rsidR="00BA55C0" w14:paraId="49EEF9F8" w14:textId="77777777" w:rsidTr="00544299">
        <w:tc>
          <w:tcPr>
            <w:tcW w:w="1616" w:type="dxa"/>
          </w:tcPr>
          <w:p w14:paraId="67033177" w14:textId="77777777" w:rsidR="00BA55C0" w:rsidRDefault="00BA55C0" w:rsidP="00544299">
            <w:pPr>
              <w:spacing w:after="120"/>
              <w:rPr>
                <w:rFonts w:eastAsiaTheme="minorEastAsia"/>
                <w:lang w:val="en-US" w:eastAsia="zh-CN"/>
              </w:rPr>
            </w:pPr>
          </w:p>
        </w:tc>
        <w:tc>
          <w:tcPr>
            <w:tcW w:w="1634" w:type="dxa"/>
          </w:tcPr>
          <w:p w14:paraId="008D8D3B" w14:textId="77777777" w:rsidR="00BA55C0" w:rsidRDefault="00BA55C0" w:rsidP="00544299">
            <w:pPr>
              <w:spacing w:after="120"/>
              <w:rPr>
                <w:rFonts w:eastAsiaTheme="minorEastAsia"/>
                <w:lang w:val="en-US" w:eastAsia="zh-CN"/>
              </w:rPr>
            </w:pPr>
          </w:p>
        </w:tc>
        <w:tc>
          <w:tcPr>
            <w:tcW w:w="6381" w:type="dxa"/>
          </w:tcPr>
          <w:p w14:paraId="516FD298" w14:textId="77777777" w:rsidR="00BA55C0" w:rsidRDefault="00BA55C0" w:rsidP="00544299">
            <w:pPr>
              <w:spacing w:after="120"/>
              <w:rPr>
                <w:rFonts w:eastAsiaTheme="minorEastAsia"/>
                <w:lang w:val="en-US" w:eastAsia="zh-CN"/>
              </w:rPr>
            </w:pPr>
          </w:p>
        </w:tc>
      </w:tr>
      <w:tr w:rsidR="00BA55C0" w14:paraId="01F47561" w14:textId="77777777" w:rsidTr="00544299">
        <w:tc>
          <w:tcPr>
            <w:tcW w:w="1616" w:type="dxa"/>
          </w:tcPr>
          <w:p w14:paraId="7E15805F" w14:textId="77777777" w:rsidR="00BA55C0" w:rsidRDefault="00BA55C0" w:rsidP="00544299">
            <w:pPr>
              <w:spacing w:after="120"/>
              <w:rPr>
                <w:rFonts w:eastAsiaTheme="minorEastAsia"/>
                <w:lang w:val="en-US" w:eastAsia="zh-CN"/>
              </w:rPr>
            </w:pPr>
          </w:p>
        </w:tc>
        <w:tc>
          <w:tcPr>
            <w:tcW w:w="1634" w:type="dxa"/>
          </w:tcPr>
          <w:p w14:paraId="19EAA6EA" w14:textId="77777777" w:rsidR="00BA55C0" w:rsidRDefault="00BA55C0" w:rsidP="00544299">
            <w:pPr>
              <w:spacing w:after="120"/>
              <w:rPr>
                <w:rFonts w:eastAsiaTheme="minorEastAsia"/>
                <w:lang w:val="en-US" w:eastAsia="zh-CN"/>
              </w:rPr>
            </w:pPr>
          </w:p>
        </w:tc>
        <w:tc>
          <w:tcPr>
            <w:tcW w:w="6381" w:type="dxa"/>
          </w:tcPr>
          <w:p w14:paraId="5A120FC9" w14:textId="77777777" w:rsidR="00BA55C0" w:rsidRDefault="00BA55C0" w:rsidP="00544299">
            <w:pPr>
              <w:spacing w:after="120"/>
              <w:rPr>
                <w:rFonts w:eastAsiaTheme="minorEastAsia"/>
                <w:lang w:val="en-US" w:eastAsia="zh-CN"/>
              </w:rPr>
            </w:pPr>
          </w:p>
        </w:tc>
      </w:tr>
      <w:tr w:rsidR="00BA55C0" w14:paraId="67838F4D" w14:textId="77777777" w:rsidTr="00544299">
        <w:tc>
          <w:tcPr>
            <w:tcW w:w="1616" w:type="dxa"/>
          </w:tcPr>
          <w:p w14:paraId="60917B8F" w14:textId="77777777" w:rsidR="00BA55C0" w:rsidRDefault="00BA55C0" w:rsidP="00544299">
            <w:pPr>
              <w:spacing w:after="120"/>
              <w:rPr>
                <w:rFonts w:eastAsiaTheme="minorEastAsia"/>
                <w:lang w:val="en-US" w:eastAsia="zh-CN"/>
              </w:rPr>
            </w:pPr>
          </w:p>
        </w:tc>
        <w:tc>
          <w:tcPr>
            <w:tcW w:w="1634" w:type="dxa"/>
          </w:tcPr>
          <w:p w14:paraId="483E150F" w14:textId="77777777" w:rsidR="00BA55C0" w:rsidRDefault="00BA55C0" w:rsidP="00544299">
            <w:pPr>
              <w:spacing w:after="120"/>
              <w:rPr>
                <w:rFonts w:eastAsiaTheme="minorEastAsia"/>
                <w:lang w:val="en-US" w:eastAsia="zh-CN"/>
              </w:rPr>
            </w:pPr>
          </w:p>
        </w:tc>
        <w:tc>
          <w:tcPr>
            <w:tcW w:w="6381" w:type="dxa"/>
          </w:tcPr>
          <w:p w14:paraId="10BAC0CF" w14:textId="77777777" w:rsidR="00BA55C0" w:rsidRDefault="00BA55C0" w:rsidP="00544299">
            <w:pPr>
              <w:spacing w:after="120"/>
              <w:rPr>
                <w:rFonts w:eastAsiaTheme="minorEastAsia"/>
                <w:lang w:val="en-US" w:eastAsia="zh-CN"/>
              </w:rPr>
            </w:pPr>
          </w:p>
        </w:tc>
      </w:tr>
      <w:tr w:rsidR="00BA55C0" w14:paraId="7198049D" w14:textId="77777777" w:rsidTr="00544299">
        <w:tc>
          <w:tcPr>
            <w:tcW w:w="1616" w:type="dxa"/>
          </w:tcPr>
          <w:p w14:paraId="7B457188" w14:textId="77777777" w:rsidR="00BA55C0" w:rsidRDefault="00BA55C0" w:rsidP="00544299">
            <w:pPr>
              <w:spacing w:after="120"/>
              <w:rPr>
                <w:rFonts w:eastAsiaTheme="minorEastAsia"/>
                <w:lang w:val="en-US" w:eastAsia="zh-CN"/>
              </w:rPr>
            </w:pPr>
          </w:p>
        </w:tc>
        <w:tc>
          <w:tcPr>
            <w:tcW w:w="1634" w:type="dxa"/>
          </w:tcPr>
          <w:p w14:paraId="32215D4D" w14:textId="77777777" w:rsidR="00BA55C0" w:rsidRDefault="00BA55C0" w:rsidP="00544299">
            <w:pPr>
              <w:spacing w:after="120"/>
              <w:rPr>
                <w:rFonts w:eastAsiaTheme="minorEastAsia"/>
                <w:lang w:val="en-US" w:eastAsia="zh-CN"/>
              </w:rPr>
            </w:pPr>
          </w:p>
        </w:tc>
        <w:tc>
          <w:tcPr>
            <w:tcW w:w="6381" w:type="dxa"/>
          </w:tcPr>
          <w:p w14:paraId="45052638" w14:textId="77777777" w:rsidR="00BA55C0" w:rsidRDefault="00BA55C0" w:rsidP="00544299">
            <w:pPr>
              <w:spacing w:after="120"/>
              <w:rPr>
                <w:rFonts w:eastAsiaTheme="minorEastAsia"/>
                <w:lang w:val="en-US" w:eastAsia="zh-CN"/>
              </w:rPr>
            </w:pPr>
          </w:p>
        </w:tc>
      </w:tr>
    </w:tbl>
    <w:p w14:paraId="484A8AA5" w14:textId="77777777" w:rsidR="00206646" w:rsidRDefault="00206646" w:rsidP="00206646">
      <w:pPr>
        <w:spacing w:after="120"/>
        <w:rPr>
          <w:lang w:eastAsia="zh-CN"/>
        </w:rPr>
      </w:pPr>
    </w:p>
    <w:p w14:paraId="1AB909C1" w14:textId="7D432A2E" w:rsidR="00206646" w:rsidRDefault="00206646" w:rsidP="00206646">
      <w:pPr>
        <w:spacing w:after="120"/>
        <w:rPr>
          <w:lang w:eastAsia="zh-CN"/>
        </w:rPr>
      </w:pPr>
      <w:r>
        <w:rPr>
          <w:b/>
          <w:u w:val="single"/>
          <w:lang w:eastAsia="ko-KR"/>
        </w:rPr>
        <w:t>Issue 1-5: NTN-NTN co-existence scenarios</w:t>
      </w:r>
    </w:p>
    <w:p w14:paraId="008398DC" w14:textId="77777777" w:rsidR="00206646" w:rsidRDefault="00206646" w:rsidP="00206646">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32E752D" w14:textId="77777777"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sidRPr="00206646">
        <w:rPr>
          <w:rFonts w:eastAsiaTheme="minorEastAsia"/>
          <w:lang w:val="en-US" w:eastAsia="zh-CN"/>
        </w:rPr>
        <w:t>Option 1:</w:t>
      </w:r>
    </w:p>
    <w:p w14:paraId="4D454794" w14:textId="77777777" w:rsidR="00206646" w:rsidRDefault="00206646" w:rsidP="00206646">
      <w:pPr>
        <w:pStyle w:val="ListParagraph"/>
        <w:numPr>
          <w:ilvl w:val="0"/>
          <w:numId w:val="17"/>
        </w:numPr>
        <w:overflowPunct/>
        <w:autoSpaceDE/>
        <w:autoSpaceDN/>
        <w:adjustRightInd/>
        <w:spacing w:after="120"/>
        <w:ind w:firstLineChars="0"/>
        <w:textAlignment w:val="auto"/>
        <w:rPr>
          <w:rFonts w:eastAsiaTheme="minorEastAsia"/>
          <w:lang w:val="en-US" w:eastAsia="zh-CN"/>
        </w:rPr>
      </w:pPr>
      <w:r w:rsidRPr="00206646">
        <w:rPr>
          <w:rFonts w:eastAsiaTheme="minorEastAsia"/>
          <w:lang w:val="en-US" w:eastAsia="zh-CN"/>
        </w:rPr>
        <w:t>(Thales): Remove LEO-LEO, LEO-GEO and GEO-GEO scenarios in S-band of [1980-2010 MHz (UL) and 2170-2200 MHz (DL)]</w:t>
      </w:r>
    </w:p>
    <w:p w14:paraId="3530A9C5" w14:textId="75D7C7D0" w:rsidR="00206646" w:rsidRPr="00206646" w:rsidRDefault="00206646" w:rsidP="00206646">
      <w:pPr>
        <w:pStyle w:val="ListParagraph"/>
        <w:numPr>
          <w:ilvl w:val="0"/>
          <w:numId w:val="17"/>
        </w:numPr>
        <w:overflowPunct/>
        <w:autoSpaceDE/>
        <w:autoSpaceDN/>
        <w:adjustRightInd/>
        <w:spacing w:after="120"/>
        <w:ind w:firstLineChars="0"/>
        <w:textAlignment w:val="auto"/>
        <w:rPr>
          <w:lang w:eastAsia="zh-CN"/>
        </w:rPr>
      </w:pPr>
      <w:r w:rsidRPr="00206646">
        <w:rPr>
          <w:rFonts w:eastAsiaTheme="minorEastAsia"/>
          <w:lang w:val="en-US" w:eastAsia="zh-CN"/>
        </w:rPr>
        <w:t>(Hughes/Inmarsat/Thales/Sateliot): RAN4 shall consider this as the input from operators that NTN-NTN (satellite) adjacent band co-existence for MSS S-band [1980-2010 MHz (UL) and 2170-2200 MHz (DL)] is not applicable and out of scope.</w:t>
      </w:r>
    </w:p>
    <w:p w14:paraId="2AF6DA0F" w14:textId="77777777"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Pr>
          <w:rFonts w:eastAsia="宋体"/>
          <w:szCs w:val="24"/>
          <w:lang w:eastAsia="zh-CN"/>
        </w:rPr>
        <w:t xml:space="preserve">Option 2(Ericsson): </w:t>
      </w:r>
      <w:r>
        <w:rPr>
          <w:bCs/>
        </w:rPr>
        <w:t>NTN-NTN scenarios should not be de-scoped. One satellite with FRF=3 can be considered as candidate NTN-NTN co-existence scenario.</w:t>
      </w:r>
    </w:p>
    <w:p w14:paraId="25AEE8D3" w14:textId="750BCBE5"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sidRPr="00206646">
        <w:rPr>
          <w:lang w:eastAsia="zh-CN"/>
        </w:rPr>
        <w:t xml:space="preserve">Option 3(Moderator): “One satellite with FRF=3” case can be first studied as NTN-NTN co-existence scenario. Other cases can be further discussed. </w:t>
      </w:r>
      <w:r w:rsidR="00DB4992">
        <w:rPr>
          <w:lang w:eastAsia="zh-CN"/>
        </w:rPr>
        <w:t xml:space="preserve">This does not apply to HAPS. </w:t>
      </w:r>
    </w:p>
    <w:p w14:paraId="0178402E" w14:textId="77777777" w:rsidR="00206646" w:rsidRDefault="00206646" w:rsidP="00206646">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0B228B03" w14:textId="5E53D7BD" w:rsidR="00206646" w:rsidRPr="00206646" w:rsidRDefault="00206646" w:rsidP="00206646">
      <w:pPr>
        <w:pStyle w:val="ListParagraph"/>
        <w:numPr>
          <w:ilvl w:val="1"/>
          <w:numId w:val="3"/>
        </w:numPr>
        <w:overflowPunct/>
        <w:autoSpaceDE/>
        <w:autoSpaceDN/>
        <w:adjustRightInd/>
        <w:spacing w:after="120"/>
        <w:ind w:left="1440" w:firstLineChars="0"/>
        <w:textAlignment w:val="auto"/>
        <w:rPr>
          <w:lang w:eastAsia="zh-CN"/>
        </w:rPr>
      </w:pP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discussion</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 2 &amp; 3</w:t>
      </w:r>
    </w:p>
    <w:tbl>
      <w:tblPr>
        <w:tblStyle w:val="TableGrid"/>
        <w:tblW w:w="0" w:type="auto"/>
        <w:tblLook w:val="04A0" w:firstRow="1" w:lastRow="0" w:firstColumn="1" w:lastColumn="0" w:noHBand="0" w:noVBand="1"/>
      </w:tblPr>
      <w:tblGrid>
        <w:gridCol w:w="1616"/>
        <w:gridCol w:w="1634"/>
        <w:gridCol w:w="6381"/>
      </w:tblGrid>
      <w:tr w:rsidR="00206646" w14:paraId="12761EC7" w14:textId="77777777" w:rsidTr="00544299">
        <w:tc>
          <w:tcPr>
            <w:tcW w:w="1616" w:type="dxa"/>
          </w:tcPr>
          <w:p w14:paraId="23C84D9A" w14:textId="77777777" w:rsidR="00206646" w:rsidRDefault="00206646"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5655D2DA" w14:textId="77777777" w:rsidR="00206646" w:rsidRDefault="00206646" w:rsidP="00544299">
            <w:pPr>
              <w:spacing w:after="120"/>
              <w:rPr>
                <w:rFonts w:eastAsiaTheme="minorEastAsia"/>
                <w:b/>
                <w:bCs/>
                <w:lang w:val="en-US" w:eastAsia="zh-CN"/>
              </w:rPr>
            </w:pPr>
            <w:r>
              <w:rPr>
                <w:rFonts w:eastAsiaTheme="minorEastAsia"/>
                <w:b/>
                <w:bCs/>
                <w:lang w:val="en-US" w:eastAsia="zh-CN"/>
              </w:rPr>
              <w:t xml:space="preserve">Which Option do you agree with? </w:t>
            </w:r>
          </w:p>
        </w:tc>
        <w:tc>
          <w:tcPr>
            <w:tcW w:w="6381" w:type="dxa"/>
          </w:tcPr>
          <w:p w14:paraId="3586E118" w14:textId="77777777" w:rsidR="00206646" w:rsidRDefault="00206646" w:rsidP="00544299">
            <w:pPr>
              <w:spacing w:after="120"/>
              <w:rPr>
                <w:rFonts w:eastAsiaTheme="minorEastAsia"/>
                <w:b/>
                <w:bCs/>
                <w:lang w:val="en-US" w:eastAsia="zh-CN"/>
              </w:rPr>
            </w:pPr>
            <w:r>
              <w:rPr>
                <w:rFonts w:eastAsiaTheme="minorEastAsia"/>
                <w:b/>
                <w:bCs/>
                <w:lang w:val="en-US" w:eastAsia="zh-CN"/>
              </w:rPr>
              <w:t>Comments</w:t>
            </w:r>
          </w:p>
        </w:tc>
      </w:tr>
      <w:tr w:rsidR="00206646" w14:paraId="149738CB" w14:textId="77777777" w:rsidTr="00544299">
        <w:tc>
          <w:tcPr>
            <w:tcW w:w="1616" w:type="dxa"/>
          </w:tcPr>
          <w:p w14:paraId="58876F97" w14:textId="050E6B97" w:rsidR="00206646" w:rsidRDefault="00206646" w:rsidP="00544299">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1634" w:type="dxa"/>
          </w:tcPr>
          <w:p w14:paraId="5ED0CFA4" w14:textId="77777777" w:rsidR="00206646" w:rsidRDefault="00206646" w:rsidP="00544299">
            <w:pPr>
              <w:spacing w:after="120"/>
              <w:rPr>
                <w:rFonts w:eastAsiaTheme="minorEastAsia"/>
                <w:lang w:val="en-US" w:eastAsia="zh-CN"/>
              </w:rPr>
            </w:pPr>
          </w:p>
        </w:tc>
        <w:tc>
          <w:tcPr>
            <w:tcW w:w="6381" w:type="dxa"/>
          </w:tcPr>
          <w:p w14:paraId="4733D6D1" w14:textId="665442FE" w:rsidR="00206646" w:rsidRDefault="00206646" w:rsidP="00544299">
            <w:pPr>
              <w:spacing w:after="120"/>
              <w:rPr>
                <w:rFonts w:eastAsiaTheme="minorEastAsia"/>
                <w:lang w:val="en-US" w:eastAsia="zh-CN"/>
              </w:rPr>
            </w:pPr>
            <w:r>
              <w:rPr>
                <w:rFonts w:eastAsiaTheme="minorEastAsia"/>
                <w:lang w:val="en-US" w:eastAsia="zh-CN"/>
              </w:rPr>
              <w:t>In the summary of 1</w:t>
            </w:r>
            <w:r w:rsidRPr="00206646">
              <w:rPr>
                <w:rFonts w:eastAsiaTheme="minorEastAsia"/>
                <w:vertAlign w:val="superscript"/>
                <w:lang w:val="en-US" w:eastAsia="zh-CN"/>
              </w:rPr>
              <w:t>st</w:t>
            </w:r>
            <w:r w:rsidR="004D2632">
              <w:rPr>
                <w:rFonts w:eastAsiaTheme="minorEastAsia"/>
                <w:lang w:val="en-US" w:eastAsia="zh-CN"/>
              </w:rPr>
              <w:t xml:space="preserve"> round discussion, the differences</w:t>
            </w:r>
            <w:r>
              <w:rPr>
                <w:rFonts w:eastAsiaTheme="minorEastAsia"/>
                <w:lang w:val="en-US" w:eastAsia="zh-CN"/>
              </w:rPr>
              <w:t xml:space="preserve"> between </w:t>
            </w:r>
            <w:r w:rsidR="004D2632">
              <w:rPr>
                <w:rFonts w:eastAsiaTheme="minorEastAsia"/>
                <w:lang w:val="en-US" w:eastAsia="zh-CN"/>
              </w:rPr>
              <w:t>3GPP and ITU working procedure can be spotted and it is worth our further consideration on how to handle these differences taking into account that satellite systems do fall under</w:t>
            </w:r>
            <w:r w:rsidR="00DB4992">
              <w:rPr>
                <w:rFonts w:eastAsiaTheme="minorEastAsia"/>
                <w:lang w:val="en-US" w:eastAsia="zh-CN"/>
              </w:rPr>
              <w:t xml:space="preserve"> the</w:t>
            </w:r>
            <w:r w:rsidR="004D2632">
              <w:rPr>
                <w:rFonts w:eastAsiaTheme="minorEastAsia"/>
                <w:lang w:val="en-US" w:eastAsia="zh-CN"/>
              </w:rPr>
              <w:t xml:space="preserve"> regime of and </w:t>
            </w:r>
            <w:r w:rsidR="00DB4992">
              <w:rPr>
                <w:rFonts w:eastAsiaTheme="minorEastAsia"/>
                <w:lang w:val="en-US" w:eastAsia="zh-CN"/>
              </w:rPr>
              <w:t xml:space="preserve">are </w:t>
            </w:r>
            <w:r w:rsidR="004D2632">
              <w:rPr>
                <w:rFonts w:eastAsiaTheme="minorEastAsia"/>
                <w:lang w:val="en-US" w:eastAsia="zh-CN"/>
              </w:rPr>
              <w:t xml:space="preserve">relatively more impacted by the international regulatory framework. The comment of Hughes/EchoStar has been copied here </w:t>
            </w:r>
            <w:r w:rsidR="004D2632">
              <w:rPr>
                <w:rFonts w:eastAsiaTheme="minorEastAsia" w:hint="eastAsia"/>
                <w:lang w:val="en-US" w:eastAsia="zh-CN"/>
              </w:rPr>
              <w:t>and</w:t>
            </w:r>
            <w:r w:rsidR="004D2632">
              <w:rPr>
                <w:rFonts w:eastAsiaTheme="minorEastAsia"/>
                <w:lang w:val="en-US" w:eastAsia="zh-CN"/>
              </w:rPr>
              <w:t xml:space="preserve"> I encourage all to give a second thought about it. </w:t>
            </w:r>
          </w:p>
          <w:p w14:paraId="0BBAB3FA" w14:textId="711F1872" w:rsidR="00206646" w:rsidRPr="004D2632" w:rsidRDefault="004D2632" w:rsidP="004D2632">
            <w:pPr>
              <w:spacing w:after="120"/>
              <w:rPr>
                <w:rFonts w:eastAsiaTheme="minorEastAsia"/>
                <w:i/>
                <w:lang w:val="en-US" w:eastAsia="zh-CN"/>
              </w:rPr>
            </w:pPr>
            <w:r w:rsidRPr="004D2632">
              <w:rPr>
                <w:rFonts w:eastAsiaTheme="minorEastAsia"/>
                <w:i/>
                <w:highlight w:val="yellow"/>
                <w:lang w:val="en-US" w:eastAsia="zh-CN"/>
              </w:rPr>
              <w:t xml:space="preserve">Hughe/EchoStar: </w:t>
            </w:r>
            <w:r w:rsidR="00206646" w:rsidRPr="004D2632">
              <w:rPr>
                <w:rFonts w:eastAsiaTheme="minorEastAsia"/>
                <w:i/>
                <w:highlight w:val="yellow"/>
                <w:lang w:val="en-US" w:eastAsia="zh-CN"/>
              </w:rPr>
              <w:t>The process for S band MSS co-existence among systems, unlike the terrestrial mobile service, is subject to a formal process dictated by the ITU Radio Regulations.  Pursuant to the ITU Radio Regulations, multiple satellite systems can co-exist in the same frequency band but must follow the ITU Radio Regulations on coordination (or operate on a non-interference basis with no protection). Satellite network operators (through their filing Administration) are required to coordinate their satellite networks under Article 9 of the ITU Radio Regulations. All coordination agreements must be agreed to by the Administrations of the satellite network operators involved and notified to the ITU.  NTN-NTN coexistence analysis is not needed in 3GPP since the UE and BS RF requirements will be assumed for the ITU process in ensuring NTN-NTN coexistence. Therefore, 3GPP should defer to the ITU regulatory process which satellite operators and their Administrations are required to abide by.</w:t>
            </w:r>
          </w:p>
        </w:tc>
      </w:tr>
      <w:tr w:rsidR="00206646" w14:paraId="4AED42A5" w14:textId="77777777" w:rsidTr="00544299">
        <w:tc>
          <w:tcPr>
            <w:tcW w:w="1616" w:type="dxa"/>
          </w:tcPr>
          <w:p w14:paraId="086A755A" w14:textId="77777777" w:rsidR="00206646" w:rsidRDefault="00206646" w:rsidP="00544299">
            <w:pPr>
              <w:spacing w:after="120"/>
              <w:rPr>
                <w:rFonts w:eastAsiaTheme="minorEastAsia"/>
                <w:lang w:val="en-US" w:eastAsia="zh-CN"/>
              </w:rPr>
            </w:pPr>
          </w:p>
        </w:tc>
        <w:tc>
          <w:tcPr>
            <w:tcW w:w="1634" w:type="dxa"/>
          </w:tcPr>
          <w:p w14:paraId="7724BA9C" w14:textId="77777777" w:rsidR="00206646" w:rsidRDefault="00206646" w:rsidP="00544299">
            <w:pPr>
              <w:spacing w:after="120"/>
              <w:rPr>
                <w:rFonts w:eastAsiaTheme="minorEastAsia"/>
                <w:lang w:val="en-US" w:eastAsia="zh-CN"/>
              </w:rPr>
            </w:pPr>
          </w:p>
        </w:tc>
        <w:tc>
          <w:tcPr>
            <w:tcW w:w="6381" w:type="dxa"/>
          </w:tcPr>
          <w:p w14:paraId="5717E65C" w14:textId="77777777" w:rsidR="00206646" w:rsidRDefault="00206646" w:rsidP="00544299">
            <w:pPr>
              <w:spacing w:after="120"/>
              <w:rPr>
                <w:rFonts w:eastAsiaTheme="minorEastAsia"/>
                <w:lang w:val="en-US" w:eastAsia="zh-CN"/>
              </w:rPr>
            </w:pPr>
          </w:p>
        </w:tc>
      </w:tr>
      <w:tr w:rsidR="004D2632" w14:paraId="332AF98E" w14:textId="77777777" w:rsidTr="00544299">
        <w:tc>
          <w:tcPr>
            <w:tcW w:w="1616" w:type="dxa"/>
          </w:tcPr>
          <w:p w14:paraId="6D548788" w14:textId="77777777" w:rsidR="004D2632" w:rsidRDefault="004D2632" w:rsidP="00544299">
            <w:pPr>
              <w:spacing w:after="120"/>
              <w:rPr>
                <w:rFonts w:eastAsiaTheme="minorEastAsia"/>
                <w:lang w:val="en-US" w:eastAsia="zh-CN"/>
              </w:rPr>
            </w:pPr>
          </w:p>
        </w:tc>
        <w:tc>
          <w:tcPr>
            <w:tcW w:w="1634" w:type="dxa"/>
          </w:tcPr>
          <w:p w14:paraId="5EE06EA0" w14:textId="77777777" w:rsidR="004D2632" w:rsidRDefault="004D2632" w:rsidP="00544299">
            <w:pPr>
              <w:spacing w:after="120"/>
              <w:rPr>
                <w:rFonts w:eastAsiaTheme="minorEastAsia"/>
                <w:lang w:val="en-US" w:eastAsia="zh-CN"/>
              </w:rPr>
            </w:pPr>
          </w:p>
        </w:tc>
        <w:tc>
          <w:tcPr>
            <w:tcW w:w="6381" w:type="dxa"/>
          </w:tcPr>
          <w:p w14:paraId="6300DCFE" w14:textId="77777777" w:rsidR="004D2632" w:rsidRDefault="004D2632" w:rsidP="00544299">
            <w:pPr>
              <w:spacing w:after="120"/>
              <w:rPr>
                <w:rFonts w:eastAsiaTheme="minorEastAsia"/>
                <w:lang w:val="en-US" w:eastAsia="zh-CN"/>
              </w:rPr>
            </w:pPr>
          </w:p>
        </w:tc>
      </w:tr>
      <w:tr w:rsidR="00BA55C0" w14:paraId="47610985" w14:textId="77777777" w:rsidTr="00544299">
        <w:tc>
          <w:tcPr>
            <w:tcW w:w="1616" w:type="dxa"/>
          </w:tcPr>
          <w:p w14:paraId="60075F14" w14:textId="77777777" w:rsidR="00BA55C0" w:rsidRDefault="00BA55C0" w:rsidP="00544299">
            <w:pPr>
              <w:spacing w:after="120"/>
              <w:rPr>
                <w:rFonts w:eastAsiaTheme="minorEastAsia"/>
                <w:lang w:val="en-US" w:eastAsia="zh-CN"/>
              </w:rPr>
            </w:pPr>
          </w:p>
        </w:tc>
        <w:tc>
          <w:tcPr>
            <w:tcW w:w="1634" w:type="dxa"/>
          </w:tcPr>
          <w:p w14:paraId="15D76EFD" w14:textId="77777777" w:rsidR="00BA55C0" w:rsidRDefault="00BA55C0" w:rsidP="00544299">
            <w:pPr>
              <w:spacing w:after="120"/>
              <w:rPr>
                <w:rFonts w:eastAsiaTheme="minorEastAsia"/>
                <w:lang w:val="en-US" w:eastAsia="zh-CN"/>
              </w:rPr>
            </w:pPr>
          </w:p>
        </w:tc>
        <w:tc>
          <w:tcPr>
            <w:tcW w:w="6381" w:type="dxa"/>
          </w:tcPr>
          <w:p w14:paraId="04C9A8E5" w14:textId="77777777" w:rsidR="00BA55C0" w:rsidRDefault="00BA55C0" w:rsidP="00544299">
            <w:pPr>
              <w:spacing w:after="120"/>
              <w:rPr>
                <w:rFonts w:eastAsiaTheme="minorEastAsia"/>
                <w:lang w:val="en-US" w:eastAsia="zh-CN"/>
              </w:rPr>
            </w:pPr>
          </w:p>
        </w:tc>
      </w:tr>
      <w:tr w:rsidR="00BA55C0" w14:paraId="192D0A20" w14:textId="77777777" w:rsidTr="00544299">
        <w:tc>
          <w:tcPr>
            <w:tcW w:w="1616" w:type="dxa"/>
          </w:tcPr>
          <w:p w14:paraId="01084192" w14:textId="77777777" w:rsidR="00BA55C0" w:rsidRDefault="00BA55C0" w:rsidP="00544299">
            <w:pPr>
              <w:spacing w:after="120"/>
              <w:rPr>
                <w:rFonts w:eastAsiaTheme="minorEastAsia"/>
                <w:lang w:val="en-US" w:eastAsia="zh-CN"/>
              </w:rPr>
            </w:pPr>
          </w:p>
        </w:tc>
        <w:tc>
          <w:tcPr>
            <w:tcW w:w="1634" w:type="dxa"/>
          </w:tcPr>
          <w:p w14:paraId="34C82CA5" w14:textId="77777777" w:rsidR="00BA55C0" w:rsidRDefault="00BA55C0" w:rsidP="00544299">
            <w:pPr>
              <w:spacing w:after="120"/>
              <w:rPr>
                <w:rFonts w:eastAsiaTheme="minorEastAsia"/>
                <w:lang w:val="en-US" w:eastAsia="zh-CN"/>
              </w:rPr>
            </w:pPr>
          </w:p>
        </w:tc>
        <w:tc>
          <w:tcPr>
            <w:tcW w:w="6381" w:type="dxa"/>
          </w:tcPr>
          <w:p w14:paraId="7E658F07" w14:textId="77777777" w:rsidR="00BA55C0" w:rsidRDefault="00BA55C0" w:rsidP="00544299">
            <w:pPr>
              <w:spacing w:after="120"/>
              <w:rPr>
                <w:rFonts w:eastAsiaTheme="minorEastAsia"/>
                <w:lang w:val="en-US" w:eastAsia="zh-CN"/>
              </w:rPr>
            </w:pPr>
          </w:p>
        </w:tc>
      </w:tr>
      <w:tr w:rsidR="00BA55C0" w14:paraId="566B45B6" w14:textId="77777777" w:rsidTr="00544299">
        <w:tc>
          <w:tcPr>
            <w:tcW w:w="1616" w:type="dxa"/>
          </w:tcPr>
          <w:p w14:paraId="2729E319" w14:textId="77777777" w:rsidR="00BA55C0" w:rsidRDefault="00BA55C0" w:rsidP="00544299">
            <w:pPr>
              <w:spacing w:after="120"/>
              <w:rPr>
                <w:rFonts w:eastAsiaTheme="minorEastAsia"/>
                <w:lang w:val="en-US" w:eastAsia="zh-CN"/>
              </w:rPr>
            </w:pPr>
          </w:p>
        </w:tc>
        <w:tc>
          <w:tcPr>
            <w:tcW w:w="1634" w:type="dxa"/>
          </w:tcPr>
          <w:p w14:paraId="0CFA05F6" w14:textId="77777777" w:rsidR="00BA55C0" w:rsidRDefault="00BA55C0" w:rsidP="00544299">
            <w:pPr>
              <w:spacing w:after="120"/>
              <w:rPr>
                <w:rFonts w:eastAsiaTheme="minorEastAsia"/>
                <w:lang w:val="en-US" w:eastAsia="zh-CN"/>
              </w:rPr>
            </w:pPr>
          </w:p>
        </w:tc>
        <w:tc>
          <w:tcPr>
            <w:tcW w:w="6381" w:type="dxa"/>
          </w:tcPr>
          <w:p w14:paraId="6EC3539B" w14:textId="77777777" w:rsidR="00BA55C0" w:rsidRDefault="00BA55C0" w:rsidP="00544299">
            <w:pPr>
              <w:spacing w:after="120"/>
              <w:rPr>
                <w:rFonts w:eastAsiaTheme="minorEastAsia"/>
                <w:lang w:val="en-US" w:eastAsia="zh-CN"/>
              </w:rPr>
            </w:pPr>
          </w:p>
        </w:tc>
      </w:tr>
      <w:tr w:rsidR="00BA55C0" w14:paraId="6CF812D5" w14:textId="77777777" w:rsidTr="00544299">
        <w:tc>
          <w:tcPr>
            <w:tcW w:w="1616" w:type="dxa"/>
          </w:tcPr>
          <w:p w14:paraId="24142F25" w14:textId="77777777" w:rsidR="00BA55C0" w:rsidRDefault="00BA55C0" w:rsidP="00544299">
            <w:pPr>
              <w:spacing w:after="120"/>
              <w:rPr>
                <w:rFonts w:eastAsiaTheme="minorEastAsia"/>
                <w:lang w:val="en-US" w:eastAsia="zh-CN"/>
              </w:rPr>
            </w:pPr>
          </w:p>
        </w:tc>
        <w:tc>
          <w:tcPr>
            <w:tcW w:w="1634" w:type="dxa"/>
          </w:tcPr>
          <w:p w14:paraId="35616998" w14:textId="77777777" w:rsidR="00BA55C0" w:rsidRDefault="00BA55C0" w:rsidP="00544299">
            <w:pPr>
              <w:spacing w:after="120"/>
              <w:rPr>
                <w:rFonts w:eastAsiaTheme="minorEastAsia"/>
                <w:lang w:val="en-US" w:eastAsia="zh-CN"/>
              </w:rPr>
            </w:pPr>
          </w:p>
        </w:tc>
        <w:tc>
          <w:tcPr>
            <w:tcW w:w="6381" w:type="dxa"/>
          </w:tcPr>
          <w:p w14:paraId="751CCD2C" w14:textId="77777777" w:rsidR="00BA55C0" w:rsidRDefault="00BA55C0" w:rsidP="00544299">
            <w:pPr>
              <w:spacing w:after="120"/>
              <w:rPr>
                <w:rFonts w:eastAsiaTheme="minorEastAsia"/>
                <w:lang w:val="en-US" w:eastAsia="zh-CN"/>
              </w:rPr>
            </w:pPr>
          </w:p>
        </w:tc>
      </w:tr>
      <w:tr w:rsidR="00BA55C0" w14:paraId="578E7593" w14:textId="77777777" w:rsidTr="00544299">
        <w:tc>
          <w:tcPr>
            <w:tcW w:w="1616" w:type="dxa"/>
          </w:tcPr>
          <w:p w14:paraId="44087FE6" w14:textId="77777777" w:rsidR="00BA55C0" w:rsidRDefault="00BA55C0" w:rsidP="00544299">
            <w:pPr>
              <w:spacing w:after="120"/>
              <w:rPr>
                <w:rFonts w:eastAsiaTheme="minorEastAsia"/>
                <w:lang w:val="en-US" w:eastAsia="zh-CN"/>
              </w:rPr>
            </w:pPr>
          </w:p>
        </w:tc>
        <w:tc>
          <w:tcPr>
            <w:tcW w:w="1634" w:type="dxa"/>
          </w:tcPr>
          <w:p w14:paraId="151F6928" w14:textId="77777777" w:rsidR="00BA55C0" w:rsidRDefault="00BA55C0" w:rsidP="00544299">
            <w:pPr>
              <w:spacing w:after="120"/>
              <w:rPr>
                <w:rFonts w:eastAsiaTheme="minorEastAsia"/>
                <w:lang w:val="en-US" w:eastAsia="zh-CN"/>
              </w:rPr>
            </w:pPr>
          </w:p>
        </w:tc>
        <w:tc>
          <w:tcPr>
            <w:tcW w:w="6381" w:type="dxa"/>
          </w:tcPr>
          <w:p w14:paraId="7111EBC2" w14:textId="77777777" w:rsidR="00BA55C0" w:rsidRDefault="00BA55C0" w:rsidP="00544299">
            <w:pPr>
              <w:spacing w:after="120"/>
              <w:rPr>
                <w:rFonts w:eastAsiaTheme="minorEastAsia"/>
                <w:lang w:val="en-US" w:eastAsia="zh-CN"/>
              </w:rPr>
            </w:pPr>
          </w:p>
        </w:tc>
      </w:tr>
      <w:tr w:rsidR="004D2632" w14:paraId="28001149" w14:textId="77777777" w:rsidTr="00544299">
        <w:tc>
          <w:tcPr>
            <w:tcW w:w="1616" w:type="dxa"/>
          </w:tcPr>
          <w:p w14:paraId="6BC0B4E8" w14:textId="77777777" w:rsidR="004D2632" w:rsidRDefault="004D2632" w:rsidP="00544299">
            <w:pPr>
              <w:spacing w:after="120"/>
              <w:rPr>
                <w:rFonts w:eastAsiaTheme="minorEastAsia"/>
                <w:lang w:val="en-US" w:eastAsia="zh-CN"/>
              </w:rPr>
            </w:pPr>
          </w:p>
        </w:tc>
        <w:tc>
          <w:tcPr>
            <w:tcW w:w="1634" w:type="dxa"/>
          </w:tcPr>
          <w:p w14:paraId="5AE91899" w14:textId="77777777" w:rsidR="004D2632" w:rsidRDefault="004D2632" w:rsidP="00544299">
            <w:pPr>
              <w:spacing w:after="120"/>
              <w:rPr>
                <w:rFonts w:eastAsiaTheme="minorEastAsia"/>
                <w:lang w:val="en-US" w:eastAsia="zh-CN"/>
              </w:rPr>
            </w:pPr>
          </w:p>
        </w:tc>
        <w:tc>
          <w:tcPr>
            <w:tcW w:w="6381" w:type="dxa"/>
          </w:tcPr>
          <w:p w14:paraId="3B618A36" w14:textId="77777777" w:rsidR="004D2632" w:rsidRDefault="004D2632" w:rsidP="00544299">
            <w:pPr>
              <w:spacing w:after="120"/>
              <w:rPr>
                <w:rFonts w:eastAsiaTheme="minorEastAsia"/>
                <w:lang w:val="en-US" w:eastAsia="zh-CN"/>
              </w:rPr>
            </w:pPr>
          </w:p>
        </w:tc>
      </w:tr>
    </w:tbl>
    <w:p w14:paraId="752C39CC" w14:textId="77777777" w:rsidR="00206646" w:rsidRDefault="00206646" w:rsidP="00206646">
      <w:pPr>
        <w:spacing w:after="120"/>
        <w:rPr>
          <w:lang w:eastAsia="zh-CN"/>
        </w:rPr>
      </w:pPr>
    </w:p>
    <w:p w14:paraId="299C58CE" w14:textId="024A5EA4" w:rsidR="004D2632" w:rsidRPr="00A17D53" w:rsidRDefault="004D2632" w:rsidP="004D2632">
      <w:pPr>
        <w:pStyle w:val="Heading2"/>
      </w:pPr>
      <w:r>
        <w:t>Summary for 2nd round</w:t>
      </w:r>
    </w:p>
    <w:tbl>
      <w:tblPr>
        <w:tblStyle w:val="TableGrid"/>
        <w:tblW w:w="9889" w:type="dxa"/>
        <w:tblLook w:val="04A0" w:firstRow="1" w:lastRow="0" w:firstColumn="1" w:lastColumn="0" w:noHBand="0" w:noVBand="1"/>
      </w:tblPr>
      <w:tblGrid>
        <w:gridCol w:w="1235"/>
        <w:gridCol w:w="8654"/>
      </w:tblGrid>
      <w:tr w:rsidR="004D2632" w:rsidRPr="00C35E32" w14:paraId="0A9F6946" w14:textId="77777777" w:rsidTr="00544299">
        <w:tc>
          <w:tcPr>
            <w:tcW w:w="1235" w:type="dxa"/>
          </w:tcPr>
          <w:p w14:paraId="72D0F44D" w14:textId="77777777" w:rsidR="004D2632" w:rsidRPr="00C35E32" w:rsidRDefault="004D2632" w:rsidP="00544299">
            <w:pPr>
              <w:rPr>
                <w:rFonts w:eastAsiaTheme="minorEastAsia"/>
                <w:b/>
                <w:bCs/>
                <w:lang w:val="en-US" w:eastAsia="zh-CN"/>
              </w:rPr>
            </w:pPr>
          </w:p>
        </w:tc>
        <w:tc>
          <w:tcPr>
            <w:tcW w:w="8654" w:type="dxa"/>
          </w:tcPr>
          <w:p w14:paraId="553919CB" w14:textId="77777777" w:rsidR="004D2632" w:rsidRPr="00C35E32" w:rsidRDefault="004D2632" w:rsidP="00544299">
            <w:pPr>
              <w:rPr>
                <w:rFonts w:eastAsiaTheme="minorEastAsia"/>
                <w:b/>
                <w:bCs/>
                <w:lang w:val="en-US" w:eastAsia="zh-CN"/>
              </w:rPr>
            </w:pPr>
            <w:r w:rsidRPr="00C35E32">
              <w:rPr>
                <w:rFonts w:eastAsiaTheme="minorEastAsia"/>
                <w:b/>
                <w:bCs/>
                <w:lang w:val="en-US" w:eastAsia="zh-CN"/>
              </w:rPr>
              <w:t xml:space="preserve">Status summary </w:t>
            </w:r>
          </w:p>
        </w:tc>
      </w:tr>
      <w:tr w:rsidR="004D2632" w:rsidRPr="00C35E32" w14:paraId="2EF74AA4" w14:textId="77777777" w:rsidTr="00544299">
        <w:tc>
          <w:tcPr>
            <w:tcW w:w="1235" w:type="dxa"/>
          </w:tcPr>
          <w:p w14:paraId="209664D2" w14:textId="77777777" w:rsidR="004D2632" w:rsidRPr="00C35E32" w:rsidRDefault="004D2632" w:rsidP="00544299">
            <w:pPr>
              <w:rPr>
                <w:rFonts w:eastAsiaTheme="minorEastAsia"/>
                <w:lang w:val="en-US" w:eastAsia="zh-CN"/>
              </w:rPr>
            </w:pPr>
            <w:r w:rsidRPr="00C35E32">
              <w:rPr>
                <w:b/>
                <w:u w:val="single"/>
                <w:lang w:eastAsia="ko-KR"/>
              </w:rPr>
              <w:t>Issue 1-1: Dense Urban scenario of NR/NB-IoT</w:t>
            </w:r>
          </w:p>
        </w:tc>
        <w:tc>
          <w:tcPr>
            <w:tcW w:w="8654" w:type="dxa"/>
          </w:tcPr>
          <w:p w14:paraId="02CDDF2C" w14:textId="5C948635" w:rsidR="004D2632" w:rsidRPr="00C35E32" w:rsidRDefault="004D2632" w:rsidP="00544299">
            <w:pPr>
              <w:rPr>
                <w:rFonts w:eastAsiaTheme="minorEastAsia"/>
                <w:lang w:val="en-US" w:eastAsia="zh-CN"/>
              </w:rPr>
            </w:pPr>
            <w:r w:rsidRPr="007341D8">
              <w:rPr>
                <w:rFonts w:eastAsiaTheme="minorEastAsia"/>
                <w:lang w:val="en-US" w:eastAsia="zh-CN"/>
              </w:rPr>
              <w:t xml:space="preserve"> </w:t>
            </w:r>
          </w:p>
        </w:tc>
      </w:tr>
      <w:tr w:rsidR="004D2632" w:rsidRPr="00C35E32" w14:paraId="4EBA284B" w14:textId="77777777" w:rsidTr="00544299">
        <w:tc>
          <w:tcPr>
            <w:tcW w:w="1235" w:type="dxa"/>
          </w:tcPr>
          <w:p w14:paraId="5FF73D23" w14:textId="77777777" w:rsidR="004D2632" w:rsidRPr="00C35E32" w:rsidRDefault="004D2632" w:rsidP="00544299">
            <w:pPr>
              <w:rPr>
                <w:rFonts w:eastAsia="Malgun Gothic"/>
                <w:b/>
                <w:u w:val="single"/>
                <w:lang w:eastAsia="ko-KR"/>
              </w:rPr>
            </w:pPr>
            <w:r w:rsidRPr="00C35E32">
              <w:rPr>
                <w:b/>
                <w:u w:val="single"/>
                <w:lang w:eastAsia="ko-KR"/>
              </w:rPr>
              <w:t>Issue 1-2: Rural scenario of NR/NB-IoT</w:t>
            </w:r>
          </w:p>
        </w:tc>
        <w:tc>
          <w:tcPr>
            <w:tcW w:w="8654" w:type="dxa"/>
          </w:tcPr>
          <w:p w14:paraId="04F89008" w14:textId="48ED859B" w:rsidR="004D2632" w:rsidRPr="00C35E32" w:rsidRDefault="004D2632" w:rsidP="00544299">
            <w:pPr>
              <w:rPr>
                <w:rFonts w:eastAsiaTheme="minorEastAsia"/>
                <w:i/>
                <w:lang w:val="en-US" w:eastAsia="zh-CN"/>
              </w:rPr>
            </w:pPr>
          </w:p>
        </w:tc>
      </w:tr>
      <w:tr w:rsidR="004D2632" w:rsidRPr="00C35E32" w14:paraId="387ADD9C" w14:textId="77777777" w:rsidTr="00544299">
        <w:tc>
          <w:tcPr>
            <w:tcW w:w="1235" w:type="dxa"/>
          </w:tcPr>
          <w:p w14:paraId="56A8B796" w14:textId="77777777" w:rsidR="004D2632" w:rsidRDefault="004D2632" w:rsidP="00544299">
            <w:pPr>
              <w:rPr>
                <w:b/>
                <w:u w:val="single"/>
                <w:lang w:eastAsia="ko-KR"/>
              </w:rPr>
            </w:pPr>
            <w:r>
              <w:rPr>
                <w:b/>
                <w:u w:val="single"/>
                <w:lang w:eastAsia="ko-KR"/>
              </w:rPr>
              <w:t>Issue 1-5: NTN-NTN co-existence scenarios</w:t>
            </w:r>
          </w:p>
        </w:tc>
        <w:tc>
          <w:tcPr>
            <w:tcW w:w="8654" w:type="dxa"/>
          </w:tcPr>
          <w:p w14:paraId="771D4206" w14:textId="5B2B69CB" w:rsidR="004D2632" w:rsidRDefault="004D2632" w:rsidP="00544299">
            <w:pPr>
              <w:rPr>
                <w:rFonts w:eastAsiaTheme="minorEastAsia"/>
                <w:lang w:val="en-US" w:eastAsia="zh-CN"/>
              </w:rPr>
            </w:pPr>
          </w:p>
        </w:tc>
      </w:tr>
    </w:tbl>
    <w:p w14:paraId="6C1B2E12" w14:textId="77777777" w:rsidR="00584494" w:rsidRDefault="00584494"/>
    <w:p w14:paraId="39089D70" w14:textId="77777777" w:rsidR="00026C87" w:rsidRDefault="006231AE">
      <w:pPr>
        <w:pStyle w:val="Heading1"/>
        <w:rPr>
          <w:lang w:eastAsia="ja-JP"/>
        </w:rPr>
      </w:pPr>
      <w:r>
        <w:rPr>
          <w:lang w:eastAsia="ja-JP"/>
        </w:rPr>
        <w:t>Topic #2: Network layout model &amp; methodology</w:t>
      </w:r>
    </w:p>
    <w:p w14:paraId="1A8CA922"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21412FDB"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26C87" w14:paraId="0F8787FB" w14:textId="77777777">
        <w:trPr>
          <w:trHeight w:val="468"/>
        </w:trPr>
        <w:tc>
          <w:tcPr>
            <w:tcW w:w="1622" w:type="dxa"/>
            <w:vAlign w:val="center"/>
          </w:tcPr>
          <w:p w14:paraId="5CD5A85E" w14:textId="77777777" w:rsidR="00026C87" w:rsidRDefault="006231AE">
            <w:pPr>
              <w:spacing w:before="120" w:after="120"/>
              <w:rPr>
                <w:b/>
                <w:bCs/>
              </w:rPr>
            </w:pPr>
            <w:r>
              <w:rPr>
                <w:b/>
                <w:bCs/>
              </w:rPr>
              <w:t>T-doc number</w:t>
            </w:r>
          </w:p>
        </w:tc>
        <w:tc>
          <w:tcPr>
            <w:tcW w:w="1424" w:type="dxa"/>
            <w:vAlign w:val="center"/>
          </w:tcPr>
          <w:p w14:paraId="0BA906C0" w14:textId="77777777" w:rsidR="00026C87" w:rsidRDefault="006231AE">
            <w:pPr>
              <w:spacing w:before="120" w:after="120"/>
              <w:rPr>
                <w:b/>
                <w:bCs/>
              </w:rPr>
            </w:pPr>
            <w:r>
              <w:rPr>
                <w:b/>
                <w:bCs/>
              </w:rPr>
              <w:t>Company</w:t>
            </w:r>
          </w:p>
        </w:tc>
        <w:tc>
          <w:tcPr>
            <w:tcW w:w="6585" w:type="dxa"/>
            <w:vAlign w:val="center"/>
          </w:tcPr>
          <w:p w14:paraId="6E74BD1A" w14:textId="77777777" w:rsidR="00026C87" w:rsidRDefault="006231AE">
            <w:pPr>
              <w:spacing w:before="120" w:after="120"/>
              <w:rPr>
                <w:b/>
                <w:bCs/>
              </w:rPr>
            </w:pPr>
            <w:r>
              <w:rPr>
                <w:b/>
                <w:bCs/>
              </w:rPr>
              <w:t>Proposals / Observations</w:t>
            </w:r>
          </w:p>
        </w:tc>
      </w:tr>
      <w:tr w:rsidR="00026C87" w14:paraId="4728389F" w14:textId="77777777">
        <w:trPr>
          <w:trHeight w:val="468"/>
        </w:trPr>
        <w:tc>
          <w:tcPr>
            <w:tcW w:w="1622" w:type="dxa"/>
          </w:tcPr>
          <w:p w14:paraId="5D7873A3" w14:textId="77777777" w:rsidR="00026C87" w:rsidRDefault="006231AE">
            <w:pPr>
              <w:spacing w:before="120" w:after="120"/>
              <w:rPr>
                <w:rFonts w:asciiTheme="minorHAnsi" w:hAnsiTheme="minorHAnsi" w:cstheme="minorHAnsi"/>
              </w:rPr>
            </w:pPr>
            <w:r>
              <w:t>R4-2112247</w:t>
            </w:r>
          </w:p>
        </w:tc>
        <w:tc>
          <w:tcPr>
            <w:tcW w:w="1424" w:type="dxa"/>
          </w:tcPr>
          <w:p w14:paraId="70F90AAE" w14:textId="77777777" w:rsidR="00026C87" w:rsidRDefault="006231AE">
            <w:pPr>
              <w:spacing w:before="120" w:after="120"/>
              <w:rPr>
                <w:rFonts w:asciiTheme="minorHAnsi" w:hAnsiTheme="minorHAnsi" w:cstheme="minorHAnsi"/>
              </w:rPr>
            </w:pPr>
            <w:r>
              <w:t>Qualcomm Incorporated</w:t>
            </w:r>
          </w:p>
        </w:tc>
        <w:tc>
          <w:tcPr>
            <w:tcW w:w="6585" w:type="dxa"/>
          </w:tcPr>
          <w:p w14:paraId="1D1BA694" w14:textId="77777777" w:rsidR="00026C87" w:rsidRDefault="006231AE">
            <w:pPr>
              <w:jc w:val="both"/>
              <w:rPr>
                <w:bCs/>
              </w:rPr>
            </w:pPr>
            <w:r>
              <w:rPr>
                <w:b/>
                <w:bCs/>
              </w:rPr>
              <w:t>Observation 1:</w:t>
            </w:r>
            <w:r>
              <w:rPr>
                <w:bCs/>
              </w:rPr>
              <w:t xml:space="preserve"> It is noted from Table 3 that, it is very difficult to coexist between TN and NTN in urban and rural scenarios with the assumption that NTN UE</w:t>
            </w:r>
            <w:r>
              <w:rPr>
                <w:bCs/>
                <w:lang w:eastAsia="zh-CN"/>
              </w:rPr>
              <w:t xml:space="preserve">s are </w:t>
            </w:r>
            <w:r>
              <w:rPr>
                <w:bCs/>
              </w:rPr>
              <w:t xml:space="preserve">in the coverage of TN. </w:t>
            </w:r>
          </w:p>
          <w:p w14:paraId="48D24EDC" w14:textId="77777777" w:rsidR="00026C87" w:rsidRDefault="006231AE">
            <w:pPr>
              <w:jc w:val="both"/>
              <w:rPr>
                <w:rFonts w:asciiTheme="minorHAnsi" w:hAnsiTheme="minorHAnsi" w:cstheme="minorHAnsi"/>
              </w:rPr>
            </w:pPr>
            <w:r>
              <w:rPr>
                <w:b/>
                <w:bCs/>
              </w:rPr>
              <w:t>Observation 2:</w:t>
            </w:r>
            <w:r>
              <w:rPr>
                <w:bCs/>
              </w:rPr>
              <w:t xml:space="preserve"> The results of NTN UE at TN cluster edge assumption in Table 4 show about 5 to 16 dB lower required ACIR compared to the random NTN UE deployment in Table 3. The use cases of deploying NTN in urban areas and rural areas should be further discussed.</w:t>
            </w:r>
          </w:p>
        </w:tc>
      </w:tr>
      <w:tr w:rsidR="00026C87" w14:paraId="555F43A9" w14:textId="77777777">
        <w:trPr>
          <w:trHeight w:val="468"/>
        </w:trPr>
        <w:tc>
          <w:tcPr>
            <w:tcW w:w="1622" w:type="dxa"/>
          </w:tcPr>
          <w:p w14:paraId="6D10F869" w14:textId="77777777" w:rsidR="00026C87" w:rsidRDefault="006231AE">
            <w:pPr>
              <w:spacing w:before="120" w:after="120"/>
            </w:pPr>
            <w:r>
              <w:t>R4-2112248</w:t>
            </w:r>
          </w:p>
        </w:tc>
        <w:tc>
          <w:tcPr>
            <w:tcW w:w="1424" w:type="dxa"/>
          </w:tcPr>
          <w:p w14:paraId="3F16CD61" w14:textId="77777777" w:rsidR="00026C87" w:rsidRDefault="006231AE">
            <w:pPr>
              <w:spacing w:before="120" w:after="120"/>
            </w:pPr>
            <w:r>
              <w:t>Qualcomm Incorporated</w:t>
            </w:r>
          </w:p>
        </w:tc>
        <w:tc>
          <w:tcPr>
            <w:tcW w:w="6585" w:type="dxa"/>
          </w:tcPr>
          <w:p w14:paraId="68D1D82E" w14:textId="77777777" w:rsidR="00026C87" w:rsidRDefault="006231AE">
            <w:pPr>
              <w:jc w:val="both"/>
              <w:rPr>
                <w:b/>
                <w:bCs/>
              </w:rPr>
            </w:pPr>
            <w:r>
              <w:rPr>
                <w:b/>
                <w:bCs/>
              </w:rPr>
              <w:t>Proposal 3:</w:t>
            </w:r>
            <w:r>
              <w:rPr>
                <w:bCs/>
              </w:rPr>
              <w:t xml:space="preserve"> RAN4 to only consider NTN UEs dropped outside the coverage area or at the TN cluster edge in rural areas. (For cases of </w:t>
            </w:r>
            <w:r>
              <w:t>TN and NTN in the DL direction</w:t>
            </w:r>
            <w:r>
              <w:rPr>
                <w:bCs/>
              </w:rPr>
              <w:t>)</w:t>
            </w:r>
          </w:p>
        </w:tc>
      </w:tr>
      <w:tr w:rsidR="00026C87" w14:paraId="27BD5F77" w14:textId="77777777">
        <w:trPr>
          <w:trHeight w:val="468"/>
        </w:trPr>
        <w:tc>
          <w:tcPr>
            <w:tcW w:w="1622" w:type="dxa"/>
          </w:tcPr>
          <w:p w14:paraId="42B39A43" w14:textId="77777777" w:rsidR="00026C87" w:rsidRDefault="006231AE">
            <w:pPr>
              <w:spacing w:before="120" w:after="120"/>
            </w:pPr>
            <w:r>
              <w:rPr>
                <w:lang w:eastAsia="zh-CN"/>
              </w:rPr>
              <w:t>R4-</w:t>
            </w:r>
            <w:r>
              <w:rPr>
                <w:rFonts w:hint="eastAsia"/>
                <w:lang w:eastAsia="zh-CN"/>
              </w:rPr>
              <w:t>2</w:t>
            </w:r>
            <w:r>
              <w:rPr>
                <w:lang w:eastAsia="zh-CN"/>
              </w:rPr>
              <w:t>112588</w:t>
            </w:r>
          </w:p>
        </w:tc>
        <w:tc>
          <w:tcPr>
            <w:tcW w:w="1424" w:type="dxa"/>
          </w:tcPr>
          <w:p w14:paraId="7F31DD72" w14:textId="77777777" w:rsidR="00026C87" w:rsidRDefault="006231AE">
            <w:pPr>
              <w:spacing w:before="120" w:after="120"/>
            </w:pPr>
            <w:r>
              <w:rPr>
                <w:rFonts w:hint="eastAsia"/>
              </w:rPr>
              <w:t>Samsung</w:t>
            </w:r>
          </w:p>
        </w:tc>
        <w:tc>
          <w:tcPr>
            <w:tcW w:w="6585" w:type="dxa"/>
          </w:tcPr>
          <w:p w14:paraId="370947D7" w14:textId="77777777" w:rsidR="00026C87" w:rsidRDefault="006231AE">
            <w:pPr>
              <w:jc w:val="both"/>
              <w:rPr>
                <w:bCs/>
              </w:rPr>
            </w:pPr>
            <w:r>
              <w:rPr>
                <w:b/>
                <w:bCs/>
              </w:rPr>
              <w:t>Proposal 8:</w:t>
            </w:r>
            <w:r>
              <w:rPr>
                <w:bCs/>
              </w:rPr>
              <w:t xml:space="preserve"> It is proposed to consider the below network deployment methodology as one of the options for co-ex study for NTN DL to TN DL and NTN UL to TN UL.</w:t>
            </w:r>
          </w:p>
          <w:p w14:paraId="7A15CC75" w14:textId="77777777" w:rsidR="00026C87" w:rsidRDefault="006231AE">
            <w:r>
              <w:rPr>
                <w:rFonts w:hint="eastAsia"/>
              </w:rPr>
              <w:t>F</w:t>
            </w:r>
            <w:r>
              <w:t xml:space="preserve">or NTN DL to TN DL, and NTN UL to TN UL scenario: </w:t>
            </w:r>
          </w:p>
          <w:p w14:paraId="31519E0A" w14:textId="77777777" w:rsidR="00026C87" w:rsidRDefault="006231AE">
            <w:pPr>
              <w:pStyle w:val="ListParagraph"/>
              <w:widowControl w:val="0"/>
              <w:numPr>
                <w:ilvl w:val="0"/>
                <w:numId w:val="4"/>
              </w:numPr>
              <w:overflowPunct/>
              <w:autoSpaceDE/>
              <w:autoSpaceDN/>
              <w:adjustRightInd/>
              <w:spacing w:after="0"/>
              <w:ind w:firstLineChars="0"/>
              <w:jc w:val="both"/>
              <w:textAlignment w:val="auto"/>
            </w:pPr>
            <w:r>
              <w:rPr>
                <w:rFonts w:hint="eastAsia"/>
              </w:rPr>
              <w:lastRenderedPageBreak/>
              <w:t>G</w:t>
            </w:r>
            <w:r>
              <w:t>enerate NTN beams on the ground with earth curvature, as the figure below.</w:t>
            </w:r>
          </w:p>
          <w:p w14:paraId="2328B116" w14:textId="77777777" w:rsidR="00026C87" w:rsidRDefault="006231AE">
            <w:pPr>
              <w:pStyle w:val="ListParagraph"/>
              <w:ind w:left="360" w:firstLine="400"/>
              <w:jc w:val="center"/>
            </w:pPr>
            <w:r>
              <w:rPr>
                <w:noProof/>
                <w:lang w:val="en-US" w:eastAsia="zh-CN"/>
              </w:rPr>
              <w:drawing>
                <wp:inline distT="0" distB="0" distL="0" distR="0" wp14:anchorId="64B125AA" wp14:editId="7AFEE543">
                  <wp:extent cx="2426335" cy="15430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14"/>
                          <a:stretch>
                            <a:fillRect/>
                          </a:stretch>
                        </pic:blipFill>
                        <pic:spPr>
                          <a:xfrm>
                            <a:off x="0" y="0"/>
                            <a:ext cx="2433962" cy="1547706"/>
                          </a:xfrm>
                          <a:prstGeom prst="rect">
                            <a:avLst/>
                          </a:prstGeom>
                        </pic:spPr>
                      </pic:pic>
                    </a:graphicData>
                  </a:graphic>
                </wp:inline>
              </w:drawing>
            </w:r>
          </w:p>
          <w:p w14:paraId="6B1E6F75" w14:textId="77777777" w:rsidR="00026C87" w:rsidRDefault="006231AE">
            <w:pPr>
              <w:pStyle w:val="ListParagraph"/>
              <w:widowControl w:val="0"/>
              <w:numPr>
                <w:ilvl w:val="0"/>
                <w:numId w:val="4"/>
              </w:numPr>
              <w:overflowPunct/>
              <w:autoSpaceDE/>
              <w:autoSpaceDN/>
              <w:adjustRightInd/>
              <w:spacing w:after="0"/>
              <w:ind w:firstLineChars="0"/>
              <w:jc w:val="both"/>
              <w:textAlignment w:val="auto"/>
            </w:pPr>
            <w:r>
              <w:rPr>
                <w:rFonts w:hint="eastAsia"/>
              </w:rPr>
              <w:t>R</w:t>
            </w:r>
            <w:r>
              <w:t>andomly select one point of reference inside the NTN central beam, as the red point shown in figure below.</w:t>
            </w:r>
          </w:p>
          <w:p w14:paraId="09A6CCE0" w14:textId="77777777" w:rsidR="00026C87" w:rsidRDefault="006231AE">
            <w:pPr>
              <w:jc w:val="center"/>
            </w:pPr>
            <w:r>
              <w:rPr>
                <w:noProof/>
                <w:lang w:val="en-US" w:eastAsia="zh-CN"/>
              </w:rPr>
              <w:drawing>
                <wp:inline distT="0" distB="0" distL="0" distR="0" wp14:anchorId="1FAE3ADF" wp14:editId="7A15367A">
                  <wp:extent cx="3620135" cy="223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3627854" cy="2239649"/>
                          </a:xfrm>
                          <a:prstGeom prst="rect">
                            <a:avLst/>
                          </a:prstGeom>
                        </pic:spPr>
                      </pic:pic>
                    </a:graphicData>
                  </a:graphic>
                </wp:inline>
              </w:drawing>
            </w:r>
          </w:p>
          <w:p w14:paraId="5F0E5A1B" w14:textId="77777777" w:rsidR="00026C87" w:rsidRDefault="006231AE">
            <w:pPr>
              <w:pStyle w:val="ListParagraph"/>
              <w:widowControl w:val="0"/>
              <w:numPr>
                <w:ilvl w:val="0"/>
                <w:numId w:val="4"/>
              </w:numPr>
              <w:overflowPunct/>
              <w:autoSpaceDE/>
              <w:autoSpaceDN/>
              <w:adjustRightInd/>
              <w:spacing w:after="0"/>
              <w:ind w:firstLineChars="0"/>
              <w:jc w:val="both"/>
              <w:textAlignment w:val="auto"/>
            </w:pPr>
            <w:r>
              <w:t>Generate the 19-cell with warp-around TN networks with the centre at this reference point. The TN BS, UEs are deployed with the agreed deployment parameters and characteristics.</w:t>
            </w:r>
          </w:p>
          <w:p w14:paraId="44A3A882" w14:textId="77777777" w:rsidR="00026C87" w:rsidRDefault="006231AE">
            <w:pPr>
              <w:pStyle w:val="ListParagraph"/>
              <w:widowControl w:val="0"/>
              <w:numPr>
                <w:ilvl w:val="0"/>
                <w:numId w:val="4"/>
              </w:numPr>
              <w:overflowPunct/>
              <w:autoSpaceDE/>
              <w:autoSpaceDN/>
              <w:adjustRightInd/>
              <w:spacing w:after="0"/>
              <w:ind w:firstLineChars="0"/>
              <w:jc w:val="both"/>
              <w:textAlignment w:val="auto"/>
            </w:pPr>
            <w:r>
              <w:t>Generate NTN UE (for uplink scenario) randomly inside the TN 19-cell area. In the figure below, red triangle represents the 3 active NTN UL UE randomly dropped inside the red-circle (TN 19-cell) area.</w:t>
            </w:r>
          </w:p>
          <w:p w14:paraId="55844FE1" w14:textId="77777777" w:rsidR="00026C87" w:rsidRDefault="006231AE">
            <w:pPr>
              <w:jc w:val="center"/>
            </w:pPr>
            <w:r>
              <w:rPr>
                <w:noProof/>
                <w:lang w:val="en-US" w:eastAsia="zh-CN"/>
              </w:rPr>
              <w:drawing>
                <wp:inline distT="0" distB="0" distL="0" distR="0" wp14:anchorId="1AD7F2BD" wp14:editId="6987FF6B">
                  <wp:extent cx="2571115" cy="1656080"/>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80472" cy="1662591"/>
                          </a:xfrm>
                          <a:prstGeom prst="rect">
                            <a:avLst/>
                          </a:prstGeom>
                          <a:noFill/>
                        </pic:spPr>
                      </pic:pic>
                    </a:graphicData>
                  </a:graphic>
                </wp:inline>
              </w:drawing>
            </w:r>
          </w:p>
          <w:p w14:paraId="4FF93D9C" w14:textId="77777777" w:rsidR="00026C87" w:rsidRDefault="00026C87">
            <w:pPr>
              <w:jc w:val="both"/>
              <w:rPr>
                <w:b/>
                <w:bCs/>
              </w:rPr>
            </w:pPr>
          </w:p>
        </w:tc>
      </w:tr>
      <w:tr w:rsidR="00026C87" w14:paraId="5D3D2C55" w14:textId="77777777">
        <w:trPr>
          <w:trHeight w:val="468"/>
        </w:trPr>
        <w:tc>
          <w:tcPr>
            <w:tcW w:w="1622" w:type="dxa"/>
          </w:tcPr>
          <w:p w14:paraId="2704313F" w14:textId="77777777" w:rsidR="00026C87" w:rsidRDefault="006231AE">
            <w:pPr>
              <w:spacing w:before="120" w:after="120"/>
              <w:rPr>
                <w:lang w:eastAsia="zh-CN"/>
              </w:rPr>
            </w:pPr>
            <w:r>
              <w:rPr>
                <w:lang w:eastAsia="zh-CN"/>
              </w:rPr>
              <w:lastRenderedPageBreak/>
              <w:t>R4-2113742</w:t>
            </w:r>
          </w:p>
        </w:tc>
        <w:tc>
          <w:tcPr>
            <w:tcW w:w="1424" w:type="dxa"/>
          </w:tcPr>
          <w:p w14:paraId="66E20FA2" w14:textId="77777777" w:rsidR="00026C87" w:rsidRDefault="006231AE">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5" w:type="dxa"/>
          </w:tcPr>
          <w:p w14:paraId="097E9A37" w14:textId="77777777" w:rsidR="00026C87" w:rsidRDefault="006231AE">
            <w:pPr>
              <w:jc w:val="both"/>
              <w:rPr>
                <w:bCs/>
              </w:rPr>
            </w:pPr>
            <w:r>
              <w:rPr>
                <w:b/>
                <w:bCs/>
              </w:rPr>
              <w:t xml:space="preserve">Proposal 2: </w:t>
            </w:r>
            <w:r>
              <w:rPr>
                <w:bCs/>
              </w:rPr>
              <w:t>Adopt the following Table 1 describing which NTN cells, TN and TN cells to be observed for each scenarios</w:t>
            </w:r>
          </w:p>
          <w:bookmarkStart w:id="6" w:name="_MON_1690119278"/>
          <w:bookmarkEnd w:id="6"/>
          <w:p w14:paraId="58EED3B8" w14:textId="77777777" w:rsidR="00026C87" w:rsidRDefault="006231AE">
            <w:pPr>
              <w:jc w:val="both"/>
              <w:rPr>
                <w:b/>
                <w:bCs/>
              </w:rPr>
            </w:pPr>
            <w:r>
              <w:rPr>
                <w:rFonts w:eastAsia="宋体"/>
                <w:b/>
                <w:bCs/>
              </w:rPr>
              <w:object w:dxaOrig="1560" w:dyaOrig="1080" w14:anchorId="215EA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55.25pt" o:ole="">
                  <v:imagedata r:id="rId17" o:title=""/>
                </v:shape>
                <o:OLEObject Type="Embed" ProgID="Word.Document.12" ShapeID="_x0000_i1025" DrawAspect="Icon" ObjectID="_1691221392" r:id="rId18"/>
              </w:object>
            </w:r>
          </w:p>
        </w:tc>
      </w:tr>
      <w:tr w:rsidR="00026C87" w14:paraId="3EA73944" w14:textId="77777777">
        <w:trPr>
          <w:trHeight w:val="468"/>
        </w:trPr>
        <w:tc>
          <w:tcPr>
            <w:tcW w:w="1622" w:type="dxa"/>
          </w:tcPr>
          <w:p w14:paraId="0EDAA7B4" w14:textId="77777777" w:rsidR="00026C87" w:rsidRDefault="006231AE">
            <w:pPr>
              <w:spacing w:before="120" w:after="120"/>
              <w:rPr>
                <w:lang w:eastAsia="zh-CN"/>
              </w:rPr>
            </w:pPr>
            <w:r>
              <w:rPr>
                <w:lang w:eastAsia="zh-CN"/>
              </w:rPr>
              <w:t>R4-2113930</w:t>
            </w:r>
          </w:p>
        </w:tc>
        <w:tc>
          <w:tcPr>
            <w:tcW w:w="1424" w:type="dxa"/>
          </w:tcPr>
          <w:p w14:paraId="75604A4D" w14:textId="77777777" w:rsidR="00026C87" w:rsidRDefault="006231AE">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5" w:type="dxa"/>
          </w:tcPr>
          <w:p w14:paraId="0A0F68BB" w14:textId="77777777" w:rsidR="00026C87" w:rsidRDefault="006231AE">
            <w:pPr>
              <w:pStyle w:val="Style0"/>
              <w:rPr>
                <w:sz w:val="20"/>
                <w:szCs w:val="22"/>
              </w:rPr>
            </w:pPr>
            <w:r>
              <w:rPr>
                <w:rFonts w:hint="eastAsia"/>
                <w:b/>
                <w:bCs/>
                <w:sz w:val="20"/>
                <w:szCs w:val="22"/>
              </w:rPr>
              <w:t xml:space="preserve">Proposal 4: </w:t>
            </w:r>
            <w:r>
              <w:rPr>
                <w:rFonts w:hint="eastAsia"/>
                <w:sz w:val="20"/>
                <w:szCs w:val="22"/>
              </w:rPr>
              <w:t xml:space="preserve">to adopt the simulation methodology to calculate the interference </w:t>
            </w:r>
            <w:r>
              <w:rPr>
                <w:rFonts w:hint="eastAsia"/>
                <w:sz w:val="20"/>
                <w:szCs w:val="22"/>
              </w:rPr>
              <w:lastRenderedPageBreak/>
              <w:t>from TN for NTN UL.</w:t>
            </w:r>
          </w:p>
          <w:p w14:paraId="0C31920C" w14:textId="77777777" w:rsidR="00026C87" w:rsidRDefault="006231AE">
            <w:pPr>
              <w:pStyle w:val="Style0"/>
            </w:pPr>
            <w:r>
              <w:rPr>
                <w:rFonts w:hint="eastAsia"/>
                <w:b/>
                <w:bCs/>
              </w:rPr>
              <w:t>Step 1</w:t>
            </w:r>
            <w:r>
              <w:rPr>
                <w:rFonts w:hint="eastAsia"/>
              </w:rPr>
              <w:t>: to drop NTN UE per beamprint randomly ;</w:t>
            </w:r>
          </w:p>
          <w:p w14:paraId="64BC8E1B" w14:textId="77777777" w:rsidR="00026C87" w:rsidRDefault="006231AE">
            <w:pPr>
              <w:pStyle w:val="Style0"/>
            </w:pPr>
            <w:r>
              <w:rPr>
                <w:rFonts w:hint="eastAsia"/>
                <w:b/>
                <w:bCs/>
              </w:rPr>
              <w:t>Step 2</w:t>
            </w:r>
            <w:r>
              <w:rPr>
                <w:rFonts w:hint="eastAsia"/>
              </w:rPr>
              <w:t>: to drop N of 57 sites per beamprint randomly which should be larger than the active TN cells</w:t>
            </w:r>
          </w:p>
          <w:p w14:paraId="30A4810B" w14:textId="77777777" w:rsidR="00026C87" w:rsidRDefault="006231AE">
            <w:pPr>
              <w:pStyle w:val="Style0"/>
              <w:jc w:val="center"/>
              <w:rPr>
                <w:rFonts w:eastAsia="MS Mincho"/>
              </w:rPr>
            </w:pPr>
            <w:r>
              <w:rPr>
                <w:rFonts w:eastAsia="MS Mincho"/>
                <w:position w:val="-24"/>
              </w:rPr>
              <w:object w:dxaOrig="5520" w:dyaOrig="600" w14:anchorId="4713510D">
                <v:shape id="_x0000_i1026" type="#_x0000_t75" style="width:277.95pt;height:30.15pt" o:ole="">
                  <v:imagedata r:id="rId19" o:title=""/>
                </v:shape>
                <o:OLEObject Type="Embed" ProgID="Equation.3" ShapeID="_x0000_i1026" DrawAspect="Content" ObjectID="_1691221393" r:id="rId20"/>
              </w:object>
            </w:r>
          </w:p>
          <w:p w14:paraId="31F757AB" w14:textId="77777777" w:rsidR="00026C87" w:rsidRDefault="006231AE">
            <w:pPr>
              <w:pStyle w:val="Style0"/>
              <w:jc w:val="left"/>
              <w:rPr>
                <w:rFonts w:eastAsia="MS Mincho"/>
              </w:rPr>
            </w:pPr>
            <w:r>
              <w:rPr>
                <w:rFonts w:eastAsia="MS Mincho" w:hint="eastAsia"/>
                <w:b/>
                <w:bCs/>
              </w:rPr>
              <w:t>Step 3</w:t>
            </w:r>
            <w:r>
              <w:rPr>
                <w:rFonts w:eastAsia="MS Mincho" w:hint="eastAsia"/>
              </w:rPr>
              <w:t>: calculate the total ACI per beam for NTN by scaling factor:</w:t>
            </w:r>
          </w:p>
          <w:p w14:paraId="78EAF856" w14:textId="77777777" w:rsidR="00026C87" w:rsidRDefault="00026C87">
            <w:pPr>
              <w:pStyle w:val="Style0"/>
              <w:jc w:val="left"/>
              <w:rPr>
                <w:rFonts w:eastAsia="MS Mincho"/>
              </w:rPr>
            </w:pPr>
          </w:p>
          <w:p w14:paraId="6945E470" w14:textId="77777777" w:rsidR="00026C87" w:rsidRDefault="006231AE">
            <w:pPr>
              <w:pStyle w:val="Style0"/>
              <w:jc w:val="center"/>
            </w:pPr>
            <w:r>
              <w:rPr>
                <w:rFonts w:eastAsia="宋体"/>
                <w:position w:val="-28"/>
              </w:rPr>
              <w:object w:dxaOrig="3120" w:dyaOrig="720" w14:anchorId="4B192DA6">
                <v:shape id="_x0000_i1027" type="#_x0000_t75" style="width:154.9pt;height:36pt" o:ole="">
                  <v:imagedata r:id="rId21" o:title=""/>
                </v:shape>
                <o:OLEObject Type="Embed" ProgID="Equation.3" ShapeID="_x0000_i1027" DrawAspect="Content" ObjectID="_1691221394" r:id="rId22"/>
              </w:object>
            </w:r>
          </w:p>
          <w:p w14:paraId="39599DCA" w14:textId="77777777" w:rsidR="00026C87" w:rsidRDefault="006231AE">
            <w:pPr>
              <w:pStyle w:val="Style0"/>
              <w:jc w:val="left"/>
              <w:rPr>
                <w:rFonts w:eastAsia="MS Mincho"/>
              </w:rPr>
            </w:pPr>
            <w:r>
              <w:rPr>
                <w:rFonts w:eastAsia="MS Mincho" w:hint="eastAsia"/>
                <w:b/>
                <w:bCs/>
              </w:rPr>
              <w:t>Step 4</w:t>
            </w:r>
            <w:r>
              <w:rPr>
                <w:rFonts w:eastAsia="MS Mincho" w:hint="eastAsia"/>
              </w:rPr>
              <w:t>: calculate the total ACI from all beams (e.g. M=7 ) for NTN:</w:t>
            </w:r>
          </w:p>
          <w:p w14:paraId="3E0726F3" w14:textId="77777777" w:rsidR="00026C87" w:rsidRDefault="006231AE">
            <w:pPr>
              <w:pStyle w:val="Style0"/>
              <w:jc w:val="center"/>
            </w:pPr>
            <w:r>
              <w:rPr>
                <w:rFonts w:eastAsia="宋体"/>
                <w:position w:val="-30"/>
              </w:rPr>
              <w:object w:dxaOrig="2040" w:dyaOrig="720" w14:anchorId="1FF90F8D">
                <v:shape id="_x0000_i1028" type="#_x0000_t75" style="width:102.15pt;height:36pt" o:ole="">
                  <v:imagedata r:id="rId23" o:title=""/>
                </v:shape>
                <o:OLEObject Type="Embed" ProgID="Equation.3" ShapeID="_x0000_i1028" DrawAspect="Content" ObjectID="_1691221395" r:id="rId24"/>
              </w:object>
            </w:r>
          </w:p>
          <w:p w14:paraId="336E0694" w14:textId="77777777" w:rsidR="00026C87" w:rsidRDefault="006231AE">
            <w:pPr>
              <w:pStyle w:val="Style0"/>
              <w:jc w:val="left"/>
              <w:rPr>
                <w:rFonts w:eastAsia="MS Mincho"/>
              </w:rPr>
            </w:pPr>
            <w:r>
              <w:rPr>
                <w:rFonts w:eastAsia="MS Mincho" w:hint="eastAsia"/>
              </w:rPr>
              <w:t xml:space="preserve">Regarding active factors for terrestrial </w:t>
            </w:r>
            <w:r>
              <w:rPr>
                <w:rFonts w:hint="eastAsia"/>
                <w:sz w:val="20"/>
                <w:szCs w:val="20"/>
              </w:rPr>
              <w:t xml:space="preserve">network </w:t>
            </w:r>
            <w:r>
              <w:rPr>
                <w:rFonts w:eastAsia="MS Mincho" w:hint="eastAsia"/>
              </w:rPr>
              <w:t xml:space="preserve">to simulate the adjacent channel interference for NTN, to follow the ITU-R recommendation e.g. 20% for both urban macro and rural scenarios; </w:t>
            </w:r>
          </w:p>
          <w:p w14:paraId="1EFF2E7D" w14:textId="77777777" w:rsidR="00026C87" w:rsidRDefault="006231AE">
            <w:pPr>
              <w:jc w:val="both"/>
              <w:rPr>
                <w:b/>
                <w:bCs/>
              </w:rPr>
            </w:pPr>
            <w:r>
              <w:rPr>
                <w:rFonts w:hint="eastAsia"/>
                <w:b/>
                <w:bCs/>
                <w:szCs w:val="22"/>
              </w:rPr>
              <w:t xml:space="preserve">Proposal 5: </w:t>
            </w:r>
            <w:r>
              <w:rPr>
                <w:rFonts w:hint="eastAsia"/>
                <w:szCs w:val="22"/>
              </w:rPr>
              <w:t>to set the active factor for terrestrial network similar as ITU-R recommendation;</w:t>
            </w:r>
          </w:p>
        </w:tc>
      </w:tr>
    </w:tbl>
    <w:p w14:paraId="304CC6F6" w14:textId="77777777" w:rsidR="00026C87" w:rsidRDefault="00026C87"/>
    <w:p w14:paraId="0C799C5E" w14:textId="77777777" w:rsidR="00026C87" w:rsidRDefault="006231AE">
      <w:pPr>
        <w:pStyle w:val="Heading2"/>
      </w:pPr>
      <w:r>
        <w:rPr>
          <w:rFonts w:hint="eastAsia"/>
        </w:rPr>
        <w:t>Open issues</w:t>
      </w:r>
      <w:r>
        <w:t xml:space="preserve"> summary</w:t>
      </w:r>
    </w:p>
    <w:p w14:paraId="30708330"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7659563" w14:textId="77777777" w:rsidR="00026C87" w:rsidRPr="00243B34" w:rsidRDefault="006231AE" w:rsidP="00EA3A94">
      <w:pPr>
        <w:pStyle w:val="Heading3"/>
        <w:ind w:left="851"/>
        <w:rPr>
          <w:sz w:val="24"/>
          <w:szCs w:val="24"/>
        </w:rPr>
      </w:pPr>
      <w:r w:rsidRPr="00243B34">
        <w:rPr>
          <w:sz w:val="24"/>
          <w:szCs w:val="24"/>
        </w:rPr>
        <w:t>Sub-topic 2-1</w:t>
      </w:r>
    </w:p>
    <w:p w14:paraId="3F20E5B6" w14:textId="77777777" w:rsidR="00026C87" w:rsidRDefault="006231AE">
      <w:pPr>
        <w:rPr>
          <w:i/>
          <w:color w:val="0070C0"/>
          <w:lang w:val="en-US" w:eastAsia="zh-CN"/>
        </w:rPr>
      </w:pPr>
      <w:r>
        <w:rPr>
          <w:i/>
          <w:color w:val="0070C0"/>
          <w:lang w:val="en-US" w:eastAsia="zh-CN"/>
        </w:rPr>
        <w:t>Open issues and candidate options before e-meeting:</w:t>
      </w:r>
    </w:p>
    <w:p w14:paraId="6C193C6C" w14:textId="77777777" w:rsidR="00026C87" w:rsidRDefault="006231AE">
      <w:pPr>
        <w:rPr>
          <w:b/>
          <w:u w:val="single"/>
          <w:lang w:eastAsia="ko-KR"/>
        </w:rPr>
      </w:pPr>
      <w:r>
        <w:rPr>
          <w:b/>
          <w:u w:val="single"/>
          <w:lang w:eastAsia="ko-KR"/>
        </w:rPr>
        <w:t>Issue 2-1: Considerations of all scenarios</w:t>
      </w:r>
    </w:p>
    <w:p w14:paraId="1F2FFC1D"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E7A83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bCs/>
        </w:rPr>
        <w:t>Check following table describing which NTN cells, TN and TN cells to be observed for each scenarios incorporating proposals from Ericsson, Qualcomm, Samsung and ZTE.</w:t>
      </w:r>
    </w:p>
    <w:tbl>
      <w:tblPr>
        <w:tblW w:w="5157"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427"/>
        <w:gridCol w:w="1135"/>
        <w:gridCol w:w="992"/>
        <w:gridCol w:w="838"/>
        <w:gridCol w:w="2177"/>
        <w:gridCol w:w="2177"/>
        <w:gridCol w:w="2177"/>
      </w:tblGrid>
      <w:tr w:rsidR="00026C87" w14:paraId="7A60CAA4" w14:textId="77777777">
        <w:tc>
          <w:tcPr>
            <w:tcW w:w="215" w:type="pct"/>
            <w:tcBorders>
              <w:bottom w:val="single" w:sz="8" w:space="0" w:color="000000"/>
            </w:tcBorders>
            <w:shd w:val="clear" w:color="auto" w:fill="D9E2F3"/>
            <w:vAlign w:val="center"/>
          </w:tcPr>
          <w:p w14:paraId="682C60D3" w14:textId="77777777" w:rsidR="00026C87" w:rsidRDefault="006231AE">
            <w:pPr>
              <w:snapToGrid w:val="0"/>
              <w:spacing w:after="0"/>
              <w:jc w:val="center"/>
              <w:rPr>
                <w:rFonts w:eastAsia="等线"/>
                <w:b/>
                <w:bCs/>
                <w:sz w:val="16"/>
                <w:szCs w:val="16"/>
              </w:rPr>
            </w:pPr>
            <w:r>
              <w:rPr>
                <w:rFonts w:eastAsia="等线"/>
                <w:b/>
                <w:bCs/>
                <w:sz w:val="16"/>
                <w:szCs w:val="16"/>
              </w:rPr>
              <w:t>No.</w:t>
            </w:r>
          </w:p>
        </w:tc>
        <w:tc>
          <w:tcPr>
            <w:tcW w:w="572" w:type="pct"/>
            <w:tcBorders>
              <w:bottom w:val="single" w:sz="8" w:space="0" w:color="000000"/>
            </w:tcBorders>
            <w:shd w:val="clear" w:color="auto" w:fill="D9E2F3"/>
            <w:vAlign w:val="center"/>
          </w:tcPr>
          <w:p w14:paraId="098B769E" w14:textId="77777777" w:rsidR="00026C87" w:rsidRDefault="006231AE">
            <w:pPr>
              <w:snapToGrid w:val="0"/>
              <w:spacing w:after="0"/>
              <w:jc w:val="center"/>
              <w:rPr>
                <w:rFonts w:eastAsia="等线"/>
                <w:b/>
                <w:bCs/>
                <w:sz w:val="16"/>
                <w:szCs w:val="16"/>
              </w:rPr>
            </w:pPr>
            <w:r>
              <w:rPr>
                <w:rFonts w:eastAsia="等线"/>
                <w:b/>
                <w:bCs/>
                <w:sz w:val="16"/>
                <w:szCs w:val="16"/>
              </w:rPr>
              <w:t>Combination</w:t>
            </w:r>
          </w:p>
        </w:tc>
        <w:tc>
          <w:tcPr>
            <w:tcW w:w="500" w:type="pct"/>
            <w:shd w:val="clear" w:color="auto" w:fill="D9E2F3"/>
            <w:tcMar>
              <w:top w:w="15" w:type="dxa"/>
              <w:left w:w="108" w:type="dxa"/>
              <w:bottom w:w="0" w:type="dxa"/>
              <w:right w:w="108" w:type="dxa"/>
            </w:tcMar>
            <w:vAlign w:val="center"/>
          </w:tcPr>
          <w:p w14:paraId="46523775" w14:textId="77777777" w:rsidR="00026C87" w:rsidRDefault="006231AE">
            <w:pPr>
              <w:snapToGrid w:val="0"/>
              <w:spacing w:after="0"/>
              <w:jc w:val="center"/>
              <w:rPr>
                <w:rFonts w:eastAsia="等线"/>
                <w:sz w:val="16"/>
                <w:szCs w:val="16"/>
              </w:rPr>
            </w:pPr>
            <w:r>
              <w:rPr>
                <w:rFonts w:eastAsia="等线"/>
                <w:b/>
                <w:bCs/>
                <w:sz w:val="16"/>
                <w:szCs w:val="16"/>
              </w:rPr>
              <w:t>Aggressor</w:t>
            </w:r>
          </w:p>
        </w:tc>
        <w:tc>
          <w:tcPr>
            <w:tcW w:w="422" w:type="pct"/>
            <w:shd w:val="clear" w:color="auto" w:fill="D9E2F3"/>
            <w:vAlign w:val="center"/>
          </w:tcPr>
          <w:p w14:paraId="5B2655D9" w14:textId="77777777" w:rsidR="00026C87" w:rsidRDefault="006231AE">
            <w:pPr>
              <w:snapToGrid w:val="0"/>
              <w:spacing w:after="0"/>
              <w:jc w:val="center"/>
              <w:rPr>
                <w:rFonts w:eastAsia="等线"/>
                <w:sz w:val="16"/>
                <w:szCs w:val="16"/>
              </w:rPr>
            </w:pPr>
            <w:r>
              <w:rPr>
                <w:rFonts w:eastAsia="等线"/>
                <w:b/>
                <w:bCs/>
                <w:sz w:val="16"/>
                <w:szCs w:val="16"/>
              </w:rPr>
              <w:t>Victim</w:t>
            </w:r>
          </w:p>
        </w:tc>
        <w:tc>
          <w:tcPr>
            <w:tcW w:w="1097" w:type="pct"/>
            <w:shd w:val="clear" w:color="auto" w:fill="D9E2F3"/>
            <w:vAlign w:val="center"/>
          </w:tcPr>
          <w:p w14:paraId="68B85792" w14:textId="77777777" w:rsidR="00026C87" w:rsidRDefault="006231AE">
            <w:pPr>
              <w:snapToGrid w:val="0"/>
              <w:spacing w:after="0"/>
              <w:jc w:val="center"/>
              <w:rPr>
                <w:rFonts w:eastAsia="等线"/>
                <w:b/>
                <w:bCs/>
                <w:sz w:val="16"/>
                <w:szCs w:val="16"/>
              </w:rPr>
            </w:pPr>
            <w:r>
              <w:rPr>
                <w:rFonts w:eastAsia="等线"/>
                <w:b/>
                <w:bCs/>
                <w:sz w:val="16"/>
                <w:szCs w:val="16"/>
              </w:rPr>
              <w:t>Which NTN cell to observe?</w:t>
            </w:r>
          </w:p>
        </w:tc>
        <w:tc>
          <w:tcPr>
            <w:tcW w:w="1097" w:type="pct"/>
            <w:shd w:val="clear" w:color="auto" w:fill="D9E2F3"/>
            <w:vAlign w:val="center"/>
          </w:tcPr>
          <w:p w14:paraId="030471E8" w14:textId="77777777" w:rsidR="00026C87" w:rsidRDefault="006231AE">
            <w:pPr>
              <w:snapToGrid w:val="0"/>
              <w:spacing w:after="0"/>
              <w:jc w:val="center"/>
              <w:rPr>
                <w:rFonts w:eastAsia="等线"/>
                <w:b/>
                <w:bCs/>
                <w:sz w:val="16"/>
                <w:szCs w:val="16"/>
              </w:rPr>
            </w:pPr>
            <w:r>
              <w:rPr>
                <w:rFonts w:eastAsia="等线"/>
                <w:b/>
                <w:bCs/>
                <w:sz w:val="16"/>
                <w:szCs w:val="16"/>
              </w:rPr>
              <w:t>Which TN to observe?</w:t>
            </w:r>
          </w:p>
        </w:tc>
        <w:tc>
          <w:tcPr>
            <w:tcW w:w="1097" w:type="pct"/>
            <w:shd w:val="clear" w:color="auto" w:fill="D9E2F3"/>
            <w:vAlign w:val="center"/>
          </w:tcPr>
          <w:p w14:paraId="5C927A0A" w14:textId="77777777" w:rsidR="00026C87" w:rsidRDefault="006231AE">
            <w:pPr>
              <w:snapToGrid w:val="0"/>
              <w:spacing w:after="0"/>
              <w:jc w:val="center"/>
              <w:rPr>
                <w:rFonts w:eastAsia="等线"/>
                <w:b/>
                <w:bCs/>
                <w:sz w:val="16"/>
                <w:szCs w:val="16"/>
              </w:rPr>
            </w:pPr>
            <w:r>
              <w:rPr>
                <w:rFonts w:eastAsia="等线"/>
                <w:b/>
                <w:bCs/>
                <w:sz w:val="16"/>
                <w:szCs w:val="16"/>
              </w:rPr>
              <w:t>Which TN cells in a TN to observe?</w:t>
            </w:r>
          </w:p>
        </w:tc>
      </w:tr>
      <w:tr w:rsidR="00026C87" w14:paraId="539C9A4D" w14:textId="77777777">
        <w:tc>
          <w:tcPr>
            <w:tcW w:w="215" w:type="pct"/>
            <w:shd w:val="clear" w:color="auto" w:fill="D9E2F3"/>
            <w:tcMar>
              <w:top w:w="15" w:type="dxa"/>
              <w:left w:w="108" w:type="dxa"/>
              <w:bottom w:w="0" w:type="dxa"/>
              <w:right w:w="108" w:type="dxa"/>
            </w:tcMar>
            <w:vAlign w:val="center"/>
          </w:tcPr>
          <w:p w14:paraId="6E4AF3D4" w14:textId="77777777" w:rsidR="00026C87" w:rsidRDefault="006231AE">
            <w:pPr>
              <w:snapToGrid w:val="0"/>
              <w:spacing w:after="0"/>
              <w:jc w:val="center"/>
              <w:rPr>
                <w:rFonts w:eastAsia="等线"/>
                <w:sz w:val="16"/>
                <w:szCs w:val="16"/>
              </w:rPr>
            </w:pPr>
            <w:r>
              <w:rPr>
                <w:rFonts w:eastAsia="等线"/>
                <w:sz w:val="16"/>
                <w:szCs w:val="16"/>
              </w:rPr>
              <w:t>1</w:t>
            </w:r>
          </w:p>
        </w:tc>
        <w:tc>
          <w:tcPr>
            <w:tcW w:w="572" w:type="pct"/>
            <w:shd w:val="clear" w:color="auto" w:fill="auto"/>
            <w:vAlign w:val="center"/>
          </w:tcPr>
          <w:p w14:paraId="4C790EC4" w14:textId="77777777" w:rsidR="00026C87" w:rsidRDefault="006231AE">
            <w:pPr>
              <w:snapToGrid w:val="0"/>
              <w:spacing w:after="0"/>
              <w:jc w:val="center"/>
              <w:rPr>
                <w:rFonts w:eastAsia="等线"/>
                <w:sz w:val="16"/>
                <w:szCs w:val="16"/>
              </w:rPr>
            </w:pPr>
            <w:r>
              <w:rPr>
                <w:rFonts w:eastAsia="等线"/>
                <w:sz w:val="16"/>
                <w:szCs w:val="16"/>
              </w:rPr>
              <w:t>TN with NTN</w:t>
            </w:r>
          </w:p>
        </w:tc>
        <w:tc>
          <w:tcPr>
            <w:tcW w:w="500" w:type="pct"/>
            <w:shd w:val="clear" w:color="auto" w:fill="auto"/>
            <w:tcMar>
              <w:top w:w="15" w:type="dxa"/>
              <w:left w:w="108" w:type="dxa"/>
              <w:bottom w:w="0" w:type="dxa"/>
              <w:right w:w="108" w:type="dxa"/>
            </w:tcMar>
            <w:vAlign w:val="center"/>
          </w:tcPr>
          <w:p w14:paraId="5B384DB1" w14:textId="77777777" w:rsidR="00026C87" w:rsidRDefault="006231AE">
            <w:pPr>
              <w:snapToGrid w:val="0"/>
              <w:spacing w:after="0"/>
              <w:jc w:val="center"/>
              <w:rPr>
                <w:rFonts w:eastAsia="等线"/>
                <w:sz w:val="16"/>
                <w:szCs w:val="16"/>
              </w:rPr>
            </w:pPr>
            <w:r>
              <w:rPr>
                <w:rFonts w:eastAsia="等线"/>
                <w:sz w:val="16"/>
                <w:szCs w:val="16"/>
              </w:rPr>
              <w:t>TN DL</w:t>
            </w:r>
          </w:p>
        </w:tc>
        <w:tc>
          <w:tcPr>
            <w:tcW w:w="422" w:type="pct"/>
            <w:shd w:val="clear" w:color="auto" w:fill="auto"/>
            <w:tcMar>
              <w:top w:w="15" w:type="dxa"/>
              <w:left w:w="108" w:type="dxa"/>
              <w:bottom w:w="0" w:type="dxa"/>
              <w:right w:w="108" w:type="dxa"/>
            </w:tcMar>
            <w:vAlign w:val="center"/>
          </w:tcPr>
          <w:p w14:paraId="1A096D00" w14:textId="77777777" w:rsidR="00026C87" w:rsidRDefault="006231AE">
            <w:pPr>
              <w:snapToGrid w:val="0"/>
              <w:spacing w:after="0"/>
              <w:jc w:val="center"/>
              <w:rPr>
                <w:rFonts w:eastAsia="等线"/>
                <w:sz w:val="16"/>
                <w:szCs w:val="16"/>
              </w:rPr>
            </w:pPr>
            <w:r>
              <w:rPr>
                <w:rFonts w:eastAsia="等线"/>
                <w:sz w:val="16"/>
                <w:szCs w:val="16"/>
              </w:rPr>
              <w:t>NTN DL</w:t>
            </w:r>
          </w:p>
        </w:tc>
        <w:tc>
          <w:tcPr>
            <w:tcW w:w="1097" w:type="pct"/>
            <w:vAlign w:val="center"/>
          </w:tcPr>
          <w:p w14:paraId="76A7497A" w14:textId="77777777" w:rsidR="00026C87" w:rsidRDefault="006231AE">
            <w:pPr>
              <w:snapToGrid w:val="0"/>
              <w:spacing w:after="0"/>
              <w:rPr>
                <w:rFonts w:eastAsia="等线"/>
                <w:sz w:val="16"/>
                <w:szCs w:val="16"/>
              </w:rPr>
            </w:pPr>
            <w:r>
              <w:rPr>
                <w:rFonts w:eastAsia="等线"/>
                <w:sz w:val="16"/>
                <w:szCs w:val="16"/>
              </w:rPr>
              <w:t>Option 1(Ericsson): All 7 NTN cells</w:t>
            </w:r>
          </w:p>
          <w:p w14:paraId="0ABABB2B" w14:textId="77777777" w:rsidR="00026C87" w:rsidRDefault="00026C87">
            <w:pPr>
              <w:snapToGrid w:val="0"/>
              <w:spacing w:after="0"/>
              <w:rPr>
                <w:rFonts w:eastAsia="等线"/>
                <w:sz w:val="16"/>
                <w:szCs w:val="16"/>
              </w:rPr>
            </w:pPr>
          </w:p>
          <w:p w14:paraId="38AB1F30" w14:textId="77777777" w:rsidR="00026C87" w:rsidRDefault="006231AE">
            <w:pPr>
              <w:snapToGrid w:val="0"/>
              <w:spacing w:after="0"/>
              <w:rPr>
                <w:rFonts w:eastAsia="等线"/>
                <w:sz w:val="16"/>
                <w:szCs w:val="16"/>
              </w:rPr>
            </w:pPr>
            <w:r>
              <w:rPr>
                <w:rFonts w:eastAsia="等线"/>
                <w:sz w:val="16"/>
                <w:szCs w:val="16"/>
              </w:rPr>
              <w:t>Option 2(Samsung): Observe NTN central beam for SINR, 6 adjacent beams for inter-beam interference.</w:t>
            </w:r>
          </w:p>
        </w:tc>
        <w:tc>
          <w:tcPr>
            <w:tcW w:w="1097" w:type="pct"/>
            <w:shd w:val="clear" w:color="auto" w:fill="auto"/>
            <w:vAlign w:val="center"/>
          </w:tcPr>
          <w:p w14:paraId="17D8419E" w14:textId="77777777" w:rsidR="00026C87" w:rsidRDefault="006231AE">
            <w:pPr>
              <w:snapToGrid w:val="0"/>
              <w:spacing w:after="0"/>
              <w:rPr>
                <w:rFonts w:eastAsia="等线"/>
                <w:sz w:val="16"/>
                <w:szCs w:val="16"/>
              </w:rPr>
            </w:pPr>
            <w:r>
              <w:rPr>
                <w:rFonts w:eastAsia="等线"/>
                <w:sz w:val="16"/>
                <w:szCs w:val="16"/>
              </w:rPr>
              <w:t>Option 1 (Ericsson): Consider an active rate of TN.</w:t>
            </w:r>
          </w:p>
        </w:tc>
        <w:tc>
          <w:tcPr>
            <w:tcW w:w="1097" w:type="pct"/>
            <w:shd w:val="clear" w:color="auto" w:fill="auto"/>
            <w:vAlign w:val="center"/>
          </w:tcPr>
          <w:p w14:paraId="5E5A0152" w14:textId="77777777" w:rsidR="00026C87" w:rsidRDefault="006231AE">
            <w:pPr>
              <w:snapToGrid w:val="0"/>
              <w:spacing w:after="0"/>
              <w:rPr>
                <w:rFonts w:eastAsia="等线"/>
                <w:sz w:val="16"/>
                <w:szCs w:val="16"/>
              </w:rPr>
            </w:pPr>
            <w:r>
              <w:rPr>
                <w:rFonts w:eastAsia="等线"/>
                <w:sz w:val="16"/>
                <w:szCs w:val="16"/>
              </w:rPr>
              <w:t>Option 1 (Ericsson): All active TN cells.</w:t>
            </w:r>
          </w:p>
          <w:p w14:paraId="3DF18619" w14:textId="77777777" w:rsidR="00026C87" w:rsidRDefault="00026C87">
            <w:pPr>
              <w:snapToGrid w:val="0"/>
              <w:spacing w:after="0"/>
              <w:rPr>
                <w:rFonts w:eastAsia="等线"/>
                <w:sz w:val="16"/>
                <w:szCs w:val="16"/>
              </w:rPr>
            </w:pPr>
          </w:p>
          <w:p w14:paraId="75B248B7" w14:textId="77777777" w:rsidR="00026C87" w:rsidRDefault="006231AE">
            <w:pPr>
              <w:snapToGrid w:val="0"/>
              <w:spacing w:after="0"/>
              <w:rPr>
                <w:rFonts w:eastAsia="等线"/>
                <w:sz w:val="16"/>
                <w:szCs w:val="16"/>
              </w:rPr>
            </w:pPr>
            <w:r>
              <w:rPr>
                <w:rFonts w:eastAsia="等线"/>
                <w:sz w:val="16"/>
                <w:szCs w:val="16"/>
              </w:rPr>
              <w:t>Option 2 (Samsung): All active TN cells which co-located  with NTN UEs</w:t>
            </w:r>
          </w:p>
        </w:tc>
      </w:tr>
      <w:tr w:rsidR="00026C87" w14:paraId="6DA91006" w14:textId="77777777">
        <w:tc>
          <w:tcPr>
            <w:tcW w:w="215" w:type="pct"/>
            <w:shd w:val="clear" w:color="auto" w:fill="D9E2F3"/>
            <w:tcMar>
              <w:top w:w="15" w:type="dxa"/>
              <w:left w:w="108" w:type="dxa"/>
              <w:bottom w:w="0" w:type="dxa"/>
              <w:right w:w="108" w:type="dxa"/>
            </w:tcMar>
            <w:vAlign w:val="center"/>
          </w:tcPr>
          <w:p w14:paraId="39D865B2" w14:textId="77777777" w:rsidR="00026C87" w:rsidRDefault="006231AE">
            <w:pPr>
              <w:snapToGrid w:val="0"/>
              <w:spacing w:after="0"/>
              <w:jc w:val="center"/>
              <w:rPr>
                <w:rFonts w:eastAsia="等线"/>
                <w:sz w:val="16"/>
                <w:szCs w:val="16"/>
              </w:rPr>
            </w:pPr>
            <w:r>
              <w:rPr>
                <w:rFonts w:eastAsia="等线"/>
                <w:sz w:val="16"/>
                <w:szCs w:val="16"/>
              </w:rPr>
              <w:t>2</w:t>
            </w:r>
          </w:p>
        </w:tc>
        <w:tc>
          <w:tcPr>
            <w:tcW w:w="572" w:type="pct"/>
            <w:shd w:val="clear" w:color="auto" w:fill="auto"/>
            <w:vAlign w:val="center"/>
          </w:tcPr>
          <w:p w14:paraId="3DC242D1" w14:textId="77777777" w:rsidR="00026C87" w:rsidRDefault="006231AE">
            <w:pPr>
              <w:snapToGrid w:val="0"/>
              <w:spacing w:after="0"/>
              <w:jc w:val="center"/>
              <w:rPr>
                <w:rFonts w:eastAsia="等线"/>
                <w:sz w:val="16"/>
                <w:szCs w:val="16"/>
              </w:rPr>
            </w:pPr>
            <w:r>
              <w:rPr>
                <w:rFonts w:eastAsia="等线"/>
                <w:sz w:val="16"/>
                <w:szCs w:val="16"/>
              </w:rPr>
              <w:t>TN with NTN</w:t>
            </w:r>
          </w:p>
        </w:tc>
        <w:tc>
          <w:tcPr>
            <w:tcW w:w="500" w:type="pct"/>
            <w:shd w:val="clear" w:color="auto" w:fill="auto"/>
            <w:tcMar>
              <w:top w:w="15" w:type="dxa"/>
              <w:left w:w="108" w:type="dxa"/>
              <w:bottom w:w="0" w:type="dxa"/>
              <w:right w:w="108" w:type="dxa"/>
            </w:tcMar>
            <w:vAlign w:val="center"/>
          </w:tcPr>
          <w:p w14:paraId="608A2E01" w14:textId="77777777" w:rsidR="00026C87" w:rsidRDefault="006231AE">
            <w:pPr>
              <w:snapToGrid w:val="0"/>
              <w:spacing w:after="0"/>
              <w:jc w:val="center"/>
              <w:rPr>
                <w:rFonts w:eastAsia="等线"/>
                <w:sz w:val="16"/>
                <w:szCs w:val="16"/>
              </w:rPr>
            </w:pPr>
            <w:r>
              <w:rPr>
                <w:rFonts w:eastAsia="等线"/>
                <w:sz w:val="16"/>
                <w:szCs w:val="16"/>
              </w:rPr>
              <w:t>TN UL</w:t>
            </w:r>
          </w:p>
        </w:tc>
        <w:tc>
          <w:tcPr>
            <w:tcW w:w="422" w:type="pct"/>
            <w:shd w:val="clear" w:color="auto" w:fill="auto"/>
            <w:tcMar>
              <w:top w:w="15" w:type="dxa"/>
              <w:left w:w="108" w:type="dxa"/>
              <w:bottom w:w="0" w:type="dxa"/>
              <w:right w:w="108" w:type="dxa"/>
            </w:tcMar>
            <w:vAlign w:val="center"/>
          </w:tcPr>
          <w:p w14:paraId="3013D3A7" w14:textId="77777777" w:rsidR="00026C87" w:rsidRDefault="006231AE">
            <w:pPr>
              <w:snapToGrid w:val="0"/>
              <w:spacing w:after="0"/>
              <w:jc w:val="center"/>
              <w:rPr>
                <w:rFonts w:eastAsia="等线"/>
                <w:sz w:val="16"/>
                <w:szCs w:val="16"/>
              </w:rPr>
            </w:pPr>
            <w:r>
              <w:rPr>
                <w:rFonts w:eastAsia="等线"/>
                <w:sz w:val="16"/>
                <w:szCs w:val="16"/>
              </w:rPr>
              <w:t>NTN UL</w:t>
            </w:r>
          </w:p>
        </w:tc>
        <w:tc>
          <w:tcPr>
            <w:tcW w:w="1097" w:type="pct"/>
            <w:vAlign w:val="center"/>
          </w:tcPr>
          <w:p w14:paraId="03AB67BE" w14:textId="77777777" w:rsidR="00026C87" w:rsidRDefault="006231AE">
            <w:pPr>
              <w:snapToGrid w:val="0"/>
              <w:spacing w:after="0"/>
              <w:rPr>
                <w:rFonts w:eastAsia="等线"/>
                <w:sz w:val="16"/>
                <w:szCs w:val="16"/>
              </w:rPr>
            </w:pPr>
            <w:r>
              <w:rPr>
                <w:rFonts w:eastAsia="等线"/>
                <w:sz w:val="16"/>
                <w:szCs w:val="16"/>
              </w:rPr>
              <w:t>Option 1 (Ericsson and ZTE): All 7 NTN cells</w:t>
            </w:r>
          </w:p>
          <w:p w14:paraId="61B78EBB" w14:textId="77777777" w:rsidR="00026C87" w:rsidRDefault="00026C87">
            <w:pPr>
              <w:snapToGrid w:val="0"/>
              <w:spacing w:after="0"/>
              <w:rPr>
                <w:rFonts w:eastAsia="等线"/>
                <w:sz w:val="16"/>
                <w:szCs w:val="16"/>
              </w:rPr>
            </w:pPr>
          </w:p>
          <w:p w14:paraId="59EB8A4D" w14:textId="77777777" w:rsidR="00026C87" w:rsidRDefault="006231AE">
            <w:pPr>
              <w:snapToGrid w:val="0"/>
              <w:spacing w:after="0"/>
              <w:rPr>
                <w:rFonts w:eastAsia="等线"/>
                <w:sz w:val="16"/>
                <w:szCs w:val="16"/>
              </w:rPr>
            </w:pPr>
            <w:r>
              <w:rPr>
                <w:rFonts w:eastAsia="等线"/>
                <w:sz w:val="16"/>
                <w:szCs w:val="16"/>
              </w:rPr>
              <w:t>Option 2(Samsung): Observe NTN central beam for SINR, 6 adjacent beams for inter-beam interference.</w:t>
            </w:r>
          </w:p>
        </w:tc>
        <w:tc>
          <w:tcPr>
            <w:tcW w:w="1097" w:type="pct"/>
            <w:shd w:val="clear" w:color="auto" w:fill="auto"/>
            <w:vAlign w:val="center"/>
          </w:tcPr>
          <w:p w14:paraId="3C259B2B" w14:textId="77777777" w:rsidR="00026C87" w:rsidRDefault="006231AE">
            <w:pPr>
              <w:snapToGrid w:val="0"/>
              <w:spacing w:after="0"/>
              <w:rPr>
                <w:rFonts w:eastAsia="等线"/>
                <w:sz w:val="16"/>
                <w:szCs w:val="16"/>
              </w:rPr>
            </w:pPr>
            <w:r>
              <w:rPr>
                <w:rFonts w:eastAsia="等线"/>
                <w:sz w:val="16"/>
                <w:szCs w:val="16"/>
              </w:rPr>
              <w:t>Option 1 (Ericsson and ZTE): Consider an active rate of 20% for Rural and Urban of TN.</w:t>
            </w:r>
          </w:p>
        </w:tc>
        <w:tc>
          <w:tcPr>
            <w:tcW w:w="1097" w:type="pct"/>
            <w:shd w:val="clear" w:color="auto" w:fill="auto"/>
            <w:vAlign w:val="center"/>
          </w:tcPr>
          <w:p w14:paraId="09BE8961" w14:textId="77777777" w:rsidR="00026C87" w:rsidRDefault="006231AE">
            <w:pPr>
              <w:snapToGrid w:val="0"/>
              <w:spacing w:after="0"/>
              <w:rPr>
                <w:rFonts w:eastAsia="等线"/>
                <w:sz w:val="16"/>
                <w:szCs w:val="16"/>
              </w:rPr>
            </w:pPr>
            <w:r>
              <w:rPr>
                <w:rFonts w:eastAsia="等线"/>
                <w:sz w:val="16"/>
                <w:szCs w:val="16"/>
              </w:rPr>
              <w:t>Option 1 (Ericsson and ZTE): All active TN cells.</w:t>
            </w:r>
          </w:p>
        </w:tc>
      </w:tr>
      <w:tr w:rsidR="00026C87" w14:paraId="20F5A078" w14:textId="77777777">
        <w:tc>
          <w:tcPr>
            <w:tcW w:w="215" w:type="pct"/>
            <w:vMerge w:val="restart"/>
            <w:shd w:val="clear" w:color="auto" w:fill="D9E2F3"/>
            <w:tcMar>
              <w:top w:w="15" w:type="dxa"/>
              <w:left w:w="108" w:type="dxa"/>
              <w:bottom w:w="0" w:type="dxa"/>
              <w:right w:w="108" w:type="dxa"/>
            </w:tcMar>
            <w:vAlign w:val="center"/>
          </w:tcPr>
          <w:p w14:paraId="09D8A274" w14:textId="77777777" w:rsidR="00026C87" w:rsidRDefault="006231AE">
            <w:pPr>
              <w:snapToGrid w:val="0"/>
              <w:spacing w:after="0"/>
              <w:jc w:val="center"/>
              <w:rPr>
                <w:rFonts w:eastAsia="等线"/>
                <w:sz w:val="16"/>
                <w:szCs w:val="16"/>
              </w:rPr>
            </w:pPr>
            <w:r>
              <w:rPr>
                <w:rFonts w:eastAsia="等线"/>
                <w:sz w:val="16"/>
                <w:szCs w:val="16"/>
              </w:rPr>
              <w:lastRenderedPageBreak/>
              <w:t>3</w:t>
            </w:r>
          </w:p>
        </w:tc>
        <w:tc>
          <w:tcPr>
            <w:tcW w:w="572" w:type="pct"/>
            <w:vMerge w:val="restart"/>
            <w:shd w:val="clear" w:color="auto" w:fill="auto"/>
            <w:vAlign w:val="center"/>
          </w:tcPr>
          <w:p w14:paraId="56DD01BF" w14:textId="77777777" w:rsidR="00026C87" w:rsidRDefault="006231AE">
            <w:pPr>
              <w:snapToGrid w:val="0"/>
              <w:spacing w:after="0"/>
              <w:jc w:val="center"/>
              <w:rPr>
                <w:rFonts w:eastAsia="等线"/>
                <w:sz w:val="16"/>
                <w:szCs w:val="16"/>
              </w:rPr>
            </w:pPr>
            <w:r>
              <w:rPr>
                <w:rFonts w:eastAsia="等线"/>
                <w:sz w:val="16"/>
                <w:szCs w:val="16"/>
              </w:rPr>
              <w:t>TN with NTN</w:t>
            </w:r>
          </w:p>
        </w:tc>
        <w:tc>
          <w:tcPr>
            <w:tcW w:w="500" w:type="pct"/>
            <w:vMerge w:val="restart"/>
            <w:shd w:val="clear" w:color="auto" w:fill="auto"/>
            <w:tcMar>
              <w:top w:w="15" w:type="dxa"/>
              <w:left w:w="108" w:type="dxa"/>
              <w:bottom w:w="0" w:type="dxa"/>
              <w:right w:w="108" w:type="dxa"/>
            </w:tcMar>
            <w:vAlign w:val="center"/>
          </w:tcPr>
          <w:p w14:paraId="7798F2C5" w14:textId="77777777" w:rsidR="00026C87" w:rsidRDefault="006231AE">
            <w:pPr>
              <w:snapToGrid w:val="0"/>
              <w:spacing w:after="0"/>
              <w:jc w:val="center"/>
              <w:rPr>
                <w:rFonts w:eastAsia="等线"/>
                <w:sz w:val="16"/>
                <w:szCs w:val="16"/>
              </w:rPr>
            </w:pPr>
            <w:r>
              <w:rPr>
                <w:rFonts w:eastAsia="等线"/>
                <w:sz w:val="16"/>
                <w:szCs w:val="16"/>
              </w:rPr>
              <w:t>NTN DL</w:t>
            </w:r>
          </w:p>
        </w:tc>
        <w:tc>
          <w:tcPr>
            <w:tcW w:w="422" w:type="pct"/>
            <w:vMerge w:val="restart"/>
            <w:shd w:val="clear" w:color="auto" w:fill="auto"/>
            <w:tcMar>
              <w:top w:w="15" w:type="dxa"/>
              <w:left w:w="108" w:type="dxa"/>
              <w:bottom w:w="0" w:type="dxa"/>
              <w:right w:w="108" w:type="dxa"/>
            </w:tcMar>
            <w:vAlign w:val="center"/>
          </w:tcPr>
          <w:p w14:paraId="41A66F78" w14:textId="77777777" w:rsidR="00026C87" w:rsidRDefault="006231AE">
            <w:pPr>
              <w:snapToGrid w:val="0"/>
              <w:spacing w:after="0"/>
              <w:jc w:val="center"/>
              <w:rPr>
                <w:rFonts w:eastAsia="等线"/>
                <w:sz w:val="16"/>
                <w:szCs w:val="16"/>
              </w:rPr>
            </w:pPr>
            <w:r>
              <w:rPr>
                <w:rFonts w:eastAsia="等线"/>
                <w:sz w:val="16"/>
                <w:szCs w:val="16"/>
              </w:rPr>
              <w:t>TN DL</w:t>
            </w:r>
          </w:p>
        </w:tc>
        <w:tc>
          <w:tcPr>
            <w:tcW w:w="1097" w:type="pct"/>
            <w:vAlign w:val="center"/>
          </w:tcPr>
          <w:p w14:paraId="290F2AD5" w14:textId="77777777" w:rsidR="00026C87" w:rsidRDefault="006231AE">
            <w:pPr>
              <w:snapToGrid w:val="0"/>
              <w:spacing w:after="0"/>
              <w:rPr>
                <w:rFonts w:eastAsia="等线"/>
                <w:sz w:val="16"/>
                <w:szCs w:val="16"/>
              </w:rPr>
            </w:pPr>
            <w:r>
              <w:rPr>
                <w:rFonts w:eastAsia="等线"/>
                <w:sz w:val="16"/>
                <w:szCs w:val="16"/>
              </w:rPr>
              <w:t>NTN cell:</w:t>
            </w:r>
          </w:p>
          <w:p w14:paraId="45EAF7DC" w14:textId="77777777" w:rsidR="00026C87" w:rsidRDefault="006231AE">
            <w:pPr>
              <w:snapToGrid w:val="0"/>
              <w:spacing w:after="0"/>
              <w:rPr>
                <w:rFonts w:eastAsia="等线"/>
                <w:sz w:val="16"/>
                <w:szCs w:val="16"/>
              </w:rPr>
            </w:pPr>
            <w:r>
              <w:rPr>
                <w:rFonts w:eastAsia="等线"/>
                <w:sz w:val="16"/>
                <w:szCs w:val="16"/>
              </w:rPr>
              <w:t>Option 1(Ericsson and Samsung): Nadir point.</w:t>
            </w:r>
          </w:p>
        </w:tc>
        <w:tc>
          <w:tcPr>
            <w:tcW w:w="1097" w:type="pct"/>
            <w:shd w:val="clear" w:color="auto" w:fill="auto"/>
            <w:vAlign w:val="center"/>
          </w:tcPr>
          <w:p w14:paraId="62337B87"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1(Ericsson):</w:t>
            </w:r>
          </w:p>
          <w:p w14:paraId="6C16C441" w14:textId="77777777" w:rsidR="00026C87" w:rsidRDefault="006231AE">
            <w:pPr>
              <w:snapToGrid w:val="0"/>
              <w:spacing w:after="0"/>
              <w:rPr>
                <w:rFonts w:eastAsia="等线"/>
                <w:sz w:val="16"/>
                <w:szCs w:val="16"/>
              </w:rPr>
            </w:pPr>
            <w:r>
              <w:rPr>
                <w:rFonts w:eastAsia="等线"/>
                <w:sz w:val="16"/>
                <w:szCs w:val="16"/>
              </w:rPr>
              <w:t>FRF≠1: TN randomly placed in the NTN cell.</w:t>
            </w:r>
          </w:p>
          <w:p w14:paraId="4073E621" w14:textId="77777777" w:rsidR="00026C87" w:rsidRDefault="006231AE">
            <w:pPr>
              <w:snapToGrid w:val="0"/>
              <w:spacing w:after="0"/>
              <w:rPr>
                <w:rFonts w:eastAsia="等线"/>
                <w:sz w:val="16"/>
                <w:szCs w:val="16"/>
              </w:rPr>
            </w:pPr>
            <w:r>
              <w:rPr>
                <w:rFonts w:eastAsia="等线"/>
                <w:sz w:val="16"/>
                <w:szCs w:val="16"/>
              </w:rPr>
              <w:t>FRF=1: TN at NTN cell edge</w:t>
            </w:r>
          </w:p>
          <w:p w14:paraId="395044D9" w14:textId="77777777" w:rsidR="00026C87" w:rsidRDefault="00026C87">
            <w:pPr>
              <w:snapToGrid w:val="0"/>
              <w:spacing w:after="0"/>
              <w:rPr>
                <w:rFonts w:eastAsia="等线"/>
                <w:sz w:val="16"/>
                <w:szCs w:val="16"/>
              </w:rPr>
            </w:pPr>
          </w:p>
          <w:p w14:paraId="576E0FE6" w14:textId="77777777" w:rsidR="00026C87" w:rsidRDefault="006231AE">
            <w:pPr>
              <w:snapToGrid w:val="0"/>
              <w:spacing w:after="0"/>
              <w:rPr>
                <w:rFonts w:eastAsia="等线"/>
                <w:sz w:val="16"/>
                <w:szCs w:val="16"/>
              </w:rPr>
            </w:pPr>
            <w:r>
              <w:rPr>
                <w:rFonts w:eastAsia="等线"/>
                <w:sz w:val="16"/>
                <w:szCs w:val="16"/>
              </w:rPr>
              <w:t>Option 2(Samsung):</w:t>
            </w:r>
          </w:p>
          <w:p w14:paraId="3464C6F1" w14:textId="77777777" w:rsidR="00026C87" w:rsidRDefault="006231AE">
            <w:pPr>
              <w:snapToGrid w:val="0"/>
              <w:spacing w:after="0"/>
              <w:rPr>
                <w:rFonts w:eastAsia="等线"/>
                <w:sz w:val="16"/>
                <w:szCs w:val="16"/>
              </w:rPr>
            </w:pPr>
            <w:r>
              <w:rPr>
                <w:rFonts w:eastAsia="等线"/>
                <w:sz w:val="16"/>
                <w:szCs w:val="16"/>
              </w:rPr>
              <w:t>TN clusters randomly placed in this NTN beam</w:t>
            </w:r>
          </w:p>
        </w:tc>
        <w:tc>
          <w:tcPr>
            <w:tcW w:w="1097" w:type="pct"/>
            <w:vMerge w:val="restart"/>
            <w:shd w:val="clear" w:color="auto" w:fill="auto"/>
            <w:vAlign w:val="center"/>
          </w:tcPr>
          <w:p w14:paraId="1930E3F8"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 (Ericsson and Samsung):</w:t>
            </w:r>
          </w:p>
          <w:p w14:paraId="03A66176" w14:textId="77777777" w:rsidR="00026C87" w:rsidRDefault="006231AE">
            <w:pPr>
              <w:snapToGrid w:val="0"/>
              <w:spacing w:after="0"/>
              <w:rPr>
                <w:rFonts w:eastAsia="等线"/>
                <w:sz w:val="16"/>
                <w:szCs w:val="16"/>
                <w:lang w:eastAsia="zh-CN"/>
              </w:rPr>
            </w:pPr>
            <w:r>
              <w:rPr>
                <w:rFonts w:eastAsia="等线"/>
                <w:sz w:val="16"/>
                <w:szCs w:val="16"/>
              </w:rPr>
              <w:t>All</w:t>
            </w:r>
          </w:p>
        </w:tc>
      </w:tr>
      <w:tr w:rsidR="00026C87" w14:paraId="21297CF1" w14:textId="77777777">
        <w:trPr>
          <w:trHeight w:val="20"/>
        </w:trPr>
        <w:tc>
          <w:tcPr>
            <w:tcW w:w="215" w:type="pct"/>
            <w:vMerge/>
            <w:shd w:val="clear" w:color="auto" w:fill="D9E2F3"/>
            <w:tcMar>
              <w:top w:w="15" w:type="dxa"/>
              <w:left w:w="108" w:type="dxa"/>
              <w:bottom w:w="0" w:type="dxa"/>
              <w:right w:w="108" w:type="dxa"/>
            </w:tcMar>
            <w:vAlign w:val="center"/>
          </w:tcPr>
          <w:p w14:paraId="0A19E2B4" w14:textId="77777777" w:rsidR="00026C87" w:rsidRDefault="00026C87">
            <w:pPr>
              <w:snapToGrid w:val="0"/>
              <w:spacing w:after="0"/>
              <w:jc w:val="center"/>
              <w:rPr>
                <w:rFonts w:eastAsia="等线"/>
                <w:sz w:val="16"/>
                <w:szCs w:val="16"/>
              </w:rPr>
            </w:pPr>
          </w:p>
        </w:tc>
        <w:tc>
          <w:tcPr>
            <w:tcW w:w="572" w:type="pct"/>
            <w:vMerge/>
            <w:shd w:val="clear" w:color="auto" w:fill="auto"/>
            <w:vAlign w:val="center"/>
          </w:tcPr>
          <w:p w14:paraId="1E1AD554" w14:textId="77777777" w:rsidR="00026C87" w:rsidRDefault="00026C87">
            <w:pPr>
              <w:snapToGrid w:val="0"/>
              <w:spacing w:after="0"/>
              <w:jc w:val="center"/>
              <w:rPr>
                <w:rFonts w:eastAsia="等线"/>
                <w:sz w:val="16"/>
                <w:szCs w:val="16"/>
              </w:rPr>
            </w:pPr>
          </w:p>
        </w:tc>
        <w:tc>
          <w:tcPr>
            <w:tcW w:w="500" w:type="pct"/>
            <w:vMerge/>
            <w:shd w:val="clear" w:color="auto" w:fill="auto"/>
            <w:tcMar>
              <w:top w:w="15" w:type="dxa"/>
              <w:left w:w="108" w:type="dxa"/>
              <w:bottom w:w="0" w:type="dxa"/>
              <w:right w:w="108" w:type="dxa"/>
            </w:tcMar>
            <w:vAlign w:val="center"/>
          </w:tcPr>
          <w:p w14:paraId="0676CB5D" w14:textId="77777777" w:rsidR="00026C87" w:rsidRDefault="00026C87">
            <w:pPr>
              <w:snapToGrid w:val="0"/>
              <w:spacing w:after="0"/>
              <w:jc w:val="center"/>
              <w:rPr>
                <w:rFonts w:eastAsia="等线"/>
                <w:sz w:val="16"/>
                <w:szCs w:val="16"/>
              </w:rPr>
            </w:pPr>
          </w:p>
        </w:tc>
        <w:tc>
          <w:tcPr>
            <w:tcW w:w="422" w:type="pct"/>
            <w:vMerge/>
            <w:shd w:val="clear" w:color="auto" w:fill="auto"/>
            <w:tcMar>
              <w:top w:w="15" w:type="dxa"/>
              <w:left w:w="108" w:type="dxa"/>
              <w:bottom w:w="0" w:type="dxa"/>
              <w:right w:w="108" w:type="dxa"/>
            </w:tcMar>
            <w:vAlign w:val="center"/>
          </w:tcPr>
          <w:p w14:paraId="16646C14" w14:textId="77777777" w:rsidR="00026C87" w:rsidRDefault="00026C87">
            <w:pPr>
              <w:snapToGrid w:val="0"/>
              <w:spacing w:after="0"/>
              <w:jc w:val="center"/>
              <w:rPr>
                <w:rFonts w:eastAsia="等线"/>
                <w:sz w:val="16"/>
                <w:szCs w:val="16"/>
              </w:rPr>
            </w:pPr>
          </w:p>
        </w:tc>
        <w:tc>
          <w:tcPr>
            <w:tcW w:w="1097" w:type="pct"/>
            <w:vAlign w:val="center"/>
          </w:tcPr>
          <w:p w14:paraId="25930512"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1(Ericsson):</w:t>
            </w:r>
          </w:p>
          <w:p w14:paraId="14365A29" w14:textId="77777777" w:rsidR="00026C87" w:rsidRDefault="006231AE">
            <w:pPr>
              <w:snapToGrid w:val="0"/>
              <w:spacing w:after="0"/>
              <w:rPr>
                <w:rFonts w:eastAsia="等线"/>
                <w:sz w:val="16"/>
                <w:szCs w:val="16"/>
              </w:rPr>
            </w:pPr>
            <w:r>
              <w:rPr>
                <w:rFonts w:eastAsia="等线"/>
                <w:sz w:val="16"/>
                <w:szCs w:val="16"/>
              </w:rPr>
              <w:t>NTN cell with satellite at low elevation (additional case)</w:t>
            </w:r>
          </w:p>
        </w:tc>
        <w:tc>
          <w:tcPr>
            <w:tcW w:w="1097" w:type="pct"/>
            <w:shd w:val="clear" w:color="auto" w:fill="auto"/>
            <w:vAlign w:val="center"/>
          </w:tcPr>
          <w:p w14:paraId="042D897A"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1(Ericsson):</w:t>
            </w:r>
          </w:p>
          <w:p w14:paraId="61FFB1BC" w14:textId="77777777" w:rsidR="00026C87" w:rsidRDefault="006231AE">
            <w:pPr>
              <w:snapToGrid w:val="0"/>
              <w:spacing w:after="0"/>
              <w:rPr>
                <w:rFonts w:eastAsia="等线"/>
                <w:sz w:val="16"/>
                <w:szCs w:val="16"/>
              </w:rPr>
            </w:pPr>
            <w:r>
              <w:rPr>
                <w:rFonts w:eastAsia="等线"/>
                <w:sz w:val="16"/>
                <w:szCs w:val="16"/>
              </w:rPr>
              <w:t>FRF≠1: TN randomly placed in the NTN cell.</w:t>
            </w:r>
          </w:p>
          <w:p w14:paraId="29525DC7" w14:textId="77777777" w:rsidR="00026C87" w:rsidRDefault="006231AE">
            <w:pPr>
              <w:snapToGrid w:val="0"/>
              <w:spacing w:after="0"/>
              <w:rPr>
                <w:rFonts w:eastAsia="等线"/>
                <w:sz w:val="16"/>
                <w:szCs w:val="16"/>
              </w:rPr>
            </w:pPr>
            <w:r>
              <w:rPr>
                <w:rFonts w:eastAsia="等线"/>
                <w:sz w:val="16"/>
                <w:szCs w:val="16"/>
              </w:rPr>
              <w:t>FRF=1: TN at NTN cell edge</w:t>
            </w:r>
          </w:p>
          <w:p w14:paraId="57E46505" w14:textId="77777777" w:rsidR="00026C87" w:rsidRDefault="00026C87">
            <w:pPr>
              <w:snapToGrid w:val="0"/>
              <w:spacing w:after="0"/>
              <w:rPr>
                <w:rFonts w:eastAsia="等线"/>
                <w:sz w:val="16"/>
                <w:szCs w:val="16"/>
              </w:rPr>
            </w:pPr>
          </w:p>
          <w:p w14:paraId="700466D3" w14:textId="77777777" w:rsidR="00026C87" w:rsidRDefault="006231AE">
            <w:pPr>
              <w:snapToGrid w:val="0"/>
              <w:spacing w:after="0"/>
              <w:rPr>
                <w:rFonts w:eastAsia="等线"/>
                <w:sz w:val="16"/>
                <w:szCs w:val="16"/>
              </w:rPr>
            </w:pPr>
            <w:r>
              <w:rPr>
                <w:rFonts w:eastAsia="等线"/>
                <w:sz w:val="16"/>
                <w:szCs w:val="16"/>
              </w:rPr>
              <w:t>Option 2(Samsung):</w:t>
            </w:r>
          </w:p>
          <w:p w14:paraId="73E9B013" w14:textId="77777777" w:rsidR="00026C87" w:rsidRDefault="006231AE">
            <w:pPr>
              <w:snapToGrid w:val="0"/>
              <w:spacing w:after="0"/>
              <w:rPr>
                <w:rFonts w:eastAsia="等线"/>
                <w:sz w:val="16"/>
                <w:szCs w:val="16"/>
              </w:rPr>
            </w:pPr>
            <w:r>
              <w:rPr>
                <w:rFonts w:eastAsia="等线"/>
                <w:sz w:val="16"/>
                <w:szCs w:val="16"/>
              </w:rPr>
              <w:t>TN clusters randomly placed in this NTN beam</w:t>
            </w:r>
          </w:p>
        </w:tc>
        <w:tc>
          <w:tcPr>
            <w:tcW w:w="1097" w:type="pct"/>
            <w:vMerge/>
            <w:shd w:val="clear" w:color="auto" w:fill="auto"/>
            <w:vAlign w:val="center"/>
          </w:tcPr>
          <w:p w14:paraId="6714B9D1" w14:textId="77777777" w:rsidR="00026C87" w:rsidRDefault="00026C87">
            <w:pPr>
              <w:snapToGrid w:val="0"/>
              <w:spacing w:after="0"/>
              <w:rPr>
                <w:rFonts w:eastAsia="等线"/>
                <w:sz w:val="16"/>
                <w:szCs w:val="16"/>
              </w:rPr>
            </w:pPr>
          </w:p>
        </w:tc>
      </w:tr>
      <w:tr w:rsidR="00026C87" w14:paraId="3C137216" w14:textId="77777777">
        <w:tc>
          <w:tcPr>
            <w:tcW w:w="215" w:type="pct"/>
            <w:shd w:val="clear" w:color="auto" w:fill="D9E2F3"/>
            <w:tcMar>
              <w:top w:w="15" w:type="dxa"/>
              <w:left w:w="108" w:type="dxa"/>
              <w:bottom w:w="0" w:type="dxa"/>
              <w:right w:w="108" w:type="dxa"/>
            </w:tcMar>
            <w:vAlign w:val="center"/>
          </w:tcPr>
          <w:p w14:paraId="4FAAE03F" w14:textId="77777777" w:rsidR="00026C87" w:rsidRDefault="006231AE">
            <w:pPr>
              <w:snapToGrid w:val="0"/>
              <w:spacing w:after="0"/>
              <w:jc w:val="center"/>
              <w:rPr>
                <w:rFonts w:eastAsia="等线"/>
                <w:sz w:val="16"/>
                <w:szCs w:val="16"/>
              </w:rPr>
            </w:pPr>
            <w:r>
              <w:rPr>
                <w:rFonts w:eastAsia="等线"/>
                <w:sz w:val="16"/>
                <w:szCs w:val="16"/>
              </w:rPr>
              <w:t>4</w:t>
            </w:r>
          </w:p>
        </w:tc>
        <w:tc>
          <w:tcPr>
            <w:tcW w:w="572" w:type="pct"/>
            <w:shd w:val="clear" w:color="auto" w:fill="auto"/>
            <w:vAlign w:val="center"/>
          </w:tcPr>
          <w:p w14:paraId="6969C1A7" w14:textId="77777777" w:rsidR="00026C87" w:rsidRDefault="006231AE">
            <w:pPr>
              <w:snapToGrid w:val="0"/>
              <w:spacing w:after="0"/>
              <w:jc w:val="center"/>
              <w:rPr>
                <w:rFonts w:eastAsia="等线"/>
                <w:sz w:val="16"/>
                <w:szCs w:val="16"/>
              </w:rPr>
            </w:pPr>
            <w:r>
              <w:rPr>
                <w:rFonts w:eastAsia="等线"/>
                <w:sz w:val="16"/>
                <w:szCs w:val="16"/>
              </w:rPr>
              <w:t>TN with NTN</w:t>
            </w:r>
          </w:p>
        </w:tc>
        <w:tc>
          <w:tcPr>
            <w:tcW w:w="500" w:type="pct"/>
            <w:shd w:val="clear" w:color="auto" w:fill="auto"/>
            <w:tcMar>
              <w:top w:w="15" w:type="dxa"/>
              <w:left w:w="108" w:type="dxa"/>
              <w:bottom w:w="0" w:type="dxa"/>
              <w:right w:w="108" w:type="dxa"/>
            </w:tcMar>
            <w:vAlign w:val="center"/>
          </w:tcPr>
          <w:p w14:paraId="19370BAC" w14:textId="77777777" w:rsidR="00026C87" w:rsidRDefault="006231AE">
            <w:pPr>
              <w:snapToGrid w:val="0"/>
              <w:spacing w:after="0"/>
              <w:jc w:val="center"/>
              <w:rPr>
                <w:rFonts w:eastAsia="等线"/>
                <w:sz w:val="16"/>
                <w:szCs w:val="16"/>
              </w:rPr>
            </w:pPr>
            <w:r>
              <w:rPr>
                <w:rFonts w:eastAsia="等线"/>
                <w:sz w:val="16"/>
                <w:szCs w:val="16"/>
              </w:rPr>
              <w:t>NTN UL</w:t>
            </w:r>
          </w:p>
        </w:tc>
        <w:tc>
          <w:tcPr>
            <w:tcW w:w="422" w:type="pct"/>
            <w:shd w:val="clear" w:color="auto" w:fill="auto"/>
            <w:tcMar>
              <w:top w:w="15" w:type="dxa"/>
              <w:left w:w="108" w:type="dxa"/>
              <w:bottom w:w="0" w:type="dxa"/>
              <w:right w:w="108" w:type="dxa"/>
            </w:tcMar>
            <w:vAlign w:val="center"/>
          </w:tcPr>
          <w:p w14:paraId="6FC77D74" w14:textId="77777777" w:rsidR="00026C87" w:rsidRDefault="006231AE">
            <w:pPr>
              <w:snapToGrid w:val="0"/>
              <w:spacing w:after="0"/>
              <w:jc w:val="center"/>
              <w:rPr>
                <w:rFonts w:eastAsia="等线"/>
                <w:sz w:val="16"/>
                <w:szCs w:val="16"/>
              </w:rPr>
            </w:pPr>
            <w:r>
              <w:rPr>
                <w:rFonts w:eastAsia="等线"/>
                <w:sz w:val="16"/>
                <w:szCs w:val="16"/>
              </w:rPr>
              <w:t>TN UL</w:t>
            </w:r>
          </w:p>
        </w:tc>
        <w:tc>
          <w:tcPr>
            <w:tcW w:w="1097" w:type="pct"/>
            <w:vAlign w:val="center"/>
          </w:tcPr>
          <w:p w14:paraId="5324BF47" w14:textId="77777777" w:rsidR="00026C87" w:rsidRDefault="006231AE">
            <w:pPr>
              <w:snapToGrid w:val="0"/>
              <w:spacing w:after="0"/>
              <w:rPr>
                <w:rFonts w:eastAsia="等线"/>
                <w:sz w:val="16"/>
                <w:szCs w:val="16"/>
              </w:rPr>
            </w:pPr>
            <w:r>
              <w:rPr>
                <w:rFonts w:eastAsia="等线"/>
                <w:sz w:val="16"/>
                <w:szCs w:val="16"/>
              </w:rPr>
              <w:t>NTN cell:</w:t>
            </w:r>
          </w:p>
          <w:p w14:paraId="43CAF59D" w14:textId="77777777" w:rsidR="00026C87" w:rsidRDefault="006231AE">
            <w:pPr>
              <w:snapToGrid w:val="0"/>
              <w:spacing w:after="0"/>
              <w:rPr>
                <w:rFonts w:eastAsia="等线"/>
                <w:sz w:val="16"/>
                <w:szCs w:val="16"/>
              </w:rPr>
            </w:pPr>
            <w:r>
              <w:rPr>
                <w:rFonts w:eastAsia="等线"/>
                <w:sz w:val="16"/>
                <w:szCs w:val="16"/>
              </w:rPr>
              <w:t>Option 1(Ericsson and Samsung): Nadir point.</w:t>
            </w:r>
          </w:p>
          <w:p w14:paraId="5C3D5450" w14:textId="77777777" w:rsidR="00026C87" w:rsidRDefault="00026C87">
            <w:pPr>
              <w:snapToGrid w:val="0"/>
              <w:spacing w:after="0"/>
              <w:rPr>
                <w:rFonts w:eastAsia="等线"/>
                <w:sz w:val="16"/>
                <w:szCs w:val="16"/>
              </w:rPr>
            </w:pPr>
          </w:p>
          <w:p w14:paraId="37D85775" w14:textId="77777777" w:rsidR="00026C87" w:rsidRDefault="006231AE">
            <w:pPr>
              <w:snapToGrid w:val="0"/>
              <w:spacing w:after="0"/>
              <w:rPr>
                <w:rFonts w:eastAsia="等线"/>
                <w:sz w:val="16"/>
                <w:szCs w:val="16"/>
              </w:rPr>
            </w:pPr>
            <w:r>
              <w:rPr>
                <w:rFonts w:eastAsia="等线"/>
                <w:sz w:val="16"/>
                <w:szCs w:val="16"/>
              </w:rPr>
              <w:t>NTN UE:</w:t>
            </w:r>
          </w:p>
          <w:p w14:paraId="019FE78B" w14:textId="77777777" w:rsidR="00026C87" w:rsidRDefault="006231AE">
            <w:pPr>
              <w:snapToGrid w:val="0"/>
              <w:spacing w:after="0"/>
              <w:rPr>
                <w:rFonts w:eastAsia="等线"/>
                <w:sz w:val="16"/>
                <w:szCs w:val="16"/>
              </w:rPr>
            </w:pPr>
            <w:r>
              <w:rPr>
                <w:rFonts w:eastAsia="等线"/>
                <w:sz w:val="16"/>
                <w:szCs w:val="16"/>
              </w:rPr>
              <w:t>Option 1(Samsung): NTN UEs dropped inside the TN clusters (19-cell with wrap-around).</w:t>
            </w:r>
          </w:p>
          <w:p w14:paraId="6E827046" w14:textId="77777777" w:rsidR="00026C87" w:rsidRDefault="00026C87">
            <w:pPr>
              <w:snapToGrid w:val="0"/>
              <w:spacing w:after="0"/>
              <w:rPr>
                <w:rFonts w:eastAsia="等线"/>
                <w:sz w:val="16"/>
                <w:szCs w:val="16"/>
              </w:rPr>
            </w:pPr>
          </w:p>
          <w:p w14:paraId="1D1A10CA" w14:textId="77777777" w:rsidR="00026C87" w:rsidRDefault="006231AE">
            <w:pPr>
              <w:snapToGrid w:val="0"/>
              <w:spacing w:after="0"/>
              <w:rPr>
                <w:rFonts w:eastAsia="等线"/>
                <w:sz w:val="16"/>
                <w:szCs w:val="16"/>
              </w:rPr>
            </w:pPr>
            <w:r>
              <w:rPr>
                <w:rFonts w:eastAsia="等线"/>
                <w:sz w:val="16"/>
                <w:szCs w:val="16"/>
              </w:rPr>
              <w:t>Option 2(Qualcomm): NTN UEs dropped outside or at the edge of TN clusters.</w:t>
            </w:r>
          </w:p>
        </w:tc>
        <w:tc>
          <w:tcPr>
            <w:tcW w:w="1097" w:type="pct"/>
            <w:shd w:val="clear" w:color="auto" w:fill="auto"/>
            <w:vAlign w:val="center"/>
          </w:tcPr>
          <w:p w14:paraId="0C02CEDB"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 (Ericsson and Samsung):</w:t>
            </w:r>
          </w:p>
          <w:p w14:paraId="62C6673F" w14:textId="77777777" w:rsidR="00026C87" w:rsidRDefault="006231AE">
            <w:pPr>
              <w:snapToGrid w:val="0"/>
              <w:spacing w:after="0"/>
              <w:rPr>
                <w:rFonts w:eastAsia="等线"/>
                <w:sz w:val="16"/>
                <w:szCs w:val="16"/>
              </w:rPr>
            </w:pPr>
            <w:r>
              <w:rPr>
                <w:rFonts w:eastAsia="等线"/>
                <w:sz w:val="16"/>
                <w:szCs w:val="16"/>
              </w:rPr>
              <w:t>TN randomly placed in this NTN beam</w:t>
            </w:r>
          </w:p>
        </w:tc>
        <w:tc>
          <w:tcPr>
            <w:tcW w:w="1097" w:type="pct"/>
            <w:shd w:val="clear" w:color="auto" w:fill="auto"/>
            <w:vAlign w:val="center"/>
          </w:tcPr>
          <w:p w14:paraId="7073C4DC"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 (Ericsson):</w:t>
            </w:r>
          </w:p>
          <w:p w14:paraId="2454181F" w14:textId="77777777" w:rsidR="00026C87" w:rsidRDefault="006231AE">
            <w:pPr>
              <w:snapToGrid w:val="0"/>
              <w:spacing w:after="0"/>
              <w:rPr>
                <w:rFonts w:eastAsia="等线"/>
                <w:sz w:val="16"/>
                <w:szCs w:val="16"/>
              </w:rPr>
            </w:pPr>
            <w:r>
              <w:rPr>
                <w:rFonts w:eastAsia="等线"/>
                <w:sz w:val="16"/>
                <w:szCs w:val="16"/>
              </w:rPr>
              <w:t>Only the TN cells (sectors) hosting NTN UE(s)</w:t>
            </w:r>
          </w:p>
          <w:p w14:paraId="492E1BD4" w14:textId="77777777" w:rsidR="00026C87" w:rsidRDefault="00026C87">
            <w:pPr>
              <w:snapToGrid w:val="0"/>
              <w:spacing w:after="0"/>
              <w:rPr>
                <w:rFonts w:eastAsia="等线"/>
                <w:sz w:val="16"/>
                <w:szCs w:val="16"/>
              </w:rPr>
            </w:pPr>
          </w:p>
          <w:p w14:paraId="08EE6132" w14:textId="77777777" w:rsidR="00026C87" w:rsidRDefault="006231AE">
            <w:pPr>
              <w:snapToGrid w:val="0"/>
              <w:spacing w:after="0"/>
              <w:rPr>
                <w:rFonts w:eastAsia="等线"/>
                <w:sz w:val="16"/>
                <w:szCs w:val="16"/>
              </w:rPr>
            </w:pPr>
            <w:r>
              <w:rPr>
                <w:rFonts w:eastAsia="等线"/>
                <w:sz w:val="16"/>
                <w:szCs w:val="16"/>
              </w:rPr>
              <w:t>Option 2(Samsung): The TN cluster (19-cells) where co-located with NTN UEs.</w:t>
            </w:r>
          </w:p>
        </w:tc>
      </w:tr>
      <w:tr w:rsidR="00026C87" w14:paraId="7813D0EE" w14:textId="77777777">
        <w:tc>
          <w:tcPr>
            <w:tcW w:w="215" w:type="pct"/>
            <w:vMerge w:val="restart"/>
            <w:shd w:val="clear" w:color="auto" w:fill="D9E2F3"/>
            <w:tcMar>
              <w:top w:w="15" w:type="dxa"/>
              <w:left w:w="108" w:type="dxa"/>
              <w:bottom w:w="0" w:type="dxa"/>
              <w:right w:w="108" w:type="dxa"/>
            </w:tcMar>
            <w:vAlign w:val="center"/>
          </w:tcPr>
          <w:p w14:paraId="510C954D" w14:textId="77777777" w:rsidR="00026C87" w:rsidRDefault="006231AE">
            <w:pPr>
              <w:snapToGrid w:val="0"/>
              <w:spacing w:after="0"/>
              <w:jc w:val="center"/>
              <w:rPr>
                <w:rFonts w:eastAsia="等线"/>
                <w:sz w:val="16"/>
                <w:szCs w:val="16"/>
              </w:rPr>
            </w:pPr>
            <w:r>
              <w:rPr>
                <w:rFonts w:eastAsia="等线"/>
                <w:sz w:val="16"/>
                <w:szCs w:val="16"/>
              </w:rPr>
              <w:t>5</w:t>
            </w:r>
          </w:p>
        </w:tc>
        <w:tc>
          <w:tcPr>
            <w:tcW w:w="572" w:type="pct"/>
            <w:vMerge w:val="restart"/>
            <w:shd w:val="clear" w:color="auto" w:fill="auto"/>
            <w:vAlign w:val="center"/>
          </w:tcPr>
          <w:p w14:paraId="6AC8869C" w14:textId="77777777" w:rsidR="00026C87" w:rsidRDefault="006231AE">
            <w:pPr>
              <w:snapToGrid w:val="0"/>
              <w:spacing w:after="0"/>
              <w:jc w:val="center"/>
              <w:rPr>
                <w:rFonts w:eastAsia="等线"/>
                <w:sz w:val="16"/>
                <w:szCs w:val="16"/>
              </w:rPr>
            </w:pPr>
            <w:r>
              <w:rPr>
                <w:rFonts w:eastAsia="等线"/>
                <w:sz w:val="16"/>
                <w:szCs w:val="16"/>
              </w:rPr>
              <w:t>TN with NTN</w:t>
            </w:r>
          </w:p>
        </w:tc>
        <w:tc>
          <w:tcPr>
            <w:tcW w:w="500" w:type="pct"/>
            <w:vMerge w:val="restart"/>
            <w:shd w:val="clear" w:color="auto" w:fill="auto"/>
            <w:tcMar>
              <w:top w:w="15" w:type="dxa"/>
              <w:left w:w="108" w:type="dxa"/>
              <w:bottom w:w="0" w:type="dxa"/>
              <w:right w:w="108" w:type="dxa"/>
            </w:tcMar>
            <w:vAlign w:val="center"/>
          </w:tcPr>
          <w:p w14:paraId="29E0EE22" w14:textId="77777777" w:rsidR="00026C87" w:rsidRDefault="006231AE">
            <w:pPr>
              <w:snapToGrid w:val="0"/>
              <w:spacing w:after="0"/>
              <w:jc w:val="center"/>
              <w:rPr>
                <w:rFonts w:eastAsia="等线"/>
                <w:sz w:val="16"/>
                <w:szCs w:val="16"/>
              </w:rPr>
            </w:pPr>
            <w:r>
              <w:rPr>
                <w:rFonts w:eastAsia="等线"/>
                <w:sz w:val="16"/>
                <w:szCs w:val="16"/>
              </w:rPr>
              <w:t>NTN UL</w:t>
            </w:r>
          </w:p>
        </w:tc>
        <w:tc>
          <w:tcPr>
            <w:tcW w:w="422" w:type="pct"/>
            <w:vMerge w:val="restart"/>
            <w:shd w:val="clear" w:color="auto" w:fill="auto"/>
            <w:tcMar>
              <w:top w:w="15" w:type="dxa"/>
              <w:left w:w="108" w:type="dxa"/>
              <w:bottom w:w="0" w:type="dxa"/>
              <w:right w:w="108" w:type="dxa"/>
            </w:tcMar>
            <w:vAlign w:val="center"/>
          </w:tcPr>
          <w:p w14:paraId="351C51B7" w14:textId="77777777" w:rsidR="00026C87" w:rsidRDefault="006231AE">
            <w:pPr>
              <w:snapToGrid w:val="0"/>
              <w:spacing w:after="0"/>
              <w:jc w:val="center"/>
              <w:rPr>
                <w:rFonts w:eastAsia="等线"/>
                <w:sz w:val="16"/>
                <w:szCs w:val="16"/>
              </w:rPr>
            </w:pPr>
            <w:r>
              <w:rPr>
                <w:rFonts w:eastAsia="等线"/>
                <w:sz w:val="16"/>
                <w:szCs w:val="16"/>
              </w:rPr>
              <w:t>TN DL</w:t>
            </w:r>
          </w:p>
        </w:tc>
        <w:tc>
          <w:tcPr>
            <w:tcW w:w="1097" w:type="pct"/>
            <w:vAlign w:val="center"/>
          </w:tcPr>
          <w:p w14:paraId="1A779846" w14:textId="77777777" w:rsidR="00026C87" w:rsidRDefault="006231AE">
            <w:pPr>
              <w:snapToGrid w:val="0"/>
              <w:spacing w:after="0"/>
              <w:rPr>
                <w:rFonts w:eastAsia="等线"/>
                <w:sz w:val="16"/>
                <w:szCs w:val="16"/>
              </w:rPr>
            </w:pPr>
            <w:r>
              <w:rPr>
                <w:rFonts w:eastAsia="等线"/>
                <w:sz w:val="16"/>
                <w:szCs w:val="16"/>
              </w:rPr>
              <w:t>NTN cell:</w:t>
            </w:r>
          </w:p>
          <w:p w14:paraId="79197125" w14:textId="77777777" w:rsidR="00026C87" w:rsidRDefault="006231AE">
            <w:pPr>
              <w:snapToGrid w:val="0"/>
              <w:spacing w:after="0"/>
              <w:rPr>
                <w:rFonts w:eastAsia="等线"/>
                <w:sz w:val="16"/>
                <w:szCs w:val="16"/>
              </w:rPr>
            </w:pPr>
            <w:r>
              <w:rPr>
                <w:rFonts w:eastAsia="等线"/>
                <w:sz w:val="16"/>
                <w:szCs w:val="16"/>
              </w:rPr>
              <w:t>Option 1 (Ericsson): nadir point</w:t>
            </w:r>
          </w:p>
        </w:tc>
        <w:tc>
          <w:tcPr>
            <w:tcW w:w="1097" w:type="pct"/>
            <w:shd w:val="clear" w:color="auto" w:fill="auto"/>
            <w:vAlign w:val="center"/>
          </w:tcPr>
          <w:p w14:paraId="60168FBA"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1(Ericsson):</w:t>
            </w:r>
          </w:p>
          <w:p w14:paraId="5C94B300" w14:textId="77777777" w:rsidR="00026C87" w:rsidRDefault="006231AE">
            <w:pPr>
              <w:snapToGrid w:val="0"/>
              <w:spacing w:after="0"/>
              <w:rPr>
                <w:rFonts w:eastAsia="等线"/>
                <w:sz w:val="16"/>
                <w:szCs w:val="16"/>
              </w:rPr>
            </w:pPr>
            <w:r>
              <w:rPr>
                <w:rFonts w:eastAsia="等线"/>
                <w:sz w:val="16"/>
                <w:szCs w:val="16"/>
              </w:rPr>
              <w:t>FRF≠1: TN randomly placed in the NTN cell.</w:t>
            </w:r>
          </w:p>
          <w:p w14:paraId="4FA3FE6F" w14:textId="77777777" w:rsidR="00026C87" w:rsidRDefault="006231AE">
            <w:pPr>
              <w:snapToGrid w:val="0"/>
              <w:spacing w:after="0"/>
              <w:rPr>
                <w:rFonts w:eastAsia="等线"/>
                <w:sz w:val="16"/>
                <w:szCs w:val="16"/>
              </w:rPr>
            </w:pPr>
            <w:r>
              <w:rPr>
                <w:rFonts w:eastAsia="等线"/>
                <w:sz w:val="16"/>
                <w:szCs w:val="16"/>
              </w:rPr>
              <w:t>FRF=1: TN at NTN cell edge</w:t>
            </w:r>
          </w:p>
          <w:p w14:paraId="6164D6B1" w14:textId="77777777" w:rsidR="00026C87" w:rsidRDefault="00026C87">
            <w:pPr>
              <w:snapToGrid w:val="0"/>
              <w:spacing w:after="0"/>
              <w:rPr>
                <w:rFonts w:eastAsia="等线"/>
                <w:sz w:val="16"/>
                <w:szCs w:val="16"/>
              </w:rPr>
            </w:pPr>
          </w:p>
          <w:p w14:paraId="748D337E" w14:textId="77777777" w:rsidR="00026C87" w:rsidRDefault="006231AE">
            <w:pPr>
              <w:snapToGrid w:val="0"/>
              <w:spacing w:after="0"/>
              <w:rPr>
                <w:rFonts w:eastAsia="等线"/>
                <w:sz w:val="16"/>
                <w:szCs w:val="16"/>
              </w:rPr>
            </w:pPr>
            <w:r>
              <w:rPr>
                <w:rFonts w:eastAsia="等线"/>
                <w:sz w:val="16"/>
                <w:szCs w:val="16"/>
              </w:rPr>
              <w:t>Option 2(Samsung):</w:t>
            </w:r>
          </w:p>
          <w:p w14:paraId="67FD57E4" w14:textId="77777777" w:rsidR="00026C87" w:rsidRDefault="006231AE">
            <w:pPr>
              <w:snapToGrid w:val="0"/>
              <w:spacing w:after="0"/>
              <w:rPr>
                <w:rFonts w:eastAsia="等线"/>
                <w:sz w:val="16"/>
                <w:szCs w:val="16"/>
              </w:rPr>
            </w:pPr>
            <w:r>
              <w:rPr>
                <w:rFonts w:eastAsia="等线"/>
                <w:sz w:val="16"/>
                <w:szCs w:val="16"/>
              </w:rPr>
              <w:t>TN clusters randomly placed in this NTN beam</w:t>
            </w:r>
          </w:p>
        </w:tc>
        <w:tc>
          <w:tcPr>
            <w:tcW w:w="1097" w:type="pct"/>
            <w:shd w:val="clear" w:color="auto" w:fill="auto"/>
            <w:vAlign w:val="center"/>
          </w:tcPr>
          <w:p w14:paraId="7D21AE0D"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1(Ericsson):</w:t>
            </w:r>
          </w:p>
          <w:p w14:paraId="101F1BF7" w14:textId="77777777" w:rsidR="00026C87" w:rsidRDefault="006231AE">
            <w:pPr>
              <w:snapToGrid w:val="0"/>
              <w:spacing w:after="0"/>
              <w:rPr>
                <w:rFonts w:eastAsia="等线"/>
                <w:sz w:val="16"/>
                <w:szCs w:val="16"/>
              </w:rPr>
            </w:pPr>
            <w:r>
              <w:rPr>
                <w:rFonts w:eastAsia="等线"/>
                <w:sz w:val="16"/>
                <w:szCs w:val="16"/>
              </w:rPr>
              <w:t>All</w:t>
            </w:r>
          </w:p>
          <w:p w14:paraId="1480944C" w14:textId="77777777" w:rsidR="00026C87" w:rsidRDefault="00026C87">
            <w:pPr>
              <w:snapToGrid w:val="0"/>
              <w:spacing w:after="0"/>
              <w:rPr>
                <w:rFonts w:eastAsia="等线"/>
                <w:sz w:val="16"/>
                <w:szCs w:val="16"/>
              </w:rPr>
            </w:pPr>
          </w:p>
          <w:p w14:paraId="23C5D89D" w14:textId="77777777" w:rsidR="00026C87" w:rsidRDefault="006231AE">
            <w:pPr>
              <w:snapToGrid w:val="0"/>
              <w:spacing w:after="0"/>
              <w:rPr>
                <w:rFonts w:eastAsia="等线"/>
                <w:sz w:val="16"/>
                <w:szCs w:val="16"/>
              </w:rPr>
            </w:pPr>
            <w:r>
              <w:rPr>
                <w:rFonts w:eastAsia="等线"/>
                <w:sz w:val="16"/>
                <w:szCs w:val="16"/>
              </w:rPr>
              <w:t>Option 2(</w:t>
            </w:r>
            <w:r>
              <w:rPr>
                <w:rFonts w:eastAsia="等线" w:hint="eastAsia"/>
                <w:sz w:val="16"/>
                <w:szCs w:val="16"/>
                <w:lang w:eastAsia="zh-CN"/>
              </w:rPr>
              <w:t>Samsung</w:t>
            </w:r>
            <w:r>
              <w:rPr>
                <w:rFonts w:eastAsia="等线"/>
                <w:sz w:val="16"/>
                <w:szCs w:val="16"/>
              </w:rPr>
              <w:t>): All TN cells which co-located with NTN UEs.</w:t>
            </w:r>
          </w:p>
        </w:tc>
      </w:tr>
      <w:tr w:rsidR="00026C87" w14:paraId="39DB70F1" w14:textId="77777777">
        <w:tc>
          <w:tcPr>
            <w:tcW w:w="215" w:type="pct"/>
            <w:vMerge/>
            <w:shd w:val="clear" w:color="auto" w:fill="D9E2F3"/>
            <w:tcMar>
              <w:top w:w="15" w:type="dxa"/>
              <w:left w:w="108" w:type="dxa"/>
              <w:bottom w:w="0" w:type="dxa"/>
              <w:right w:w="108" w:type="dxa"/>
            </w:tcMar>
            <w:vAlign w:val="center"/>
          </w:tcPr>
          <w:p w14:paraId="2B4328C2" w14:textId="77777777" w:rsidR="00026C87" w:rsidRDefault="00026C87">
            <w:pPr>
              <w:snapToGrid w:val="0"/>
              <w:spacing w:after="0"/>
              <w:jc w:val="center"/>
              <w:rPr>
                <w:rFonts w:eastAsia="等线"/>
                <w:sz w:val="16"/>
                <w:szCs w:val="16"/>
              </w:rPr>
            </w:pPr>
          </w:p>
        </w:tc>
        <w:tc>
          <w:tcPr>
            <w:tcW w:w="572" w:type="pct"/>
            <w:vMerge/>
            <w:shd w:val="clear" w:color="auto" w:fill="auto"/>
            <w:vAlign w:val="center"/>
          </w:tcPr>
          <w:p w14:paraId="4A7F5C57" w14:textId="77777777" w:rsidR="00026C87" w:rsidRDefault="00026C87">
            <w:pPr>
              <w:snapToGrid w:val="0"/>
              <w:spacing w:after="0"/>
              <w:jc w:val="center"/>
              <w:rPr>
                <w:rFonts w:eastAsia="等线"/>
                <w:sz w:val="16"/>
                <w:szCs w:val="16"/>
              </w:rPr>
            </w:pPr>
          </w:p>
        </w:tc>
        <w:tc>
          <w:tcPr>
            <w:tcW w:w="500" w:type="pct"/>
            <w:vMerge/>
            <w:shd w:val="clear" w:color="auto" w:fill="auto"/>
            <w:tcMar>
              <w:top w:w="15" w:type="dxa"/>
              <w:left w:w="108" w:type="dxa"/>
              <w:bottom w:w="0" w:type="dxa"/>
              <w:right w:w="108" w:type="dxa"/>
            </w:tcMar>
            <w:vAlign w:val="center"/>
          </w:tcPr>
          <w:p w14:paraId="1306427C" w14:textId="77777777" w:rsidR="00026C87" w:rsidRDefault="00026C87">
            <w:pPr>
              <w:snapToGrid w:val="0"/>
              <w:spacing w:after="0"/>
              <w:jc w:val="center"/>
              <w:rPr>
                <w:rFonts w:eastAsia="等线"/>
                <w:sz w:val="16"/>
                <w:szCs w:val="16"/>
              </w:rPr>
            </w:pPr>
          </w:p>
        </w:tc>
        <w:tc>
          <w:tcPr>
            <w:tcW w:w="422" w:type="pct"/>
            <w:vMerge/>
            <w:shd w:val="clear" w:color="auto" w:fill="auto"/>
            <w:tcMar>
              <w:top w:w="15" w:type="dxa"/>
              <w:left w:w="108" w:type="dxa"/>
              <w:bottom w:w="0" w:type="dxa"/>
              <w:right w:w="108" w:type="dxa"/>
            </w:tcMar>
            <w:vAlign w:val="center"/>
          </w:tcPr>
          <w:p w14:paraId="72315075" w14:textId="77777777" w:rsidR="00026C87" w:rsidRDefault="00026C87">
            <w:pPr>
              <w:snapToGrid w:val="0"/>
              <w:spacing w:after="0"/>
              <w:jc w:val="center"/>
              <w:rPr>
                <w:rFonts w:eastAsia="等线"/>
                <w:sz w:val="16"/>
                <w:szCs w:val="16"/>
              </w:rPr>
            </w:pPr>
          </w:p>
        </w:tc>
        <w:tc>
          <w:tcPr>
            <w:tcW w:w="1097" w:type="pct"/>
            <w:vAlign w:val="center"/>
          </w:tcPr>
          <w:p w14:paraId="68E8884B" w14:textId="77777777" w:rsidR="00026C87" w:rsidRDefault="006231AE">
            <w:pPr>
              <w:snapToGrid w:val="0"/>
              <w:spacing w:after="0"/>
              <w:rPr>
                <w:rFonts w:eastAsia="等线"/>
                <w:sz w:val="16"/>
                <w:szCs w:val="16"/>
              </w:rPr>
            </w:pPr>
            <w:r>
              <w:rPr>
                <w:rFonts w:eastAsia="等线"/>
                <w:sz w:val="16"/>
                <w:szCs w:val="16"/>
              </w:rPr>
              <w:t>Option 1(Ericsson):</w:t>
            </w:r>
          </w:p>
          <w:p w14:paraId="3BC1A5C0" w14:textId="77777777" w:rsidR="00026C87" w:rsidRDefault="006231AE">
            <w:pPr>
              <w:snapToGrid w:val="0"/>
              <w:spacing w:after="0"/>
              <w:rPr>
                <w:rFonts w:eastAsia="等线"/>
                <w:sz w:val="16"/>
                <w:szCs w:val="16"/>
              </w:rPr>
            </w:pPr>
            <w:r>
              <w:rPr>
                <w:rFonts w:eastAsia="等线"/>
                <w:sz w:val="16"/>
                <w:szCs w:val="16"/>
              </w:rPr>
              <w:t>NTN cell with satellite at low elevation (additional case)</w:t>
            </w:r>
          </w:p>
        </w:tc>
        <w:tc>
          <w:tcPr>
            <w:tcW w:w="1097" w:type="pct"/>
            <w:shd w:val="clear" w:color="auto" w:fill="auto"/>
            <w:vAlign w:val="center"/>
          </w:tcPr>
          <w:p w14:paraId="0F007DEF"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1(Ericsson)</w:t>
            </w:r>
          </w:p>
          <w:p w14:paraId="20EC02BB" w14:textId="77777777" w:rsidR="00026C87" w:rsidRDefault="006231AE">
            <w:pPr>
              <w:snapToGrid w:val="0"/>
              <w:spacing w:after="0"/>
              <w:rPr>
                <w:rFonts w:eastAsia="等线"/>
                <w:sz w:val="16"/>
                <w:szCs w:val="16"/>
              </w:rPr>
            </w:pPr>
            <w:r>
              <w:rPr>
                <w:rFonts w:eastAsia="等线"/>
                <w:sz w:val="16"/>
                <w:szCs w:val="16"/>
              </w:rPr>
              <w:t>FRF≠1: TN randomly placed in the NTN cell.</w:t>
            </w:r>
          </w:p>
          <w:p w14:paraId="19318FA9" w14:textId="77777777" w:rsidR="00026C87" w:rsidRDefault="006231AE">
            <w:pPr>
              <w:snapToGrid w:val="0"/>
              <w:spacing w:after="0"/>
              <w:rPr>
                <w:rFonts w:eastAsia="等线"/>
                <w:sz w:val="16"/>
                <w:szCs w:val="16"/>
              </w:rPr>
            </w:pPr>
            <w:r>
              <w:rPr>
                <w:rFonts w:eastAsia="等线"/>
                <w:sz w:val="16"/>
                <w:szCs w:val="16"/>
              </w:rPr>
              <w:t>FRF=1: TN at NTN cell edge</w:t>
            </w:r>
          </w:p>
          <w:p w14:paraId="1D610410" w14:textId="77777777" w:rsidR="00026C87" w:rsidRDefault="00026C87">
            <w:pPr>
              <w:snapToGrid w:val="0"/>
              <w:spacing w:after="0"/>
              <w:rPr>
                <w:rFonts w:eastAsia="等线"/>
                <w:sz w:val="16"/>
                <w:szCs w:val="16"/>
              </w:rPr>
            </w:pPr>
          </w:p>
          <w:p w14:paraId="2DE5A019" w14:textId="77777777" w:rsidR="00026C87" w:rsidRDefault="006231AE">
            <w:pPr>
              <w:snapToGrid w:val="0"/>
              <w:spacing w:after="0"/>
              <w:rPr>
                <w:rFonts w:eastAsia="等线"/>
                <w:sz w:val="16"/>
                <w:szCs w:val="16"/>
              </w:rPr>
            </w:pPr>
            <w:r>
              <w:rPr>
                <w:rFonts w:eastAsia="等线"/>
                <w:sz w:val="16"/>
                <w:szCs w:val="16"/>
              </w:rPr>
              <w:t>Option 2(Samsung):</w:t>
            </w:r>
          </w:p>
          <w:p w14:paraId="5D3BA118" w14:textId="77777777" w:rsidR="00026C87" w:rsidRDefault="006231AE">
            <w:pPr>
              <w:snapToGrid w:val="0"/>
              <w:spacing w:after="0"/>
              <w:rPr>
                <w:rFonts w:eastAsia="等线"/>
                <w:sz w:val="16"/>
                <w:szCs w:val="16"/>
              </w:rPr>
            </w:pPr>
            <w:r>
              <w:rPr>
                <w:rFonts w:eastAsia="等线"/>
                <w:sz w:val="16"/>
                <w:szCs w:val="16"/>
              </w:rPr>
              <w:t>TN clusters randomly placed in this NTN beam</w:t>
            </w:r>
          </w:p>
        </w:tc>
        <w:tc>
          <w:tcPr>
            <w:tcW w:w="1097" w:type="pct"/>
            <w:shd w:val="clear" w:color="auto" w:fill="auto"/>
            <w:vAlign w:val="center"/>
          </w:tcPr>
          <w:p w14:paraId="539FF088" w14:textId="77777777" w:rsidR="00026C87" w:rsidRDefault="006231AE">
            <w:pPr>
              <w:snapToGrid w:val="0"/>
              <w:spacing w:after="0"/>
              <w:rPr>
                <w:rFonts w:eastAsia="等线"/>
                <w:sz w:val="16"/>
                <w:szCs w:val="16"/>
              </w:rPr>
            </w:pPr>
            <w:r>
              <w:rPr>
                <w:rFonts w:eastAsia="等线"/>
                <w:sz w:val="16"/>
                <w:szCs w:val="16"/>
              </w:rPr>
              <w:t>Option 1(</w:t>
            </w:r>
            <w:r>
              <w:rPr>
                <w:rFonts w:eastAsia="等线" w:hint="eastAsia"/>
                <w:sz w:val="16"/>
                <w:szCs w:val="16"/>
                <w:lang w:eastAsia="zh-CN"/>
              </w:rPr>
              <w:t>Samsung</w:t>
            </w:r>
            <w:r>
              <w:rPr>
                <w:rFonts w:eastAsia="等线"/>
                <w:sz w:val="16"/>
                <w:szCs w:val="16"/>
              </w:rPr>
              <w:t>): All TN cells which co-located with NTN UEs</w:t>
            </w:r>
          </w:p>
        </w:tc>
      </w:tr>
      <w:tr w:rsidR="00026C87" w14:paraId="3B61D159" w14:textId="77777777">
        <w:tc>
          <w:tcPr>
            <w:tcW w:w="215" w:type="pct"/>
            <w:shd w:val="clear" w:color="auto" w:fill="D9E2F3"/>
            <w:tcMar>
              <w:top w:w="15" w:type="dxa"/>
              <w:left w:w="108" w:type="dxa"/>
              <w:bottom w:w="0" w:type="dxa"/>
              <w:right w:w="108" w:type="dxa"/>
            </w:tcMar>
            <w:vAlign w:val="center"/>
          </w:tcPr>
          <w:p w14:paraId="328897BB" w14:textId="77777777" w:rsidR="00026C87" w:rsidRDefault="006231AE">
            <w:pPr>
              <w:snapToGrid w:val="0"/>
              <w:spacing w:after="0"/>
              <w:jc w:val="center"/>
              <w:rPr>
                <w:rFonts w:eastAsia="等线"/>
                <w:sz w:val="16"/>
                <w:szCs w:val="16"/>
              </w:rPr>
            </w:pPr>
            <w:r>
              <w:rPr>
                <w:rFonts w:eastAsia="等线"/>
                <w:sz w:val="16"/>
                <w:szCs w:val="16"/>
              </w:rPr>
              <w:t>6</w:t>
            </w:r>
          </w:p>
        </w:tc>
        <w:tc>
          <w:tcPr>
            <w:tcW w:w="572" w:type="pct"/>
            <w:shd w:val="clear" w:color="auto" w:fill="auto"/>
            <w:vAlign w:val="center"/>
          </w:tcPr>
          <w:p w14:paraId="3D31B408" w14:textId="77777777" w:rsidR="00026C87" w:rsidRDefault="006231AE">
            <w:pPr>
              <w:snapToGrid w:val="0"/>
              <w:spacing w:after="0"/>
              <w:jc w:val="center"/>
              <w:rPr>
                <w:rFonts w:eastAsia="等线"/>
                <w:sz w:val="16"/>
                <w:szCs w:val="16"/>
              </w:rPr>
            </w:pPr>
            <w:r>
              <w:rPr>
                <w:rFonts w:eastAsia="等线"/>
                <w:sz w:val="16"/>
                <w:szCs w:val="16"/>
              </w:rPr>
              <w:t>TN with NTN</w:t>
            </w:r>
          </w:p>
        </w:tc>
        <w:tc>
          <w:tcPr>
            <w:tcW w:w="500" w:type="pct"/>
            <w:shd w:val="clear" w:color="auto" w:fill="auto"/>
            <w:tcMar>
              <w:top w:w="15" w:type="dxa"/>
              <w:left w:w="108" w:type="dxa"/>
              <w:bottom w:w="0" w:type="dxa"/>
              <w:right w:w="108" w:type="dxa"/>
            </w:tcMar>
            <w:vAlign w:val="center"/>
          </w:tcPr>
          <w:p w14:paraId="36D45B3E" w14:textId="77777777" w:rsidR="00026C87" w:rsidRDefault="006231AE">
            <w:pPr>
              <w:snapToGrid w:val="0"/>
              <w:spacing w:after="0"/>
              <w:jc w:val="center"/>
              <w:rPr>
                <w:rFonts w:eastAsia="等线"/>
                <w:sz w:val="16"/>
                <w:szCs w:val="16"/>
              </w:rPr>
            </w:pPr>
            <w:r>
              <w:rPr>
                <w:rFonts w:eastAsia="等线"/>
                <w:sz w:val="16"/>
                <w:szCs w:val="16"/>
              </w:rPr>
              <w:t>TN DL</w:t>
            </w:r>
          </w:p>
        </w:tc>
        <w:tc>
          <w:tcPr>
            <w:tcW w:w="422" w:type="pct"/>
            <w:shd w:val="clear" w:color="auto" w:fill="auto"/>
            <w:tcMar>
              <w:top w:w="15" w:type="dxa"/>
              <w:left w:w="108" w:type="dxa"/>
              <w:bottom w:w="0" w:type="dxa"/>
              <w:right w:w="108" w:type="dxa"/>
            </w:tcMar>
            <w:vAlign w:val="center"/>
          </w:tcPr>
          <w:p w14:paraId="0BBD262E" w14:textId="77777777" w:rsidR="00026C87" w:rsidRDefault="006231AE">
            <w:pPr>
              <w:snapToGrid w:val="0"/>
              <w:spacing w:after="0"/>
              <w:jc w:val="center"/>
              <w:rPr>
                <w:rFonts w:eastAsia="等线"/>
                <w:sz w:val="16"/>
                <w:szCs w:val="16"/>
              </w:rPr>
            </w:pPr>
            <w:r>
              <w:rPr>
                <w:rFonts w:eastAsia="等线"/>
                <w:sz w:val="16"/>
                <w:szCs w:val="16"/>
              </w:rPr>
              <w:t>NTN UL</w:t>
            </w:r>
          </w:p>
        </w:tc>
        <w:tc>
          <w:tcPr>
            <w:tcW w:w="1097" w:type="pct"/>
            <w:vAlign w:val="center"/>
          </w:tcPr>
          <w:p w14:paraId="726E5F37" w14:textId="77777777" w:rsidR="00026C87" w:rsidRDefault="006231AE">
            <w:pPr>
              <w:snapToGrid w:val="0"/>
              <w:spacing w:after="0"/>
              <w:rPr>
                <w:rFonts w:eastAsia="等线"/>
                <w:sz w:val="16"/>
                <w:szCs w:val="16"/>
              </w:rPr>
            </w:pPr>
            <w:r>
              <w:rPr>
                <w:rFonts w:eastAsia="等线"/>
                <w:sz w:val="16"/>
                <w:szCs w:val="16"/>
              </w:rPr>
              <w:t>Option 1 (Ericsson and ZTE): All 7 NTN cells</w:t>
            </w:r>
          </w:p>
          <w:p w14:paraId="0F47BD24" w14:textId="77777777" w:rsidR="00026C87" w:rsidRDefault="00026C87">
            <w:pPr>
              <w:snapToGrid w:val="0"/>
              <w:spacing w:after="0"/>
              <w:rPr>
                <w:rFonts w:eastAsia="等线"/>
                <w:sz w:val="16"/>
                <w:szCs w:val="16"/>
              </w:rPr>
            </w:pPr>
          </w:p>
          <w:p w14:paraId="4E2FC0CE" w14:textId="77777777" w:rsidR="00026C87" w:rsidRDefault="006231AE">
            <w:pPr>
              <w:snapToGrid w:val="0"/>
              <w:spacing w:after="0"/>
              <w:rPr>
                <w:rFonts w:eastAsia="等线"/>
                <w:sz w:val="16"/>
                <w:szCs w:val="16"/>
              </w:rPr>
            </w:pPr>
            <w:r>
              <w:rPr>
                <w:rFonts w:eastAsia="等线"/>
                <w:sz w:val="16"/>
                <w:szCs w:val="16"/>
              </w:rPr>
              <w:t>Option 2(Samsung): Observe NTN central beam for SINR, 6 adjacent beams for inter-beam interference.</w:t>
            </w:r>
          </w:p>
        </w:tc>
        <w:tc>
          <w:tcPr>
            <w:tcW w:w="1097" w:type="pct"/>
            <w:shd w:val="clear" w:color="auto" w:fill="auto"/>
            <w:vAlign w:val="center"/>
          </w:tcPr>
          <w:p w14:paraId="1904778E" w14:textId="77777777" w:rsidR="00026C87" w:rsidRDefault="006231AE">
            <w:pPr>
              <w:snapToGrid w:val="0"/>
              <w:spacing w:after="0"/>
              <w:rPr>
                <w:rFonts w:eastAsia="等线"/>
                <w:sz w:val="16"/>
                <w:szCs w:val="16"/>
              </w:rPr>
            </w:pPr>
            <w:r>
              <w:rPr>
                <w:rFonts w:eastAsia="等线"/>
                <w:sz w:val="16"/>
                <w:szCs w:val="16"/>
              </w:rPr>
              <w:t>Option 1(Ericsson and ZTE): Consider the active rate of 20% for Rural and Urban of TN.</w:t>
            </w:r>
          </w:p>
        </w:tc>
        <w:tc>
          <w:tcPr>
            <w:tcW w:w="1097" w:type="pct"/>
            <w:shd w:val="clear" w:color="auto" w:fill="auto"/>
            <w:vAlign w:val="center"/>
          </w:tcPr>
          <w:p w14:paraId="5B6B3875" w14:textId="77777777" w:rsidR="00026C87" w:rsidRDefault="006231AE">
            <w:pPr>
              <w:snapToGrid w:val="0"/>
              <w:spacing w:after="0"/>
              <w:rPr>
                <w:rFonts w:eastAsia="等线"/>
                <w:sz w:val="16"/>
                <w:szCs w:val="16"/>
              </w:rPr>
            </w:pPr>
            <w:r>
              <w:rPr>
                <w:rFonts w:eastAsia="等线"/>
                <w:sz w:val="16"/>
                <w:szCs w:val="16"/>
              </w:rPr>
              <w:t>Option 1 (Ericsson and ZTE): All active TN cells.</w:t>
            </w:r>
          </w:p>
        </w:tc>
      </w:tr>
      <w:tr w:rsidR="00026C87" w14:paraId="63BAC9B3" w14:textId="77777777">
        <w:tc>
          <w:tcPr>
            <w:tcW w:w="215" w:type="pct"/>
            <w:shd w:val="clear" w:color="auto" w:fill="D9E2F3"/>
            <w:tcMar>
              <w:top w:w="15" w:type="dxa"/>
              <w:left w:w="108" w:type="dxa"/>
              <w:bottom w:w="0" w:type="dxa"/>
              <w:right w:w="108" w:type="dxa"/>
            </w:tcMar>
            <w:vAlign w:val="center"/>
          </w:tcPr>
          <w:p w14:paraId="32A90BF0" w14:textId="77777777" w:rsidR="00026C87" w:rsidRDefault="006231AE">
            <w:pPr>
              <w:snapToGrid w:val="0"/>
              <w:spacing w:after="0"/>
              <w:jc w:val="center"/>
              <w:rPr>
                <w:rFonts w:eastAsia="等线"/>
                <w:sz w:val="16"/>
                <w:szCs w:val="16"/>
              </w:rPr>
            </w:pPr>
            <w:r>
              <w:rPr>
                <w:rFonts w:eastAsia="等线"/>
                <w:sz w:val="16"/>
                <w:szCs w:val="16"/>
              </w:rPr>
              <w:t>7</w:t>
            </w:r>
          </w:p>
        </w:tc>
        <w:tc>
          <w:tcPr>
            <w:tcW w:w="572" w:type="pct"/>
            <w:shd w:val="clear" w:color="auto" w:fill="auto"/>
            <w:vAlign w:val="center"/>
          </w:tcPr>
          <w:p w14:paraId="1A3BD067" w14:textId="77777777" w:rsidR="00026C87" w:rsidRDefault="006231AE">
            <w:pPr>
              <w:snapToGrid w:val="0"/>
              <w:spacing w:after="0"/>
              <w:jc w:val="center"/>
              <w:rPr>
                <w:rFonts w:eastAsia="等线"/>
                <w:sz w:val="16"/>
                <w:szCs w:val="16"/>
              </w:rPr>
            </w:pPr>
            <w:r>
              <w:rPr>
                <w:rFonts w:eastAsia="等线"/>
                <w:sz w:val="16"/>
                <w:szCs w:val="16"/>
              </w:rPr>
              <w:t>TN with NTN</w:t>
            </w:r>
          </w:p>
        </w:tc>
        <w:tc>
          <w:tcPr>
            <w:tcW w:w="500" w:type="pct"/>
            <w:shd w:val="clear" w:color="auto" w:fill="auto"/>
            <w:tcMar>
              <w:top w:w="15" w:type="dxa"/>
              <w:left w:w="108" w:type="dxa"/>
              <w:bottom w:w="0" w:type="dxa"/>
              <w:right w:w="108" w:type="dxa"/>
            </w:tcMar>
            <w:vAlign w:val="center"/>
          </w:tcPr>
          <w:p w14:paraId="03B6CD92" w14:textId="77777777" w:rsidR="00026C87" w:rsidRDefault="006231AE">
            <w:pPr>
              <w:snapToGrid w:val="0"/>
              <w:spacing w:after="0"/>
              <w:jc w:val="center"/>
              <w:rPr>
                <w:rFonts w:eastAsia="等线"/>
                <w:sz w:val="16"/>
                <w:szCs w:val="16"/>
              </w:rPr>
            </w:pPr>
            <w:r>
              <w:rPr>
                <w:rFonts w:eastAsia="等线"/>
                <w:sz w:val="16"/>
                <w:szCs w:val="16"/>
              </w:rPr>
              <w:t>TN UL</w:t>
            </w:r>
          </w:p>
        </w:tc>
        <w:tc>
          <w:tcPr>
            <w:tcW w:w="422" w:type="pct"/>
            <w:shd w:val="clear" w:color="auto" w:fill="auto"/>
            <w:tcMar>
              <w:top w:w="15" w:type="dxa"/>
              <w:left w:w="108" w:type="dxa"/>
              <w:bottom w:w="0" w:type="dxa"/>
              <w:right w:w="108" w:type="dxa"/>
            </w:tcMar>
            <w:vAlign w:val="center"/>
          </w:tcPr>
          <w:p w14:paraId="16F91ED3" w14:textId="77777777" w:rsidR="00026C87" w:rsidRDefault="006231AE">
            <w:pPr>
              <w:snapToGrid w:val="0"/>
              <w:spacing w:after="0"/>
              <w:jc w:val="center"/>
              <w:rPr>
                <w:rFonts w:eastAsia="等线"/>
                <w:sz w:val="16"/>
                <w:szCs w:val="16"/>
              </w:rPr>
            </w:pPr>
            <w:r>
              <w:rPr>
                <w:rFonts w:eastAsia="等线"/>
                <w:sz w:val="16"/>
                <w:szCs w:val="16"/>
              </w:rPr>
              <w:t>NTN DL</w:t>
            </w:r>
          </w:p>
        </w:tc>
        <w:tc>
          <w:tcPr>
            <w:tcW w:w="1097" w:type="pct"/>
            <w:vAlign w:val="center"/>
          </w:tcPr>
          <w:p w14:paraId="6E2054C0" w14:textId="77777777" w:rsidR="00026C87" w:rsidRDefault="006231AE">
            <w:pPr>
              <w:snapToGrid w:val="0"/>
              <w:spacing w:after="0"/>
              <w:jc w:val="center"/>
              <w:rPr>
                <w:rFonts w:eastAsia="等线"/>
                <w:sz w:val="16"/>
                <w:szCs w:val="16"/>
              </w:rPr>
            </w:pPr>
            <w:r>
              <w:rPr>
                <w:rFonts w:eastAsia="等线"/>
                <w:sz w:val="16"/>
                <w:szCs w:val="16"/>
              </w:rPr>
              <w:t>TBD</w:t>
            </w:r>
          </w:p>
        </w:tc>
        <w:tc>
          <w:tcPr>
            <w:tcW w:w="1097" w:type="pct"/>
            <w:shd w:val="clear" w:color="auto" w:fill="auto"/>
            <w:vAlign w:val="center"/>
          </w:tcPr>
          <w:p w14:paraId="69602A41" w14:textId="77777777" w:rsidR="00026C87" w:rsidRDefault="006231AE">
            <w:pPr>
              <w:snapToGrid w:val="0"/>
              <w:spacing w:after="0"/>
              <w:jc w:val="center"/>
              <w:rPr>
                <w:rFonts w:eastAsia="等线"/>
                <w:sz w:val="16"/>
                <w:szCs w:val="16"/>
              </w:rPr>
            </w:pPr>
            <w:r>
              <w:rPr>
                <w:rFonts w:eastAsia="等线"/>
                <w:sz w:val="16"/>
                <w:szCs w:val="16"/>
              </w:rPr>
              <w:t>TBD</w:t>
            </w:r>
          </w:p>
        </w:tc>
        <w:tc>
          <w:tcPr>
            <w:tcW w:w="1097" w:type="pct"/>
            <w:shd w:val="clear" w:color="auto" w:fill="auto"/>
            <w:vAlign w:val="center"/>
          </w:tcPr>
          <w:p w14:paraId="2941FE05" w14:textId="77777777" w:rsidR="00026C87" w:rsidRDefault="00026C87">
            <w:pPr>
              <w:snapToGrid w:val="0"/>
              <w:spacing w:after="0"/>
              <w:jc w:val="center"/>
              <w:rPr>
                <w:rFonts w:eastAsia="等线"/>
                <w:sz w:val="16"/>
                <w:szCs w:val="16"/>
              </w:rPr>
            </w:pPr>
          </w:p>
        </w:tc>
      </w:tr>
      <w:tr w:rsidR="00026C87" w14:paraId="2915E99F" w14:textId="77777777">
        <w:tc>
          <w:tcPr>
            <w:tcW w:w="215" w:type="pct"/>
            <w:shd w:val="clear" w:color="auto" w:fill="D9E2F3"/>
            <w:tcMar>
              <w:top w:w="15" w:type="dxa"/>
              <w:left w:w="108" w:type="dxa"/>
              <w:bottom w:w="0" w:type="dxa"/>
              <w:right w:w="108" w:type="dxa"/>
            </w:tcMar>
            <w:vAlign w:val="center"/>
          </w:tcPr>
          <w:p w14:paraId="0FD8C799" w14:textId="77777777" w:rsidR="00026C87" w:rsidRDefault="006231AE">
            <w:pPr>
              <w:snapToGrid w:val="0"/>
              <w:spacing w:after="0"/>
              <w:jc w:val="center"/>
              <w:rPr>
                <w:rFonts w:eastAsia="等线"/>
                <w:sz w:val="16"/>
                <w:szCs w:val="16"/>
              </w:rPr>
            </w:pPr>
            <w:r>
              <w:rPr>
                <w:rFonts w:eastAsia="等线"/>
                <w:sz w:val="16"/>
                <w:szCs w:val="16"/>
              </w:rPr>
              <w:t>8</w:t>
            </w:r>
          </w:p>
        </w:tc>
        <w:tc>
          <w:tcPr>
            <w:tcW w:w="572" w:type="pct"/>
            <w:shd w:val="clear" w:color="auto" w:fill="auto"/>
            <w:vAlign w:val="center"/>
          </w:tcPr>
          <w:p w14:paraId="0A6DFDD2" w14:textId="77777777" w:rsidR="00026C87" w:rsidRDefault="006231AE">
            <w:pPr>
              <w:snapToGrid w:val="0"/>
              <w:spacing w:after="0"/>
              <w:jc w:val="center"/>
              <w:rPr>
                <w:rFonts w:eastAsia="等线"/>
                <w:sz w:val="16"/>
                <w:szCs w:val="16"/>
              </w:rPr>
            </w:pPr>
            <w:r>
              <w:rPr>
                <w:rFonts w:eastAsia="等线"/>
                <w:sz w:val="16"/>
                <w:szCs w:val="16"/>
              </w:rPr>
              <w:t>TN with NTN</w:t>
            </w:r>
          </w:p>
        </w:tc>
        <w:tc>
          <w:tcPr>
            <w:tcW w:w="500" w:type="pct"/>
            <w:shd w:val="clear" w:color="auto" w:fill="auto"/>
            <w:tcMar>
              <w:top w:w="15" w:type="dxa"/>
              <w:left w:w="108" w:type="dxa"/>
              <w:bottom w:w="0" w:type="dxa"/>
              <w:right w:w="108" w:type="dxa"/>
            </w:tcMar>
            <w:vAlign w:val="center"/>
          </w:tcPr>
          <w:p w14:paraId="38AF0E79" w14:textId="77777777" w:rsidR="00026C87" w:rsidRDefault="006231AE">
            <w:pPr>
              <w:snapToGrid w:val="0"/>
              <w:spacing w:after="0"/>
              <w:jc w:val="center"/>
              <w:rPr>
                <w:rFonts w:eastAsia="等线"/>
                <w:sz w:val="16"/>
                <w:szCs w:val="16"/>
              </w:rPr>
            </w:pPr>
            <w:r>
              <w:rPr>
                <w:rFonts w:eastAsia="等线"/>
                <w:sz w:val="16"/>
                <w:szCs w:val="16"/>
              </w:rPr>
              <w:t>NTN DL</w:t>
            </w:r>
          </w:p>
        </w:tc>
        <w:tc>
          <w:tcPr>
            <w:tcW w:w="422" w:type="pct"/>
            <w:shd w:val="clear" w:color="auto" w:fill="auto"/>
            <w:tcMar>
              <w:top w:w="15" w:type="dxa"/>
              <w:left w:w="108" w:type="dxa"/>
              <w:bottom w:w="0" w:type="dxa"/>
              <w:right w:w="108" w:type="dxa"/>
            </w:tcMar>
            <w:vAlign w:val="center"/>
          </w:tcPr>
          <w:p w14:paraId="2ECAFFBD" w14:textId="77777777" w:rsidR="00026C87" w:rsidRDefault="006231AE">
            <w:pPr>
              <w:snapToGrid w:val="0"/>
              <w:spacing w:after="0"/>
              <w:jc w:val="center"/>
              <w:rPr>
                <w:rFonts w:eastAsia="等线"/>
                <w:sz w:val="16"/>
                <w:szCs w:val="16"/>
              </w:rPr>
            </w:pPr>
            <w:r>
              <w:rPr>
                <w:rFonts w:eastAsia="等线"/>
                <w:sz w:val="16"/>
                <w:szCs w:val="16"/>
              </w:rPr>
              <w:t>TN UL</w:t>
            </w:r>
          </w:p>
        </w:tc>
        <w:tc>
          <w:tcPr>
            <w:tcW w:w="1097" w:type="pct"/>
            <w:vAlign w:val="center"/>
          </w:tcPr>
          <w:p w14:paraId="3CC1CFF3" w14:textId="77777777" w:rsidR="00026C87" w:rsidRDefault="006231AE">
            <w:pPr>
              <w:snapToGrid w:val="0"/>
              <w:spacing w:after="0"/>
              <w:rPr>
                <w:rFonts w:eastAsia="等线"/>
                <w:sz w:val="16"/>
                <w:szCs w:val="16"/>
              </w:rPr>
            </w:pPr>
            <w:r>
              <w:rPr>
                <w:rFonts w:eastAsia="等线"/>
                <w:sz w:val="16"/>
                <w:szCs w:val="16"/>
              </w:rPr>
              <w:t>NTN cell:</w:t>
            </w:r>
          </w:p>
          <w:p w14:paraId="72537265" w14:textId="77777777" w:rsidR="00026C87" w:rsidRDefault="006231AE">
            <w:pPr>
              <w:snapToGrid w:val="0"/>
              <w:spacing w:after="0"/>
              <w:rPr>
                <w:rFonts w:eastAsia="等线"/>
                <w:sz w:val="16"/>
                <w:szCs w:val="16"/>
              </w:rPr>
            </w:pPr>
            <w:r>
              <w:rPr>
                <w:rFonts w:eastAsia="等线"/>
                <w:sz w:val="16"/>
                <w:szCs w:val="16"/>
              </w:rPr>
              <w:t>Option 1 (Ericsson): nadir point</w:t>
            </w:r>
          </w:p>
        </w:tc>
        <w:tc>
          <w:tcPr>
            <w:tcW w:w="1097" w:type="pct"/>
            <w:shd w:val="clear" w:color="auto" w:fill="auto"/>
            <w:vAlign w:val="center"/>
          </w:tcPr>
          <w:p w14:paraId="065873B9" w14:textId="77777777" w:rsidR="00026C87" w:rsidRDefault="006231AE">
            <w:pPr>
              <w:snapToGrid w:val="0"/>
              <w:spacing w:after="0"/>
              <w:rPr>
                <w:rFonts w:eastAsia="等线"/>
                <w:sz w:val="16"/>
                <w:szCs w:val="16"/>
              </w:rPr>
            </w:pPr>
            <w:r>
              <w:rPr>
                <w:rFonts w:eastAsia="等线"/>
                <w:sz w:val="16"/>
                <w:szCs w:val="16"/>
              </w:rPr>
              <w:t>Option 1(Ericsson):</w:t>
            </w:r>
          </w:p>
          <w:p w14:paraId="0A5C2A65" w14:textId="77777777" w:rsidR="00026C87" w:rsidRDefault="006231AE">
            <w:pPr>
              <w:snapToGrid w:val="0"/>
              <w:spacing w:after="0"/>
              <w:rPr>
                <w:rFonts w:eastAsia="等线"/>
                <w:sz w:val="16"/>
                <w:szCs w:val="16"/>
              </w:rPr>
            </w:pPr>
            <w:r>
              <w:rPr>
                <w:rFonts w:eastAsia="等线"/>
                <w:sz w:val="16"/>
                <w:szCs w:val="16"/>
              </w:rPr>
              <w:t>TN randomly placed in this NTN beam</w:t>
            </w:r>
          </w:p>
        </w:tc>
        <w:tc>
          <w:tcPr>
            <w:tcW w:w="1097" w:type="pct"/>
            <w:shd w:val="clear" w:color="auto" w:fill="auto"/>
            <w:vAlign w:val="center"/>
          </w:tcPr>
          <w:p w14:paraId="0CD32249" w14:textId="77777777" w:rsidR="00026C87" w:rsidRDefault="006231AE">
            <w:pPr>
              <w:snapToGrid w:val="0"/>
              <w:spacing w:after="0"/>
              <w:rPr>
                <w:rFonts w:eastAsia="等线"/>
                <w:sz w:val="16"/>
                <w:szCs w:val="16"/>
              </w:rPr>
            </w:pPr>
            <w:r>
              <w:rPr>
                <w:rFonts w:eastAsia="等线"/>
                <w:sz w:val="16"/>
                <w:szCs w:val="16"/>
              </w:rPr>
              <w:t>Option 1(Ericsson):</w:t>
            </w:r>
          </w:p>
          <w:p w14:paraId="1AD709D6" w14:textId="77777777" w:rsidR="00026C87" w:rsidRDefault="006231AE">
            <w:pPr>
              <w:snapToGrid w:val="0"/>
              <w:spacing w:after="0"/>
              <w:rPr>
                <w:rFonts w:eastAsia="等线"/>
                <w:sz w:val="16"/>
                <w:szCs w:val="16"/>
              </w:rPr>
            </w:pPr>
            <w:r>
              <w:rPr>
                <w:rFonts w:eastAsia="等线"/>
                <w:sz w:val="16"/>
                <w:szCs w:val="16"/>
              </w:rPr>
              <w:t>Only the TN cells hosting NTN UE(s)</w:t>
            </w:r>
          </w:p>
          <w:p w14:paraId="46A11CE0" w14:textId="77777777" w:rsidR="00026C87" w:rsidRDefault="00026C87">
            <w:pPr>
              <w:snapToGrid w:val="0"/>
              <w:spacing w:after="0"/>
              <w:rPr>
                <w:rFonts w:eastAsia="等线"/>
                <w:sz w:val="16"/>
                <w:szCs w:val="16"/>
              </w:rPr>
            </w:pPr>
          </w:p>
          <w:p w14:paraId="2DDD97D1" w14:textId="77777777" w:rsidR="00026C87" w:rsidRDefault="006231AE">
            <w:pPr>
              <w:snapToGrid w:val="0"/>
              <w:spacing w:after="0"/>
              <w:rPr>
                <w:rFonts w:eastAsia="等线"/>
                <w:sz w:val="16"/>
                <w:szCs w:val="16"/>
              </w:rPr>
            </w:pPr>
            <w:r>
              <w:rPr>
                <w:rFonts w:eastAsia="等线"/>
                <w:sz w:val="16"/>
                <w:szCs w:val="16"/>
              </w:rPr>
              <w:t>Option 2(Samsung): The TN cluster (19-cells) where co-located with NTN UEs</w:t>
            </w:r>
          </w:p>
        </w:tc>
      </w:tr>
      <w:tr w:rsidR="00026C87" w14:paraId="6B953655" w14:textId="77777777">
        <w:trPr>
          <w:trHeight w:val="223"/>
        </w:trPr>
        <w:tc>
          <w:tcPr>
            <w:tcW w:w="215" w:type="pct"/>
            <w:vMerge w:val="restart"/>
            <w:shd w:val="clear" w:color="auto" w:fill="D9E2F3"/>
            <w:tcMar>
              <w:top w:w="15" w:type="dxa"/>
              <w:left w:w="108" w:type="dxa"/>
              <w:bottom w:w="0" w:type="dxa"/>
              <w:right w:w="108" w:type="dxa"/>
            </w:tcMar>
            <w:vAlign w:val="center"/>
          </w:tcPr>
          <w:p w14:paraId="48B0312F" w14:textId="77777777" w:rsidR="00026C87" w:rsidRDefault="006231AE">
            <w:pPr>
              <w:snapToGrid w:val="0"/>
              <w:spacing w:after="0"/>
              <w:jc w:val="center"/>
              <w:rPr>
                <w:rFonts w:eastAsia="等线"/>
                <w:b/>
                <w:sz w:val="16"/>
                <w:szCs w:val="16"/>
                <w:lang w:eastAsia="ja-JP"/>
              </w:rPr>
            </w:pPr>
            <w:r>
              <w:rPr>
                <w:rFonts w:eastAsia="等线"/>
                <w:sz w:val="16"/>
                <w:szCs w:val="16"/>
              </w:rPr>
              <w:t>9</w:t>
            </w:r>
          </w:p>
        </w:tc>
        <w:tc>
          <w:tcPr>
            <w:tcW w:w="572" w:type="pct"/>
            <w:vMerge w:val="restart"/>
            <w:shd w:val="clear" w:color="auto" w:fill="auto"/>
            <w:vAlign w:val="center"/>
          </w:tcPr>
          <w:p w14:paraId="2A5BA94C" w14:textId="77777777" w:rsidR="00026C87" w:rsidRDefault="006231AE">
            <w:pPr>
              <w:snapToGrid w:val="0"/>
              <w:spacing w:after="0"/>
              <w:jc w:val="center"/>
              <w:rPr>
                <w:rFonts w:eastAsia="等线"/>
                <w:sz w:val="16"/>
                <w:szCs w:val="16"/>
              </w:rPr>
            </w:pPr>
            <w:r>
              <w:rPr>
                <w:rFonts w:eastAsia="等线"/>
                <w:sz w:val="16"/>
                <w:szCs w:val="16"/>
              </w:rPr>
              <w:t>NTN with NTN</w:t>
            </w:r>
          </w:p>
        </w:tc>
        <w:tc>
          <w:tcPr>
            <w:tcW w:w="500" w:type="pct"/>
            <w:shd w:val="clear" w:color="auto" w:fill="auto"/>
            <w:tcMar>
              <w:top w:w="15" w:type="dxa"/>
              <w:left w:w="108" w:type="dxa"/>
              <w:bottom w:w="0" w:type="dxa"/>
              <w:right w:w="108" w:type="dxa"/>
            </w:tcMar>
            <w:vAlign w:val="center"/>
          </w:tcPr>
          <w:p w14:paraId="197A9E8E" w14:textId="77777777" w:rsidR="00026C87" w:rsidRDefault="006231AE">
            <w:pPr>
              <w:snapToGrid w:val="0"/>
              <w:spacing w:after="0"/>
              <w:jc w:val="center"/>
              <w:rPr>
                <w:rFonts w:eastAsia="等线"/>
                <w:sz w:val="16"/>
                <w:szCs w:val="16"/>
              </w:rPr>
            </w:pPr>
            <w:r>
              <w:rPr>
                <w:rFonts w:eastAsia="等线"/>
                <w:sz w:val="16"/>
                <w:szCs w:val="16"/>
              </w:rPr>
              <w:t>NTN DL</w:t>
            </w:r>
          </w:p>
        </w:tc>
        <w:tc>
          <w:tcPr>
            <w:tcW w:w="422" w:type="pct"/>
            <w:shd w:val="clear" w:color="auto" w:fill="auto"/>
            <w:tcMar>
              <w:top w:w="15" w:type="dxa"/>
              <w:left w:w="108" w:type="dxa"/>
              <w:bottom w:w="0" w:type="dxa"/>
              <w:right w:w="108" w:type="dxa"/>
            </w:tcMar>
            <w:vAlign w:val="center"/>
          </w:tcPr>
          <w:p w14:paraId="10216E2D" w14:textId="77777777" w:rsidR="00026C87" w:rsidRDefault="006231AE">
            <w:pPr>
              <w:snapToGrid w:val="0"/>
              <w:spacing w:after="0"/>
              <w:jc w:val="center"/>
              <w:rPr>
                <w:rFonts w:eastAsia="等线"/>
                <w:b/>
                <w:sz w:val="16"/>
                <w:szCs w:val="16"/>
                <w:lang w:eastAsia="ja-JP"/>
              </w:rPr>
            </w:pPr>
            <w:r>
              <w:rPr>
                <w:rFonts w:eastAsia="等线"/>
                <w:sz w:val="16"/>
                <w:szCs w:val="16"/>
              </w:rPr>
              <w:t>NTN DL</w:t>
            </w:r>
          </w:p>
        </w:tc>
        <w:tc>
          <w:tcPr>
            <w:tcW w:w="1097" w:type="pct"/>
            <w:vAlign w:val="center"/>
          </w:tcPr>
          <w:p w14:paraId="6D8C7DDA" w14:textId="77777777" w:rsidR="00026C87" w:rsidRDefault="006231AE">
            <w:pPr>
              <w:snapToGrid w:val="0"/>
              <w:spacing w:after="0"/>
              <w:jc w:val="center"/>
              <w:rPr>
                <w:rFonts w:eastAsia="等线"/>
                <w:sz w:val="16"/>
                <w:szCs w:val="16"/>
              </w:rPr>
            </w:pPr>
            <w:r>
              <w:rPr>
                <w:rFonts w:eastAsia="等线"/>
                <w:sz w:val="16"/>
                <w:szCs w:val="16"/>
              </w:rPr>
              <w:t>TBD</w:t>
            </w:r>
          </w:p>
        </w:tc>
        <w:tc>
          <w:tcPr>
            <w:tcW w:w="1097" w:type="pct"/>
            <w:shd w:val="clear" w:color="auto" w:fill="auto"/>
            <w:vAlign w:val="center"/>
          </w:tcPr>
          <w:p w14:paraId="41C4F54D" w14:textId="77777777" w:rsidR="00026C87" w:rsidRDefault="006231AE">
            <w:pPr>
              <w:snapToGrid w:val="0"/>
              <w:spacing w:after="0"/>
              <w:jc w:val="center"/>
              <w:rPr>
                <w:rFonts w:eastAsia="等线"/>
                <w:sz w:val="16"/>
                <w:szCs w:val="16"/>
              </w:rPr>
            </w:pPr>
            <w:r>
              <w:rPr>
                <w:rFonts w:eastAsia="等线"/>
                <w:sz w:val="16"/>
                <w:szCs w:val="16"/>
              </w:rPr>
              <w:t>TBD</w:t>
            </w:r>
          </w:p>
        </w:tc>
        <w:tc>
          <w:tcPr>
            <w:tcW w:w="1097" w:type="pct"/>
            <w:shd w:val="clear" w:color="auto" w:fill="auto"/>
            <w:vAlign w:val="center"/>
          </w:tcPr>
          <w:p w14:paraId="3C037466" w14:textId="77777777" w:rsidR="00026C87" w:rsidRDefault="006231AE">
            <w:pPr>
              <w:snapToGrid w:val="0"/>
              <w:spacing w:after="0"/>
              <w:jc w:val="center"/>
              <w:rPr>
                <w:rFonts w:eastAsia="等线"/>
                <w:sz w:val="16"/>
                <w:szCs w:val="16"/>
              </w:rPr>
            </w:pPr>
            <w:r>
              <w:rPr>
                <w:rFonts w:eastAsia="等线"/>
                <w:sz w:val="16"/>
                <w:szCs w:val="16"/>
              </w:rPr>
              <w:t>NA</w:t>
            </w:r>
          </w:p>
        </w:tc>
      </w:tr>
      <w:tr w:rsidR="00026C87" w14:paraId="5FFA7D3B" w14:textId="77777777">
        <w:trPr>
          <w:trHeight w:val="223"/>
        </w:trPr>
        <w:tc>
          <w:tcPr>
            <w:tcW w:w="215" w:type="pct"/>
            <w:vMerge/>
            <w:shd w:val="clear" w:color="auto" w:fill="D9E2F3"/>
            <w:tcMar>
              <w:top w:w="15" w:type="dxa"/>
              <w:left w:w="108" w:type="dxa"/>
              <w:bottom w:w="0" w:type="dxa"/>
              <w:right w:w="108" w:type="dxa"/>
            </w:tcMar>
            <w:vAlign w:val="center"/>
          </w:tcPr>
          <w:p w14:paraId="56524D71" w14:textId="77777777" w:rsidR="00026C87" w:rsidRDefault="00026C87">
            <w:pPr>
              <w:snapToGrid w:val="0"/>
              <w:spacing w:after="0"/>
              <w:jc w:val="center"/>
              <w:rPr>
                <w:rFonts w:eastAsia="等线"/>
                <w:sz w:val="16"/>
                <w:szCs w:val="16"/>
              </w:rPr>
            </w:pPr>
          </w:p>
        </w:tc>
        <w:tc>
          <w:tcPr>
            <w:tcW w:w="572" w:type="pct"/>
            <w:vMerge/>
            <w:shd w:val="clear" w:color="auto" w:fill="auto"/>
            <w:vAlign w:val="center"/>
          </w:tcPr>
          <w:p w14:paraId="2E71DDEA" w14:textId="77777777" w:rsidR="00026C87" w:rsidRDefault="00026C87">
            <w:pPr>
              <w:snapToGrid w:val="0"/>
              <w:spacing w:after="0"/>
              <w:jc w:val="center"/>
              <w:rPr>
                <w:rFonts w:eastAsia="等线"/>
                <w:sz w:val="16"/>
                <w:szCs w:val="16"/>
              </w:rPr>
            </w:pPr>
          </w:p>
        </w:tc>
        <w:tc>
          <w:tcPr>
            <w:tcW w:w="500" w:type="pct"/>
            <w:shd w:val="clear" w:color="auto" w:fill="auto"/>
            <w:tcMar>
              <w:top w:w="15" w:type="dxa"/>
              <w:left w:w="108" w:type="dxa"/>
              <w:bottom w:w="0" w:type="dxa"/>
              <w:right w:w="108" w:type="dxa"/>
            </w:tcMar>
            <w:vAlign w:val="center"/>
          </w:tcPr>
          <w:p w14:paraId="615B2921" w14:textId="77777777" w:rsidR="00026C87" w:rsidRDefault="006231AE">
            <w:pPr>
              <w:snapToGrid w:val="0"/>
              <w:spacing w:after="0"/>
              <w:jc w:val="center"/>
              <w:rPr>
                <w:rFonts w:eastAsia="等线"/>
                <w:sz w:val="16"/>
                <w:szCs w:val="16"/>
              </w:rPr>
            </w:pPr>
            <w:r>
              <w:rPr>
                <w:rFonts w:eastAsia="等线"/>
                <w:sz w:val="16"/>
                <w:szCs w:val="16"/>
              </w:rPr>
              <w:t>NTN UL</w:t>
            </w:r>
          </w:p>
        </w:tc>
        <w:tc>
          <w:tcPr>
            <w:tcW w:w="422" w:type="pct"/>
            <w:shd w:val="clear" w:color="auto" w:fill="auto"/>
            <w:tcMar>
              <w:top w:w="15" w:type="dxa"/>
              <w:left w:w="108" w:type="dxa"/>
              <w:bottom w:w="0" w:type="dxa"/>
              <w:right w:w="108" w:type="dxa"/>
            </w:tcMar>
            <w:vAlign w:val="center"/>
          </w:tcPr>
          <w:p w14:paraId="0145D000" w14:textId="77777777" w:rsidR="00026C87" w:rsidRDefault="006231AE">
            <w:pPr>
              <w:snapToGrid w:val="0"/>
              <w:spacing w:after="0"/>
              <w:jc w:val="center"/>
              <w:rPr>
                <w:rFonts w:eastAsia="等线"/>
                <w:sz w:val="16"/>
                <w:szCs w:val="16"/>
              </w:rPr>
            </w:pPr>
            <w:r>
              <w:rPr>
                <w:rFonts w:eastAsia="等线"/>
                <w:sz w:val="16"/>
                <w:szCs w:val="16"/>
              </w:rPr>
              <w:t>NTN UL</w:t>
            </w:r>
          </w:p>
        </w:tc>
        <w:tc>
          <w:tcPr>
            <w:tcW w:w="1097" w:type="pct"/>
            <w:vAlign w:val="center"/>
          </w:tcPr>
          <w:p w14:paraId="6E4950E3" w14:textId="77777777" w:rsidR="00026C87" w:rsidRDefault="006231AE">
            <w:pPr>
              <w:snapToGrid w:val="0"/>
              <w:spacing w:after="0"/>
              <w:jc w:val="center"/>
              <w:rPr>
                <w:rFonts w:eastAsia="等线"/>
                <w:sz w:val="16"/>
                <w:szCs w:val="16"/>
              </w:rPr>
            </w:pPr>
            <w:r>
              <w:rPr>
                <w:rFonts w:eastAsia="等线"/>
                <w:sz w:val="16"/>
                <w:szCs w:val="16"/>
              </w:rPr>
              <w:t>TBD</w:t>
            </w:r>
          </w:p>
        </w:tc>
        <w:tc>
          <w:tcPr>
            <w:tcW w:w="1097" w:type="pct"/>
            <w:shd w:val="clear" w:color="auto" w:fill="auto"/>
            <w:vAlign w:val="center"/>
          </w:tcPr>
          <w:p w14:paraId="0DB0F9D9" w14:textId="77777777" w:rsidR="00026C87" w:rsidRDefault="006231AE">
            <w:pPr>
              <w:snapToGrid w:val="0"/>
              <w:spacing w:after="0"/>
              <w:jc w:val="center"/>
              <w:rPr>
                <w:rFonts w:eastAsia="等线"/>
                <w:sz w:val="16"/>
                <w:szCs w:val="16"/>
              </w:rPr>
            </w:pPr>
            <w:r>
              <w:rPr>
                <w:rFonts w:eastAsia="等线"/>
                <w:sz w:val="16"/>
                <w:szCs w:val="16"/>
              </w:rPr>
              <w:t>TBD</w:t>
            </w:r>
          </w:p>
        </w:tc>
        <w:tc>
          <w:tcPr>
            <w:tcW w:w="1097" w:type="pct"/>
            <w:shd w:val="clear" w:color="auto" w:fill="auto"/>
            <w:vAlign w:val="center"/>
          </w:tcPr>
          <w:p w14:paraId="596DAFB4" w14:textId="77777777" w:rsidR="00026C87" w:rsidRDefault="006231AE">
            <w:pPr>
              <w:keepNext/>
              <w:snapToGrid w:val="0"/>
              <w:spacing w:after="0"/>
              <w:jc w:val="center"/>
              <w:rPr>
                <w:rFonts w:eastAsia="等线"/>
                <w:sz w:val="16"/>
                <w:szCs w:val="16"/>
              </w:rPr>
            </w:pPr>
            <w:r>
              <w:rPr>
                <w:rFonts w:eastAsia="等线"/>
                <w:sz w:val="16"/>
                <w:szCs w:val="16"/>
              </w:rPr>
              <w:t>NA</w:t>
            </w:r>
          </w:p>
        </w:tc>
      </w:tr>
    </w:tbl>
    <w:p w14:paraId="27A32F67"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A5E5CA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Further</w:t>
      </w:r>
      <w:r>
        <w:rPr>
          <w:rFonts w:eastAsia="宋体"/>
          <w:szCs w:val="24"/>
          <w:lang w:eastAsia="zh-CN"/>
        </w:rPr>
        <w:t xml:space="preserve"> discuss the table in Annex 3.</w:t>
      </w:r>
    </w:p>
    <w:p w14:paraId="51148100" w14:textId="77777777" w:rsidR="00026C87" w:rsidRPr="00A17D53" w:rsidRDefault="006231AE">
      <w:pPr>
        <w:pStyle w:val="Heading2"/>
      </w:pPr>
      <w:r w:rsidRPr="00A17D53">
        <w:t xml:space="preserve">Companies views’ collection for 1st round </w:t>
      </w:r>
    </w:p>
    <w:p w14:paraId="1AA5C826" w14:textId="77777777" w:rsidR="00026C87" w:rsidRPr="00243B34" w:rsidRDefault="006231AE" w:rsidP="00CC71D3">
      <w:pPr>
        <w:pStyle w:val="Heading3"/>
        <w:ind w:left="709"/>
        <w:rPr>
          <w:sz w:val="24"/>
          <w:szCs w:val="24"/>
        </w:rPr>
      </w:pPr>
      <w:r w:rsidRPr="00243B34">
        <w:rPr>
          <w:sz w:val="24"/>
          <w:szCs w:val="24"/>
        </w:rPr>
        <w:t xml:space="preserve">Open issues </w:t>
      </w:r>
    </w:p>
    <w:p w14:paraId="64FC29E7" w14:textId="7AAE0AA1" w:rsidR="00026C87" w:rsidRDefault="006231AE">
      <w:pPr>
        <w:rPr>
          <w:b/>
          <w:bCs/>
          <w:u w:val="single"/>
          <w:lang w:eastAsia="ko-KR"/>
        </w:rPr>
      </w:pPr>
      <w:r>
        <w:rPr>
          <w:b/>
          <w:bCs/>
          <w:u w:val="single"/>
          <w:lang w:eastAsia="ko-KR"/>
        </w:rPr>
        <w:t>Issue 2-1</w:t>
      </w:r>
      <w:r>
        <w:rPr>
          <w:rFonts w:hint="eastAsia"/>
          <w:b/>
          <w:bCs/>
          <w:u w:val="single"/>
          <w:lang w:eastAsia="ko-KR"/>
        </w:rPr>
        <w:t xml:space="preserve"> </w:t>
      </w:r>
      <w:r w:rsidR="00E60605">
        <w:rPr>
          <w:b/>
          <w:u w:val="single"/>
          <w:lang w:eastAsia="ko-KR"/>
        </w:rPr>
        <w:t>Considerations of all scenarios</w:t>
      </w:r>
    </w:p>
    <w:tbl>
      <w:tblPr>
        <w:tblStyle w:val="TableGrid"/>
        <w:tblW w:w="0" w:type="auto"/>
        <w:tblLook w:val="04A0" w:firstRow="1" w:lastRow="0" w:firstColumn="1" w:lastColumn="0" w:noHBand="0" w:noVBand="1"/>
      </w:tblPr>
      <w:tblGrid>
        <w:gridCol w:w="1236"/>
        <w:gridCol w:w="8395"/>
      </w:tblGrid>
      <w:tr w:rsidR="00026C87" w14:paraId="77B16B76" w14:textId="77777777">
        <w:tc>
          <w:tcPr>
            <w:tcW w:w="1236" w:type="dxa"/>
          </w:tcPr>
          <w:p w14:paraId="38E0636D" w14:textId="77777777" w:rsidR="00026C87" w:rsidRDefault="006231AE">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35324A4"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29C6F3A" w14:textId="77777777">
        <w:tc>
          <w:tcPr>
            <w:tcW w:w="1236" w:type="dxa"/>
          </w:tcPr>
          <w:p w14:paraId="6C747D6F" w14:textId="77777777" w:rsidR="00026C87" w:rsidRDefault="006231AE">
            <w:pPr>
              <w:spacing w:after="120"/>
              <w:rPr>
                <w:rFonts w:eastAsiaTheme="minorEastAsia"/>
                <w:color w:val="00B0F0"/>
                <w:lang w:val="en-US" w:eastAsia="zh-CN"/>
              </w:rPr>
            </w:pPr>
            <w:r>
              <w:rPr>
                <w:rFonts w:eastAsiaTheme="minorEastAsia"/>
                <w:color w:val="00B0F0"/>
                <w:lang w:val="en-US" w:eastAsia="zh-CN"/>
              </w:rPr>
              <w:t>Moderator</w:t>
            </w:r>
          </w:p>
        </w:tc>
        <w:tc>
          <w:tcPr>
            <w:tcW w:w="8395" w:type="dxa"/>
          </w:tcPr>
          <w:p w14:paraId="4BFCF6FF" w14:textId="77777777" w:rsidR="00026C87" w:rsidRDefault="006231AE">
            <w:pPr>
              <w:spacing w:after="120"/>
              <w:rPr>
                <w:rFonts w:eastAsiaTheme="minorEastAsia"/>
                <w:color w:val="00B0F0"/>
                <w:lang w:val="en-US" w:eastAsia="zh-CN"/>
              </w:rPr>
            </w:pPr>
            <w:r>
              <w:rPr>
                <w:rFonts w:eastAsiaTheme="minorEastAsia" w:hint="eastAsia"/>
                <w:color w:val="00B0F0"/>
                <w:lang w:val="en-US" w:eastAsia="zh-CN"/>
              </w:rPr>
              <w:t>P</w:t>
            </w:r>
            <w:r>
              <w:rPr>
                <w:rFonts w:eastAsiaTheme="minorEastAsia"/>
                <w:color w:val="00B0F0"/>
                <w:lang w:val="en-US" w:eastAsia="zh-CN"/>
              </w:rPr>
              <w:t xml:space="preserve">lease provide your comments in Annex 3 rather than here. Thank you! </w:t>
            </w:r>
          </w:p>
        </w:tc>
      </w:tr>
    </w:tbl>
    <w:p w14:paraId="0663CEB4" w14:textId="77777777" w:rsidR="00026C87" w:rsidRDefault="006231AE">
      <w:pPr>
        <w:rPr>
          <w:lang w:val="en-US" w:eastAsia="zh-CN"/>
        </w:rPr>
      </w:pPr>
      <w:r>
        <w:rPr>
          <w:rFonts w:hint="eastAsia"/>
          <w:lang w:val="en-US" w:eastAsia="zh-CN"/>
        </w:rPr>
        <w:t xml:space="preserve"> </w:t>
      </w:r>
    </w:p>
    <w:p w14:paraId="10695059" w14:textId="77777777" w:rsidR="00026C87" w:rsidRDefault="006231AE">
      <w:pPr>
        <w:pStyle w:val="Heading2"/>
      </w:pPr>
      <w:r>
        <w:t>Summary</w:t>
      </w:r>
      <w:r>
        <w:rPr>
          <w:rFonts w:hint="eastAsia"/>
        </w:rPr>
        <w:t xml:space="preserve"> for 1st round </w:t>
      </w:r>
    </w:p>
    <w:p w14:paraId="333C26C5" w14:textId="77777777" w:rsidR="00026C87" w:rsidRPr="00243B34" w:rsidRDefault="006231AE" w:rsidP="00CC71D3">
      <w:pPr>
        <w:pStyle w:val="Heading3"/>
        <w:ind w:left="709"/>
        <w:rPr>
          <w:sz w:val="24"/>
          <w:szCs w:val="24"/>
        </w:rPr>
      </w:pPr>
      <w:r w:rsidRPr="00243B34">
        <w:rPr>
          <w:sz w:val="24"/>
          <w:szCs w:val="24"/>
        </w:rPr>
        <w:t xml:space="preserve">Open issues </w:t>
      </w:r>
    </w:p>
    <w:p w14:paraId="25A83580" w14:textId="77777777"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06"/>
        <w:gridCol w:w="8125"/>
      </w:tblGrid>
      <w:tr w:rsidR="00026C87" w14:paraId="26D93488" w14:textId="77777777">
        <w:tc>
          <w:tcPr>
            <w:tcW w:w="1242" w:type="dxa"/>
          </w:tcPr>
          <w:p w14:paraId="4119327C" w14:textId="77777777" w:rsidR="00026C87" w:rsidRDefault="00026C87">
            <w:pPr>
              <w:rPr>
                <w:rFonts w:eastAsiaTheme="minorEastAsia"/>
                <w:b/>
                <w:bCs/>
                <w:color w:val="0070C0"/>
                <w:lang w:val="en-US" w:eastAsia="zh-CN"/>
              </w:rPr>
            </w:pPr>
          </w:p>
        </w:tc>
        <w:tc>
          <w:tcPr>
            <w:tcW w:w="8615" w:type="dxa"/>
          </w:tcPr>
          <w:p w14:paraId="7EB2A7B8" w14:textId="77777777" w:rsidR="00026C87" w:rsidRDefault="006231A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26C87" w14:paraId="0804D8C8" w14:textId="77777777">
        <w:tc>
          <w:tcPr>
            <w:tcW w:w="1242" w:type="dxa"/>
          </w:tcPr>
          <w:p w14:paraId="75C11474" w14:textId="1AD34333" w:rsidR="00026C87" w:rsidRDefault="00E60605">
            <w:pPr>
              <w:rPr>
                <w:rFonts w:eastAsiaTheme="minorEastAsia"/>
                <w:color w:val="0070C0"/>
                <w:lang w:val="en-US" w:eastAsia="zh-CN"/>
              </w:rPr>
            </w:pPr>
            <w:r>
              <w:rPr>
                <w:b/>
                <w:u w:val="single"/>
                <w:lang w:eastAsia="ko-KR"/>
              </w:rPr>
              <w:t>Considerations of all scenarios</w:t>
            </w:r>
          </w:p>
        </w:tc>
        <w:tc>
          <w:tcPr>
            <w:tcW w:w="8615" w:type="dxa"/>
          </w:tcPr>
          <w:p w14:paraId="0B3A982F" w14:textId="031B0F9D" w:rsidR="00026C87" w:rsidRDefault="006231AE">
            <w:pPr>
              <w:rPr>
                <w:rFonts w:eastAsiaTheme="minorEastAsia"/>
                <w:i/>
                <w:color w:val="0070C0"/>
                <w:lang w:val="en-US" w:eastAsia="zh-CN"/>
              </w:rPr>
            </w:pPr>
            <w:r>
              <w:rPr>
                <w:rFonts w:eastAsiaTheme="minorEastAsia" w:hint="eastAsia"/>
                <w:i/>
                <w:color w:val="0070C0"/>
                <w:lang w:val="en-US" w:eastAsia="zh-CN"/>
              </w:rPr>
              <w:t>Tentative agreements:</w:t>
            </w:r>
            <w:r w:rsidR="00E60605">
              <w:rPr>
                <w:rFonts w:eastAsiaTheme="minorEastAsia"/>
                <w:i/>
                <w:color w:val="0070C0"/>
                <w:lang w:val="en-US" w:eastAsia="zh-CN"/>
              </w:rPr>
              <w:t xml:space="preserve"> See Annex 3</w:t>
            </w:r>
          </w:p>
          <w:p w14:paraId="61ED083B" w14:textId="1723E48A" w:rsidR="00026C87" w:rsidRDefault="006231AE">
            <w:pPr>
              <w:rPr>
                <w:rFonts w:eastAsiaTheme="minorEastAsia"/>
                <w:i/>
                <w:color w:val="0070C0"/>
                <w:lang w:val="en-US" w:eastAsia="zh-CN"/>
              </w:rPr>
            </w:pPr>
            <w:r>
              <w:rPr>
                <w:rFonts w:eastAsiaTheme="minorEastAsia" w:hint="eastAsia"/>
                <w:i/>
                <w:color w:val="0070C0"/>
                <w:lang w:val="en-US" w:eastAsia="zh-CN"/>
              </w:rPr>
              <w:t>Candidate options:</w:t>
            </w:r>
            <w:r w:rsidR="00E60605">
              <w:rPr>
                <w:rFonts w:eastAsiaTheme="minorEastAsia"/>
                <w:i/>
                <w:color w:val="0070C0"/>
                <w:lang w:val="en-US" w:eastAsia="zh-CN"/>
              </w:rPr>
              <w:t xml:space="preserve"> See Annex 3</w:t>
            </w:r>
          </w:p>
          <w:p w14:paraId="5D61B25F" w14:textId="6CD539A9" w:rsidR="00026C87" w:rsidRDefault="006231A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60605">
              <w:rPr>
                <w:rFonts w:eastAsiaTheme="minorEastAsia"/>
                <w:i/>
                <w:color w:val="0070C0"/>
                <w:lang w:val="en-US" w:eastAsia="zh-CN"/>
              </w:rPr>
              <w:t xml:space="preserve"> See Annex 3</w:t>
            </w:r>
          </w:p>
        </w:tc>
      </w:tr>
    </w:tbl>
    <w:p w14:paraId="5662DDE5" w14:textId="77777777" w:rsidR="00026C87" w:rsidRDefault="00026C87">
      <w:pPr>
        <w:rPr>
          <w:i/>
          <w:color w:val="0070C0"/>
          <w:lang w:val="en-US" w:eastAsia="zh-CN"/>
        </w:rPr>
      </w:pPr>
    </w:p>
    <w:p w14:paraId="4FFF0395" w14:textId="7E258BA3" w:rsidR="00026C87" w:rsidRPr="00A17D53" w:rsidRDefault="00EA3A94" w:rsidP="00B830E7">
      <w:pPr>
        <w:pStyle w:val="Heading2"/>
      </w:pPr>
      <w:r w:rsidRPr="00EA3A94">
        <w:t>Discussion on 2nd round</w:t>
      </w:r>
    </w:p>
    <w:p w14:paraId="053944BF" w14:textId="77777777" w:rsidR="00026C87" w:rsidRDefault="006231A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FD40168" w14:textId="0346E1D5" w:rsidR="00EA3A94" w:rsidRPr="00243B34" w:rsidRDefault="00EA3A94" w:rsidP="00EA3A94">
      <w:pPr>
        <w:pStyle w:val="Heading3"/>
        <w:ind w:left="709"/>
        <w:rPr>
          <w:sz w:val="24"/>
          <w:szCs w:val="24"/>
        </w:rPr>
      </w:pPr>
      <w:r w:rsidRPr="00243B34">
        <w:rPr>
          <w:sz w:val="24"/>
          <w:szCs w:val="24"/>
        </w:rPr>
        <w:t>Open Issues and view collection</w:t>
      </w:r>
    </w:p>
    <w:tbl>
      <w:tblPr>
        <w:tblStyle w:val="TableGrid"/>
        <w:tblW w:w="0" w:type="auto"/>
        <w:tblLook w:val="04A0" w:firstRow="1" w:lastRow="0" w:firstColumn="1" w:lastColumn="0" w:noHBand="0" w:noVBand="1"/>
      </w:tblPr>
      <w:tblGrid>
        <w:gridCol w:w="1236"/>
        <w:gridCol w:w="8395"/>
      </w:tblGrid>
      <w:tr w:rsidR="00CC71D3" w14:paraId="3B708C41" w14:textId="77777777" w:rsidTr="00544299">
        <w:tc>
          <w:tcPr>
            <w:tcW w:w="1236" w:type="dxa"/>
          </w:tcPr>
          <w:p w14:paraId="71F5728C" w14:textId="77777777" w:rsidR="00CC71D3" w:rsidRDefault="00CC71D3" w:rsidP="00544299">
            <w:pPr>
              <w:spacing w:after="120"/>
              <w:rPr>
                <w:rFonts w:eastAsiaTheme="minorEastAsia"/>
                <w:b/>
                <w:bCs/>
                <w:lang w:val="en-US" w:eastAsia="zh-CN"/>
              </w:rPr>
            </w:pPr>
            <w:r>
              <w:rPr>
                <w:rFonts w:eastAsiaTheme="minorEastAsia"/>
                <w:b/>
                <w:bCs/>
                <w:lang w:val="en-US" w:eastAsia="zh-CN"/>
              </w:rPr>
              <w:t>Company</w:t>
            </w:r>
          </w:p>
        </w:tc>
        <w:tc>
          <w:tcPr>
            <w:tcW w:w="8395" w:type="dxa"/>
          </w:tcPr>
          <w:p w14:paraId="70385061" w14:textId="77777777" w:rsidR="00CC71D3" w:rsidRDefault="00CC71D3" w:rsidP="00544299">
            <w:pPr>
              <w:spacing w:after="120"/>
              <w:rPr>
                <w:rFonts w:eastAsiaTheme="minorEastAsia"/>
                <w:b/>
                <w:bCs/>
                <w:lang w:val="en-US" w:eastAsia="zh-CN"/>
              </w:rPr>
            </w:pPr>
            <w:r>
              <w:rPr>
                <w:rFonts w:eastAsiaTheme="minorEastAsia"/>
                <w:b/>
                <w:bCs/>
                <w:lang w:val="en-US" w:eastAsia="zh-CN"/>
              </w:rPr>
              <w:t>Comments</w:t>
            </w:r>
          </w:p>
        </w:tc>
      </w:tr>
      <w:tr w:rsidR="00CC71D3" w14:paraId="6532C902" w14:textId="77777777" w:rsidTr="00544299">
        <w:tc>
          <w:tcPr>
            <w:tcW w:w="1236" w:type="dxa"/>
          </w:tcPr>
          <w:p w14:paraId="67C16C8F" w14:textId="77777777" w:rsidR="00CC71D3" w:rsidRPr="00CC71D3" w:rsidRDefault="00CC71D3" w:rsidP="00544299">
            <w:pPr>
              <w:spacing w:after="120"/>
              <w:rPr>
                <w:rFonts w:eastAsiaTheme="minorEastAsia"/>
                <w:lang w:val="en-US" w:eastAsia="zh-CN"/>
              </w:rPr>
            </w:pPr>
            <w:r w:rsidRPr="00CC71D3">
              <w:rPr>
                <w:rFonts w:eastAsiaTheme="minorEastAsia"/>
                <w:lang w:val="en-US" w:eastAsia="zh-CN"/>
              </w:rPr>
              <w:t>Moderator</w:t>
            </w:r>
          </w:p>
        </w:tc>
        <w:tc>
          <w:tcPr>
            <w:tcW w:w="8395" w:type="dxa"/>
          </w:tcPr>
          <w:p w14:paraId="026E86B7" w14:textId="48F1F142" w:rsidR="00CC71D3" w:rsidRPr="00CC71D3" w:rsidRDefault="00CC71D3" w:rsidP="00CC71D3">
            <w:pPr>
              <w:spacing w:after="120"/>
              <w:rPr>
                <w:rFonts w:eastAsiaTheme="minorEastAsia"/>
                <w:lang w:val="en-US" w:eastAsia="zh-CN"/>
              </w:rPr>
            </w:pPr>
            <w:r w:rsidRPr="00CC71D3">
              <w:rPr>
                <w:rFonts w:eastAsiaTheme="minorEastAsia" w:hint="eastAsia"/>
                <w:lang w:val="en-US" w:eastAsia="zh-CN"/>
              </w:rPr>
              <w:t>P</w:t>
            </w:r>
            <w:r w:rsidRPr="00CC71D3">
              <w:rPr>
                <w:rFonts w:eastAsiaTheme="minorEastAsia"/>
                <w:lang w:val="en-US" w:eastAsia="zh-CN"/>
              </w:rPr>
              <w:t xml:space="preserve">lease provide your comments in </w:t>
            </w:r>
            <w:r w:rsidRPr="00CC71D3">
              <w:rPr>
                <w:rFonts w:eastAsiaTheme="minorEastAsia"/>
                <w:highlight w:val="yellow"/>
                <w:lang w:val="en-US" w:eastAsia="zh-CN"/>
              </w:rPr>
              <w:t>Annex 4</w:t>
            </w:r>
            <w:r w:rsidRPr="00CC71D3">
              <w:rPr>
                <w:rFonts w:eastAsiaTheme="minorEastAsia"/>
                <w:lang w:val="en-US" w:eastAsia="zh-CN"/>
              </w:rPr>
              <w:t xml:space="preserve"> rather than here. Thank you! </w:t>
            </w:r>
          </w:p>
        </w:tc>
      </w:tr>
    </w:tbl>
    <w:p w14:paraId="39EB8DEC" w14:textId="77777777" w:rsidR="00026C87" w:rsidRDefault="00026C87">
      <w:pPr>
        <w:rPr>
          <w:lang w:val="en-US" w:eastAsia="zh-CN"/>
        </w:rPr>
      </w:pPr>
    </w:p>
    <w:p w14:paraId="1CB063D7" w14:textId="2A42736D" w:rsidR="00026C87" w:rsidRDefault="00CC71D3" w:rsidP="00CC71D3">
      <w:pPr>
        <w:pStyle w:val="Heading2"/>
      </w:pPr>
      <w:r>
        <w:rPr>
          <w:rFonts w:hint="eastAsia"/>
        </w:rPr>
        <w:t>S</w:t>
      </w:r>
      <w:r>
        <w:t>ummary for 2nd round</w:t>
      </w:r>
    </w:p>
    <w:tbl>
      <w:tblPr>
        <w:tblStyle w:val="TableGrid"/>
        <w:tblW w:w="0" w:type="auto"/>
        <w:tblLook w:val="04A0" w:firstRow="1" w:lastRow="0" w:firstColumn="1" w:lastColumn="0" w:noHBand="0" w:noVBand="1"/>
      </w:tblPr>
      <w:tblGrid>
        <w:gridCol w:w="1506"/>
        <w:gridCol w:w="8125"/>
      </w:tblGrid>
      <w:tr w:rsidR="00CC71D3" w14:paraId="633786C1" w14:textId="77777777" w:rsidTr="00544299">
        <w:tc>
          <w:tcPr>
            <w:tcW w:w="1242" w:type="dxa"/>
          </w:tcPr>
          <w:p w14:paraId="1B0A3722" w14:textId="77777777" w:rsidR="00CC71D3" w:rsidRDefault="00CC71D3" w:rsidP="00544299">
            <w:pPr>
              <w:rPr>
                <w:rFonts w:eastAsiaTheme="minorEastAsia"/>
                <w:b/>
                <w:bCs/>
                <w:color w:val="0070C0"/>
                <w:lang w:val="en-US" w:eastAsia="zh-CN"/>
              </w:rPr>
            </w:pPr>
          </w:p>
        </w:tc>
        <w:tc>
          <w:tcPr>
            <w:tcW w:w="8615" w:type="dxa"/>
          </w:tcPr>
          <w:p w14:paraId="71F1C5A0" w14:textId="77777777" w:rsidR="00CC71D3" w:rsidRDefault="00CC71D3" w:rsidP="0054429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C71D3" w14:paraId="56155F37" w14:textId="77777777" w:rsidTr="00544299">
        <w:tc>
          <w:tcPr>
            <w:tcW w:w="1242" w:type="dxa"/>
          </w:tcPr>
          <w:p w14:paraId="64398F39" w14:textId="77777777" w:rsidR="00CC71D3" w:rsidRDefault="00CC71D3" w:rsidP="00544299">
            <w:pPr>
              <w:rPr>
                <w:rFonts w:eastAsiaTheme="minorEastAsia"/>
                <w:color w:val="0070C0"/>
                <w:lang w:val="en-US" w:eastAsia="zh-CN"/>
              </w:rPr>
            </w:pPr>
            <w:r>
              <w:rPr>
                <w:b/>
                <w:u w:val="single"/>
                <w:lang w:eastAsia="ko-KR"/>
              </w:rPr>
              <w:t>Considerations of all scenarios</w:t>
            </w:r>
          </w:p>
        </w:tc>
        <w:tc>
          <w:tcPr>
            <w:tcW w:w="8615" w:type="dxa"/>
          </w:tcPr>
          <w:p w14:paraId="6081292C" w14:textId="0CF29FD8" w:rsidR="00CC71D3" w:rsidRDefault="00CC71D3" w:rsidP="00544299">
            <w:pPr>
              <w:rPr>
                <w:rFonts w:eastAsiaTheme="minorEastAsia"/>
                <w:color w:val="0070C0"/>
                <w:lang w:val="en-US" w:eastAsia="zh-CN"/>
              </w:rPr>
            </w:pPr>
          </w:p>
        </w:tc>
      </w:tr>
    </w:tbl>
    <w:p w14:paraId="5EC0C8DC" w14:textId="77777777" w:rsidR="00CC71D3" w:rsidRPr="00CC71D3" w:rsidRDefault="00CC71D3" w:rsidP="00CC71D3">
      <w:pPr>
        <w:rPr>
          <w:lang w:val="sv-SE" w:eastAsia="zh-CN"/>
        </w:rPr>
      </w:pPr>
    </w:p>
    <w:p w14:paraId="35F2EA86" w14:textId="77777777" w:rsidR="00026C87" w:rsidRDefault="006231AE">
      <w:pPr>
        <w:pStyle w:val="Heading1"/>
        <w:rPr>
          <w:lang w:eastAsia="ja-JP"/>
        </w:rPr>
      </w:pPr>
      <w:r>
        <w:rPr>
          <w:lang w:eastAsia="ja-JP"/>
        </w:rPr>
        <w:t>Topic #3: Other simulation assumptions</w:t>
      </w:r>
    </w:p>
    <w:p w14:paraId="431BF218"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22234D46"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026C87" w14:paraId="32A4C92C" w14:textId="77777777">
        <w:trPr>
          <w:trHeight w:val="468"/>
        </w:trPr>
        <w:tc>
          <w:tcPr>
            <w:tcW w:w="1622" w:type="dxa"/>
            <w:vAlign w:val="center"/>
          </w:tcPr>
          <w:p w14:paraId="3F584601" w14:textId="77777777" w:rsidR="00026C87" w:rsidRDefault="006231AE">
            <w:pPr>
              <w:spacing w:before="120" w:after="120"/>
              <w:rPr>
                <w:b/>
                <w:bCs/>
              </w:rPr>
            </w:pPr>
            <w:r>
              <w:rPr>
                <w:b/>
                <w:bCs/>
              </w:rPr>
              <w:t>T-doc number</w:t>
            </w:r>
          </w:p>
        </w:tc>
        <w:tc>
          <w:tcPr>
            <w:tcW w:w="1430" w:type="dxa"/>
            <w:vAlign w:val="center"/>
          </w:tcPr>
          <w:p w14:paraId="38826A75" w14:textId="77777777" w:rsidR="00026C87" w:rsidRDefault="006231AE">
            <w:pPr>
              <w:spacing w:before="120" w:after="120"/>
              <w:rPr>
                <w:b/>
                <w:bCs/>
              </w:rPr>
            </w:pPr>
            <w:r>
              <w:rPr>
                <w:b/>
                <w:bCs/>
              </w:rPr>
              <w:t>Company</w:t>
            </w:r>
          </w:p>
        </w:tc>
        <w:tc>
          <w:tcPr>
            <w:tcW w:w="6579" w:type="dxa"/>
            <w:vAlign w:val="center"/>
          </w:tcPr>
          <w:p w14:paraId="7E3AD906" w14:textId="77777777" w:rsidR="00026C87" w:rsidRDefault="006231AE">
            <w:pPr>
              <w:spacing w:before="120" w:after="120"/>
              <w:rPr>
                <w:b/>
                <w:bCs/>
              </w:rPr>
            </w:pPr>
            <w:r>
              <w:rPr>
                <w:b/>
                <w:bCs/>
              </w:rPr>
              <w:t>Proposals / Observations</w:t>
            </w:r>
          </w:p>
        </w:tc>
      </w:tr>
      <w:tr w:rsidR="00026C87" w14:paraId="5462938B" w14:textId="77777777">
        <w:trPr>
          <w:trHeight w:val="468"/>
        </w:trPr>
        <w:tc>
          <w:tcPr>
            <w:tcW w:w="1622" w:type="dxa"/>
          </w:tcPr>
          <w:p w14:paraId="76C6588D" w14:textId="77777777" w:rsidR="00026C87" w:rsidRDefault="006231AE">
            <w:pPr>
              <w:spacing w:before="120" w:after="120"/>
              <w:rPr>
                <w:rFonts w:asciiTheme="minorHAnsi" w:hAnsiTheme="minorHAnsi" w:cstheme="minorHAnsi"/>
              </w:rPr>
            </w:pPr>
            <w:r>
              <w:t>R4-2112247</w:t>
            </w:r>
          </w:p>
        </w:tc>
        <w:tc>
          <w:tcPr>
            <w:tcW w:w="1430" w:type="dxa"/>
          </w:tcPr>
          <w:p w14:paraId="32400293" w14:textId="77777777" w:rsidR="00026C87" w:rsidRDefault="006231AE">
            <w:pPr>
              <w:spacing w:before="120" w:after="120"/>
              <w:rPr>
                <w:rFonts w:asciiTheme="minorHAnsi" w:hAnsiTheme="minorHAnsi" w:cstheme="minorHAnsi"/>
              </w:rPr>
            </w:pPr>
            <w:r>
              <w:t>Qualcomm Incorporated</w:t>
            </w:r>
          </w:p>
        </w:tc>
        <w:tc>
          <w:tcPr>
            <w:tcW w:w="6579" w:type="dxa"/>
          </w:tcPr>
          <w:p w14:paraId="5CAF83DD" w14:textId="77777777" w:rsidR="00026C87" w:rsidRDefault="006231AE">
            <w:pPr>
              <w:spacing w:after="120"/>
            </w:pPr>
            <w:r>
              <w:rPr>
                <w:b/>
              </w:rPr>
              <w:t xml:space="preserve">Observation 3: </w:t>
            </w:r>
            <w:r>
              <w:t xml:space="preserve">The rural scenario uses the propagation model from TR 38.901 which is only valid till 5 km. In the simulation assumptions the ISD is 7.5 km in rural scenario which exceeds the limits of the path loss model. This should be revised and further discussed in RAN4.  </w:t>
            </w:r>
          </w:p>
        </w:tc>
      </w:tr>
      <w:tr w:rsidR="00026C87" w14:paraId="2CCDA57F" w14:textId="77777777">
        <w:trPr>
          <w:trHeight w:val="468"/>
        </w:trPr>
        <w:tc>
          <w:tcPr>
            <w:tcW w:w="1622" w:type="dxa"/>
          </w:tcPr>
          <w:p w14:paraId="64C328AA" w14:textId="77777777" w:rsidR="00026C87" w:rsidRDefault="006231AE">
            <w:pPr>
              <w:spacing w:before="120" w:after="120"/>
            </w:pPr>
            <w:r>
              <w:lastRenderedPageBreak/>
              <w:t>R4-2112248</w:t>
            </w:r>
          </w:p>
        </w:tc>
        <w:tc>
          <w:tcPr>
            <w:tcW w:w="1430" w:type="dxa"/>
          </w:tcPr>
          <w:p w14:paraId="2DFBF48D" w14:textId="77777777" w:rsidR="00026C87" w:rsidRDefault="006231AE">
            <w:pPr>
              <w:spacing w:before="120" w:after="120"/>
            </w:pPr>
            <w:r>
              <w:t>Qualcomm Incorporated</w:t>
            </w:r>
          </w:p>
        </w:tc>
        <w:tc>
          <w:tcPr>
            <w:tcW w:w="6579" w:type="dxa"/>
          </w:tcPr>
          <w:p w14:paraId="35E18330" w14:textId="77777777" w:rsidR="00026C87" w:rsidRDefault="006231AE">
            <w:pPr>
              <w:jc w:val="both"/>
              <w:rPr>
                <w:rFonts w:eastAsia="MS Mincho"/>
                <w:bCs/>
                <w:lang w:val="en-US"/>
              </w:rPr>
            </w:pPr>
            <w:r>
              <w:rPr>
                <w:rFonts w:eastAsia="MS Mincho"/>
                <w:b/>
                <w:bCs/>
                <w:lang w:val="en-US"/>
              </w:rPr>
              <w:t xml:space="preserve">Proposal 1: </w:t>
            </w:r>
            <w:r>
              <w:rPr>
                <w:rFonts w:eastAsia="MS Mincho"/>
                <w:bCs/>
                <w:lang w:val="en-US"/>
              </w:rPr>
              <w:t>RAN4 to only consider urban and rural scenarios. For the rural case, shorter ISD (5km) or a revision of the propagation model should be considered.</w:t>
            </w:r>
          </w:p>
          <w:p w14:paraId="2772AA98" w14:textId="77777777" w:rsidR="00026C87" w:rsidRDefault="006231AE">
            <w:pPr>
              <w:spacing w:before="120" w:after="120"/>
            </w:pPr>
            <w:r>
              <w:rPr>
                <w:b/>
              </w:rPr>
              <w:t xml:space="preserve">Proposal 4: </w:t>
            </w:r>
            <w:r>
              <w:t>RAN4 to reuse the same assumption as RAN1 with 2 RBs per UE for the NTN UL scenario. The number of active UL UE is 3.</w:t>
            </w:r>
          </w:p>
          <w:p w14:paraId="7507611B" w14:textId="77777777" w:rsidR="00026C87" w:rsidRDefault="006231AE">
            <w:pPr>
              <w:spacing w:before="120" w:after="120"/>
            </w:pPr>
            <w:r>
              <w:rPr>
                <w:b/>
              </w:rPr>
              <w:t xml:space="preserve">Proposal 5: </w:t>
            </w:r>
            <w:r>
              <w:t>RAN4 to consider the satellite receiver off angle in the satellite receiver gain calculation.</w:t>
            </w:r>
          </w:p>
          <w:p w14:paraId="37254B7C" w14:textId="77777777" w:rsidR="00026C87" w:rsidRDefault="006231AE">
            <w:pPr>
              <w:jc w:val="both"/>
              <w:rPr>
                <w:rFonts w:eastAsia="MS Mincho"/>
                <w:b/>
                <w:bCs/>
                <w:lang w:val="en-US"/>
              </w:rPr>
            </w:pPr>
            <w:r>
              <w:rPr>
                <w:b/>
              </w:rPr>
              <w:t>Proposal 6:</w:t>
            </w:r>
            <w:r>
              <w:t xml:space="preserve"> RAN4 to consider the usage of other elevation angles e.g., 45 degrees for the GEO or LEO satellites to reflect the real case scenario.</w:t>
            </w:r>
          </w:p>
        </w:tc>
      </w:tr>
      <w:tr w:rsidR="00026C87" w14:paraId="56620533" w14:textId="77777777">
        <w:trPr>
          <w:trHeight w:val="468"/>
        </w:trPr>
        <w:tc>
          <w:tcPr>
            <w:tcW w:w="1622" w:type="dxa"/>
          </w:tcPr>
          <w:p w14:paraId="6852BD9E" w14:textId="77777777" w:rsidR="00026C87" w:rsidRDefault="006231AE">
            <w:pPr>
              <w:spacing w:before="120" w:after="120"/>
            </w:pPr>
            <w:r>
              <w:rPr>
                <w:lang w:eastAsia="zh-CN"/>
              </w:rPr>
              <w:t>R4-</w:t>
            </w:r>
            <w:r>
              <w:rPr>
                <w:rFonts w:hint="eastAsia"/>
                <w:lang w:eastAsia="zh-CN"/>
              </w:rPr>
              <w:t>2</w:t>
            </w:r>
            <w:r>
              <w:rPr>
                <w:lang w:eastAsia="zh-CN"/>
              </w:rPr>
              <w:t>112588</w:t>
            </w:r>
          </w:p>
        </w:tc>
        <w:tc>
          <w:tcPr>
            <w:tcW w:w="1430" w:type="dxa"/>
          </w:tcPr>
          <w:p w14:paraId="4941575A" w14:textId="77777777" w:rsidR="00026C87" w:rsidRDefault="006231AE">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6AC0E252" w14:textId="77777777" w:rsidR="00026C87" w:rsidRDefault="006231AE">
            <w:pPr>
              <w:jc w:val="both"/>
              <w:rPr>
                <w:rFonts w:eastAsia="MS Mincho"/>
                <w:bCs/>
              </w:rPr>
            </w:pPr>
            <w:r>
              <w:rPr>
                <w:rFonts w:eastAsia="MS Mincho"/>
                <w:b/>
                <w:bCs/>
              </w:rPr>
              <w:t>Proposal 2:</w:t>
            </w:r>
            <w:r>
              <w:rPr>
                <w:rFonts w:eastAsia="MS Mincho"/>
                <w:bCs/>
              </w:rPr>
              <w:t xml:space="preserve"> It is proposed to change the ‘BS-MS min couple loss in dB’ to ‘BS-UE min distance in meter’, and adopt 35 meters for NR and NB-IoT, for clarification purpose.</w:t>
            </w:r>
          </w:p>
          <w:p w14:paraId="04B760B3" w14:textId="77777777" w:rsidR="00026C87" w:rsidRDefault="006231AE">
            <w:pPr>
              <w:jc w:val="both"/>
              <w:rPr>
                <w:rFonts w:eastAsia="MS Mincho"/>
                <w:bCs/>
              </w:rPr>
            </w:pPr>
            <w:r>
              <w:rPr>
                <w:rFonts w:eastAsia="MS Mincho"/>
                <w:b/>
                <w:bCs/>
              </w:rPr>
              <w:t>Proposal 3:</w:t>
            </w:r>
            <w:r>
              <w:rPr>
                <w:rFonts w:eastAsia="MS Mincho"/>
                <w:bCs/>
              </w:rPr>
              <w:t xml:space="preserve"> It is proposed to remove all the ‘Suburban Macro’ related parameters, because it is not one of the agreed scenarios for this coexistence study. In addition, ‘Suburban Macro’ does not have any related propagation model or AAS parameters described in TR 38.901 and TR 38.921.</w:t>
            </w:r>
          </w:p>
          <w:p w14:paraId="0A055EA4" w14:textId="77777777" w:rsidR="00026C87" w:rsidRDefault="006231AE">
            <w:pPr>
              <w:jc w:val="both"/>
              <w:rPr>
                <w:rFonts w:eastAsia="MS Mincho"/>
                <w:bCs/>
              </w:rPr>
            </w:pPr>
            <w:r>
              <w:rPr>
                <w:rFonts w:eastAsia="MS Mincho"/>
                <w:b/>
                <w:bCs/>
              </w:rPr>
              <w:t xml:space="preserve">Proposal 4: </w:t>
            </w:r>
            <w:r>
              <w:rPr>
                <w:rFonts w:eastAsia="MS Mincho"/>
                <w:bCs/>
              </w:rPr>
              <w:t>It is proposed to agree on the AAS parameters based on RP-200559 above, and amend it to the AAS parameter section, because there’s lack of AAS parameters and TR 38.921 does not provide AAS parameters for ‘Rural’.</w:t>
            </w:r>
          </w:p>
          <w:p w14:paraId="0B0C621E" w14:textId="77777777" w:rsidR="00026C87" w:rsidRDefault="006231AE">
            <w:pPr>
              <w:jc w:val="both"/>
              <w:rPr>
                <w:rFonts w:eastAsia="MS Mincho"/>
                <w:bCs/>
              </w:rPr>
            </w:pPr>
            <w:r>
              <w:rPr>
                <w:rFonts w:eastAsia="MS Mincho"/>
                <w:b/>
                <w:bCs/>
              </w:rPr>
              <w:t>Proposal 5:</w:t>
            </w:r>
            <w:r>
              <w:rPr>
                <w:rFonts w:eastAsia="MS Mincho"/>
                <w:bCs/>
              </w:rPr>
              <w:t xml:space="preserve"> It is proposed to adopt 46 dBm as conducted power for non-AAS BS referring to TR 36.942.</w:t>
            </w:r>
          </w:p>
          <w:p w14:paraId="751CD6A3" w14:textId="77777777" w:rsidR="00026C87" w:rsidRDefault="006231AE">
            <w:pPr>
              <w:jc w:val="both"/>
              <w:rPr>
                <w:rFonts w:eastAsia="MS Mincho"/>
                <w:bCs/>
              </w:rPr>
            </w:pPr>
            <w:r>
              <w:rPr>
                <w:rFonts w:eastAsia="MS Mincho"/>
                <w:b/>
                <w:bCs/>
              </w:rPr>
              <w:t>Proposal 6:</w:t>
            </w:r>
            <w:r>
              <w:rPr>
                <w:rFonts w:eastAsia="MS Mincho"/>
                <w:bCs/>
              </w:rPr>
              <w:t xml:space="preserve"> It is proposed to clarify the NR-NTN SINR should not be calculated following the TR 38.821 section 6.1.3 equations for co-ex study purpose, but follow the NR-TN methods to reflect the actual wanted or interference power level that a station received. </w:t>
            </w:r>
          </w:p>
          <w:p w14:paraId="6E631ED4" w14:textId="77777777" w:rsidR="00026C87" w:rsidRDefault="006231AE">
            <w:pPr>
              <w:jc w:val="both"/>
              <w:rPr>
                <w:rFonts w:eastAsia="MS Mincho"/>
                <w:bCs/>
              </w:rPr>
            </w:pPr>
            <w:r>
              <w:rPr>
                <w:rFonts w:eastAsia="MS Mincho"/>
                <w:b/>
                <w:bCs/>
              </w:rPr>
              <w:t>Proposal 7:</w:t>
            </w:r>
            <w:r>
              <w:rPr>
                <w:rFonts w:eastAsia="MS Mincho"/>
                <w:bCs/>
              </w:rPr>
              <w:t xml:space="preserve"> It is proposed to consider to adopt a similar ACIR models for NR-NTN from TR 36.942 for the same frequency bands, as shown in figure below.</w:t>
            </w:r>
          </w:p>
          <w:bookmarkStart w:id="7" w:name="_MON_1237795631"/>
          <w:bookmarkEnd w:id="7"/>
          <w:p w14:paraId="6BA28F58" w14:textId="77777777" w:rsidR="00026C87" w:rsidRDefault="006231AE">
            <w:pPr>
              <w:jc w:val="center"/>
              <w:rPr>
                <w:rFonts w:eastAsia="MS Mincho"/>
                <w:b/>
                <w:bCs/>
              </w:rPr>
            </w:pPr>
            <w:r>
              <w:rPr>
                <w:rFonts w:eastAsia="宋体"/>
              </w:rPr>
              <w:object w:dxaOrig="5640" w:dyaOrig="1791" w14:anchorId="30D64A52">
                <v:shape id="_x0000_i1029" type="#_x0000_t75" style="width:283.8pt;height:89.6pt" o:ole="">
                  <v:imagedata r:id="rId25" o:title=""/>
                </v:shape>
                <o:OLEObject Type="Embed" ProgID="Word.Picture.8" ShapeID="_x0000_i1029" DrawAspect="Content" ObjectID="_1691221396" r:id="rId26"/>
              </w:object>
            </w:r>
          </w:p>
        </w:tc>
      </w:tr>
      <w:tr w:rsidR="00026C87" w14:paraId="0392AA45" w14:textId="77777777">
        <w:trPr>
          <w:trHeight w:val="468"/>
        </w:trPr>
        <w:tc>
          <w:tcPr>
            <w:tcW w:w="1622" w:type="dxa"/>
          </w:tcPr>
          <w:p w14:paraId="096E5477" w14:textId="77777777" w:rsidR="00026C87" w:rsidRDefault="006231AE">
            <w:pPr>
              <w:spacing w:before="120" w:after="120"/>
              <w:rPr>
                <w:lang w:eastAsia="zh-CN"/>
              </w:rPr>
            </w:pPr>
            <w:r>
              <w:rPr>
                <w:lang w:eastAsia="zh-CN"/>
              </w:rPr>
              <w:t>R4-2113427</w:t>
            </w:r>
          </w:p>
        </w:tc>
        <w:tc>
          <w:tcPr>
            <w:tcW w:w="1430" w:type="dxa"/>
          </w:tcPr>
          <w:p w14:paraId="68AB1206" w14:textId="77777777" w:rsidR="00026C87" w:rsidRDefault="006231AE">
            <w:pPr>
              <w:spacing w:before="120" w:after="120"/>
              <w:rPr>
                <w:rFonts w:eastAsiaTheme="minorEastAsia"/>
                <w:lang w:eastAsia="zh-CN"/>
              </w:rPr>
            </w:pPr>
            <w:r>
              <w:rPr>
                <w:rFonts w:hint="eastAsia"/>
                <w:lang w:eastAsia="zh-CN"/>
              </w:rPr>
              <w:t>H</w:t>
            </w:r>
            <w:r>
              <w:rPr>
                <w:lang w:eastAsia="zh-CN"/>
              </w:rPr>
              <w:t>uawei, HiSilicon</w:t>
            </w:r>
          </w:p>
        </w:tc>
        <w:tc>
          <w:tcPr>
            <w:tcW w:w="6579" w:type="dxa"/>
          </w:tcPr>
          <w:p w14:paraId="05DF643F" w14:textId="77777777" w:rsidR="00026C87" w:rsidRDefault="006231AE">
            <w:pPr>
              <w:jc w:val="both"/>
              <w:rPr>
                <w:rFonts w:eastAsia="MS Mincho"/>
                <w:bCs/>
              </w:rPr>
            </w:pPr>
            <w:r>
              <w:rPr>
                <w:rFonts w:eastAsia="MS Mincho"/>
                <w:b/>
                <w:bCs/>
              </w:rPr>
              <w:t>Proposal 3:</w:t>
            </w:r>
            <w:r>
              <w:rPr>
                <w:rFonts w:eastAsia="MS Mincho"/>
                <w:bCs/>
              </w:rPr>
              <w:t xml:space="preserve"> the satellite max Tx power in dBm for 20MHz can be assumed as below.</w:t>
            </w:r>
          </w:p>
          <w:tbl>
            <w:tblPr>
              <w:tblStyle w:val="TableGrid"/>
              <w:tblW w:w="4576" w:type="pct"/>
              <w:tblInd w:w="232" w:type="dxa"/>
              <w:tblLook w:val="04A0" w:firstRow="1" w:lastRow="0" w:firstColumn="1" w:lastColumn="0" w:noHBand="0" w:noVBand="1"/>
            </w:tblPr>
            <w:tblGrid>
              <w:gridCol w:w="806"/>
              <w:gridCol w:w="706"/>
              <w:gridCol w:w="687"/>
              <w:gridCol w:w="454"/>
              <w:gridCol w:w="766"/>
              <w:gridCol w:w="470"/>
              <w:gridCol w:w="750"/>
              <w:gridCol w:w="491"/>
              <w:gridCol w:w="684"/>
            </w:tblGrid>
            <w:tr w:rsidR="00026C87" w14:paraId="57A4A0E3" w14:textId="77777777">
              <w:tc>
                <w:tcPr>
                  <w:tcW w:w="2199" w:type="dxa"/>
                  <w:gridSpan w:val="3"/>
                  <w:tcBorders>
                    <w:top w:val="single" w:sz="4" w:space="0" w:color="auto"/>
                    <w:left w:val="single" w:sz="4" w:space="0" w:color="auto"/>
                    <w:bottom w:val="single" w:sz="4" w:space="0" w:color="auto"/>
                    <w:right w:val="single" w:sz="4" w:space="0" w:color="auto"/>
                  </w:tcBorders>
                  <w:vAlign w:val="center"/>
                </w:tcPr>
                <w:p w14:paraId="66158639" w14:textId="77777777" w:rsidR="00026C87" w:rsidRDefault="006231AE">
                  <w:pPr>
                    <w:snapToGrid w:val="0"/>
                    <w:spacing w:after="0"/>
                    <w:jc w:val="center"/>
                    <w:rPr>
                      <w:sz w:val="18"/>
                      <w:szCs w:val="15"/>
                    </w:rPr>
                  </w:pPr>
                  <w:r>
                    <w:rPr>
                      <w:sz w:val="18"/>
                      <w:szCs w:val="15"/>
                    </w:rPr>
                    <w:t>Satellite orbit</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62CB2188" w14:textId="77777777" w:rsidR="00026C87" w:rsidRDefault="006231AE">
                  <w:pPr>
                    <w:snapToGrid w:val="0"/>
                    <w:spacing w:after="0"/>
                    <w:jc w:val="center"/>
                    <w:rPr>
                      <w:sz w:val="18"/>
                      <w:szCs w:val="15"/>
                    </w:rPr>
                  </w:pPr>
                  <w:r>
                    <w:rPr>
                      <w:sz w:val="18"/>
                      <w:szCs w:val="15"/>
                    </w:rPr>
                    <w:t>GEO</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25D23CAB" w14:textId="77777777" w:rsidR="00026C87" w:rsidRDefault="006231AE">
                  <w:pPr>
                    <w:snapToGrid w:val="0"/>
                    <w:spacing w:after="0"/>
                    <w:jc w:val="center"/>
                    <w:rPr>
                      <w:sz w:val="18"/>
                      <w:szCs w:val="15"/>
                    </w:rPr>
                  </w:pPr>
                  <w:r>
                    <w:rPr>
                      <w:sz w:val="18"/>
                      <w:szCs w:val="15"/>
                    </w:rPr>
                    <w:t>LEO-1200</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D6E32EF" w14:textId="77777777" w:rsidR="00026C87" w:rsidRDefault="006231AE">
                  <w:pPr>
                    <w:snapToGrid w:val="0"/>
                    <w:spacing w:after="0"/>
                    <w:jc w:val="center"/>
                    <w:rPr>
                      <w:sz w:val="18"/>
                      <w:szCs w:val="15"/>
                    </w:rPr>
                  </w:pPr>
                  <w:r>
                    <w:rPr>
                      <w:sz w:val="18"/>
                      <w:szCs w:val="15"/>
                    </w:rPr>
                    <w:t>LEO-600</w:t>
                  </w:r>
                </w:p>
              </w:tc>
            </w:tr>
            <w:tr w:rsidR="00026C87" w14:paraId="56A71609" w14:textId="77777777">
              <w:tc>
                <w:tcPr>
                  <w:tcW w:w="2199" w:type="dxa"/>
                  <w:gridSpan w:val="3"/>
                  <w:tcBorders>
                    <w:top w:val="single" w:sz="4" w:space="0" w:color="auto"/>
                    <w:left w:val="single" w:sz="4" w:space="0" w:color="auto"/>
                    <w:bottom w:val="single" w:sz="4" w:space="0" w:color="auto"/>
                    <w:right w:val="single" w:sz="4" w:space="0" w:color="auto"/>
                  </w:tcBorders>
                  <w:vAlign w:val="center"/>
                </w:tcPr>
                <w:p w14:paraId="61BD08CB" w14:textId="77777777" w:rsidR="00026C87" w:rsidRDefault="006231AE">
                  <w:pPr>
                    <w:snapToGrid w:val="0"/>
                    <w:spacing w:after="0"/>
                    <w:jc w:val="center"/>
                    <w:rPr>
                      <w:sz w:val="18"/>
                      <w:szCs w:val="15"/>
                    </w:rPr>
                  </w:pPr>
                  <w:r>
                    <w:rPr>
                      <w:sz w:val="18"/>
                      <w:szCs w:val="15"/>
                    </w:rPr>
                    <w:t>Satellite altitude</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2C0735E7" w14:textId="77777777" w:rsidR="00026C87" w:rsidRDefault="006231AE">
                  <w:pPr>
                    <w:snapToGrid w:val="0"/>
                    <w:spacing w:after="0"/>
                    <w:jc w:val="center"/>
                    <w:rPr>
                      <w:sz w:val="18"/>
                      <w:szCs w:val="15"/>
                    </w:rPr>
                  </w:pPr>
                  <w:r>
                    <w:rPr>
                      <w:sz w:val="18"/>
                      <w:szCs w:val="15"/>
                    </w:rPr>
                    <w:t>35786 km</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2BABB6CF" w14:textId="77777777" w:rsidR="00026C87" w:rsidRDefault="006231AE">
                  <w:pPr>
                    <w:snapToGrid w:val="0"/>
                    <w:spacing w:after="0"/>
                    <w:jc w:val="center"/>
                    <w:rPr>
                      <w:sz w:val="18"/>
                      <w:szCs w:val="15"/>
                    </w:rPr>
                  </w:pPr>
                  <w:r>
                    <w:rPr>
                      <w:sz w:val="18"/>
                      <w:szCs w:val="15"/>
                    </w:rPr>
                    <w:t>1200 km</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590FF82" w14:textId="77777777" w:rsidR="00026C87" w:rsidRDefault="006231AE">
                  <w:pPr>
                    <w:snapToGrid w:val="0"/>
                    <w:spacing w:after="0"/>
                    <w:jc w:val="center"/>
                    <w:rPr>
                      <w:sz w:val="18"/>
                      <w:szCs w:val="15"/>
                    </w:rPr>
                  </w:pPr>
                  <w:r>
                    <w:rPr>
                      <w:sz w:val="18"/>
                      <w:szCs w:val="15"/>
                    </w:rPr>
                    <w:t>600 km</w:t>
                  </w:r>
                </w:p>
              </w:tc>
            </w:tr>
            <w:tr w:rsidR="00026C87" w14:paraId="5BC9335B" w14:textId="77777777">
              <w:tc>
                <w:tcPr>
                  <w:tcW w:w="5814" w:type="dxa"/>
                  <w:gridSpan w:val="9"/>
                  <w:tcBorders>
                    <w:top w:val="single" w:sz="4" w:space="0" w:color="auto"/>
                    <w:left w:val="single" w:sz="4" w:space="0" w:color="auto"/>
                    <w:bottom w:val="single" w:sz="4" w:space="0" w:color="auto"/>
                    <w:right w:val="single" w:sz="4" w:space="0" w:color="auto"/>
                  </w:tcBorders>
                  <w:vAlign w:val="center"/>
                </w:tcPr>
                <w:p w14:paraId="63054231" w14:textId="77777777" w:rsidR="00026C87" w:rsidRDefault="006231AE">
                  <w:pPr>
                    <w:snapToGrid w:val="0"/>
                    <w:spacing w:after="0"/>
                    <w:jc w:val="center"/>
                    <w:rPr>
                      <w:sz w:val="18"/>
                      <w:szCs w:val="15"/>
                    </w:rPr>
                  </w:pPr>
                  <w:r>
                    <w:rPr>
                      <w:sz w:val="18"/>
                      <w:szCs w:val="15"/>
                    </w:rPr>
                    <w:t>Payload characteristics for DL transmissions</w:t>
                  </w:r>
                </w:p>
              </w:tc>
            </w:tr>
            <w:tr w:rsidR="00026C87" w14:paraId="777ADB2B" w14:textId="77777777">
              <w:tc>
                <w:tcPr>
                  <w:tcW w:w="1512" w:type="dxa"/>
                  <w:gridSpan w:val="2"/>
                  <w:tcBorders>
                    <w:top w:val="single" w:sz="4" w:space="0" w:color="auto"/>
                    <w:left w:val="single" w:sz="4" w:space="0" w:color="auto"/>
                    <w:bottom w:val="single" w:sz="4" w:space="0" w:color="auto"/>
                    <w:right w:val="single" w:sz="4" w:space="0" w:color="auto"/>
                  </w:tcBorders>
                  <w:vAlign w:val="center"/>
                </w:tcPr>
                <w:p w14:paraId="50C416EE" w14:textId="77777777" w:rsidR="00026C87" w:rsidRDefault="006231AE">
                  <w:pPr>
                    <w:snapToGrid w:val="0"/>
                    <w:spacing w:after="0"/>
                    <w:jc w:val="center"/>
                    <w:rPr>
                      <w:sz w:val="18"/>
                      <w:szCs w:val="15"/>
                    </w:rPr>
                  </w:pPr>
                  <w:r>
                    <w:rPr>
                      <w:sz w:val="18"/>
                      <w:szCs w:val="15"/>
                    </w:rPr>
                    <w:t>Satellite EIRP density</w:t>
                  </w: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0DB07F62" w14:textId="77777777" w:rsidR="00026C87" w:rsidRDefault="006231AE">
                  <w:pPr>
                    <w:snapToGrid w:val="0"/>
                    <w:spacing w:after="0"/>
                    <w:jc w:val="center"/>
                    <w:rPr>
                      <w:sz w:val="18"/>
                      <w:szCs w:val="15"/>
                    </w:rPr>
                  </w:pPr>
                  <w:r>
                    <w:rPr>
                      <w:sz w:val="18"/>
                      <w:szCs w:val="15"/>
                    </w:rPr>
                    <w:t>2GHz</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47137AB0" w14:textId="77777777" w:rsidR="00026C87" w:rsidRDefault="006231AE">
                  <w:pPr>
                    <w:snapToGrid w:val="0"/>
                    <w:spacing w:after="0"/>
                    <w:jc w:val="center"/>
                    <w:rPr>
                      <w:sz w:val="18"/>
                      <w:szCs w:val="15"/>
                    </w:rPr>
                  </w:pPr>
                  <w:r>
                    <w:rPr>
                      <w:sz w:val="18"/>
                      <w:szCs w:val="15"/>
                    </w:rPr>
                    <w:t>59 dBW/MHz</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51569298" w14:textId="77777777" w:rsidR="00026C87" w:rsidRDefault="006231AE">
                  <w:pPr>
                    <w:snapToGrid w:val="0"/>
                    <w:spacing w:after="0"/>
                    <w:jc w:val="center"/>
                    <w:rPr>
                      <w:sz w:val="18"/>
                      <w:szCs w:val="15"/>
                    </w:rPr>
                  </w:pPr>
                  <w:r>
                    <w:rPr>
                      <w:sz w:val="18"/>
                      <w:szCs w:val="15"/>
                    </w:rPr>
                    <w:t>40 dBW/MHz</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0142B733" w14:textId="77777777" w:rsidR="00026C87" w:rsidRDefault="006231AE">
                  <w:pPr>
                    <w:snapToGrid w:val="0"/>
                    <w:spacing w:after="0"/>
                    <w:jc w:val="center"/>
                    <w:rPr>
                      <w:sz w:val="18"/>
                      <w:szCs w:val="15"/>
                    </w:rPr>
                  </w:pPr>
                  <w:r>
                    <w:rPr>
                      <w:sz w:val="18"/>
                      <w:szCs w:val="15"/>
                    </w:rPr>
                    <w:t>34 dBW/MHz</w:t>
                  </w:r>
                </w:p>
              </w:tc>
            </w:tr>
            <w:tr w:rsidR="00026C87" w14:paraId="1BB15E40" w14:textId="77777777">
              <w:tc>
                <w:tcPr>
                  <w:tcW w:w="806" w:type="dxa"/>
                  <w:vMerge w:val="restart"/>
                  <w:tcBorders>
                    <w:top w:val="single" w:sz="4" w:space="0" w:color="auto"/>
                    <w:left w:val="single" w:sz="4" w:space="0" w:color="auto"/>
                    <w:bottom w:val="single" w:sz="4" w:space="0" w:color="auto"/>
                    <w:right w:val="single" w:sz="4" w:space="0" w:color="auto"/>
                  </w:tcBorders>
                  <w:vAlign w:val="center"/>
                </w:tcPr>
                <w:p w14:paraId="3F36F0F1" w14:textId="77777777" w:rsidR="00026C87" w:rsidRDefault="006231AE">
                  <w:pPr>
                    <w:snapToGrid w:val="0"/>
                    <w:spacing w:after="0"/>
                    <w:jc w:val="center"/>
                    <w:rPr>
                      <w:sz w:val="18"/>
                      <w:szCs w:val="15"/>
                    </w:rPr>
                  </w:pPr>
                  <w:r>
                    <w:rPr>
                      <w:sz w:val="18"/>
                      <w:szCs w:val="15"/>
                    </w:rPr>
                    <w:t>Satellite max TX power in dBm</w:t>
                  </w:r>
                </w:p>
              </w:tc>
              <w:tc>
                <w:tcPr>
                  <w:tcW w:w="706" w:type="dxa"/>
                  <w:tcBorders>
                    <w:top w:val="single" w:sz="4" w:space="0" w:color="auto"/>
                    <w:left w:val="single" w:sz="4" w:space="0" w:color="auto"/>
                    <w:bottom w:val="single" w:sz="4" w:space="0" w:color="auto"/>
                    <w:right w:val="single" w:sz="4" w:space="0" w:color="auto"/>
                  </w:tcBorders>
                  <w:vAlign w:val="center"/>
                </w:tcPr>
                <w:p w14:paraId="39C6175B" w14:textId="77777777" w:rsidR="00026C87" w:rsidRDefault="006231AE">
                  <w:pPr>
                    <w:snapToGrid w:val="0"/>
                    <w:spacing w:after="0"/>
                    <w:jc w:val="center"/>
                    <w:rPr>
                      <w:sz w:val="18"/>
                      <w:szCs w:val="15"/>
                      <w:lang w:eastAsia="zh-CN"/>
                    </w:rPr>
                  </w:pPr>
                  <w:r>
                    <w:rPr>
                      <w:sz w:val="18"/>
                      <w:szCs w:val="15"/>
                      <w:lang w:eastAsia="zh-CN"/>
                    </w:rPr>
                    <w:t>BW (MHz)</w:t>
                  </w:r>
                </w:p>
              </w:tc>
              <w:tc>
                <w:tcPr>
                  <w:tcW w:w="687" w:type="dxa"/>
                  <w:vMerge/>
                  <w:tcBorders>
                    <w:top w:val="single" w:sz="4" w:space="0" w:color="auto"/>
                    <w:left w:val="single" w:sz="4" w:space="0" w:color="auto"/>
                    <w:bottom w:val="single" w:sz="4" w:space="0" w:color="auto"/>
                    <w:right w:val="single" w:sz="4" w:space="0" w:color="auto"/>
                  </w:tcBorders>
                  <w:vAlign w:val="center"/>
                </w:tcPr>
                <w:p w14:paraId="7F7AD4AC" w14:textId="77777777" w:rsidR="00026C87" w:rsidRDefault="00026C87">
                  <w:pPr>
                    <w:spacing w:after="0"/>
                    <w:rPr>
                      <w:sz w:val="18"/>
                      <w:szCs w:val="15"/>
                    </w:rPr>
                  </w:pPr>
                </w:p>
              </w:tc>
              <w:tc>
                <w:tcPr>
                  <w:tcW w:w="454" w:type="dxa"/>
                  <w:vMerge w:val="restart"/>
                  <w:tcBorders>
                    <w:top w:val="single" w:sz="4" w:space="0" w:color="auto"/>
                    <w:left w:val="single" w:sz="4" w:space="0" w:color="auto"/>
                    <w:right w:val="single" w:sz="4" w:space="0" w:color="auto"/>
                  </w:tcBorders>
                  <w:vAlign w:val="center"/>
                </w:tcPr>
                <w:p w14:paraId="263DC9CA" w14:textId="77777777" w:rsidR="00026C87" w:rsidRDefault="00026C87">
                  <w:pPr>
                    <w:snapToGrid w:val="0"/>
                    <w:spacing w:after="0"/>
                    <w:jc w:val="center"/>
                    <w:rPr>
                      <w:sz w:val="18"/>
                      <w:szCs w:val="15"/>
                    </w:rPr>
                  </w:pPr>
                </w:p>
              </w:tc>
              <w:tc>
                <w:tcPr>
                  <w:tcW w:w="766" w:type="dxa"/>
                  <w:tcBorders>
                    <w:top w:val="single" w:sz="4" w:space="0" w:color="auto"/>
                    <w:left w:val="single" w:sz="4" w:space="0" w:color="auto"/>
                    <w:bottom w:val="single" w:sz="4" w:space="0" w:color="auto"/>
                    <w:right w:val="single" w:sz="4" w:space="0" w:color="auto"/>
                  </w:tcBorders>
                  <w:vAlign w:val="center"/>
                </w:tcPr>
                <w:p w14:paraId="2B73153D" w14:textId="77777777" w:rsidR="00026C87" w:rsidRDefault="006231AE">
                  <w:pPr>
                    <w:snapToGrid w:val="0"/>
                    <w:spacing w:after="0"/>
                    <w:jc w:val="center"/>
                    <w:rPr>
                      <w:sz w:val="18"/>
                      <w:szCs w:val="15"/>
                    </w:rPr>
                  </w:pPr>
                  <w:r>
                    <w:rPr>
                      <w:sz w:val="18"/>
                      <w:szCs w:val="15"/>
                    </w:rPr>
                    <w:t>20</w:t>
                  </w:r>
                </w:p>
              </w:tc>
              <w:tc>
                <w:tcPr>
                  <w:tcW w:w="470" w:type="dxa"/>
                  <w:vMerge w:val="restart"/>
                  <w:tcBorders>
                    <w:top w:val="single" w:sz="4" w:space="0" w:color="auto"/>
                    <w:left w:val="single" w:sz="4" w:space="0" w:color="auto"/>
                    <w:right w:val="single" w:sz="4" w:space="0" w:color="auto"/>
                  </w:tcBorders>
                  <w:vAlign w:val="center"/>
                </w:tcPr>
                <w:p w14:paraId="79028A3E" w14:textId="77777777" w:rsidR="00026C87" w:rsidRDefault="00026C87">
                  <w:pPr>
                    <w:snapToGrid w:val="0"/>
                    <w:spacing w:after="0"/>
                    <w:jc w:val="center"/>
                    <w:rPr>
                      <w:sz w:val="18"/>
                      <w:szCs w:val="15"/>
                    </w:rPr>
                  </w:pPr>
                </w:p>
              </w:tc>
              <w:tc>
                <w:tcPr>
                  <w:tcW w:w="750" w:type="dxa"/>
                  <w:tcBorders>
                    <w:top w:val="single" w:sz="4" w:space="0" w:color="auto"/>
                    <w:left w:val="single" w:sz="4" w:space="0" w:color="auto"/>
                    <w:bottom w:val="single" w:sz="4" w:space="0" w:color="auto"/>
                    <w:right w:val="single" w:sz="4" w:space="0" w:color="auto"/>
                  </w:tcBorders>
                  <w:vAlign w:val="center"/>
                </w:tcPr>
                <w:p w14:paraId="717E587E" w14:textId="77777777" w:rsidR="00026C87" w:rsidRDefault="006231AE">
                  <w:pPr>
                    <w:snapToGrid w:val="0"/>
                    <w:spacing w:after="0"/>
                    <w:jc w:val="center"/>
                    <w:rPr>
                      <w:sz w:val="18"/>
                      <w:szCs w:val="15"/>
                    </w:rPr>
                  </w:pPr>
                  <w:r>
                    <w:rPr>
                      <w:sz w:val="18"/>
                      <w:szCs w:val="15"/>
                    </w:rPr>
                    <w:t>20</w:t>
                  </w:r>
                </w:p>
              </w:tc>
              <w:tc>
                <w:tcPr>
                  <w:tcW w:w="491" w:type="dxa"/>
                  <w:vMerge w:val="restart"/>
                  <w:tcBorders>
                    <w:top w:val="single" w:sz="4" w:space="0" w:color="auto"/>
                    <w:left w:val="single" w:sz="4" w:space="0" w:color="auto"/>
                    <w:right w:val="single" w:sz="4" w:space="0" w:color="auto"/>
                  </w:tcBorders>
                  <w:vAlign w:val="center"/>
                </w:tcPr>
                <w:p w14:paraId="1715D03D" w14:textId="77777777" w:rsidR="00026C87" w:rsidRDefault="00026C87">
                  <w:pPr>
                    <w:snapToGrid w:val="0"/>
                    <w:spacing w:after="0"/>
                    <w:jc w:val="center"/>
                    <w:rPr>
                      <w:sz w:val="18"/>
                      <w:szCs w:val="15"/>
                    </w:rPr>
                  </w:pPr>
                </w:p>
              </w:tc>
              <w:tc>
                <w:tcPr>
                  <w:tcW w:w="684" w:type="dxa"/>
                  <w:tcBorders>
                    <w:top w:val="single" w:sz="4" w:space="0" w:color="auto"/>
                    <w:left w:val="single" w:sz="4" w:space="0" w:color="auto"/>
                    <w:bottom w:val="single" w:sz="4" w:space="0" w:color="auto"/>
                    <w:right w:val="single" w:sz="4" w:space="0" w:color="auto"/>
                  </w:tcBorders>
                  <w:vAlign w:val="center"/>
                </w:tcPr>
                <w:p w14:paraId="3AE26E61" w14:textId="77777777" w:rsidR="00026C87" w:rsidRDefault="006231AE">
                  <w:pPr>
                    <w:snapToGrid w:val="0"/>
                    <w:spacing w:after="0"/>
                    <w:jc w:val="center"/>
                    <w:rPr>
                      <w:sz w:val="18"/>
                      <w:szCs w:val="15"/>
                    </w:rPr>
                  </w:pPr>
                  <w:r>
                    <w:rPr>
                      <w:sz w:val="18"/>
                      <w:szCs w:val="15"/>
                    </w:rPr>
                    <w:t>20</w:t>
                  </w:r>
                </w:p>
              </w:tc>
            </w:tr>
            <w:tr w:rsidR="00026C87" w14:paraId="6D65FED3" w14:textId="77777777">
              <w:trPr>
                <w:trHeight w:val="276"/>
              </w:trPr>
              <w:tc>
                <w:tcPr>
                  <w:tcW w:w="806" w:type="dxa"/>
                  <w:vMerge/>
                  <w:tcBorders>
                    <w:top w:val="single" w:sz="4" w:space="0" w:color="auto"/>
                    <w:left w:val="single" w:sz="4" w:space="0" w:color="auto"/>
                    <w:bottom w:val="single" w:sz="4" w:space="0" w:color="auto"/>
                    <w:right w:val="single" w:sz="4" w:space="0" w:color="auto"/>
                  </w:tcBorders>
                  <w:vAlign w:val="center"/>
                </w:tcPr>
                <w:p w14:paraId="7E797D03" w14:textId="77777777" w:rsidR="00026C87" w:rsidRDefault="00026C87">
                  <w:pPr>
                    <w:spacing w:after="0"/>
                    <w:rPr>
                      <w:sz w:val="18"/>
                      <w:szCs w:val="15"/>
                    </w:rPr>
                  </w:pPr>
                </w:p>
              </w:tc>
              <w:tc>
                <w:tcPr>
                  <w:tcW w:w="706" w:type="dxa"/>
                  <w:tcBorders>
                    <w:top w:val="single" w:sz="4" w:space="0" w:color="auto"/>
                    <w:left w:val="single" w:sz="4" w:space="0" w:color="auto"/>
                    <w:bottom w:val="single" w:sz="4" w:space="0" w:color="auto"/>
                    <w:right w:val="single" w:sz="4" w:space="0" w:color="auto"/>
                  </w:tcBorders>
                  <w:vAlign w:val="center"/>
                </w:tcPr>
                <w:p w14:paraId="15BDCC09" w14:textId="77777777" w:rsidR="00026C87" w:rsidRDefault="006231AE">
                  <w:pPr>
                    <w:snapToGrid w:val="0"/>
                    <w:spacing w:after="0"/>
                    <w:jc w:val="center"/>
                    <w:rPr>
                      <w:sz w:val="18"/>
                      <w:szCs w:val="15"/>
                      <w:lang w:eastAsia="zh-CN"/>
                    </w:rPr>
                  </w:pPr>
                  <w:r>
                    <w:rPr>
                      <w:sz w:val="18"/>
                      <w:szCs w:val="15"/>
                      <w:lang w:eastAsia="zh-CN"/>
                    </w:rPr>
                    <w:t>SCS 15kHz</w:t>
                  </w:r>
                </w:p>
              </w:tc>
              <w:tc>
                <w:tcPr>
                  <w:tcW w:w="687" w:type="dxa"/>
                  <w:vMerge/>
                  <w:tcBorders>
                    <w:top w:val="single" w:sz="4" w:space="0" w:color="auto"/>
                    <w:left w:val="single" w:sz="4" w:space="0" w:color="auto"/>
                    <w:bottom w:val="single" w:sz="4" w:space="0" w:color="auto"/>
                    <w:right w:val="single" w:sz="4" w:space="0" w:color="auto"/>
                  </w:tcBorders>
                  <w:vAlign w:val="center"/>
                </w:tcPr>
                <w:p w14:paraId="2D493722" w14:textId="77777777" w:rsidR="00026C87" w:rsidRDefault="00026C87">
                  <w:pPr>
                    <w:spacing w:after="0"/>
                    <w:rPr>
                      <w:sz w:val="18"/>
                      <w:szCs w:val="15"/>
                    </w:rPr>
                  </w:pPr>
                </w:p>
              </w:tc>
              <w:tc>
                <w:tcPr>
                  <w:tcW w:w="454" w:type="dxa"/>
                  <w:vMerge/>
                  <w:tcBorders>
                    <w:left w:val="single" w:sz="4" w:space="0" w:color="auto"/>
                    <w:right w:val="single" w:sz="4" w:space="0" w:color="auto"/>
                  </w:tcBorders>
                  <w:vAlign w:val="center"/>
                </w:tcPr>
                <w:p w14:paraId="6CD4E03A" w14:textId="77777777" w:rsidR="00026C87" w:rsidRDefault="00026C87">
                  <w:pPr>
                    <w:snapToGrid w:val="0"/>
                    <w:spacing w:after="0"/>
                    <w:jc w:val="center"/>
                    <w:rPr>
                      <w:sz w:val="13"/>
                      <w:szCs w:val="15"/>
                    </w:rPr>
                  </w:pPr>
                </w:p>
              </w:tc>
              <w:tc>
                <w:tcPr>
                  <w:tcW w:w="766" w:type="dxa"/>
                  <w:tcBorders>
                    <w:top w:val="single" w:sz="4" w:space="0" w:color="auto"/>
                    <w:left w:val="single" w:sz="4" w:space="0" w:color="auto"/>
                    <w:bottom w:val="single" w:sz="4" w:space="0" w:color="auto"/>
                    <w:right w:val="single" w:sz="4" w:space="0" w:color="auto"/>
                  </w:tcBorders>
                  <w:vAlign w:val="center"/>
                </w:tcPr>
                <w:p w14:paraId="3DAAF8D9" w14:textId="77777777" w:rsidR="00026C87" w:rsidRDefault="006231AE">
                  <w:pPr>
                    <w:snapToGrid w:val="0"/>
                    <w:spacing w:after="0"/>
                    <w:jc w:val="center"/>
                    <w:rPr>
                      <w:sz w:val="13"/>
                      <w:szCs w:val="15"/>
                      <w:highlight w:val="yellow"/>
                    </w:rPr>
                  </w:pPr>
                  <w:r>
                    <w:rPr>
                      <w:sz w:val="13"/>
                      <w:szCs w:val="15"/>
                      <w:highlight w:val="yellow"/>
                    </w:rPr>
                    <w:t>50.71</w:t>
                  </w:r>
                </w:p>
              </w:tc>
              <w:tc>
                <w:tcPr>
                  <w:tcW w:w="470" w:type="dxa"/>
                  <w:vMerge/>
                  <w:tcBorders>
                    <w:left w:val="single" w:sz="4" w:space="0" w:color="auto"/>
                    <w:right w:val="single" w:sz="4" w:space="0" w:color="auto"/>
                  </w:tcBorders>
                  <w:vAlign w:val="center"/>
                </w:tcPr>
                <w:p w14:paraId="63196656" w14:textId="77777777" w:rsidR="00026C87" w:rsidRDefault="00026C87">
                  <w:pPr>
                    <w:snapToGrid w:val="0"/>
                    <w:spacing w:after="0"/>
                    <w:jc w:val="center"/>
                    <w:rPr>
                      <w:sz w:val="13"/>
                      <w:szCs w:val="15"/>
                    </w:rPr>
                  </w:pPr>
                </w:p>
              </w:tc>
              <w:tc>
                <w:tcPr>
                  <w:tcW w:w="750" w:type="dxa"/>
                  <w:tcBorders>
                    <w:top w:val="single" w:sz="4" w:space="0" w:color="auto"/>
                    <w:left w:val="single" w:sz="4" w:space="0" w:color="auto"/>
                    <w:bottom w:val="single" w:sz="4" w:space="0" w:color="auto"/>
                    <w:right w:val="single" w:sz="4" w:space="0" w:color="auto"/>
                  </w:tcBorders>
                  <w:vAlign w:val="center"/>
                </w:tcPr>
                <w:p w14:paraId="6077D259" w14:textId="77777777" w:rsidR="00026C87" w:rsidRDefault="006231AE">
                  <w:pPr>
                    <w:snapToGrid w:val="0"/>
                    <w:spacing w:after="0"/>
                    <w:jc w:val="center"/>
                    <w:rPr>
                      <w:sz w:val="13"/>
                      <w:szCs w:val="15"/>
                      <w:highlight w:val="yellow"/>
                    </w:rPr>
                  </w:pPr>
                  <w:r>
                    <w:rPr>
                      <w:sz w:val="13"/>
                      <w:szCs w:val="15"/>
                      <w:highlight w:val="yellow"/>
                    </w:rPr>
                    <w:t>52.71</w:t>
                  </w:r>
                </w:p>
              </w:tc>
              <w:tc>
                <w:tcPr>
                  <w:tcW w:w="491" w:type="dxa"/>
                  <w:vMerge/>
                  <w:tcBorders>
                    <w:left w:val="single" w:sz="4" w:space="0" w:color="auto"/>
                    <w:right w:val="single" w:sz="4" w:space="0" w:color="auto"/>
                  </w:tcBorders>
                  <w:vAlign w:val="center"/>
                </w:tcPr>
                <w:p w14:paraId="6FCD89C1" w14:textId="77777777" w:rsidR="00026C87" w:rsidRDefault="00026C87">
                  <w:pPr>
                    <w:snapToGrid w:val="0"/>
                    <w:spacing w:after="0"/>
                    <w:jc w:val="center"/>
                    <w:rPr>
                      <w:sz w:val="13"/>
                      <w:szCs w:val="15"/>
                    </w:rPr>
                  </w:pPr>
                </w:p>
              </w:tc>
              <w:tc>
                <w:tcPr>
                  <w:tcW w:w="684" w:type="dxa"/>
                  <w:tcBorders>
                    <w:top w:val="single" w:sz="4" w:space="0" w:color="auto"/>
                    <w:left w:val="single" w:sz="4" w:space="0" w:color="auto"/>
                    <w:bottom w:val="single" w:sz="4" w:space="0" w:color="auto"/>
                    <w:right w:val="single" w:sz="4" w:space="0" w:color="auto"/>
                  </w:tcBorders>
                  <w:vAlign w:val="center"/>
                </w:tcPr>
                <w:p w14:paraId="3B2AA0C2" w14:textId="77777777" w:rsidR="00026C87" w:rsidRDefault="006231AE">
                  <w:pPr>
                    <w:snapToGrid w:val="0"/>
                    <w:spacing w:after="0"/>
                    <w:jc w:val="center"/>
                    <w:rPr>
                      <w:sz w:val="13"/>
                      <w:szCs w:val="15"/>
                      <w:highlight w:val="yellow"/>
                    </w:rPr>
                  </w:pPr>
                  <w:r>
                    <w:rPr>
                      <w:sz w:val="13"/>
                      <w:szCs w:val="15"/>
                      <w:highlight w:val="yellow"/>
                    </w:rPr>
                    <w:t>46.71</w:t>
                  </w:r>
                </w:p>
              </w:tc>
            </w:tr>
            <w:tr w:rsidR="00026C87" w14:paraId="4296F5FE" w14:textId="77777777">
              <w:trPr>
                <w:trHeight w:val="47"/>
              </w:trPr>
              <w:tc>
                <w:tcPr>
                  <w:tcW w:w="806" w:type="dxa"/>
                  <w:vMerge/>
                  <w:tcBorders>
                    <w:top w:val="single" w:sz="4" w:space="0" w:color="auto"/>
                    <w:left w:val="single" w:sz="4" w:space="0" w:color="auto"/>
                    <w:bottom w:val="single" w:sz="4" w:space="0" w:color="auto"/>
                    <w:right w:val="single" w:sz="4" w:space="0" w:color="auto"/>
                  </w:tcBorders>
                  <w:vAlign w:val="center"/>
                </w:tcPr>
                <w:p w14:paraId="7CEDE85F" w14:textId="77777777" w:rsidR="00026C87" w:rsidRDefault="00026C87">
                  <w:pPr>
                    <w:spacing w:after="0"/>
                    <w:rPr>
                      <w:sz w:val="18"/>
                      <w:szCs w:val="15"/>
                    </w:rPr>
                  </w:pPr>
                </w:p>
              </w:tc>
              <w:tc>
                <w:tcPr>
                  <w:tcW w:w="706" w:type="dxa"/>
                  <w:tcBorders>
                    <w:top w:val="single" w:sz="4" w:space="0" w:color="auto"/>
                    <w:left w:val="single" w:sz="4" w:space="0" w:color="auto"/>
                    <w:bottom w:val="single" w:sz="4" w:space="0" w:color="auto"/>
                    <w:right w:val="single" w:sz="4" w:space="0" w:color="auto"/>
                  </w:tcBorders>
                  <w:vAlign w:val="center"/>
                </w:tcPr>
                <w:p w14:paraId="4DF8914D" w14:textId="77777777" w:rsidR="00026C87" w:rsidRDefault="006231AE">
                  <w:pPr>
                    <w:snapToGrid w:val="0"/>
                    <w:spacing w:after="0"/>
                    <w:jc w:val="center"/>
                    <w:rPr>
                      <w:sz w:val="18"/>
                      <w:szCs w:val="15"/>
                    </w:rPr>
                  </w:pPr>
                  <w:r>
                    <w:rPr>
                      <w:sz w:val="18"/>
                      <w:szCs w:val="15"/>
                      <w:lang w:eastAsia="zh-CN"/>
                    </w:rPr>
                    <w:t>SCS 30kHz</w:t>
                  </w:r>
                </w:p>
              </w:tc>
              <w:tc>
                <w:tcPr>
                  <w:tcW w:w="687" w:type="dxa"/>
                  <w:vMerge/>
                  <w:tcBorders>
                    <w:top w:val="single" w:sz="4" w:space="0" w:color="auto"/>
                    <w:left w:val="single" w:sz="4" w:space="0" w:color="auto"/>
                    <w:bottom w:val="single" w:sz="4" w:space="0" w:color="auto"/>
                    <w:right w:val="single" w:sz="4" w:space="0" w:color="auto"/>
                  </w:tcBorders>
                  <w:vAlign w:val="center"/>
                </w:tcPr>
                <w:p w14:paraId="53EB1C80" w14:textId="77777777" w:rsidR="00026C87" w:rsidRDefault="00026C87">
                  <w:pPr>
                    <w:spacing w:after="0"/>
                    <w:rPr>
                      <w:sz w:val="18"/>
                      <w:szCs w:val="15"/>
                    </w:rPr>
                  </w:pPr>
                </w:p>
              </w:tc>
              <w:tc>
                <w:tcPr>
                  <w:tcW w:w="454" w:type="dxa"/>
                  <w:vMerge/>
                  <w:tcBorders>
                    <w:left w:val="single" w:sz="4" w:space="0" w:color="auto"/>
                    <w:bottom w:val="single" w:sz="4" w:space="0" w:color="auto"/>
                    <w:right w:val="single" w:sz="4" w:space="0" w:color="auto"/>
                  </w:tcBorders>
                  <w:vAlign w:val="center"/>
                </w:tcPr>
                <w:p w14:paraId="7DB1390E" w14:textId="77777777" w:rsidR="00026C87" w:rsidRDefault="00026C87">
                  <w:pPr>
                    <w:snapToGrid w:val="0"/>
                    <w:spacing w:after="0"/>
                    <w:jc w:val="center"/>
                    <w:rPr>
                      <w:sz w:val="13"/>
                      <w:szCs w:val="15"/>
                    </w:rPr>
                  </w:pPr>
                </w:p>
              </w:tc>
              <w:tc>
                <w:tcPr>
                  <w:tcW w:w="766" w:type="dxa"/>
                  <w:tcBorders>
                    <w:top w:val="single" w:sz="4" w:space="0" w:color="auto"/>
                    <w:left w:val="single" w:sz="4" w:space="0" w:color="auto"/>
                    <w:bottom w:val="single" w:sz="4" w:space="0" w:color="auto"/>
                    <w:right w:val="single" w:sz="4" w:space="0" w:color="auto"/>
                  </w:tcBorders>
                  <w:vAlign w:val="center"/>
                </w:tcPr>
                <w:p w14:paraId="12E6D722" w14:textId="77777777" w:rsidR="00026C87" w:rsidRDefault="006231AE">
                  <w:pPr>
                    <w:snapToGrid w:val="0"/>
                    <w:spacing w:after="0"/>
                    <w:jc w:val="center"/>
                    <w:rPr>
                      <w:sz w:val="13"/>
                      <w:szCs w:val="15"/>
                      <w:highlight w:val="yellow"/>
                    </w:rPr>
                  </w:pPr>
                  <w:r>
                    <w:rPr>
                      <w:sz w:val="13"/>
                      <w:szCs w:val="15"/>
                      <w:highlight w:val="yellow"/>
                    </w:rPr>
                    <w:t>50.37</w:t>
                  </w:r>
                </w:p>
              </w:tc>
              <w:tc>
                <w:tcPr>
                  <w:tcW w:w="470" w:type="dxa"/>
                  <w:vMerge/>
                  <w:tcBorders>
                    <w:left w:val="single" w:sz="4" w:space="0" w:color="auto"/>
                    <w:bottom w:val="single" w:sz="4" w:space="0" w:color="auto"/>
                    <w:right w:val="single" w:sz="4" w:space="0" w:color="auto"/>
                  </w:tcBorders>
                  <w:vAlign w:val="center"/>
                </w:tcPr>
                <w:p w14:paraId="3CD7EF5F" w14:textId="77777777" w:rsidR="00026C87" w:rsidRDefault="00026C87">
                  <w:pPr>
                    <w:snapToGrid w:val="0"/>
                    <w:spacing w:after="0"/>
                    <w:jc w:val="center"/>
                    <w:rPr>
                      <w:sz w:val="13"/>
                      <w:szCs w:val="15"/>
                    </w:rPr>
                  </w:pPr>
                </w:p>
              </w:tc>
              <w:tc>
                <w:tcPr>
                  <w:tcW w:w="750" w:type="dxa"/>
                  <w:tcBorders>
                    <w:top w:val="single" w:sz="4" w:space="0" w:color="auto"/>
                    <w:left w:val="single" w:sz="4" w:space="0" w:color="auto"/>
                    <w:bottom w:val="single" w:sz="4" w:space="0" w:color="auto"/>
                    <w:right w:val="single" w:sz="4" w:space="0" w:color="auto"/>
                  </w:tcBorders>
                  <w:vAlign w:val="center"/>
                </w:tcPr>
                <w:p w14:paraId="4306D5F2" w14:textId="77777777" w:rsidR="00026C87" w:rsidRDefault="006231AE">
                  <w:pPr>
                    <w:snapToGrid w:val="0"/>
                    <w:spacing w:after="0"/>
                    <w:jc w:val="center"/>
                    <w:rPr>
                      <w:sz w:val="13"/>
                      <w:szCs w:val="15"/>
                      <w:highlight w:val="yellow"/>
                    </w:rPr>
                  </w:pPr>
                  <w:r>
                    <w:rPr>
                      <w:sz w:val="13"/>
                      <w:szCs w:val="15"/>
                      <w:highlight w:val="yellow"/>
                    </w:rPr>
                    <w:t>52.37</w:t>
                  </w:r>
                </w:p>
              </w:tc>
              <w:tc>
                <w:tcPr>
                  <w:tcW w:w="491" w:type="dxa"/>
                  <w:vMerge/>
                  <w:tcBorders>
                    <w:left w:val="single" w:sz="4" w:space="0" w:color="auto"/>
                    <w:bottom w:val="single" w:sz="4" w:space="0" w:color="auto"/>
                    <w:right w:val="single" w:sz="4" w:space="0" w:color="auto"/>
                  </w:tcBorders>
                  <w:vAlign w:val="center"/>
                </w:tcPr>
                <w:p w14:paraId="784A74DC" w14:textId="77777777" w:rsidR="00026C87" w:rsidRDefault="00026C87">
                  <w:pPr>
                    <w:snapToGrid w:val="0"/>
                    <w:spacing w:after="0"/>
                    <w:jc w:val="center"/>
                    <w:rPr>
                      <w:sz w:val="13"/>
                      <w:szCs w:val="15"/>
                    </w:rPr>
                  </w:pPr>
                </w:p>
              </w:tc>
              <w:tc>
                <w:tcPr>
                  <w:tcW w:w="684" w:type="dxa"/>
                  <w:tcBorders>
                    <w:top w:val="single" w:sz="4" w:space="0" w:color="auto"/>
                    <w:left w:val="single" w:sz="4" w:space="0" w:color="auto"/>
                    <w:bottom w:val="single" w:sz="4" w:space="0" w:color="auto"/>
                    <w:right w:val="single" w:sz="4" w:space="0" w:color="auto"/>
                  </w:tcBorders>
                  <w:vAlign w:val="center"/>
                </w:tcPr>
                <w:p w14:paraId="5B7214DB" w14:textId="77777777" w:rsidR="00026C87" w:rsidRDefault="006231AE">
                  <w:pPr>
                    <w:snapToGrid w:val="0"/>
                    <w:spacing w:after="0"/>
                    <w:jc w:val="center"/>
                    <w:rPr>
                      <w:sz w:val="13"/>
                      <w:szCs w:val="15"/>
                      <w:highlight w:val="yellow"/>
                    </w:rPr>
                  </w:pPr>
                  <w:r>
                    <w:rPr>
                      <w:sz w:val="13"/>
                      <w:szCs w:val="15"/>
                      <w:highlight w:val="yellow"/>
                    </w:rPr>
                    <w:t>46.37</w:t>
                  </w:r>
                </w:p>
              </w:tc>
            </w:tr>
          </w:tbl>
          <w:p w14:paraId="3467E259" w14:textId="77777777" w:rsidR="00026C87" w:rsidRDefault="00026C87">
            <w:pPr>
              <w:jc w:val="both"/>
              <w:rPr>
                <w:rFonts w:eastAsia="MS Mincho"/>
                <w:bCs/>
              </w:rPr>
            </w:pPr>
          </w:p>
          <w:p w14:paraId="10633857" w14:textId="77777777" w:rsidR="00026C87" w:rsidRDefault="006231AE">
            <w:pPr>
              <w:jc w:val="both"/>
              <w:rPr>
                <w:rFonts w:eastAsia="MS Mincho"/>
                <w:bCs/>
              </w:rPr>
            </w:pPr>
            <w:r>
              <w:rPr>
                <w:rFonts w:eastAsia="MS Mincho"/>
                <w:b/>
                <w:bCs/>
              </w:rPr>
              <w:t>Proposal 4:</w:t>
            </w:r>
            <w:r>
              <w:rPr>
                <w:rFonts w:eastAsia="MS Mincho"/>
                <w:bCs/>
              </w:rPr>
              <w:t xml:space="preserve"> the handover margin can be 3dB for NTN.</w:t>
            </w:r>
          </w:p>
          <w:p w14:paraId="49752A6F" w14:textId="77777777" w:rsidR="00026C87" w:rsidRDefault="006231AE">
            <w:pPr>
              <w:jc w:val="both"/>
              <w:rPr>
                <w:rFonts w:eastAsia="MS Mincho"/>
                <w:bCs/>
              </w:rPr>
            </w:pPr>
            <w:r>
              <w:rPr>
                <w:rFonts w:eastAsia="MS Mincho"/>
                <w:bCs/>
              </w:rPr>
              <w:lastRenderedPageBreak/>
              <w:t>In table 2.3-6, the “cell radius” should be replaced by “cell range” because of the different concepts for “cell radius” between ITU-R and 3GPP.</w:t>
            </w:r>
          </w:p>
          <w:p w14:paraId="2EE9D372" w14:textId="77777777" w:rsidR="00026C87" w:rsidRDefault="006231AE">
            <w:pPr>
              <w:jc w:val="both"/>
              <w:rPr>
                <w:rFonts w:eastAsia="MS Mincho"/>
                <w:bCs/>
              </w:rPr>
            </w:pPr>
            <w:r>
              <w:rPr>
                <w:rFonts w:eastAsia="MS Mincho"/>
                <w:bCs/>
              </w:rPr>
              <w:t>In table 2.3-6, the suburban macro can be removed since the agreed scenarios didn’t include suburban macro.</w:t>
            </w:r>
          </w:p>
          <w:p w14:paraId="5B617E33" w14:textId="77777777" w:rsidR="00026C87" w:rsidRDefault="006231AE">
            <w:pPr>
              <w:jc w:val="both"/>
              <w:rPr>
                <w:rFonts w:eastAsia="MS Mincho"/>
                <w:bCs/>
              </w:rPr>
            </w:pPr>
            <w:r>
              <w:rPr>
                <w:rFonts w:eastAsia="MS Mincho"/>
                <w:bCs/>
              </w:rPr>
              <w:t>In table 2.3-7, the ACS requirements for BS is 46dB instead of 45dB.</w:t>
            </w:r>
          </w:p>
          <w:p w14:paraId="463356CC" w14:textId="77777777" w:rsidR="00026C87" w:rsidRDefault="006231AE">
            <w:pPr>
              <w:jc w:val="both"/>
              <w:rPr>
                <w:rFonts w:eastAsia="MS Mincho"/>
                <w:bCs/>
              </w:rPr>
            </w:pPr>
            <w:r>
              <w:rPr>
                <w:rFonts w:eastAsia="MS Mincho"/>
                <w:b/>
                <w:bCs/>
              </w:rPr>
              <w:t>Proposal 5:</w:t>
            </w:r>
            <w:r>
              <w:rPr>
                <w:rFonts w:eastAsia="MS Mincho"/>
                <w:bCs/>
              </w:rPr>
              <w:t xml:space="preserve"> to correct the above errors in table 2.3-6 and 2.3-7.</w:t>
            </w:r>
          </w:p>
          <w:p w14:paraId="3A95BC02" w14:textId="77777777" w:rsidR="00026C87" w:rsidRDefault="006231AE">
            <w:pPr>
              <w:jc w:val="both"/>
              <w:rPr>
                <w:rFonts w:eastAsiaTheme="minorEastAsia"/>
                <w:bCs/>
                <w:lang w:eastAsia="zh-CN"/>
              </w:rPr>
            </w:pPr>
            <w:r>
              <w:rPr>
                <w:rFonts w:eastAsia="MS Mincho"/>
                <w:b/>
                <w:bCs/>
              </w:rPr>
              <w:t xml:space="preserve">Proposal 6: </w:t>
            </w:r>
            <w:r>
              <w:rPr>
                <w:rFonts w:eastAsia="MS Mincho"/>
                <w:bCs/>
              </w:rPr>
              <w:t>to assume specific Antenna parameters for AAS antenna pattern</w:t>
            </w:r>
            <w:r>
              <w:rPr>
                <w:rFonts w:eastAsiaTheme="minorEastAsia" w:hint="eastAsia"/>
                <w:bCs/>
                <w:lang w:eastAsia="zh-CN"/>
              </w:rPr>
              <w:t>.</w:t>
            </w:r>
          </w:p>
          <w:tbl>
            <w:tblPr>
              <w:tblStyle w:val="TableGrid"/>
              <w:tblW w:w="4757" w:type="pct"/>
              <w:tblInd w:w="91" w:type="dxa"/>
              <w:tblLook w:val="04A0" w:firstRow="1" w:lastRow="0" w:firstColumn="1" w:lastColumn="0" w:noHBand="0" w:noVBand="1"/>
            </w:tblPr>
            <w:tblGrid>
              <w:gridCol w:w="548"/>
              <w:gridCol w:w="2130"/>
              <w:gridCol w:w="1217"/>
              <w:gridCol w:w="2149"/>
            </w:tblGrid>
            <w:tr w:rsidR="00026C87" w14:paraId="6127BB6C" w14:textId="77777777">
              <w:trPr>
                <w:trHeight w:val="440"/>
              </w:trPr>
              <w:tc>
                <w:tcPr>
                  <w:tcW w:w="453" w:type="pct"/>
                  <w:vAlign w:val="center"/>
                </w:tcPr>
                <w:p w14:paraId="1D5A61C9" w14:textId="77777777" w:rsidR="00026C87" w:rsidRDefault="00026C87">
                  <w:pPr>
                    <w:spacing w:after="0"/>
                    <w:jc w:val="center"/>
                    <w:rPr>
                      <w:lang w:val="en-US" w:eastAsia="zh-CN"/>
                    </w:rPr>
                  </w:pPr>
                </w:p>
              </w:tc>
              <w:tc>
                <w:tcPr>
                  <w:tcW w:w="1762" w:type="pct"/>
                  <w:vAlign w:val="center"/>
                </w:tcPr>
                <w:p w14:paraId="2F661351" w14:textId="77777777" w:rsidR="00026C87" w:rsidRDefault="00026C87">
                  <w:pPr>
                    <w:spacing w:after="0"/>
                    <w:jc w:val="center"/>
                  </w:pPr>
                </w:p>
              </w:tc>
              <w:tc>
                <w:tcPr>
                  <w:tcW w:w="1007" w:type="pct"/>
                  <w:vAlign w:val="center"/>
                </w:tcPr>
                <w:p w14:paraId="79FFE636" w14:textId="77777777" w:rsidR="00026C87" w:rsidRDefault="006231AE">
                  <w:pPr>
                    <w:spacing w:after="0"/>
                    <w:jc w:val="center"/>
                  </w:pPr>
                  <w:r>
                    <w:rPr>
                      <w:rStyle w:val="Strong"/>
                      <w:rFonts w:eastAsia="Arial"/>
                      <w:sz w:val="18"/>
                      <w:szCs w:val="18"/>
                    </w:rPr>
                    <w:t>Rural</w:t>
                  </w:r>
                </w:p>
              </w:tc>
              <w:tc>
                <w:tcPr>
                  <w:tcW w:w="1779" w:type="pct"/>
                  <w:vAlign w:val="center"/>
                </w:tcPr>
                <w:p w14:paraId="692F9303" w14:textId="77777777" w:rsidR="00026C87" w:rsidRDefault="006231AE">
                  <w:pPr>
                    <w:spacing w:after="0"/>
                    <w:jc w:val="center"/>
                  </w:pPr>
                  <w:r>
                    <w:rPr>
                      <w:rStyle w:val="Strong"/>
                      <w:rFonts w:eastAsia="Arial"/>
                      <w:sz w:val="18"/>
                      <w:szCs w:val="18"/>
                    </w:rPr>
                    <w:t>Macro urban</w:t>
                  </w:r>
                </w:p>
              </w:tc>
            </w:tr>
            <w:tr w:rsidR="00026C87" w14:paraId="46B716E7" w14:textId="77777777">
              <w:trPr>
                <w:trHeight w:val="440"/>
              </w:trPr>
              <w:tc>
                <w:tcPr>
                  <w:tcW w:w="453" w:type="pct"/>
                  <w:vAlign w:val="center"/>
                </w:tcPr>
                <w:p w14:paraId="4C4DF633" w14:textId="77777777" w:rsidR="00026C87" w:rsidRDefault="006231AE">
                  <w:pPr>
                    <w:spacing w:after="0"/>
                    <w:jc w:val="center"/>
                  </w:pPr>
                  <w:r>
                    <w:rPr>
                      <w:sz w:val="18"/>
                      <w:szCs w:val="18"/>
                    </w:rPr>
                    <w:t>1.1</w:t>
                  </w:r>
                </w:p>
              </w:tc>
              <w:tc>
                <w:tcPr>
                  <w:tcW w:w="1762" w:type="pct"/>
                  <w:vAlign w:val="center"/>
                </w:tcPr>
                <w:p w14:paraId="65EAE5CE" w14:textId="77777777" w:rsidR="00026C87" w:rsidRDefault="006231AE">
                  <w:pPr>
                    <w:spacing w:after="0"/>
                    <w:jc w:val="center"/>
                  </w:pPr>
                  <w:r>
                    <w:rPr>
                      <w:sz w:val="18"/>
                      <w:szCs w:val="18"/>
                    </w:rPr>
                    <w:t>Antenna pattern</w:t>
                  </w:r>
                </w:p>
              </w:tc>
              <w:tc>
                <w:tcPr>
                  <w:tcW w:w="2785" w:type="pct"/>
                  <w:gridSpan w:val="2"/>
                  <w:vAlign w:val="center"/>
                </w:tcPr>
                <w:p w14:paraId="7F7F0386" w14:textId="77777777" w:rsidR="00026C87" w:rsidRDefault="006231AE">
                  <w:pPr>
                    <w:spacing w:after="0"/>
                    <w:jc w:val="center"/>
                  </w:pPr>
                  <w:r>
                    <w:rPr>
                      <w:sz w:val="18"/>
                      <w:szCs w:val="18"/>
                    </w:rPr>
                    <w:t>TS 38.921</w:t>
                  </w:r>
                </w:p>
              </w:tc>
            </w:tr>
            <w:tr w:rsidR="00026C87" w14:paraId="421A0A94" w14:textId="77777777">
              <w:trPr>
                <w:trHeight w:val="20"/>
              </w:trPr>
              <w:tc>
                <w:tcPr>
                  <w:tcW w:w="453" w:type="pct"/>
                  <w:vAlign w:val="center"/>
                </w:tcPr>
                <w:p w14:paraId="78F6730E" w14:textId="77777777" w:rsidR="00026C87" w:rsidRDefault="006231AE">
                  <w:pPr>
                    <w:spacing w:after="0"/>
                    <w:jc w:val="center"/>
                  </w:pPr>
                  <w:r>
                    <w:rPr>
                      <w:sz w:val="18"/>
                      <w:szCs w:val="18"/>
                    </w:rPr>
                    <w:t>1.2</w:t>
                  </w:r>
                </w:p>
              </w:tc>
              <w:tc>
                <w:tcPr>
                  <w:tcW w:w="1762" w:type="pct"/>
                  <w:vAlign w:val="center"/>
                </w:tcPr>
                <w:p w14:paraId="21A8E9CE" w14:textId="77777777" w:rsidR="00026C87" w:rsidRDefault="006231AE">
                  <w:pPr>
                    <w:spacing w:after="0"/>
                    <w:jc w:val="center"/>
                  </w:pPr>
                  <w:r>
                    <w:rPr>
                      <w:sz w:val="18"/>
                      <w:szCs w:val="18"/>
                    </w:rPr>
                    <w:t xml:space="preserve">Element gain (dBi) </w:t>
                  </w:r>
                  <w:r>
                    <w:rPr>
                      <w:sz w:val="18"/>
                      <w:szCs w:val="18"/>
                      <w:vertAlign w:val="superscript"/>
                    </w:rPr>
                    <w:t>(Note 2)</w:t>
                  </w:r>
                </w:p>
              </w:tc>
              <w:tc>
                <w:tcPr>
                  <w:tcW w:w="1007" w:type="pct"/>
                  <w:vAlign w:val="center"/>
                </w:tcPr>
                <w:p w14:paraId="681E5847" w14:textId="77777777" w:rsidR="00026C87" w:rsidRDefault="006231AE">
                  <w:pPr>
                    <w:spacing w:after="0"/>
                    <w:jc w:val="center"/>
                  </w:pPr>
                  <w:r>
                    <w:rPr>
                      <w:sz w:val="18"/>
                      <w:szCs w:val="18"/>
                    </w:rPr>
                    <w:t>7.1</w:t>
                  </w:r>
                </w:p>
              </w:tc>
              <w:tc>
                <w:tcPr>
                  <w:tcW w:w="1779" w:type="pct"/>
                  <w:vAlign w:val="center"/>
                </w:tcPr>
                <w:p w14:paraId="6F2D90D4" w14:textId="77777777" w:rsidR="00026C87" w:rsidRDefault="006231AE">
                  <w:pPr>
                    <w:spacing w:after="0"/>
                    <w:jc w:val="center"/>
                  </w:pPr>
                  <w:r>
                    <w:rPr>
                      <w:sz w:val="18"/>
                      <w:szCs w:val="18"/>
                    </w:rPr>
                    <w:t>6.4</w:t>
                  </w:r>
                </w:p>
              </w:tc>
            </w:tr>
            <w:tr w:rsidR="00026C87" w:rsidRPr="00990828" w14:paraId="390E7481" w14:textId="77777777">
              <w:trPr>
                <w:trHeight w:val="20"/>
              </w:trPr>
              <w:tc>
                <w:tcPr>
                  <w:tcW w:w="453" w:type="pct"/>
                  <w:vAlign w:val="center"/>
                </w:tcPr>
                <w:p w14:paraId="7C14A974" w14:textId="77777777" w:rsidR="00026C87" w:rsidRDefault="006231AE">
                  <w:pPr>
                    <w:spacing w:after="0"/>
                    <w:jc w:val="center"/>
                  </w:pPr>
                  <w:r>
                    <w:rPr>
                      <w:sz w:val="18"/>
                      <w:szCs w:val="18"/>
                    </w:rPr>
                    <w:t>1.3</w:t>
                  </w:r>
                </w:p>
              </w:tc>
              <w:tc>
                <w:tcPr>
                  <w:tcW w:w="1762" w:type="pct"/>
                  <w:vAlign w:val="center"/>
                </w:tcPr>
                <w:p w14:paraId="3FB5B13D" w14:textId="77777777" w:rsidR="00026C87" w:rsidRDefault="006231AE">
                  <w:pPr>
                    <w:spacing w:after="0"/>
                    <w:jc w:val="center"/>
                  </w:pPr>
                  <w:r>
                    <w:rPr>
                      <w:sz w:val="18"/>
                      <w:szCs w:val="18"/>
                    </w:rPr>
                    <w:t>Horizontal/vertical 3 dB beam width of single element (degree)</w:t>
                  </w:r>
                </w:p>
              </w:tc>
              <w:tc>
                <w:tcPr>
                  <w:tcW w:w="1007" w:type="pct"/>
                  <w:vAlign w:val="center"/>
                </w:tcPr>
                <w:p w14:paraId="385D52CB" w14:textId="77777777" w:rsidR="00026C87" w:rsidRPr="00B115AE" w:rsidRDefault="006231AE">
                  <w:pPr>
                    <w:spacing w:after="0"/>
                    <w:jc w:val="center"/>
                  </w:pPr>
                  <w:r w:rsidRPr="00B115AE">
                    <w:rPr>
                      <w:sz w:val="18"/>
                      <w:szCs w:val="18"/>
                    </w:rPr>
                    <w:t>90º for H</w:t>
                  </w:r>
                  <w:r w:rsidRPr="00B115AE">
                    <w:rPr>
                      <w:sz w:val="18"/>
                      <w:szCs w:val="18"/>
                    </w:rPr>
                    <w:br/>
                    <w:t>54º for V</w:t>
                  </w:r>
                </w:p>
              </w:tc>
              <w:tc>
                <w:tcPr>
                  <w:tcW w:w="1779" w:type="pct"/>
                  <w:vAlign w:val="center"/>
                </w:tcPr>
                <w:p w14:paraId="6F3E0338" w14:textId="77777777" w:rsidR="00026C87" w:rsidRPr="00B115AE" w:rsidRDefault="006231AE">
                  <w:pPr>
                    <w:spacing w:after="0"/>
                    <w:jc w:val="center"/>
                  </w:pPr>
                  <w:r w:rsidRPr="00B115AE">
                    <w:rPr>
                      <w:sz w:val="18"/>
                      <w:szCs w:val="18"/>
                    </w:rPr>
                    <w:t>90º for H</w:t>
                  </w:r>
                  <w:r w:rsidRPr="00B115AE">
                    <w:rPr>
                      <w:sz w:val="18"/>
                      <w:szCs w:val="18"/>
                    </w:rPr>
                    <w:br/>
                    <w:t>65º for V</w:t>
                  </w:r>
                </w:p>
              </w:tc>
            </w:tr>
            <w:tr w:rsidR="00026C87" w14:paraId="48BB6BC7" w14:textId="77777777">
              <w:trPr>
                <w:trHeight w:val="20"/>
              </w:trPr>
              <w:tc>
                <w:tcPr>
                  <w:tcW w:w="453" w:type="pct"/>
                  <w:vAlign w:val="center"/>
                </w:tcPr>
                <w:p w14:paraId="7A9847C2" w14:textId="77777777" w:rsidR="00026C87" w:rsidRDefault="006231AE">
                  <w:pPr>
                    <w:spacing w:after="0"/>
                    <w:jc w:val="center"/>
                  </w:pPr>
                  <w:r>
                    <w:rPr>
                      <w:sz w:val="18"/>
                      <w:szCs w:val="18"/>
                    </w:rPr>
                    <w:t>1.4</w:t>
                  </w:r>
                </w:p>
              </w:tc>
              <w:tc>
                <w:tcPr>
                  <w:tcW w:w="1762" w:type="pct"/>
                  <w:vAlign w:val="center"/>
                </w:tcPr>
                <w:p w14:paraId="3F05E7F2" w14:textId="77777777" w:rsidR="00026C87" w:rsidRDefault="006231AE">
                  <w:pPr>
                    <w:spacing w:after="0"/>
                    <w:jc w:val="center"/>
                  </w:pPr>
                  <w:r>
                    <w:rPr>
                      <w:sz w:val="18"/>
                      <w:szCs w:val="18"/>
                    </w:rPr>
                    <w:t>Horizontal/vertical front</w:t>
                  </w:r>
                  <w:r>
                    <w:rPr>
                      <w:sz w:val="18"/>
                      <w:szCs w:val="18"/>
                    </w:rPr>
                    <w:noBreakHyphen/>
                    <w:t>to</w:t>
                  </w:r>
                  <w:r>
                    <w:rPr>
                      <w:sz w:val="18"/>
                      <w:szCs w:val="18"/>
                    </w:rPr>
                    <w:noBreakHyphen/>
                    <w:t>back ratio (dB)</w:t>
                  </w:r>
                </w:p>
              </w:tc>
              <w:tc>
                <w:tcPr>
                  <w:tcW w:w="1007" w:type="pct"/>
                  <w:vAlign w:val="center"/>
                </w:tcPr>
                <w:p w14:paraId="609FFC2A" w14:textId="77777777" w:rsidR="00026C87" w:rsidRDefault="006231AE">
                  <w:pPr>
                    <w:spacing w:after="0"/>
                    <w:jc w:val="center"/>
                  </w:pPr>
                  <w:r>
                    <w:rPr>
                      <w:sz w:val="18"/>
                      <w:szCs w:val="18"/>
                    </w:rPr>
                    <w:t>30 for both H/V</w:t>
                  </w:r>
                </w:p>
              </w:tc>
              <w:tc>
                <w:tcPr>
                  <w:tcW w:w="1779" w:type="pct"/>
                  <w:vAlign w:val="center"/>
                </w:tcPr>
                <w:p w14:paraId="7499BB82" w14:textId="77777777" w:rsidR="00026C87" w:rsidRDefault="006231AE">
                  <w:pPr>
                    <w:spacing w:after="0"/>
                    <w:jc w:val="center"/>
                  </w:pPr>
                  <w:r>
                    <w:rPr>
                      <w:sz w:val="18"/>
                      <w:szCs w:val="18"/>
                    </w:rPr>
                    <w:t>30 for both H/V</w:t>
                  </w:r>
                </w:p>
              </w:tc>
            </w:tr>
            <w:tr w:rsidR="00026C87" w14:paraId="379BD087" w14:textId="77777777">
              <w:trPr>
                <w:trHeight w:val="20"/>
              </w:trPr>
              <w:tc>
                <w:tcPr>
                  <w:tcW w:w="453" w:type="pct"/>
                  <w:vAlign w:val="center"/>
                </w:tcPr>
                <w:p w14:paraId="59228D61" w14:textId="77777777" w:rsidR="00026C87" w:rsidRDefault="006231AE">
                  <w:pPr>
                    <w:spacing w:after="0"/>
                    <w:jc w:val="center"/>
                  </w:pPr>
                  <w:r>
                    <w:rPr>
                      <w:sz w:val="18"/>
                      <w:szCs w:val="18"/>
                    </w:rPr>
                    <w:t>1.5</w:t>
                  </w:r>
                </w:p>
              </w:tc>
              <w:tc>
                <w:tcPr>
                  <w:tcW w:w="1762" w:type="pct"/>
                  <w:vAlign w:val="center"/>
                </w:tcPr>
                <w:p w14:paraId="1D96A525" w14:textId="77777777" w:rsidR="00026C87" w:rsidRDefault="006231AE">
                  <w:pPr>
                    <w:spacing w:after="0"/>
                    <w:jc w:val="center"/>
                  </w:pPr>
                  <w:r>
                    <w:rPr>
                      <w:sz w:val="18"/>
                      <w:szCs w:val="18"/>
                    </w:rPr>
                    <w:t>Antenna polarization</w:t>
                  </w:r>
                </w:p>
              </w:tc>
              <w:tc>
                <w:tcPr>
                  <w:tcW w:w="1007" w:type="pct"/>
                  <w:vAlign w:val="center"/>
                </w:tcPr>
                <w:p w14:paraId="374A4D4A" w14:textId="77777777" w:rsidR="00026C87" w:rsidRDefault="006231AE">
                  <w:pPr>
                    <w:spacing w:after="0"/>
                    <w:jc w:val="center"/>
                  </w:pPr>
                  <w:r>
                    <w:rPr>
                      <w:sz w:val="18"/>
                      <w:szCs w:val="18"/>
                    </w:rPr>
                    <w:t>Linear ±45º</w:t>
                  </w:r>
                </w:p>
              </w:tc>
              <w:tc>
                <w:tcPr>
                  <w:tcW w:w="1779" w:type="pct"/>
                  <w:vAlign w:val="center"/>
                </w:tcPr>
                <w:p w14:paraId="3883E959" w14:textId="77777777" w:rsidR="00026C87" w:rsidRDefault="006231AE">
                  <w:pPr>
                    <w:spacing w:after="0"/>
                    <w:jc w:val="center"/>
                  </w:pPr>
                  <w:r>
                    <w:rPr>
                      <w:sz w:val="18"/>
                      <w:szCs w:val="18"/>
                    </w:rPr>
                    <w:t>Linear ±45º</w:t>
                  </w:r>
                </w:p>
              </w:tc>
            </w:tr>
            <w:tr w:rsidR="00026C87" w14:paraId="3E96D46E" w14:textId="77777777">
              <w:trPr>
                <w:trHeight w:val="20"/>
              </w:trPr>
              <w:tc>
                <w:tcPr>
                  <w:tcW w:w="453" w:type="pct"/>
                  <w:vAlign w:val="center"/>
                </w:tcPr>
                <w:p w14:paraId="6F9B92AC" w14:textId="77777777" w:rsidR="00026C87" w:rsidRDefault="006231AE">
                  <w:pPr>
                    <w:spacing w:after="0"/>
                    <w:jc w:val="center"/>
                  </w:pPr>
                  <w:r>
                    <w:rPr>
                      <w:sz w:val="18"/>
                      <w:szCs w:val="18"/>
                    </w:rPr>
                    <w:t>1.6</w:t>
                  </w:r>
                </w:p>
              </w:tc>
              <w:tc>
                <w:tcPr>
                  <w:tcW w:w="1762" w:type="pct"/>
                  <w:vAlign w:val="center"/>
                </w:tcPr>
                <w:p w14:paraId="3E56C333" w14:textId="77777777" w:rsidR="00026C87" w:rsidRDefault="006231AE">
                  <w:pPr>
                    <w:spacing w:after="0"/>
                    <w:jc w:val="center"/>
                  </w:pPr>
                  <w:r>
                    <w:rPr>
                      <w:sz w:val="18"/>
                      <w:szCs w:val="18"/>
                    </w:rPr>
                    <w:t>Antenna array configuration (Row × Column)</w:t>
                  </w:r>
                  <w:r>
                    <w:rPr>
                      <w:sz w:val="18"/>
                      <w:szCs w:val="18"/>
                    </w:rPr>
                    <w:br/>
                  </w:r>
                  <w:r>
                    <w:rPr>
                      <w:sz w:val="18"/>
                      <w:szCs w:val="18"/>
                      <w:vertAlign w:val="superscript"/>
                    </w:rPr>
                    <w:t>(Note 4)</w:t>
                  </w:r>
                </w:p>
              </w:tc>
              <w:tc>
                <w:tcPr>
                  <w:tcW w:w="1007" w:type="pct"/>
                  <w:vAlign w:val="center"/>
                </w:tcPr>
                <w:p w14:paraId="218B58F7" w14:textId="77777777" w:rsidR="00026C87" w:rsidRDefault="006231AE">
                  <w:pPr>
                    <w:spacing w:after="0"/>
                    <w:jc w:val="center"/>
                  </w:pPr>
                  <w:r>
                    <w:rPr>
                      <w:sz w:val="18"/>
                      <w:szCs w:val="18"/>
                    </w:rPr>
                    <w:t>8 × 8 elements</w:t>
                  </w:r>
                </w:p>
              </w:tc>
              <w:tc>
                <w:tcPr>
                  <w:tcW w:w="1779" w:type="pct"/>
                  <w:vAlign w:val="center"/>
                </w:tcPr>
                <w:p w14:paraId="79E0C29C" w14:textId="77777777" w:rsidR="00026C87" w:rsidRDefault="006231AE">
                  <w:pPr>
                    <w:spacing w:after="0"/>
                    <w:jc w:val="center"/>
                  </w:pPr>
                  <w:r>
                    <w:rPr>
                      <w:sz w:val="18"/>
                      <w:szCs w:val="18"/>
                    </w:rPr>
                    <w:t>8 × 8 elements</w:t>
                  </w:r>
                </w:p>
              </w:tc>
            </w:tr>
            <w:tr w:rsidR="00026C87" w14:paraId="704A53AA" w14:textId="77777777">
              <w:trPr>
                <w:trHeight w:val="20"/>
              </w:trPr>
              <w:tc>
                <w:tcPr>
                  <w:tcW w:w="453" w:type="pct"/>
                  <w:vAlign w:val="center"/>
                </w:tcPr>
                <w:p w14:paraId="3B60603F" w14:textId="77777777" w:rsidR="00026C87" w:rsidRDefault="006231AE">
                  <w:pPr>
                    <w:spacing w:after="0"/>
                    <w:jc w:val="center"/>
                  </w:pPr>
                  <w:r>
                    <w:rPr>
                      <w:sz w:val="18"/>
                      <w:szCs w:val="18"/>
                    </w:rPr>
                    <w:t>1.7</w:t>
                  </w:r>
                </w:p>
              </w:tc>
              <w:tc>
                <w:tcPr>
                  <w:tcW w:w="1762" w:type="pct"/>
                  <w:vAlign w:val="center"/>
                </w:tcPr>
                <w:p w14:paraId="7B591405" w14:textId="77777777" w:rsidR="00026C87" w:rsidRDefault="006231AE">
                  <w:pPr>
                    <w:spacing w:after="0"/>
                    <w:jc w:val="center"/>
                  </w:pPr>
                  <w:r>
                    <w:rPr>
                      <w:sz w:val="18"/>
                      <w:szCs w:val="18"/>
                    </w:rPr>
                    <w:t>Horizontal/Vertical radiating element spacing</w:t>
                  </w:r>
                </w:p>
              </w:tc>
              <w:tc>
                <w:tcPr>
                  <w:tcW w:w="1007" w:type="pct"/>
                  <w:vAlign w:val="center"/>
                </w:tcPr>
                <w:p w14:paraId="2361FA6E" w14:textId="77777777" w:rsidR="00026C87" w:rsidRDefault="006231AE">
                  <w:pPr>
                    <w:spacing w:after="0"/>
                    <w:jc w:val="center"/>
                  </w:pPr>
                  <w:r>
                    <w:rPr>
                      <w:sz w:val="18"/>
                      <w:szCs w:val="18"/>
                    </w:rPr>
                    <w:t>0.5 of wavelength for H, 0.9 of wavelength for V</w:t>
                  </w:r>
                </w:p>
              </w:tc>
              <w:tc>
                <w:tcPr>
                  <w:tcW w:w="1779" w:type="pct"/>
                  <w:vAlign w:val="center"/>
                </w:tcPr>
                <w:p w14:paraId="00D1161F" w14:textId="77777777" w:rsidR="00026C87" w:rsidRDefault="006231AE">
                  <w:pPr>
                    <w:spacing w:after="0"/>
                    <w:jc w:val="center"/>
                  </w:pPr>
                  <w:r>
                    <w:rPr>
                      <w:sz w:val="18"/>
                      <w:szCs w:val="18"/>
                    </w:rPr>
                    <w:t>0.5 of wavelength for H, 0.7 of wavelength for V</w:t>
                  </w:r>
                </w:p>
              </w:tc>
            </w:tr>
            <w:tr w:rsidR="00026C87" w14:paraId="30715049" w14:textId="77777777">
              <w:trPr>
                <w:trHeight w:val="20"/>
              </w:trPr>
              <w:tc>
                <w:tcPr>
                  <w:tcW w:w="453" w:type="pct"/>
                  <w:vAlign w:val="center"/>
                </w:tcPr>
                <w:p w14:paraId="6E7887A2" w14:textId="77777777" w:rsidR="00026C87" w:rsidRDefault="006231AE">
                  <w:pPr>
                    <w:spacing w:after="0"/>
                    <w:jc w:val="center"/>
                  </w:pPr>
                  <w:r>
                    <w:rPr>
                      <w:sz w:val="18"/>
                      <w:szCs w:val="18"/>
                    </w:rPr>
                    <w:t>1.8</w:t>
                  </w:r>
                </w:p>
              </w:tc>
              <w:tc>
                <w:tcPr>
                  <w:tcW w:w="1762" w:type="pct"/>
                  <w:vAlign w:val="center"/>
                </w:tcPr>
                <w:p w14:paraId="20F8465E" w14:textId="77777777" w:rsidR="00026C87" w:rsidRDefault="006231AE">
                  <w:pPr>
                    <w:spacing w:after="0"/>
                    <w:jc w:val="center"/>
                  </w:pPr>
                  <w:r>
                    <w:rPr>
                      <w:sz w:val="18"/>
                      <w:szCs w:val="18"/>
                    </w:rPr>
                    <w:t xml:space="preserve">Array Ohmic loss (dB) </w:t>
                  </w:r>
                  <w:r>
                    <w:rPr>
                      <w:sz w:val="18"/>
                      <w:szCs w:val="18"/>
                      <w:vertAlign w:val="superscript"/>
                    </w:rPr>
                    <w:t>(Note 2)</w:t>
                  </w:r>
                </w:p>
              </w:tc>
              <w:tc>
                <w:tcPr>
                  <w:tcW w:w="1007" w:type="pct"/>
                  <w:vAlign w:val="center"/>
                </w:tcPr>
                <w:p w14:paraId="6FB04901" w14:textId="77777777" w:rsidR="00026C87" w:rsidRDefault="006231AE">
                  <w:pPr>
                    <w:spacing w:after="0"/>
                    <w:jc w:val="center"/>
                  </w:pPr>
                  <w:r>
                    <w:rPr>
                      <w:sz w:val="18"/>
                      <w:szCs w:val="18"/>
                    </w:rPr>
                    <w:t>2</w:t>
                  </w:r>
                </w:p>
              </w:tc>
              <w:tc>
                <w:tcPr>
                  <w:tcW w:w="1779" w:type="pct"/>
                  <w:vAlign w:val="center"/>
                </w:tcPr>
                <w:p w14:paraId="58EDA8CB" w14:textId="77777777" w:rsidR="00026C87" w:rsidRDefault="006231AE">
                  <w:pPr>
                    <w:spacing w:after="0"/>
                    <w:jc w:val="center"/>
                  </w:pPr>
                  <w:r>
                    <w:rPr>
                      <w:sz w:val="18"/>
                      <w:szCs w:val="18"/>
                    </w:rPr>
                    <w:t>2</w:t>
                  </w:r>
                </w:p>
              </w:tc>
            </w:tr>
            <w:tr w:rsidR="00026C87" w14:paraId="6B905980" w14:textId="77777777">
              <w:trPr>
                <w:trHeight w:val="20"/>
              </w:trPr>
              <w:tc>
                <w:tcPr>
                  <w:tcW w:w="453" w:type="pct"/>
                  <w:vAlign w:val="center"/>
                </w:tcPr>
                <w:p w14:paraId="0621C083" w14:textId="77777777" w:rsidR="00026C87" w:rsidRDefault="006231AE">
                  <w:pPr>
                    <w:spacing w:after="0"/>
                    <w:jc w:val="center"/>
                  </w:pPr>
                  <w:r>
                    <w:rPr>
                      <w:sz w:val="18"/>
                      <w:szCs w:val="18"/>
                    </w:rPr>
                    <w:t>1.9</w:t>
                  </w:r>
                </w:p>
              </w:tc>
              <w:tc>
                <w:tcPr>
                  <w:tcW w:w="1762" w:type="pct"/>
                  <w:vAlign w:val="center"/>
                </w:tcPr>
                <w:p w14:paraId="57E319B6" w14:textId="77777777" w:rsidR="00026C87" w:rsidRDefault="006231AE">
                  <w:pPr>
                    <w:spacing w:after="0"/>
                    <w:jc w:val="center"/>
                  </w:pPr>
                  <w:r>
                    <w:rPr>
                      <w:sz w:val="18"/>
                      <w:szCs w:val="18"/>
                    </w:rPr>
                    <w:t xml:space="preserve">Conducted power (before Ohmic loss) per antenna element (dBm) </w:t>
                  </w:r>
                  <w:r>
                    <w:rPr>
                      <w:sz w:val="18"/>
                      <w:szCs w:val="18"/>
                      <w:vertAlign w:val="superscript"/>
                    </w:rPr>
                    <w:t>(Note 3)</w:t>
                  </w:r>
                </w:p>
              </w:tc>
              <w:tc>
                <w:tcPr>
                  <w:tcW w:w="1007" w:type="pct"/>
                  <w:vAlign w:val="center"/>
                </w:tcPr>
                <w:p w14:paraId="3E5E36D4" w14:textId="77777777" w:rsidR="00026C87" w:rsidRDefault="006231AE">
                  <w:pPr>
                    <w:spacing w:after="0"/>
                    <w:jc w:val="center"/>
                  </w:pPr>
                  <w:r>
                    <w:rPr>
                      <w:sz w:val="18"/>
                      <w:szCs w:val="18"/>
                    </w:rPr>
                    <w:t>25</w:t>
                  </w:r>
                </w:p>
              </w:tc>
              <w:tc>
                <w:tcPr>
                  <w:tcW w:w="1779" w:type="pct"/>
                  <w:vAlign w:val="center"/>
                </w:tcPr>
                <w:p w14:paraId="3F6A4971" w14:textId="77777777" w:rsidR="00026C87" w:rsidRDefault="006231AE">
                  <w:pPr>
                    <w:spacing w:after="0"/>
                    <w:jc w:val="center"/>
                  </w:pPr>
                  <w:r>
                    <w:rPr>
                      <w:sz w:val="18"/>
                      <w:szCs w:val="18"/>
                    </w:rPr>
                    <w:t>25</w:t>
                  </w:r>
                </w:p>
              </w:tc>
            </w:tr>
            <w:tr w:rsidR="00026C87" w14:paraId="195653C9" w14:textId="77777777">
              <w:trPr>
                <w:trHeight w:val="20"/>
              </w:trPr>
              <w:tc>
                <w:tcPr>
                  <w:tcW w:w="453" w:type="pct"/>
                  <w:vAlign w:val="center"/>
                </w:tcPr>
                <w:p w14:paraId="1BC68175" w14:textId="77777777" w:rsidR="00026C87" w:rsidRDefault="006231AE">
                  <w:pPr>
                    <w:spacing w:after="0"/>
                    <w:jc w:val="center"/>
                  </w:pPr>
                  <w:r>
                    <w:rPr>
                      <w:sz w:val="18"/>
                      <w:szCs w:val="18"/>
                    </w:rPr>
                    <w:t>1.10</w:t>
                  </w:r>
                </w:p>
              </w:tc>
              <w:tc>
                <w:tcPr>
                  <w:tcW w:w="1762" w:type="pct"/>
                  <w:vAlign w:val="center"/>
                </w:tcPr>
                <w:p w14:paraId="29612605" w14:textId="77777777" w:rsidR="00026C87" w:rsidRDefault="006231AE">
                  <w:pPr>
                    <w:spacing w:after="0"/>
                    <w:jc w:val="center"/>
                  </w:pPr>
                  <w:r>
                    <w:rPr>
                      <w:sz w:val="18"/>
                      <w:szCs w:val="18"/>
                    </w:rPr>
                    <w:t>Base station maximum coverage angle in the horizontal plane (degrees)</w:t>
                  </w:r>
                </w:p>
              </w:tc>
              <w:tc>
                <w:tcPr>
                  <w:tcW w:w="1007" w:type="pct"/>
                  <w:vAlign w:val="center"/>
                </w:tcPr>
                <w:p w14:paraId="0EFC505B" w14:textId="77777777" w:rsidR="00026C87" w:rsidRDefault="006231AE">
                  <w:pPr>
                    <w:spacing w:after="0"/>
                    <w:jc w:val="center"/>
                  </w:pPr>
                  <w:r>
                    <w:rPr>
                      <w:sz w:val="18"/>
                      <w:szCs w:val="18"/>
                    </w:rPr>
                    <w:t>120</w:t>
                  </w:r>
                </w:p>
              </w:tc>
              <w:tc>
                <w:tcPr>
                  <w:tcW w:w="1779" w:type="pct"/>
                  <w:vAlign w:val="center"/>
                </w:tcPr>
                <w:p w14:paraId="00A371ED" w14:textId="77777777" w:rsidR="00026C87" w:rsidRDefault="006231AE">
                  <w:pPr>
                    <w:spacing w:after="0"/>
                    <w:jc w:val="center"/>
                  </w:pPr>
                  <w:r>
                    <w:rPr>
                      <w:sz w:val="18"/>
                      <w:szCs w:val="18"/>
                    </w:rPr>
                    <w:t>120</w:t>
                  </w:r>
                </w:p>
              </w:tc>
            </w:tr>
            <w:tr w:rsidR="00026C87" w14:paraId="3ED9FA2A" w14:textId="77777777">
              <w:trPr>
                <w:trHeight w:val="20"/>
              </w:trPr>
              <w:tc>
                <w:tcPr>
                  <w:tcW w:w="453" w:type="pct"/>
                  <w:vAlign w:val="center"/>
                </w:tcPr>
                <w:p w14:paraId="1FD912D3" w14:textId="77777777" w:rsidR="00026C87" w:rsidRDefault="006231AE">
                  <w:pPr>
                    <w:spacing w:after="0"/>
                    <w:jc w:val="center"/>
                  </w:pPr>
                  <w:r>
                    <w:rPr>
                      <w:sz w:val="18"/>
                      <w:szCs w:val="18"/>
                    </w:rPr>
                    <w:t>1.11</w:t>
                  </w:r>
                </w:p>
              </w:tc>
              <w:tc>
                <w:tcPr>
                  <w:tcW w:w="1762" w:type="pct"/>
                  <w:vAlign w:val="center"/>
                </w:tcPr>
                <w:p w14:paraId="65B3EE99" w14:textId="77777777" w:rsidR="00026C87" w:rsidRDefault="006231AE">
                  <w:pPr>
                    <w:spacing w:after="0"/>
                    <w:jc w:val="center"/>
                  </w:pPr>
                  <w:r>
                    <w:rPr>
                      <w:sz w:val="18"/>
                      <w:szCs w:val="18"/>
                    </w:rPr>
                    <w:t xml:space="preserve">Base station vertical coverage range (degrees) </w:t>
                  </w:r>
                  <w:r>
                    <w:rPr>
                      <w:sz w:val="18"/>
                      <w:szCs w:val="18"/>
                      <w:vertAlign w:val="superscript"/>
                    </w:rPr>
                    <w:t>(Note 1)</w:t>
                  </w:r>
                </w:p>
              </w:tc>
              <w:tc>
                <w:tcPr>
                  <w:tcW w:w="1007" w:type="pct"/>
                  <w:vAlign w:val="center"/>
                </w:tcPr>
                <w:p w14:paraId="42D53FC8" w14:textId="77777777" w:rsidR="00026C87" w:rsidRDefault="006231AE">
                  <w:pPr>
                    <w:spacing w:after="0"/>
                    <w:jc w:val="center"/>
                  </w:pPr>
                  <w:r>
                    <w:rPr>
                      <w:sz w:val="18"/>
                      <w:szCs w:val="18"/>
                    </w:rPr>
                    <w:t>90-100</w:t>
                  </w:r>
                </w:p>
              </w:tc>
              <w:tc>
                <w:tcPr>
                  <w:tcW w:w="1779" w:type="pct"/>
                  <w:vAlign w:val="center"/>
                </w:tcPr>
                <w:p w14:paraId="09FCB5E0" w14:textId="77777777" w:rsidR="00026C87" w:rsidRDefault="006231AE">
                  <w:pPr>
                    <w:spacing w:after="0"/>
                    <w:jc w:val="center"/>
                  </w:pPr>
                  <w:r>
                    <w:rPr>
                      <w:sz w:val="18"/>
                      <w:szCs w:val="18"/>
                    </w:rPr>
                    <w:t>90-120</w:t>
                  </w:r>
                </w:p>
              </w:tc>
            </w:tr>
            <w:tr w:rsidR="00026C87" w14:paraId="5F5AB27E" w14:textId="77777777">
              <w:trPr>
                <w:trHeight w:val="20"/>
              </w:trPr>
              <w:tc>
                <w:tcPr>
                  <w:tcW w:w="453" w:type="pct"/>
                  <w:vAlign w:val="center"/>
                </w:tcPr>
                <w:p w14:paraId="4B5EE20B" w14:textId="77777777" w:rsidR="00026C87" w:rsidRDefault="006231AE">
                  <w:pPr>
                    <w:spacing w:after="0"/>
                    <w:jc w:val="center"/>
                  </w:pPr>
                  <w:r>
                    <w:rPr>
                      <w:sz w:val="18"/>
                      <w:szCs w:val="18"/>
                    </w:rPr>
                    <w:t>1.12</w:t>
                  </w:r>
                </w:p>
              </w:tc>
              <w:tc>
                <w:tcPr>
                  <w:tcW w:w="1762" w:type="pct"/>
                  <w:vAlign w:val="center"/>
                </w:tcPr>
                <w:p w14:paraId="12129019" w14:textId="77777777" w:rsidR="00026C87" w:rsidRDefault="006231AE">
                  <w:pPr>
                    <w:spacing w:after="0"/>
                    <w:jc w:val="center"/>
                  </w:pPr>
                  <w:r>
                    <w:rPr>
                      <w:sz w:val="18"/>
                      <w:szCs w:val="18"/>
                    </w:rPr>
                    <w:t>Mechanical downtilt (degrees)</w:t>
                  </w:r>
                </w:p>
              </w:tc>
              <w:tc>
                <w:tcPr>
                  <w:tcW w:w="1007" w:type="pct"/>
                  <w:vAlign w:val="center"/>
                </w:tcPr>
                <w:p w14:paraId="6D2EC939" w14:textId="77777777" w:rsidR="00026C87" w:rsidRDefault="006231AE">
                  <w:pPr>
                    <w:spacing w:after="0"/>
                    <w:jc w:val="center"/>
                  </w:pPr>
                  <w:r>
                    <w:rPr>
                      <w:sz w:val="18"/>
                      <w:szCs w:val="18"/>
                    </w:rPr>
                    <w:t>3</w:t>
                  </w:r>
                </w:p>
              </w:tc>
              <w:tc>
                <w:tcPr>
                  <w:tcW w:w="1779" w:type="pct"/>
                  <w:vAlign w:val="center"/>
                </w:tcPr>
                <w:p w14:paraId="36EA8E1D" w14:textId="77777777" w:rsidR="00026C87" w:rsidRDefault="006231AE">
                  <w:pPr>
                    <w:spacing w:after="0"/>
                    <w:jc w:val="center"/>
                  </w:pPr>
                  <w:r>
                    <w:rPr>
                      <w:sz w:val="18"/>
                      <w:szCs w:val="18"/>
                    </w:rPr>
                    <w:t>10</w:t>
                  </w:r>
                </w:p>
              </w:tc>
            </w:tr>
          </w:tbl>
          <w:p w14:paraId="357E8250" w14:textId="77777777" w:rsidR="00026C87" w:rsidRDefault="00026C87">
            <w:pPr>
              <w:jc w:val="center"/>
              <w:rPr>
                <w:rFonts w:eastAsia="MS Mincho"/>
                <w:bCs/>
              </w:rPr>
            </w:pPr>
          </w:p>
          <w:p w14:paraId="5159F82D" w14:textId="77777777" w:rsidR="00026C87" w:rsidRDefault="006231AE">
            <w:pPr>
              <w:jc w:val="both"/>
              <w:rPr>
                <w:rFonts w:eastAsia="MS Mincho"/>
                <w:bCs/>
              </w:rPr>
            </w:pPr>
            <w:r>
              <w:rPr>
                <w:b/>
                <w:lang w:eastAsia="zh-CN"/>
              </w:rPr>
              <w:t>Proposal</w:t>
            </w:r>
            <w:r>
              <w:rPr>
                <w:rFonts w:hint="eastAsia"/>
                <w:b/>
                <w:lang w:eastAsia="zh-CN"/>
              </w:rPr>
              <w:t xml:space="preserve"> </w:t>
            </w:r>
            <w:r>
              <w:rPr>
                <w:b/>
                <w:lang w:eastAsia="zh-CN"/>
              </w:rPr>
              <w:t>7:</w:t>
            </w:r>
            <w:r>
              <w:rPr>
                <w:rFonts w:eastAsia="MS Mincho"/>
                <w:bCs/>
              </w:rPr>
              <w:t xml:space="preserve"> to assume 20% indoor UE for TN in HAPS coexistence simulation. Urban macro channel model can refer to TR 38.901.</w:t>
            </w:r>
          </w:p>
        </w:tc>
      </w:tr>
      <w:tr w:rsidR="00026C87" w14:paraId="01D5F0BC" w14:textId="77777777">
        <w:trPr>
          <w:trHeight w:val="468"/>
        </w:trPr>
        <w:tc>
          <w:tcPr>
            <w:tcW w:w="1622" w:type="dxa"/>
          </w:tcPr>
          <w:p w14:paraId="2C9ADD54" w14:textId="77777777" w:rsidR="00026C87" w:rsidRDefault="006231AE">
            <w:pPr>
              <w:spacing w:before="120" w:after="120"/>
              <w:rPr>
                <w:lang w:eastAsia="zh-CN"/>
              </w:rPr>
            </w:pPr>
            <w:r>
              <w:rPr>
                <w:lang w:eastAsia="zh-CN"/>
              </w:rPr>
              <w:lastRenderedPageBreak/>
              <w:t>R4-2113742</w:t>
            </w:r>
          </w:p>
        </w:tc>
        <w:tc>
          <w:tcPr>
            <w:tcW w:w="1430" w:type="dxa"/>
          </w:tcPr>
          <w:p w14:paraId="4C29A533" w14:textId="77777777" w:rsidR="00026C87" w:rsidRDefault="006231AE">
            <w:pPr>
              <w:spacing w:before="120" w:after="120"/>
              <w:rPr>
                <w:lang w:eastAsia="zh-CN"/>
              </w:rPr>
            </w:pPr>
            <w:r>
              <w:rPr>
                <w:lang w:eastAsia="zh-CN"/>
              </w:rPr>
              <w:t>Ericsson</w:t>
            </w:r>
          </w:p>
        </w:tc>
        <w:tc>
          <w:tcPr>
            <w:tcW w:w="6579" w:type="dxa"/>
          </w:tcPr>
          <w:p w14:paraId="74B36C84" w14:textId="77777777" w:rsidR="00026C87" w:rsidRDefault="006231AE">
            <w:pPr>
              <w:rPr>
                <w:bCs/>
              </w:rPr>
            </w:pPr>
            <w:r>
              <w:rPr>
                <w:b/>
                <w:bCs/>
              </w:rPr>
              <w:t xml:space="preserve">Proposal 3: </w:t>
            </w:r>
            <w:r>
              <w:rPr>
                <w:bCs/>
              </w:rPr>
              <w:t>From TR 38.811 NTN shadow fading values:</w:t>
            </w:r>
          </w:p>
          <w:p w14:paraId="2256FFBD" w14:textId="77777777" w:rsidR="00026C87" w:rsidRDefault="006231AE">
            <w:pPr>
              <w:rPr>
                <w:bCs/>
              </w:rPr>
            </w:pPr>
            <w:r>
              <w:rPr>
                <w:bCs/>
              </w:rPr>
              <w:t>- Use table 6.6.2-3 for urban scenario (and not table 6.6.2-2).</w:t>
            </w:r>
          </w:p>
          <w:p w14:paraId="7E9DABD4" w14:textId="77777777" w:rsidR="00026C87" w:rsidRDefault="006231AE">
            <w:pPr>
              <w:rPr>
                <w:bCs/>
              </w:rPr>
            </w:pPr>
            <w:r>
              <w:rPr>
                <w:bCs/>
              </w:rPr>
              <w:t>- For BS LOS values in S-band, reuse LOS values from Ka-band in table 6.6.2-3.</w:t>
            </w:r>
          </w:p>
        </w:tc>
      </w:tr>
      <w:tr w:rsidR="00026C87" w14:paraId="7CB8B51F" w14:textId="77777777">
        <w:trPr>
          <w:trHeight w:val="468"/>
        </w:trPr>
        <w:tc>
          <w:tcPr>
            <w:tcW w:w="1622" w:type="dxa"/>
          </w:tcPr>
          <w:p w14:paraId="07811492" w14:textId="77777777" w:rsidR="00026C87" w:rsidRDefault="006231AE">
            <w:pPr>
              <w:spacing w:before="120" w:after="120"/>
              <w:rPr>
                <w:lang w:eastAsia="zh-CN"/>
              </w:rPr>
            </w:pPr>
            <w:r>
              <w:rPr>
                <w:lang w:eastAsia="zh-CN"/>
              </w:rPr>
              <w:t>R4-2113930</w:t>
            </w:r>
          </w:p>
        </w:tc>
        <w:tc>
          <w:tcPr>
            <w:tcW w:w="1430" w:type="dxa"/>
          </w:tcPr>
          <w:p w14:paraId="7DFEE853" w14:textId="77777777" w:rsidR="00026C87" w:rsidRDefault="006231AE">
            <w:pPr>
              <w:spacing w:before="120" w:after="120"/>
              <w:rPr>
                <w:lang w:eastAsia="zh-CN"/>
              </w:rPr>
            </w:pPr>
            <w:r>
              <w:rPr>
                <w:rFonts w:hint="eastAsia"/>
                <w:lang w:eastAsia="zh-CN"/>
              </w:rPr>
              <w:t>ZTE</w:t>
            </w:r>
          </w:p>
        </w:tc>
        <w:tc>
          <w:tcPr>
            <w:tcW w:w="6579" w:type="dxa"/>
          </w:tcPr>
          <w:p w14:paraId="3723AD55" w14:textId="77777777" w:rsidR="00026C87" w:rsidRDefault="006231AE">
            <w:pPr>
              <w:pStyle w:val="NO"/>
              <w:ind w:left="0" w:firstLine="0"/>
              <w:rPr>
                <w:lang w:val="en-US"/>
              </w:rPr>
            </w:pPr>
            <w:r>
              <w:rPr>
                <w:rFonts w:hint="eastAsia"/>
                <w:b/>
                <w:bCs/>
                <w:lang w:val="en-US"/>
              </w:rPr>
              <w:t>Proposal 1:</w:t>
            </w:r>
            <w:r>
              <w:rPr>
                <w:rFonts w:hint="eastAsia"/>
                <w:lang w:val="en-US"/>
              </w:rPr>
              <w:t xml:space="preserve"> to use the antenna pattern in Figure 2 and Figure 3 as LEO and GEO antenna pattern.</w:t>
            </w:r>
          </w:p>
          <w:p w14:paraId="6EBD63E0" w14:textId="77777777" w:rsidR="00026C87" w:rsidRDefault="006231AE">
            <w:pPr>
              <w:pStyle w:val="Style0"/>
              <w:overflowPunct/>
              <w:autoSpaceDE/>
              <w:autoSpaceDN/>
              <w:adjustRightInd/>
              <w:jc w:val="center"/>
              <w:textAlignment w:val="auto"/>
            </w:pPr>
            <w:r>
              <w:rPr>
                <w:noProof/>
              </w:rPr>
              <w:lastRenderedPageBreak/>
              <w:drawing>
                <wp:inline distT="0" distB="0" distL="0" distR="0" wp14:anchorId="27EE0B2D" wp14:editId="722F7996">
                  <wp:extent cx="1799590" cy="13474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0000" cy="1348047"/>
                          </a:xfrm>
                          <a:prstGeom prst="rect">
                            <a:avLst/>
                          </a:prstGeom>
                          <a:noFill/>
                          <a:ln>
                            <a:noFill/>
                          </a:ln>
                          <a:effectLst/>
                        </pic:spPr>
                      </pic:pic>
                    </a:graphicData>
                  </a:graphic>
                </wp:inline>
              </w:drawing>
            </w:r>
            <w:r>
              <w:rPr>
                <w:noProof/>
              </w:rPr>
              <w:drawing>
                <wp:inline distT="0" distB="0" distL="0" distR="0" wp14:anchorId="22587132" wp14:editId="35FB4ED3">
                  <wp:extent cx="1799590" cy="13474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p>
          <w:p w14:paraId="72AD8BF2" w14:textId="77777777" w:rsidR="00026C87" w:rsidRDefault="006231AE">
            <w:pPr>
              <w:pStyle w:val="Style0"/>
              <w:overflowPunct/>
              <w:autoSpaceDE/>
              <w:autoSpaceDN/>
              <w:adjustRightInd/>
              <w:jc w:val="center"/>
              <w:textAlignment w:val="auto"/>
            </w:pPr>
            <w:r>
              <w:rPr>
                <w:rFonts w:hint="eastAsia"/>
              </w:rPr>
              <w:t>Figure 2. antenna pattern for LEO 600KM and 1200KM [</w:t>
            </w:r>
            <w:r>
              <w:t>4.4127</w:t>
            </w:r>
            <w:r>
              <w:rPr>
                <w:rFonts w:hint="eastAsia"/>
              </w:rPr>
              <w:t xml:space="preserve"> deg for 3dB beamwidth]</w:t>
            </w:r>
          </w:p>
          <w:p w14:paraId="06DEC19F" w14:textId="77777777" w:rsidR="00026C87" w:rsidRDefault="006231AE">
            <w:pPr>
              <w:pStyle w:val="Style0"/>
              <w:overflowPunct/>
              <w:autoSpaceDE/>
              <w:autoSpaceDN/>
              <w:adjustRightInd/>
              <w:jc w:val="center"/>
              <w:textAlignment w:val="auto"/>
            </w:pPr>
            <w:r>
              <w:rPr>
                <w:noProof/>
              </w:rPr>
              <w:drawing>
                <wp:inline distT="0" distB="0" distL="0" distR="0" wp14:anchorId="050BCF52" wp14:editId="311D2806">
                  <wp:extent cx="1799590" cy="1347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r>
              <w:rPr>
                <w:noProof/>
              </w:rPr>
              <w:drawing>
                <wp:inline distT="0" distB="0" distL="0" distR="0" wp14:anchorId="4695409A" wp14:editId="66DC264A">
                  <wp:extent cx="1799590" cy="1347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p>
          <w:p w14:paraId="2AB6AA3C" w14:textId="77777777" w:rsidR="00026C87" w:rsidRDefault="006231AE">
            <w:pPr>
              <w:pStyle w:val="Style0"/>
              <w:overflowPunct/>
              <w:autoSpaceDE/>
              <w:autoSpaceDN/>
              <w:adjustRightInd/>
              <w:jc w:val="center"/>
              <w:textAlignment w:val="auto"/>
            </w:pPr>
            <w:r>
              <w:rPr>
                <w:rFonts w:hint="eastAsia"/>
              </w:rPr>
              <w:t>Figure 3. antenna pattern for antenna aperture of GEO [</w:t>
            </w:r>
            <w:r>
              <w:t>0.4011</w:t>
            </w:r>
            <w:r>
              <w:rPr>
                <w:rFonts w:hint="eastAsia"/>
              </w:rPr>
              <w:t xml:space="preserve"> deg for 3dB beamwidth]</w:t>
            </w:r>
          </w:p>
          <w:p w14:paraId="3CAD7F7D" w14:textId="77777777" w:rsidR="00026C87" w:rsidRDefault="006231AE">
            <w:pPr>
              <w:pStyle w:val="TH"/>
              <w:jc w:val="both"/>
              <w:rPr>
                <w:rFonts w:cs="Arial"/>
                <w:lang w:val="en-US"/>
              </w:rPr>
            </w:pPr>
            <w:r>
              <w:rPr>
                <w:rFonts w:ascii="Times New Roman" w:hAnsi="Times New Roman" w:hint="eastAsia"/>
                <w:lang w:val="en-US"/>
              </w:rPr>
              <w:t>Proposal 2</w:t>
            </w:r>
            <w:r>
              <w:rPr>
                <w:rFonts w:ascii="Times New Roman" w:hAnsi="Times New Roman"/>
                <w:lang w:val="en-US"/>
              </w:rPr>
              <w:t>:</w:t>
            </w:r>
            <w:r>
              <w:rPr>
                <w:rFonts w:ascii="Times New Roman" w:hAnsi="Times New Roman" w:hint="eastAsia"/>
                <w:b w:val="0"/>
                <w:lang w:val="en-US"/>
              </w:rPr>
              <w:t xml:space="preserve"> for the baseline of central beam center elevation angle target of GEO, propose to keep the alignment between coexistence simulation and TR 38.821.</w:t>
            </w:r>
            <w:r>
              <w:rPr>
                <w:rFonts w:ascii="Times New Roman" w:hAnsi="Times New Roman"/>
                <w:b w:val="0"/>
                <w:lang w:val="en-US"/>
              </w:rPr>
              <w:t xml:space="preserve"> </w:t>
            </w:r>
            <w:r>
              <w:rPr>
                <w:rFonts w:ascii="Times New Roman" w:hAnsi="Times New Roman" w:hint="eastAsia"/>
                <w:b w:val="0"/>
                <w:highlight w:val="yellow"/>
                <w:lang w:val="en-US"/>
              </w:rPr>
              <w:t>(</w:t>
            </w:r>
            <w:r>
              <w:rPr>
                <w:rFonts w:ascii="Times New Roman" w:hAnsi="Times New Roman"/>
                <w:b w:val="0"/>
                <w:highlight w:val="yellow"/>
                <w:lang w:val="en-US"/>
              </w:rPr>
              <w:t>Baseline: 45 deg.)</w:t>
            </w:r>
          </w:p>
          <w:p w14:paraId="6700A105" w14:textId="77777777" w:rsidR="00026C87" w:rsidRDefault="006231AE">
            <w:pPr>
              <w:pStyle w:val="Style0"/>
              <w:jc w:val="left"/>
              <w:rPr>
                <w:sz w:val="20"/>
                <w:szCs w:val="20"/>
              </w:rPr>
            </w:pPr>
            <w:r>
              <w:rPr>
                <w:rFonts w:hint="eastAsia"/>
                <w:b/>
                <w:bCs/>
                <w:sz w:val="20"/>
                <w:szCs w:val="20"/>
              </w:rPr>
              <w:t>Proposal 3</w:t>
            </w:r>
            <w:r>
              <w:rPr>
                <w:b/>
                <w:bCs/>
                <w:sz w:val="20"/>
                <w:szCs w:val="20"/>
              </w:rPr>
              <w:t>:</w:t>
            </w:r>
            <w:r>
              <w:rPr>
                <w:rFonts w:hint="eastAsia"/>
                <w:b/>
                <w:bCs/>
                <w:sz w:val="20"/>
                <w:szCs w:val="20"/>
              </w:rPr>
              <w:t xml:space="preserve"> </w:t>
            </w:r>
            <w:r>
              <w:rPr>
                <w:rFonts w:hint="eastAsia"/>
                <w:sz w:val="20"/>
                <w:szCs w:val="20"/>
              </w:rPr>
              <w:t xml:space="preserve">propose more UEs to be scheduled in GEO scenario e.g. 12 or 15 or more. </w:t>
            </w:r>
          </w:p>
          <w:p w14:paraId="1E2E2904" w14:textId="77777777" w:rsidR="00026C87" w:rsidRDefault="006231AE">
            <w:pPr>
              <w:pStyle w:val="Style0"/>
              <w:jc w:val="left"/>
              <w:rPr>
                <w:rFonts w:eastAsia="MS Mincho"/>
                <w:sz w:val="20"/>
                <w:szCs w:val="20"/>
              </w:rPr>
            </w:pPr>
            <w:r>
              <w:rPr>
                <w:rFonts w:hint="eastAsia"/>
                <w:b/>
                <w:bCs/>
                <w:sz w:val="20"/>
                <w:szCs w:val="20"/>
              </w:rPr>
              <w:t>Proposal 6:</w:t>
            </w:r>
            <w:r>
              <w:rPr>
                <w:rFonts w:hint="eastAsia"/>
                <w:sz w:val="20"/>
                <w:szCs w:val="20"/>
              </w:rPr>
              <w:t xml:space="preserve"> to adopt the</w:t>
            </w:r>
            <w:r>
              <w:rPr>
                <w:rFonts w:eastAsia="MS Mincho" w:hint="eastAsia"/>
                <w:sz w:val="20"/>
                <w:szCs w:val="20"/>
              </w:rPr>
              <w:t xml:space="preserve"> step wise ACIR model for uplink coexistence study.</w:t>
            </w:r>
          </w:p>
          <w:p w14:paraId="6BE83D04" w14:textId="77777777" w:rsidR="00026C87" w:rsidRDefault="006231AE">
            <w:pPr>
              <w:pStyle w:val="Style0"/>
              <w:jc w:val="center"/>
              <w:rPr>
                <w:rFonts w:eastAsiaTheme="minorEastAsia"/>
                <w:sz w:val="20"/>
                <w:szCs w:val="20"/>
              </w:rPr>
            </w:pPr>
            <w:r>
              <w:rPr>
                <w:noProof/>
              </w:rPr>
              <w:drawing>
                <wp:inline distT="0" distB="0" distL="0" distR="0" wp14:anchorId="26B5D6A0" wp14:editId="28F787A0">
                  <wp:extent cx="3599815" cy="14160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0" cy="1416394"/>
                          </a:xfrm>
                          <a:prstGeom prst="rect">
                            <a:avLst/>
                          </a:prstGeom>
                          <a:noFill/>
                          <a:ln>
                            <a:noFill/>
                          </a:ln>
                        </pic:spPr>
                      </pic:pic>
                    </a:graphicData>
                  </a:graphic>
                </wp:inline>
              </w:drawing>
            </w:r>
          </w:p>
          <w:p w14:paraId="4779B5FE" w14:textId="77777777" w:rsidR="00026C87" w:rsidRDefault="006231AE">
            <w:pPr>
              <w:pStyle w:val="Style0"/>
              <w:jc w:val="center"/>
              <w:rPr>
                <w:lang w:eastAsia="ja-JP"/>
              </w:rPr>
            </w:pPr>
            <w:r>
              <w:t>Figure</w:t>
            </w:r>
            <w:r>
              <w:rPr>
                <w:rFonts w:hint="eastAsia"/>
              </w:rPr>
              <w:t xml:space="preserve"> 1. </w:t>
            </w:r>
            <w:r>
              <w:rPr>
                <w:rFonts w:hint="eastAsia"/>
                <w:lang w:eastAsia="ja-JP"/>
              </w:rPr>
              <w:t>ACIR model</w:t>
            </w:r>
          </w:p>
          <w:p w14:paraId="2347AEB6" w14:textId="77777777" w:rsidR="00026C87" w:rsidRDefault="006231AE">
            <w:pPr>
              <w:pStyle w:val="Style0"/>
              <w:jc w:val="center"/>
              <w:rPr>
                <w:rFonts w:eastAsiaTheme="minorEastAsia"/>
                <w:sz w:val="20"/>
                <w:szCs w:val="20"/>
              </w:rPr>
            </w:pPr>
            <w:r>
              <w:t>Table 1.</w:t>
            </w:r>
            <w:r>
              <w:rPr>
                <w:rFonts w:hint="eastAsia"/>
                <w:lang w:eastAsia="ja-JP"/>
              </w:rPr>
              <w:t xml:space="preserve"> </w:t>
            </w:r>
            <w:r>
              <w:t>U</w:t>
            </w:r>
            <w:r>
              <w:rPr>
                <w:rFonts w:hint="eastAsia"/>
              </w:rPr>
              <w:t xml:space="preserve">plink </w:t>
            </w:r>
            <w:r>
              <w:rPr>
                <w:rFonts w:hint="eastAsia"/>
                <w:lang w:eastAsia="ja-JP"/>
              </w:rPr>
              <w:t>ACIR value</w:t>
            </w:r>
          </w:p>
          <w:tbl>
            <w:tblPr>
              <w:tblStyle w:val="TableGrid"/>
              <w:tblW w:w="5183" w:type="dxa"/>
              <w:jc w:val="center"/>
              <w:tblLook w:val="04A0" w:firstRow="1" w:lastRow="0" w:firstColumn="1" w:lastColumn="0" w:noHBand="0" w:noVBand="1"/>
            </w:tblPr>
            <w:tblGrid>
              <w:gridCol w:w="3444"/>
              <w:gridCol w:w="1739"/>
            </w:tblGrid>
            <w:tr w:rsidR="00026C87" w14:paraId="077844E7" w14:textId="77777777">
              <w:trPr>
                <w:jc w:val="center"/>
              </w:trPr>
              <w:tc>
                <w:tcPr>
                  <w:tcW w:w="3444" w:type="dxa"/>
                  <w:vAlign w:val="center"/>
                </w:tcPr>
                <w:p w14:paraId="10064301" w14:textId="77777777" w:rsidR="00026C87" w:rsidRDefault="006231AE">
                  <w:pPr>
                    <w:spacing w:after="0"/>
                    <w:jc w:val="center"/>
                  </w:pPr>
                  <w:r>
                    <w:rPr>
                      <w:rFonts w:hint="eastAsia"/>
                    </w:rPr>
                    <w:t>Frequency offset between aggressor (105 RBs) and victim (105 RBs)</w:t>
                  </w:r>
                </w:p>
              </w:tc>
              <w:tc>
                <w:tcPr>
                  <w:tcW w:w="1739" w:type="dxa"/>
                  <w:vAlign w:val="center"/>
                </w:tcPr>
                <w:p w14:paraId="5B452A65" w14:textId="77777777" w:rsidR="00026C87" w:rsidRDefault="006231AE">
                  <w:pPr>
                    <w:spacing w:after="0"/>
                    <w:jc w:val="center"/>
                  </w:pPr>
                  <w:r>
                    <w:rPr>
                      <w:rFonts w:hint="eastAsia"/>
                    </w:rPr>
                    <w:t>ACIR value</w:t>
                  </w:r>
                </w:p>
              </w:tc>
            </w:tr>
            <w:tr w:rsidR="00026C87" w14:paraId="6ECF557D" w14:textId="77777777">
              <w:trPr>
                <w:jc w:val="center"/>
              </w:trPr>
              <w:tc>
                <w:tcPr>
                  <w:tcW w:w="3444" w:type="dxa"/>
                  <w:vAlign w:val="center"/>
                </w:tcPr>
                <w:p w14:paraId="2BF80E16" w14:textId="77777777" w:rsidR="00026C87" w:rsidRDefault="006231AE">
                  <w:pPr>
                    <w:spacing w:after="0"/>
                    <w:jc w:val="center"/>
                  </w:pPr>
                  <w:r>
                    <w:rPr>
                      <w:rFonts w:hint="eastAsia"/>
                    </w:rPr>
                    <w:t>0-[34] RBs</w:t>
                  </w:r>
                </w:p>
              </w:tc>
              <w:tc>
                <w:tcPr>
                  <w:tcW w:w="1739" w:type="dxa"/>
                  <w:vAlign w:val="center"/>
                </w:tcPr>
                <w:p w14:paraId="6641365C" w14:textId="77777777" w:rsidR="00026C87" w:rsidRDefault="006231AE">
                  <w:pPr>
                    <w:spacing w:after="0"/>
                    <w:jc w:val="center"/>
                  </w:pPr>
                  <w:r>
                    <w:rPr>
                      <w:rFonts w:hint="eastAsia"/>
                    </w:rPr>
                    <w:t>30 + X</w:t>
                  </w:r>
                </w:p>
              </w:tc>
            </w:tr>
            <w:tr w:rsidR="00026C87" w14:paraId="53EB70A8" w14:textId="77777777">
              <w:trPr>
                <w:jc w:val="center"/>
              </w:trPr>
              <w:tc>
                <w:tcPr>
                  <w:tcW w:w="3444" w:type="dxa"/>
                  <w:vAlign w:val="center"/>
                </w:tcPr>
                <w:p w14:paraId="230F9619" w14:textId="77777777" w:rsidR="00026C87" w:rsidRDefault="006231AE">
                  <w:pPr>
                    <w:spacing w:after="0"/>
                    <w:jc w:val="center"/>
                  </w:pPr>
                  <w:r>
                    <w:rPr>
                      <w:rFonts w:hint="eastAsia"/>
                    </w:rPr>
                    <w:t>[35-69] RBs</w:t>
                  </w:r>
                </w:p>
              </w:tc>
              <w:tc>
                <w:tcPr>
                  <w:tcW w:w="1739" w:type="dxa"/>
                  <w:vAlign w:val="center"/>
                </w:tcPr>
                <w:p w14:paraId="27FDEFF6" w14:textId="77777777" w:rsidR="00026C87" w:rsidRDefault="006231AE">
                  <w:pPr>
                    <w:spacing w:after="0"/>
                    <w:jc w:val="center"/>
                  </w:pPr>
                  <w:r>
                    <w:rPr>
                      <w:rFonts w:hint="eastAsia"/>
                    </w:rPr>
                    <w:t>43 + X</w:t>
                  </w:r>
                </w:p>
              </w:tc>
            </w:tr>
            <w:tr w:rsidR="00026C87" w14:paraId="7EC8817D" w14:textId="77777777">
              <w:trPr>
                <w:jc w:val="center"/>
              </w:trPr>
              <w:tc>
                <w:tcPr>
                  <w:tcW w:w="3444" w:type="dxa"/>
                  <w:vAlign w:val="center"/>
                </w:tcPr>
                <w:p w14:paraId="0A4DB108" w14:textId="77777777" w:rsidR="00026C87" w:rsidRDefault="006231AE">
                  <w:pPr>
                    <w:spacing w:after="0"/>
                    <w:jc w:val="center"/>
                  </w:pPr>
                  <w:r>
                    <w:rPr>
                      <w:rFonts w:hint="eastAsia"/>
                    </w:rPr>
                    <w:t xml:space="preserve">&gt;[69] </w:t>
                  </w:r>
                  <w:r>
                    <w:t>RBs</w:t>
                  </w:r>
                </w:p>
              </w:tc>
              <w:tc>
                <w:tcPr>
                  <w:tcW w:w="1739" w:type="dxa"/>
                  <w:vAlign w:val="center"/>
                </w:tcPr>
                <w:p w14:paraId="618D24C5" w14:textId="77777777" w:rsidR="00026C87" w:rsidRDefault="006231AE">
                  <w:pPr>
                    <w:spacing w:after="0"/>
                    <w:jc w:val="center"/>
                  </w:pPr>
                  <w:r>
                    <w:rPr>
                      <w:rFonts w:hint="eastAsia"/>
                    </w:rPr>
                    <w:t>43+ X</w:t>
                  </w:r>
                </w:p>
              </w:tc>
            </w:tr>
          </w:tbl>
          <w:p w14:paraId="6D1C9623" w14:textId="77777777" w:rsidR="00026C87" w:rsidRDefault="00026C87">
            <w:pPr>
              <w:pStyle w:val="Style0"/>
              <w:jc w:val="center"/>
              <w:rPr>
                <w:rFonts w:eastAsiaTheme="minorEastAsia"/>
                <w:sz w:val="20"/>
                <w:szCs w:val="20"/>
              </w:rPr>
            </w:pPr>
          </w:p>
        </w:tc>
      </w:tr>
      <w:tr w:rsidR="00026C87" w14:paraId="286A1FE0" w14:textId="77777777">
        <w:trPr>
          <w:trHeight w:val="468"/>
        </w:trPr>
        <w:tc>
          <w:tcPr>
            <w:tcW w:w="1622" w:type="dxa"/>
          </w:tcPr>
          <w:p w14:paraId="55096291" w14:textId="77777777" w:rsidR="00026C87" w:rsidRDefault="006231AE">
            <w:pPr>
              <w:spacing w:before="120" w:after="120"/>
              <w:rPr>
                <w:lang w:eastAsia="zh-CN"/>
              </w:rPr>
            </w:pPr>
            <w:r>
              <w:rPr>
                <w:lang w:eastAsia="zh-CN"/>
              </w:rPr>
              <w:lastRenderedPageBreak/>
              <w:t>R4-2114424</w:t>
            </w:r>
          </w:p>
        </w:tc>
        <w:tc>
          <w:tcPr>
            <w:tcW w:w="1430" w:type="dxa"/>
          </w:tcPr>
          <w:p w14:paraId="64173BB3" w14:textId="77777777" w:rsidR="00026C87" w:rsidRDefault="006231AE">
            <w:pPr>
              <w:spacing w:before="120" w:after="120"/>
              <w:rPr>
                <w:lang w:eastAsia="zh-CN"/>
              </w:rPr>
            </w:pPr>
            <w:r>
              <w:rPr>
                <w:lang w:eastAsia="zh-CN"/>
              </w:rPr>
              <w:t>THALES</w:t>
            </w:r>
          </w:p>
        </w:tc>
        <w:tc>
          <w:tcPr>
            <w:tcW w:w="6579" w:type="dxa"/>
          </w:tcPr>
          <w:p w14:paraId="6A5A38DD" w14:textId="77777777" w:rsidR="00026C87" w:rsidRDefault="006231AE">
            <w:pPr>
              <w:spacing w:after="120"/>
              <w:rPr>
                <w:lang w:eastAsia="zh-CN"/>
              </w:rPr>
            </w:pPr>
            <w:r>
              <w:rPr>
                <w:b/>
                <w:lang w:eastAsia="zh-CN"/>
              </w:rPr>
              <w:t>Proposal 3.</w:t>
            </w:r>
            <w:r>
              <w:rPr>
                <w:lang w:eastAsia="zh-CN"/>
              </w:rPr>
              <w:t xml:space="preserve"> The satellite max Tx power can be calculated by the equation as below:</w:t>
            </w:r>
          </w:p>
          <w:p w14:paraId="22445346" w14:textId="77777777" w:rsidR="00026C87" w:rsidRDefault="000C3F3C">
            <w:pPr>
              <w:pStyle w:val="Style0"/>
              <w:rPr>
                <w:iCs/>
                <w:sz w:val="20"/>
                <w:szCs w:val="20"/>
              </w:rPr>
            </w:pPr>
            <m:oMathPara>
              <m:oMath>
                <m:func>
                  <m:funcPr>
                    <m:ctrlPr>
                      <w:rPr>
                        <w:rFonts w:ascii="Cambria Math" w:hAnsi="Cambria Math"/>
                        <w:i/>
                        <w:iCs/>
                        <w:sz w:val="20"/>
                        <w:szCs w:val="20"/>
                      </w:rPr>
                    </m:ctrlPr>
                  </m:funcPr>
                  <m:fName>
                    <m:r>
                      <w:rPr>
                        <w:rFonts w:ascii="Cambria Math" w:hAnsi="Cambria Math"/>
                        <w:sz w:val="20"/>
                        <w:szCs w:val="20"/>
                      </w:rPr>
                      <m:t>max</m:t>
                    </m:r>
                  </m:fName>
                  <m:e>
                    <m:r>
                      <w:rPr>
                        <w:rFonts w:ascii="Cambria Math" w:hAnsi="Cambria Math"/>
                        <w:sz w:val="20"/>
                        <w:szCs w:val="20"/>
                      </w:rPr>
                      <m:t>Tx power</m:t>
                    </m:r>
                    <m:d>
                      <m:dPr>
                        <m:begChr m:val="["/>
                        <m:endChr m:val="]"/>
                        <m:ctrlPr>
                          <w:rPr>
                            <w:rFonts w:ascii="Cambria Math" w:hAnsi="Cambria Math"/>
                            <w:i/>
                            <w:iCs/>
                            <w:sz w:val="20"/>
                            <w:szCs w:val="20"/>
                          </w:rPr>
                        </m:ctrlPr>
                      </m:dPr>
                      <m:e>
                        <m:r>
                          <w:rPr>
                            <w:rFonts w:ascii="Cambria Math" w:hAnsi="Cambria Math"/>
                            <w:sz w:val="20"/>
                            <w:szCs w:val="20"/>
                          </w:rPr>
                          <m:t>dBm</m:t>
                        </m:r>
                      </m:e>
                    </m:d>
                    <m:r>
                      <w:rPr>
                        <w:rFonts w:ascii="Cambria Math" w:hAnsi="Cambria Math"/>
                        <w:sz w:val="20"/>
                        <w:szCs w:val="20"/>
                      </w:rPr>
                      <m:t>=</m:t>
                    </m:r>
                  </m:e>
                </m:func>
                <m:r>
                  <w:rPr>
                    <w:rFonts w:ascii="Cambria Math" w:hAnsi="Cambria Math"/>
                    <w:sz w:val="20"/>
                    <w:szCs w:val="20"/>
                  </w:rPr>
                  <m:t>EIRP density</m:t>
                </m:r>
                <m:d>
                  <m:dPr>
                    <m:begChr m:val="["/>
                    <m:endChr m:val="]"/>
                    <m:ctrlPr>
                      <w:rPr>
                        <w:rFonts w:ascii="Cambria Math" w:hAnsi="Cambria Math"/>
                        <w:i/>
                        <w:iCs/>
                        <w:sz w:val="20"/>
                        <w:szCs w:val="20"/>
                      </w:rPr>
                    </m:ctrlPr>
                  </m:dPr>
                  <m:e>
                    <m:f>
                      <m:fPr>
                        <m:ctrlPr>
                          <w:rPr>
                            <w:rFonts w:ascii="Cambria Math" w:hAnsi="Cambria Math"/>
                            <w:i/>
                            <w:iCs/>
                            <w:sz w:val="20"/>
                            <w:szCs w:val="20"/>
                          </w:rPr>
                        </m:ctrlPr>
                      </m:fPr>
                      <m:num>
                        <m:r>
                          <w:rPr>
                            <w:rFonts w:ascii="Cambria Math" w:hAnsi="Cambria Math"/>
                            <w:sz w:val="20"/>
                            <w:szCs w:val="20"/>
                          </w:rPr>
                          <m:t>dBW</m:t>
                        </m:r>
                      </m:num>
                      <m:den>
                        <m:r>
                          <w:rPr>
                            <w:rFonts w:ascii="Cambria Math" w:hAnsi="Cambria Math"/>
                            <w:sz w:val="20"/>
                            <w:szCs w:val="20"/>
                          </w:rPr>
                          <m:t>MHz</m:t>
                        </m:r>
                      </m:den>
                    </m:f>
                  </m:e>
                </m:d>
                <m:r>
                  <w:rPr>
                    <w:rFonts w:ascii="Cambria Math" w:hAnsi="Cambria Math"/>
                    <w:sz w:val="20"/>
                    <w:szCs w:val="20"/>
                  </w:rPr>
                  <m:t>+30+10 </m:t>
                </m:r>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10</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*SCS</m:t>
                    </m:r>
                    <m:d>
                      <m:dPr>
                        <m:begChr m:val="["/>
                        <m:endChr m:val="]"/>
                        <m:ctrlPr>
                          <w:rPr>
                            <w:rFonts w:ascii="Cambria Math" w:hAnsi="Cambria Math"/>
                            <w:i/>
                            <w:iCs/>
                            <w:sz w:val="20"/>
                            <w:szCs w:val="20"/>
                          </w:rPr>
                        </m:ctrlPr>
                      </m:dPr>
                      <m:e>
                        <m:r>
                          <w:rPr>
                            <w:rFonts w:ascii="Cambria Math" w:hAnsi="Cambria Math"/>
                            <w:sz w:val="20"/>
                            <w:szCs w:val="20"/>
                          </w:rPr>
                          <m:t>MHz</m:t>
                        </m:r>
                      </m:e>
                    </m:d>
                    <m:r>
                      <w:rPr>
                        <w:rFonts w:ascii="Cambria Math" w:hAnsi="Cambria Math"/>
                        <w:sz w:val="20"/>
                        <w:szCs w:val="20"/>
                      </w:rPr>
                      <m:t>*12</m:t>
                    </m:r>
                  </m:e>
                </m:d>
                <m:r>
                  <w:rPr>
                    <w:rFonts w:ascii="Cambria Math" w:hAnsi="Cambria Math"/>
                    <w:sz w:val="20"/>
                    <w:szCs w:val="20"/>
                  </w:rPr>
                  <m:t>-Max Gain</m:t>
                </m:r>
                <m:d>
                  <m:dPr>
                    <m:begChr m:val="["/>
                    <m:endChr m:val="]"/>
                    <m:ctrlPr>
                      <w:rPr>
                        <w:rFonts w:ascii="Cambria Math" w:hAnsi="Cambria Math"/>
                        <w:i/>
                        <w:iCs/>
                        <w:sz w:val="20"/>
                        <w:szCs w:val="20"/>
                      </w:rPr>
                    </m:ctrlPr>
                  </m:dPr>
                  <m:e>
                    <m:r>
                      <w:rPr>
                        <w:rFonts w:ascii="Cambria Math" w:hAnsi="Cambria Math"/>
                        <w:sz w:val="20"/>
                        <w:szCs w:val="20"/>
                      </w:rPr>
                      <m:t>dBi</m:t>
                    </m:r>
                  </m:e>
                </m:d>
              </m:oMath>
            </m:oMathPara>
          </w:p>
          <w:p w14:paraId="323B67DE" w14:textId="77777777" w:rsidR="00026C87" w:rsidRDefault="00026C87">
            <w:pPr>
              <w:pStyle w:val="Style0"/>
              <w:rPr>
                <w:sz w:val="20"/>
                <w:szCs w:val="20"/>
              </w:rPr>
            </w:pPr>
          </w:p>
          <w:tbl>
            <w:tblPr>
              <w:tblW w:w="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410"/>
            </w:tblGrid>
            <w:tr w:rsidR="00026C87" w14:paraId="40B9EE52" w14:textId="77777777">
              <w:trPr>
                <w:trHeight w:val="56"/>
                <w:jc w:val="center"/>
              </w:trPr>
              <w:tc>
                <w:tcPr>
                  <w:tcW w:w="2500" w:type="dxa"/>
                </w:tcPr>
                <w:p w14:paraId="2C0C7569" w14:textId="77777777" w:rsidR="00026C87" w:rsidRDefault="00026C87">
                  <w:pPr>
                    <w:spacing w:after="0"/>
                    <w:ind w:left="22" w:hangingChars="11" w:hanging="22"/>
                    <w:jc w:val="center"/>
                    <w:rPr>
                      <w:b/>
                      <w:bCs/>
                      <w:lang w:val="fr-FR" w:eastAsia="fr-FR"/>
                    </w:rPr>
                  </w:pPr>
                </w:p>
              </w:tc>
              <w:tc>
                <w:tcPr>
                  <w:tcW w:w="2410" w:type="dxa"/>
                  <w:vAlign w:val="center"/>
                </w:tcPr>
                <w:p w14:paraId="7500F4BD" w14:textId="77777777" w:rsidR="00026C87" w:rsidRDefault="006231AE">
                  <w:pPr>
                    <w:spacing w:after="0"/>
                    <w:ind w:left="22" w:hangingChars="11" w:hanging="22"/>
                    <w:jc w:val="center"/>
                    <w:rPr>
                      <w:lang w:val="fr-FR" w:eastAsia="fr-FR"/>
                    </w:rPr>
                  </w:pPr>
                  <w:r>
                    <w:rPr>
                      <w:b/>
                      <w:bCs/>
                      <w:lang w:val="fr-FR" w:eastAsia="fr-FR"/>
                    </w:rPr>
                    <w:t>N</w:t>
                  </w:r>
                  <w:r>
                    <w:rPr>
                      <w:b/>
                      <w:bCs/>
                      <w:vertAlign w:val="subscript"/>
                      <w:lang w:val="fr-FR" w:eastAsia="fr-FR"/>
                    </w:rPr>
                    <w:t>RB</w:t>
                  </w:r>
                  <w:r>
                    <w:rPr>
                      <w:lang w:val="fr-FR" w:eastAsia="fr-FR"/>
                    </w:rPr>
                    <w:t xml:space="preserve"> (</w:t>
                  </w:r>
                  <w:r>
                    <w:rPr>
                      <w:b/>
                      <w:bCs/>
                      <w:lang w:val="fr-FR" w:eastAsia="fr-FR"/>
                    </w:rPr>
                    <w:t>20MHz BW)</w:t>
                  </w:r>
                </w:p>
              </w:tc>
            </w:tr>
            <w:tr w:rsidR="00026C87" w14:paraId="2D1D68B1" w14:textId="77777777">
              <w:trPr>
                <w:trHeight w:val="56"/>
                <w:jc w:val="center"/>
              </w:trPr>
              <w:tc>
                <w:tcPr>
                  <w:tcW w:w="2500" w:type="dxa"/>
                </w:tcPr>
                <w:p w14:paraId="37F89CC7" w14:textId="77777777" w:rsidR="00026C87" w:rsidRDefault="006231AE">
                  <w:pPr>
                    <w:spacing w:after="0"/>
                    <w:ind w:left="22" w:hangingChars="11" w:hanging="22"/>
                    <w:jc w:val="center"/>
                    <w:rPr>
                      <w:lang w:val="fr-FR" w:eastAsia="zh-CN"/>
                    </w:rPr>
                  </w:pPr>
                  <w:r>
                    <w:rPr>
                      <w:rFonts w:hint="eastAsia"/>
                      <w:lang w:val="fr-FR" w:eastAsia="zh-CN"/>
                    </w:rPr>
                    <w:t>S</w:t>
                  </w:r>
                  <w:r>
                    <w:rPr>
                      <w:lang w:val="fr-FR" w:eastAsia="zh-CN"/>
                    </w:rPr>
                    <w:t>CS 15kHz</w:t>
                  </w:r>
                </w:p>
              </w:tc>
              <w:tc>
                <w:tcPr>
                  <w:tcW w:w="2410" w:type="dxa"/>
                  <w:vAlign w:val="center"/>
                </w:tcPr>
                <w:p w14:paraId="57A341BA" w14:textId="77777777" w:rsidR="00026C87" w:rsidRDefault="006231AE">
                  <w:pPr>
                    <w:spacing w:after="0"/>
                    <w:ind w:left="22" w:hangingChars="11" w:hanging="22"/>
                    <w:jc w:val="center"/>
                    <w:rPr>
                      <w:highlight w:val="yellow"/>
                      <w:lang w:val="fr-FR" w:eastAsia="fr-FR"/>
                    </w:rPr>
                  </w:pPr>
                  <w:r>
                    <w:rPr>
                      <w:highlight w:val="yellow"/>
                      <w:lang w:val="fr-FR" w:eastAsia="fr-FR"/>
                    </w:rPr>
                    <w:t>106</w:t>
                  </w:r>
                </w:p>
              </w:tc>
            </w:tr>
            <w:tr w:rsidR="00026C87" w14:paraId="6C896520" w14:textId="77777777">
              <w:trPr>
                <w:trHeight w:val="56"/>
                <w:jc w:val="center"/>
              </w:trPr>
              <w:tc>
                <w:tcPr>
                  <w:tcW w:w="2500" w:type="dxa"/>
                </w:tcPr>
                <w:p w14:paraId="5C462C42" w14:textId="77777777" w:rsidR="00026C87" w:rsidRDefault="006231AE">
                  <w:pPr>
                    <w:spacing w:after="0"/>
                    <w:ind w:left="22" w:hangingChars="11" w:hanging="22"/>
                    <w:jc w:val="center"/>
                    <w:rPr>
                      <w:lang w:val="fr-FR" w:eastAsia="zh-CN"/>
                    </w:rPr>
                  </w:pPr>
                  <w:r>
                    <w:rPr>
                      <w:rFonts w:hint="eastAsia"/>
                      <w:lang w:val="fr-FR" w:eastAsia="zh-CN"/>
                    </w:rPr>
                    <w:t>SCS</w:t>
                  </w:r>
                  <w:r>
                    <w:rPr>
                      <w:lang w:val="fr-FR" w:eastAsia="zh-CN"/>
                    </w:rPr>
                    <w:t xml:space="preserve"> 30kHz</w:t>
                  </w:r>
                </w:p>
              </w:tc>
              <w:tc>
                <w:tcPr>
                  <w:tcW w:w="2410" w:type="dxa"/>
                  <w:vAlign w:val="center"/>
                </w:tcPr>
                <w:p w14:paraId="0B1CD7A4" w14:textId="77777777" w:rsidR="00026C87" w:rsidRDefault="006231AE">
                  <w:pPr>
                    <w:spacing w:after="0"/>
                    <w:ind w:left="22" w:hangingChars="11" w:hanging="22"/>
                    <w:jc w:val="center"/>
                    <w:rPr>
                      <w:highlight w:val="yellow"/>
                      <w:lang w:val="fr-FR" w:eastAsia="fr-FR"/>
                    </w:rPr>
                  </w:pPr>
                  <w:r>
                    <w:rPr>
                      <w:highlight w:val="yellow"/>
                      <w:lang w:val="fr-FR" w:eastAsia="fr-FR"/>
                    </w:rPr>
                    <w:t>51</w:t>
                  </w:r>
                </w:p>
              </w:tc>
            </w:tr>
          </w:tbl>
          <w:p w14:paraId="6DF95F74" w14:textId="77777777" w:rsidR="00026C87" w:rsidRDefault="00026C87">
            <w:pPr>
              <w:spacing w:after="120"/>
              <w:jc w:val="both"/>
              <w:rPr>
                <w:b/>
                <w:lang w:eastAsia="zh-CN"/>
              </w:rPr>
            </w:pPr>
          </w:p>
          <w:tbl>
            <w:tblPr>
              <w:tblW w:w="598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1418"/>
              <w:gridCol w:w="1276"/>
              <w:gridCol w:w="1559"/>
            </w:tblGrid>
            <w:tr w:rsidR="00026C87" w14:paraId="3E6EE985" w14:textId="77777777">
              <w:tc>
                <w:tcPr>
                  <w:tcW w:w="1729" w:type="dxa"/>
                  <w:gridSpan w:val="2"/>
                  <w:vAlign w:val="center"/>
                </w:tcPr>
                <w:p w14:paraId="12CFD576" w14:textId="77777777" w:rsidR="00026C87" w:rsidRDefault="006231AE">
                  <w:pPr>
                    <w:snapToGrid w:val="0"/>
                    <w:spacing w:after="0"/>
                    <w:jc w:val="center"/>
                    <w:rPr>
                      <w:sz w:val="16"/>
                    </w:rPr>
                  </w:pPr>
                  <w:r>
                    <w:rPr>
                      <w:sz w:val="16"/>
                    </w:rPr>
                    <w:t>Satellite orbit</w:t>
                  </w:r>
                </w:p>
              </w:tc>
              <w:tc>
                <w:tcPr>
                  <w:tcW w:w="1418" w:type="dxa"/>
                  <w:vAlign w:val="center"/>
                </w:tcPr>
                <w:p w14:paraId="4A3CCE22" w14:textId="77777777" w:rsidR="00026C87" w:rsidRDefault="006231AE">
                  <w:pPr>
                    <w:snapToGrid w:val="0"/>
                    <w:spacing w:after="0"/>
                    <w:jc w:val="center"/>
                    <w:rPr>
                      <w:sz w:val="16"/>
                    </w:rPr>
                  </w:pPr>
                  <w:r>
                    <w:rPr>
                      <w:sz w:val="16"/>
                    </w:rPr>
                    <w:t>GEO</w:t>
                  </w:r>
                </w:p>
              </w:tc>
              <w:tc>
                <w:tcPr>
                  <w:tcW w:w="1276" w:type="dxa"/>
                  <w:vAlign w:val="center"/>
                </w:tcPr>
                <w:p w14:paraId="19BCC605" w14:textId="77777777" w:rsidR="00026C87" w:rsidRDefault="006231AE">
                  <w:pPr>
                    <w:snapToGrid w:val="0"/>
                    <w:spacing w:after="0"/>
                    <w:jc w:val="center"/>
                    <w:rPr>
                      <w:sz w:val="16"/>
                    </w:rPr>
                  </w:pPr>
                  <w:r>
                    <w:rPr>
                      <w:sz w:val="16"/>
                    </w:rPr>
                    <w:t>LEO-1200</w:t>
                  </w:r>
                </w:p>
              </w:tc>
              <w:tc>
                <w:tcPr>
                  <w:tcW w:w="1559" w:type="dxa"/>
                  <w:vAlign w:val="center"/>
                </w:tcPr>
                <w:p w14:paraId="7A057538" w14:textId="77777777" w:rsidR="00026C87" w:rsidRDefault="006231AE">
                  <w:pPr>
                    <w:snapToGrid w:val="0"/>
                    <w:spacing w:after="0"/>
                    <w:jc w:val="center"/>
                    <w:rPr>
                      <w:sz w:val="16"/>
                    </w:rPr>
                  </w:pPr>
                  <w:r>
                    <w:rPr>
                      <w:sz w:val="16"/>
                    </w:rPr>
                    <w:t>LEO-600</w:t>
                  </w:r>
                </w:p>
              </w:tc>
            </w:tr>
            <w:tr w:rsidR="00026C87" w14:paraId="28ED21A8" w14:textId="77777777">
              <w:tc>
                <w:tcPr>
                  <w:tcW w:w="1729" w:type="dxa"/>
                  <w:gridSpan w:val="2"/>
                  <w:vAlign w:val="center"/>
                </w:tcPr>
                <w:p w14:paraId="400156AD" w14:textId="77777777" w:rsidR="00026C87" w:rsidRDefault="006231AE">
                  <w:pPr>
                    <w:snapToGrid w:val="0"/>
                    <w:spacing w:after="0"/>
                    <w:jc w:val="center"/>
                    <w:rPr>
                      <w:sz w:val="16"/>
                      <w:lang w:eastAsia="zh-CN"/>
                    </w:rPr>
                  </w:pPr>
                  <w:r>
                    <w:rPr>
                      <w:sz w:val="16"/>
                    </w:rPr>
                    <w:t>Satellite EIRP density</w:t>
                  </w:r>
                </w:p>
              </w:tc>
              <w:tc>
                <w:tcPr>
                  <w:tcW w:w="1418" w:type="dxa"/>
                  <w:vAlign w:val="center"/>
                </w:tcPr>
                <w:p w14:paraId="0E671001" w14:textId="77777777" w:rsidR="00026C87" w:rsidRDefault="006231AE">
                  <w:pPr>
                    <w:snapToGrid w:val="0"/>
                    <w:spacing w:after="0"/>
                    <w:jc w:val="center"/>
                    <w:rPr>
                      <w:sz w:val="16"/>
                    </w:rPr>
                  </w:pPr>
                  <w:r>
                    <w:rPr>
                      <w:sz w:val="16"/>
                    </w:rPr>
                    <w:t>59 dBW/MHz</w:t>
                  </w:r>
                </w:p>
              </w:tc>
              <w:tc>
                <w:tcPr>
                  <w:tcW w:w="1276" w:type="dxa"/>
                  <w:vAlign w:val="center"/>
                </w:tcPr>
                <w:p w14:paraId="22DDB215" w14:textId="77777777" w:rsidR="00026C87" w:rsidRDefault="006231AE">
                  <w:pPr>
                    <w:snapToGrid w:val="0"/>
                    <w:spacing w:after="0"/>
                    <w:jc w:val="center"/>
                    <w:rPr>
                      <w:sz w:val="16"/>
                    </w:rPr>
                  </w:pPr>
                  <w:r>
                    <w:rPr>
                      <w:sz w:val="16"/>
                    </w:rPr>
                    <w:t>40 dBW/MHz</w:t>
                  </w:r>
                </w:p>
              </w:tc>
              <w:tc>
                <w:tcPr>
                  <w:tcW w:w="1559" w:type="dxa"/>
                  <w:vAlign w:val="center"/>
                </w:tcPr>
                <w:p w14:paraId="2E05A08E" w14:textId="77777777" w:rsidR="00026C87" w:rsidRDefault="006231AE">
                  <w:pPr>
                    <w:snapToGrid w:val="0"/>
                    <w:spacing w:after="0"/>
                    <w:jc w:val="center"/>
                    <w:rPr>
                      <w:sz w:val="16"/>
                    </w:rPr>
                  </w:pPr>
                  <w:r>
                    <w:rPr>
                      <w:sz w:val="16"/>
                    </w:rPr>
                    <w:t>34 dBW/MHz</w:t>
                  </w:r>
                </w:p>
              </w:tc>
            </w:tr>
            <w:tr w:rsidR="00026C87" w14:paraId="6F69BA66" w14:textId="77777777">
              <w:tc>
                <w:tcPr>
                  <w:tcW w:w="879" w:type="dxa"/>
                  <w:vMerge w:val="restart"/>
                  <w:vAlign w:val="center"/>
                </w:tcPr>
                <w:p w14:paraId="2C30FB1B" w14:textId="77777777" w:rsidR="00026C87" w:rsidRDefault="006231AE">
                  <w:pPr>
                    <w:snapToGrid w:val="0"/>
                    <w:spacing w:after="0"/>
                    <w:jc w:val="center"/>
                    <w:rPr>
                      <w:sz w:val="16"/>
                    </w:rPr>
                  </w:pPr>
                  <w:r>
                    <w:rPr>
                      <w:sz w:val="16"/>
                    </w:rPr>
                    <w:t>Satellite max TX power in dBm</w:t>
                  </w:r>
                </w:p>
              </w:tc>
              <w:tc>
                <w:tcPr>
                  <w:tcW w:w="850" w:type="dxa"/>
                  <w:vAlign w:val="center"/>
                </w:tcPr>
                <w:p w14:paraId="6E1E02D0" w14:textId="77777777" w:rsidR="00026C87" w:rsidRDefault="006231AE">
                  <w:pPr>
                    <w:snapToGrid w:val="0"/>
                    <w:spacing w:after="0"/>
                    <w:jc w:val="center"/>
                    <w:rPr>
                      <w:sz w:val="16"/>
                      <w:lang w:eastAsia="zh-CN"/>
                    </w:rPr>
                  </w:pPr>
                  <w:r>
                    <w:rPr>
                      <w:sz w:val="16"/>
                      <w:lang w:eastAsia="zh-CN"/>
                    </w:rPr>
                    <w:t>BW (MHz)</w:t>
                  </w:r>
                </w:p>
              </w:tc>
              <w:tc>
                <w:tcPr>
                  <w:tcW w:w="1418" w:type="dxa"/>
                  <w:vAlign w:val="center"/>
                </w:tcPr>
                <w:p w14:paraId="105ED4C2" w14:textId="77777777" w:rsidR="00026C87" w:rsidRDefault="006231AE">
                  <w:pPr>
                    <w:snapToGrid w:val="0"/>
                    <w:spacing w:after="0"/>
                    <w:jc w:val="center"/>
                    <w:rPr>
                      <w:sz w:val="16"/>
                      <w:highlight w:val="yellow"/>
                    </w:rPr>
                  </w:pPr>
                  <w:r>
                    <w:rPr>
                      <w:sz w:val="16"/>
                      <w:highlight w:val="yellow"/>
                    </w:rPr>
                    <w:t>20</w:t>
                  </w:r>
                </w:p>
              </w:tc>
              <w:tc>
                <w:tcPr>
                  <w:tcW w:w="1276" w:type="dxa"/>
                  <w:vAlign w:val="center"/>
                </w:tcPr>
                <w:p w14:paraId="2114DF3C" w14:textId="77777777" w:rsidR="00026C87" w:rsidRDefault="006231AE">
                  <w:pPr>
                    <w:snapToGrid w:val="0"/>
                    <w:spacing w:after="0"/>
                    <w:jc w:val="center"/>
                    <w:rPr>
                      <w:sz w:val="16"/>
                      <w:highlight w:val="yellow"/>
                    </w:rPr>
                  </w:pPr>
                  <w:r>
                    <w:rPr>
                      <w:sz w:val="16"/>
                      <w:highlight w:val="yellow"/>
                    </w:rPr>
                    <w:t>20</w:t>
                  </w:r>
                </w:p>
              </w:tc>
              <w:tc>
                <w:tcPr>
                  <w:tcW w:w="1559" w:type="dxa"/>
                  <w:vAlign w:val="center"/>
                </w:tcPr>
                <w:p w14:paraId="38C4C296" w14:textId="77777777" w:rsidR="00026C87" w:rsidRDefault="006231AE">
                  <w:pPr>
                    <w:snapToGrid w:val="0"/>
                    <w:spacing w:after="0"/>
                    <w:jc w:val="center"/>
                    <w:rPr>
                      <w:sz w:val="16"/>
                      <w:highlight w:val="yellow"/>
                    </w:rPr>
                  </w:pPr>
                  <w:r>
                    <w:rPr>
                      <w:sz w:val="16"/>
                      <w:highlight w:val="yellow"/>
                    </w:rPr>
                    <w:t>20</w:t>
                  </w:r>
                </w:p>
              </w:tc>
            </w:tr>
            <w:tr w:rsidR="00026C87" w14:paraId="6BF3693D" w14:textId="77777777">
              <w:trPr>
                <w:trHeight w:val="276"/>
              </w:trPr>
              <w:tc>
                <w:tcPr>
                  <w:tcW w:w="879" w:type="dxa"/>
                  <w:vMerge/>
                  <w:vAlign w:val="center"/>
                </w:tcPr>
                <w:p w14:paraId="4620C6F4" w14:textId="77777777" w:rsidR="00026C87" w:rsidRDefault="00026C87">
                  <w:pPr>
                    <w:snapToGrid w:val="0"/>
                    <w:spacing w:after="0"/>
                    <w:jc w:val="center"/>
                    <w:rPr>
                      <w:sz w:val="16"/>
                    </w:rPr>
                  </w:pPr>
                </w:p>
              </w:tc>
              <w:tc>
                <w:tcPr>
                  <w:tcW w:w="850" w:type="dxa"/>
                  <w:vAlign w:val="center"/>
                </w:tcPr>
                <w:p w14:paraId="727D47B1" w14:textId="77777777" w:rsidR="00026C87" w:rsidRDefault="006231AE">
                  <w:pPr>
                    <w:snapToGrid w:val="0"/>
                    <w:spacing w:after="0"/>
                    <w:jc w:val="center"/>
                    <w:rPr>
                      <w:sz w:val="16"/>
                      <w:lang w:eastAsia="zh-CN"/>
                    </w:rPr>
                  </w:pPr>
                  <w:r>
                    <w:rPr>
                      <w:sz w:val="16"/>
                      <w:lang w:eastAsia="zh-CN"/>
                    </w:rPr>
                    <w:t>SCS 15kHz</w:t>
                  </w:r>
                </w:p>
              </w:tc>
              <w:tc>
                <w:tcPr>
                  <w:tcW w:w="1418" w:type="dxa"/>
                  <w:vAlign w:val="center"/>
                </w:tcPr>
                <w:p w14:paraId="4B345553" w14:textId="77777777" w:rsidR="00026C87" w:rsidRDefault="006231AE">
                  <w:pPr>
                    <w:snapToGrid w:val="0"/>
                    <w:spacing w:after="0"/>
                    <w:jc w:val="center"/>
                    <w:rPr>
                      <w:sz w:val="16"/>
                      <w:highlight w:val="yellow"/>
                    </w:rPr>
                  </w:pPr>
                  <w:r>
                    <w:rPr>
                      <w:sz w:val="16"/>
                      <w:highlight w:val="yellow"/>
                    </w:rPr>
                    <w:t>50.81</w:t>
                  </w:r>
                </w:p>
              </w:tc>
              <w:tc>
                <w:tcPr>
                  <w:tcW w:w="1276" w:type="dxa"/>
                  <w:vAlign w:val="center"/>
                </w:tcPr>
                <w:p w14:paraId="31BA2D17" w14:textId="77777777" w:rsidR="00026C87" w:rsidRDefault="006231AE">
                  <w:pPr>
                    <w:snapToGrid w:val="0"/>
                    <w:spacing w:after="0"/>
                    <w:jc w:val="center"/>
                    <w:rPr>
                      <w:sz w:val="16"/>
                      <w:highlight w:val="yellow"/>
                    </w:rPr>
                  </w:pPr>
                  <w:r>
                    <w:rPr>
                      <w:sz w:val="16"/>
                      <w:highlight w:val="yellow"/>
                    </w:rPr>
                    <w:t>52.81</w:t>
                  </w:r>
                </w:p>
              </w:tc>
              <w:tc>
                <w:tcPr>
                  <w:tcW w:w="1559" w:type="dxa"/>
                  <w:vAlign w:val="center"/>
                </w:tcPr>
                <w:p w14:paraId="4E60A053" w14:textId="77777777" w:rsidR="00026C87" w:rsidRDefault="006231AE">
                  <w:pPr>
                    <w:snapToGrid w:val="0"/>
                    <w:spacing w:after="0"/>
                    <w:jc w:val="center"/>
                    <w:rPr>
                      <w:sz w:val="16"/>
                      <w:highlight w:val="yellow"/>
                    </w:rPr>
                  </w:pPr>
                  <w:r>
                    <w:rPr>
                      <w:sz w:val="16"/>
                      <w:highlight w:val="yellow"/>
                    </w:rPr>
                    <w:t>46.81</w:t>
                  </w:r>
                </w:p>
              </w:tc>
            </w:tr>
            <w:tr w:rsidR="00026C87" w14:paraId="2A2990C9" w14:textId="77777777">
              <w:trPr>
                <w:trHeight w:val="47"/>
              </w:trPr>
              <w:tc>
                <w:tcPr>
                  <w:tcW w:w="879" w:type="dxa"/>
                  <w:vMerge/>
                  <w:vAlign w:val="center"/>
                </w:tcPr>
                <w:p w14:paraId="7419483C" w14:textId="77777777" w:rsidR="00026C87" w:rsidRDefault="00026C87">
                  <w:pPr>
                    <w:snapToGrid w:val="0"/>
                    <w:spacing w:after="0"/>
                    <w:jc w:val="center"/>
                    <w:rPr>
                      <w:sz w:val="16"/>
                    </w:rPr>
                  </w:pPr>
                </w:p>
              </w:tc>
              <w:tc>
                <w:tcPr>
                  <w:tcW w:w="850" w:type="dxa"/>
                  <w:vAlign w:val="center"/>
                </w:tcPr>
                <w:p w14:paraId="08F52867" w14:textId="77777777" w:rsidR="00026C87" w:rsidRDefault="006231AE">
                  <w:pPr>
                    <w:snapToGrid w:val="0"/>
                    <w:spacing w:after="0"/>
                    <w:jc w:val="center"/>
                    <w:rPr>
                      <w:sz w:val="16"/>
                    </w:rPr>
                  </w:pPr>
                  <w:r>
                    <w:rPr>
                      <w:sz w:val="16"/>
                      <w:lang w:eastAsia="zh-CN"/>
                    </w:rPr>
                    <w:t>SCS 30kHz</w:t>
                  </w:r>
                </w:p>
              </w:tc>
              <w:tc>
                <w:tcPr>
                  <w:tcW w:w="1418" w:type="dxa"/>
                  <w:vAlign w:val="center"/>
                </w:tcPr>
                <w:p w14:paraId="401B9B9C" w14:textId="77777777" w:rsidR="00026C87" w:rsidRDefault="006231AE">
                  <w:pPr>
                    <w:snapToGrid w:val="0"/>
                    <w:spacing w:after="0"/>
                    <w:jc w:val="center"/>
                    <w:rPr>
                      <w:sz w:val="16"/>
                      <w:highlight w:val="yellow"/>
                    </w:rPr>
                  </w:pPr>
                  <w:r>
                    <w:rPr>
                      <w:sz w:val="16"/>
                      <w:highlight w:val="yellow"/>
                    </w:rPr>
                    <w:t>50.64</w:t>
                  </w:r>
                </w:p>
              </w:tc>
              <w:tc>
                <w:tcPr>
                  <w:tcW w:w="1276" w:type="dxa"/>
                  <w:vAlign w:val="center"/>
                </w:tcPr>
                <w:p w14:paraId="7E2D7F3E" w14:textId="77777777" w:rsidR="00026C87" w:rsidRDefault="006231AE">
                  <w:pPr>
                    <w:snapToGrid w:val="0"/>
                    <w:spacing w:after="0"/>
                    <w:jc w:val="center"/>
                    <w:rPr>
                      <w:sz w:val="16"/>
                      <w:highlight w:val="yellow"/>
                    </w:rPr>
                  </w:pPr>
                  <w:r>
                    <w:rPr>
                      <w:sz w:val="16"/>
                      <w:highlight w:val="yellow"/>
                    </w:rPr>
                    <w:t>52.64</w:t>
                  </w:r>
                </w:p>
              </w:tc>
              <w:tc>
                <w:tcPr>
                  <w:tcW w:w="1559" w:type="dxa"/>
                  <w:vAlign w:val="center"/>
                </w:tcPr>
                <w:p w14:paraId="327769FB" w14:textId="77777777" w:rsidR="00026C87" w:rsidRDefault="006231AE">
                  <w:pPr>
                    <w:snapToGrid w:val="0"/>
                    <w:spacing w:after="0"/>
                    <w:jc w:val="center"/>
                    <w:rPr>
                      <w:sz w:val="16"/>
                      <w:highlight w:val="yellow"/>
                    </w:rPr>
                  </w:pPr>
                  <w:r>
                    <w:rPr>
                      <w:sz w:val="16"/>
                      <w:highlight w:val="yellow"/>
                    </w:rPr>
                    <w:t>46.64</w:t>
                  </w:r>
                </w:p>
              </w:tc>
            </w:tr>
            <w:tr w:rsidR="00026C87" w14:paraId="1A9E9A99" w14:textId="77777777">
              <w:trPr>
                <w:trHeight w:val="47"/>
              </w:trPr>
              <w:tc>
                <w:tcPr>
                  <w:tcW w:w="1729" w:type="dxa"/>
                  <w:gridSpan w:val="2"/>
                  <w:vAlign w:val="center"/>
                </w:tcPr>
                <w:p w14:paraId="17A43741" w14:textId="77777777" w:rsidR="00026C87" w:rsidRDefault="006231AE">
                  <w:pPr>
                    <w:snapToGrid w:val="0"/>
                    <w:spacing w:after="0"/>
                    <w:jc w:val="center"/>
                    <w:rPr>
                      <w:sz w:val="16"/>
                    </w:rPr>
                  </w:pPr>
                  <w:r>
                    <w:rPr>
                      <w:sz w:val="16"/>
                    </w:rPr>
                    <w:t xml:space="preserve">3dB beamwidth </w:t>
                  </w:r>
                  <w:r>
                    <w:rPr>
                      <w:sz w:val="16"/>
                      <w:highlight w:val="yellow"/>
                    </w:rPr>
                    <w:t>or HPBW (Half-Power BandWidth) of main central beam</w:t>
                  </w:r>
                </w:p>
              </w:tc>
              <w:tc>
                <w:tcPr>
                  <w:tcW w:w="1418" w:type="dxa"/>
                  <w:vAlign w:val="center"/>
                </w:tcPr>
                <w:p w14:paraId="11E86FFD" w14:textId="77777777" w:rsidR="00026C87" w:rsidRDefault="006231AE">
                  <w:pPr>
                    <w:snapToGrid w:val="0"/>
                    <w:spacing w:after="0"/>
                    <w:jc w:val="center"/>
                    <w:rPr>
                      <w:sz w:val="16"/>
                    </w:rPr>
                  </w:pPr>
                  <w:r>
                    <w:rPr>
                      <w:sz w:val="16"/>
                    </w:rPr>
                    <w:t>0.4011 deg</w:t>
                  </w:r>
                </w:p>
              </w:tc>
              <w:tc>
                <w:tcPr>
                  <w:tcW w:w="1276" w:type="dxa"/>
                  <w:vAlign w:val="center"/>
                </w:tcPr>
                <w:p w14:paraId="1D1CF94E" w14:textId="77777777" w:rsidR="00026C87" w:rsidRDefault="006231AE">
                  <w:pPr>
                    <w:snapToGrid w:val="0"/>
                    <w:spacing w:after="0"/>
                    <w:jc w:val="center"/>
                    <w:rPr>
                      <w:sz w:val="16"/>
                    </w:rPr>
                  </w:pPr>
                  <w:r>
                    <w:rPr>
                      <w:sz w:val="16"/>
                    </w:rPr>
                    <w:t>4.4127 deg</w:t>
                  </w:r>
                </w:p>
              </w:tc>
              <w:tc>
                <w:tcPr>
                  <w:tcW w:w="1559" w:type="dxa"/>
                  <w:vAlign w:val="center"/>
                </w:tcPr>
                <w:p w14:paraId="7B94E83E" w14:textId="77777777" w:rsidR="00026C87" w:rsidRDefault="006231AE">
                  <w:pPr>
                    <w:snapToGrid w:val="0"/>
                    <w:spacing w:after="0"/>
                    <w:jc w:val="center"/>
                    <w:rPr>
                      <w:sz w:val="16"/>
                    </w:rPr>
                  </w:pPr>
                  <w:r>
                    <w:rPr>
                      <w:sz w:val="16"/>
                    </w:rPr>
                    <w:t>4.4127 deg</w:t>
                  </w:r>
                </w:p>
              </w:tc>
            </w:tr>
            <w:tr w:rsidR="00026C87" w14:paraId="1C47D461" w14:textId="77777777">
              <w:trPr>
                <w:trHeight w:val="47"/>
              </w:trPr>
              <w:tc>
                <w:tcPr>
                  <w:tcW w:w="1729" w:type="dxa"/>
                  <w:gridSpan w:val="2"/>
                  <w:vAlign w:val="center"/>
                </w:tcPr>
                <w:p w14:paraId="519D8DAA" w14:textId="77777777" w:rsidR="00026C87" w:rsidRDefault="006231AE">
                  <w:pPr>
                    <w:snapToGrid w:val="0"/>
                    <w:spacing w:after="0"/>
                    <w:jc w:val="center"/>
                    <w:rPr>
                      <w:sz w:val="16"/>
                    </w:rPr>
                  </w:pPr>
                  <w:r>
                    <w:rPr>
                      <w:sz w:val="16"/>
                      <w:highlight w:val="yellow"/>
                    </w:rPr>
                    <w:t>ABS (Adjacent Beam Spacing) of adjacent beams from the central beam</w:t>
                  </w:r>
                </w:p>
              </w:tc>
              <w:tc>
                <w:tcPr>
                  <w:tcW w:w="1418" w:type="dxa"/>
                  <w:vAlign w:val="center"/>
                </w:tcPr>
                <w:p w14:paraId="2450816F" w14:textId="77777777" w:rsidR="00026C87" w:rsidRDefault="006231AE">
                  <w:pPr>
                    <w:snapToGrid w:val="0"/>
                    <w:spacing w:after="0"/>
                    <w:jc w:val="center"/>
                    <w:rPr>
                      <w:sz w:val="16"/>
                      <w:highlight w:val="yellow"/>
                    </w:rPr>
                  </w:pPr>
                  <w:r>
                    <w:rPr>
                      <w:sz w:val="16"/>
                      <w:highlight w:val="yellow"/>
                    </w:rPr>
                    <w:t>0.3474 deg</w:t>
                  </w:r>
                </w:p>
              </w:tc>
              <w:tc>
                <w:tcPr>
                  <w:tcW w:w="1276" w:type="dxa"/>
                  <w:vAlign w:val="center"/>
                </w:tcPr>
                <w:p w14:paraId="3F824E86" w14:textId="77777777" w:rsidR="00026C87" w:rsidRDefault="006231AE">
                  <w:pPr>
                    <w:snapToGrid w:val="0"/>
                    <w:spacing w:after="0"/>
                    <w:jc w:val="center"/>
                    <w:rPr>
                      <w:sz w:val="16"/>
                      <w:highlight w:val="yellow"/>
                    </w:rPr>
                  </w:pPr>
                  <w:r>
                    <w:rPr>
                      <w:sz w:val="16"/>
                      <w:highlight w:val="yellow"/>
                    </w:rPr>
                    <w:t>3.8206 deg</w:t>
                  </w:r>
                </w:p>
              </w:tc>
              <w:tc>
                <w:tcPr>
                  <w:tcW w:w="1559" w:type="dxa"/>
                  <w:vAlign w:val="center"/>
                </w:tcPr>
                <w:p w14:paraId="050B444C" w14:textId="77777777" w:rsidR="00026C87" w:rsidRDefault="006231AE">
                  <w:pPr>
                    <w:snapToGrid w:val="0"/>
                    <w:spacing w:after="0"/>
                    <w:jc w:val="center"/>
                    <w:rPr>
                      <w:sz w:val="16"/>
                      <w:highlight w:val="yellow"/>
                    </w:rPr>
                  </w:pPr>
                  <w:r>
                    <w:rPr>
                      <w:sz w:val="16"/>
                      <w:highlight w:val="yellow"/>
                    </w:rPr>
                    <w:t>3.8206 deg</w:t>
                  </w:r>
                </w:p>
              </w:tc>
            </w:tr>
            <w:tr w:rsidR="00026C87" w14:paraId="757388D8" w14:textId="77777777">
              <w:trPr>
                <w:trHeight w:val="47"/>
              </w:trPr>
              <w:tc>
                <w:tcPr>
                  <w:tcW w:w="1729" w:type="dxa"/>
                  <w:gridSpan w:val="2"/>
                  <w:vAlign w:val="center"/>
                </w:tcPr>
                <w:p w14:paraId="0AAB4CA2" w14:textId="77777777" w:rsidR="00026C87" w:rsidRDefault="006231AE">
                  <w:pPr>
                    <w:snapToGrid w:val="0"/>
                    <w:spacing w:after="0"/>
                    <w:jc w:val="center"/>
                    <w:rPr>
                      <w:sz w:val="16"/>
                    </w:rPr>
                  </w:pPr>
                  <w:r>
                    <w:rPr>
                      <w:sz w:val="16"/>
                    </w:rPr>
                    <w:t xml:space="preserve">Satellite </w:t>
                  </w:r>
                  <w:r>
                    <w:rPr>
                      <w:sz w:val="16"/>
                      <w:highlight w:val="yellow"/>
                    </w:rPr>
                    <w:t>(central)</w:t>
                  </w:r>
                  <w:r>
                    <w:rPr>
                      <w:sz w:val="16"/>
                    </w:rPr>
                    <w:t xml:space="preserve"> beam diameter</w:t>
                  </w:r>
                </w:p>
              </w:tc>
              <w:tc>
                <w:tcPr>
                  <w:tcW w:w="1418" w:type="dxa"/>
                  <w:vAlign w:val="center"/>
                </w:tcPr>
                <w:p w14:paraId="68A78996" w14:textId="77777777" w:rsidR="00026C87" w:rsidRDefault="006231AE">
                  <w:pPr>
                    <w:snapToGrid w:val="0"/>
                    <w:spacing w:after="0"/>
                    <w:jc w:val="center"/>
                    <w:rPr>
                      <w:sz w:val="16"/>
                    </w:rPr>
                  </w:pPr>
                  <w:r>
                    <w:rPr>
                      <w:sz w:val="16"/>
                    </w:rPr>
                    <w:t>250 km</w:t>
                  </w:r>
                </w:p>
              </w:tc>
              <w:tc>
                <w:tcPr>
                  <w:tcW w:w="1276" w:type="dxa"/>
                  <w:vAlign w:val="center"/>
                </w:tcPr>
                <w:p w14:paraId="7E563C2B" w14:textId="77777777" w:rsidR="00026C87" w:rsidRDefault="006231AE">
                  <w:pPr>
                    <w:snapToGrid w:val="0"/>
                    <w:spacing w:after="0"/>
                    <w:jc w:val="center"/>
                    <w:rPr>
                      <w:sz w:val="16"/>
                    </w:rPr>
                  </w:pPr>
                  <w:r>
                    <w:rPr>
                      <w:sz w:val="16"/>
                    </w:rPr>
                    <w:t>90 km</w:t>
                  </w:r>
                </w:p>
              </w:tc>
              <w:tc>
                <w:tcPr>
                  <w:tcW w:w="1559" w:type="dxa"/>
                  <w:vAlign w:val="center"/>
                </w:tcPr>
                <w:p w14:paraId="4D4F476A" w14:textId="77777777" w:rsidR="00026C87" w:rsidRDefault="006231AE">
                  <w:pPr>
                    <w:snapToGrid w:val="0"/>
                    <w:spacing w:after="0"/>
                    <w:jc w:val="center"/>
                    <w:rPr>
                      <w:sz w:val="16"/>
                    </w:rPr>
                  </w:pPr>
                  <w:r>
                    <w:rPr>
                      <w:sz w:val="16"/>
                    </w:rPr>
                    <w:t>50 m</w:t>
                  </w:r>
                </w:p>
              </w:tc>
            </w:tr>
          </w:tbl>
          <w:p w14:paraId="6C55B06A" w14:textId="77777777" w:rsidR="00026C87" w:rsidRDefault="00026C87">
            <w:pPr>
              <w:spacing w:after="120"/>
              <w:jc w:val="both"/>
              <w:rPr>
                <w:b/>
                <w:lang w:eastAsia="zh-CN"/>
              </w:rPr>
            </w:pPr>
          </w:p>
          <w:p w14:paraId="2E5DCCB8" w14:textId="77777777" w:rsidR="00026C87" w:rsidRDefault="006231AE">
            <w:pPr>
              <w:spacing w:after="120"/>
              <w:jc w:val="both"/>
              <w:rPr>
                <w:lang w:eastAsia="zh-CN"/>
              </w:rPr>
            </w:pPr>
            <w:r>
              <w:rPr>
                <w:b/>
                <w:lang w:eastAsia="zh-CN"/>
              </w:rPr>
              <w:t>Proposal 4.</w:t>
            </w:r>
            <w:r>
              <w:rPr>
                <w:lang w:eastAsia="zh-CN"/>
              </w:rPr>
              <w:t xml:space="preserve"> The satellite Adjacent Beam Spacing or ABS can be computed using the following equations: </w:t>
            </w:r>
          </w:p>
          <w:p w14:paraId="5F836C35" w14:textId="77777777" w:rsidR="00026C87" w:rsidRPr="00B115AE" w:rsidRDefault="006231AE">
            <w:pPr>
              <w:spacing w:before="100" w:beforeAutospacing="1" w:after="100" w:afterAutospacing="1"/>
              <w:jc w:val="both"/>
            </w:pPr>
            <w:r w:rsidRPr="00B115AE">
              <w:t>ABS</w:t>
            </w:r>
            <w:r w:rsidRPr="00B115AE">
              <w:rPr>
                <w:b/>
              </w:rPr>
              <w:t>[rad]</w:t>
            </w:r>
            <w:r w:rsidRPr="00B115AE">
              <w:t xml:space="preserve"> = sqrt(3) x sin(HPBW</w:t>
            </w:r>
            <w:r w:rsidRPr="00B115AE">
              <w:rPr>
                <w:b/>
              </w:rPr>
              <w:t>[degrees]</w:t>
            </w:r>
            <w:r w:rsidRPr="00B115AE">
              <w:t>/2) or ABS</w:t>
            </w:r>
            <w:r w:rsidRPr="00B115AE">
              <w:rPr>
                <w:b/>
              </w:rPr>
              <w:t>[rad]</w:t>
            </w:r>
            <w:r w:rsidRPr="00B115AE">
              <w:t xml:space="preserve"> = sqrt(3) x sin</w:t>
            </w:r>
            <w:r w:rsidRPr="00B115AE">
              <w:rPr>
                <w:b/>
              </w:rPr>
              <w:t>r</w:t>
            </w:r>
            <w:r w:rsidRPr="00B115AE">
              <w:t>(HPBW</w:t>
            </w:r>
            <w:r w:rsidRPr="00B115AE">
              <w:rPr>
                <w:b/>
              </w:rPr>
              <w:t>[rad]</w:t>
            </w:r>
            <w:r w:rsidRPr="00B115AE">
              <w:t xml:space="preserve">/2) </w:t>
            </w:r>
          </w:p>
          <w:p w14:paraId="4FDB2464" w14:textId="77777777" w:rsidR="00026C87" w:rsidRDefault="006231AE">
            <w:pPr>
              <w:spacing w:before="100" w:beforeAutospacing="1" w:after="100" w:afterAutospacing="1"/>
              <w:ind w:firstLine="720"/>
              <w:jc w:val="both"/>
            </w:pPr>
            <w:r>
              <w:t xml:space="preserve">with ABS [degree]=180/pi x ABS[rad] and </w:t>
            </w:r>
          </w:p>
          <w:p w14:paraId="250FE2D3" w14:textId="77777777" w:rsidR="00026C87" w:rsidRDefault="006231AE">
            <w:pPr>
              <w:spacing w:before="100" w:beforeAutospacing="1" w:after="100" w:afterAutospacing="1"/>
              <w:ind w:firstLine="720"/>
              <w:jc w:val="both"/>
              <w:rPr>
                <w:rFonts w:eastAsiaTheme="minorHAnsi"/>
                <w:lang w:val="en-US" w:eastAsia="fr-FR"/>
              </w:rPr>
            </w:pPr>
            <w:r>
              <w:t>with HPBW the Half-Power BandWidth of the main lobe from the satellite antenna pattern.</w:t>
            </w:r>
          </w:p>
          <w:p w14:paraId="6D7D91F7" w14:textId="77777777" w:rsidR="00026C87" w:rsidRDefault="006231AE">
            <w:pPr>
              <w:jc w:val="both"/>
            </w:pPr>
            <w:r>
              <w:rPr>
                <w:b/>
              </w:rPr>
              <w:t xml:space="preserve">Proposal 5. </w:t>
            </w:r>
            <w:r>
              <w:t>The following ABS values shall be used for RAN4 NTN simulator calibration and coexistence purposes:</w:t>
            </w:r>
          </w:p>
          <w:p w14:paraId="05559E5B" w14:textId="77777777" w:rsidR="00026C87" w:rsidRDefault="006231AE">
            <w:pPr>
              <w:pStyle w:val="ListParagraph"/>
              <w:numPr>
                <w:ilvl w:val="0"/>
                <w:numId w:val="5"/>
              </w:numPr>
              <w:ind w:firstLineChars="0"/>
              <w:contextualSpacing/>
              <w:jc w:val="both"/>
            </w:pPr>
            <w:r>
              <w:t xml:space="preserve">Adjacent Beam Spacing value for </w:t>
            </w:r>
            <w:r>
              <w:rPr>
                <w:b/>
              </w:rPr>
              <w:t>GEO</w:t>
            </w:r>
            <w:r>
              <w:t xml:space="preserve"> of </w:t>
            </w:r>
            <w:r>
              <w:rPr>
                <w:b/>
              </w:rPr>
              <w:t>0.3474 degrees</w:t>
            </w:r>
            <w:r>
              <w:t>;</w:t>
            </w:r>
          </w:p>
          <w:p w14:paraId="40A8B2A5" w14:textId="77777777" w:rsidR="00026C87" w:rsidRDefault="006231AE">
            <w:pPr>
              <w:pStyle w:val="ListParagraph"/>
              <w:numPr>
                <w:ilvl w:val="0"/>
                <w:numId w:val="5"/>
              </w:numPr>
              <w:ind w:firstLineChars="0"/>
              <w:contextualSpacing/>
              <w:jc w:val="both"/>
            </w:pPr>
            <w:r>
              <w:t xml:space="preserve">Adjacent Beam Spacing value for </w:t>
            </w:r>
            <w:r>
              <w:rPr>
                <w:b/>
              </w:rPr>
              <w:t>LEO</w:t>
            </w:r>
            <w:r>
              <w:t xml:space="preserve"> of </w:t>
            </w:r>
            <w:r>
              <w:rPr>
                <w:b/>
              </w:rPr>
              <w:t>3.8206 degrees</w:t>
            </w:r>
            <w:r>
              <w:t>.</w:t>
            </w:r>
          </w:p>
          <w:p w14:paraId="22DA3684" w14:textId="77777777" w:rsidR="00026C87" w:rsidRDefault="006231AE">
            <w:pPr>
              <w:pStyle w:val="NO"/>
              <w:ind w:left="0" w:firstLine="0"/>
              <w:rPr>
                <w:b/>
                <w:bCs/>
                <w:lang w:val="en-US"/>
              </w:rPr>
            </w:pPr>
            <w:r w:rsidRPr="005F394B">
              <w:rPr>
                <w:b/>
                <w:lang w:val="en-US"/>
              </w:rPr>
              <w:t xml:space="preserve">Proposal 6. </w:t>
            </w:r>
            <w:r w:rsidRPr="005F394B">
              <w:rPr>
                <w:lang w:val="en-US"/>
              </w:rPr>
              <w:t xml:space="preserve">RAN4 shall be aware that current satellite ABS (Adjacent Beam Spacing) used to generate satellite adjacent beams for RAN4 coexistence simulation purposes are lower than HPBW (Half-Power BandWidth) of the main lobe of the antenna pattern used to generate the satellite central beam. </w:t>
            </w:r>
            <w:r>
              <w:t>Therefore, ABS≠HPBW with ABS&lt;HPBW.</w:t>
            </w:r>
          </w:p>
        </w:tc>
      </w:tr>
      <w:tr w:rsidR="00026C87" w14:paraId="3B60C1CC" w14:textId="77777777">
        <w:trPr>
          <w:trHeight w:val="468"/>
        </w:trPr>
        <w:tc>
          <w:tcPr>
            <w:tcW w:w="1622" w:type="dxa"/>
          </w:tcPr>
          <w:p w14:paraId="0A559784" w14:textId="77777777" w:rsidR="00026C87" w:rsidRDefault="006231AE">
            <w:pPr>
              <w:spacing w:before="120" w:after="120"/>
              <w:rPr>
                <w:lang w:eastAsia="zh-CN"/>
              </w:rPr>
            </w:pPr>
            <w:r>
              <w:rPr>
                <w:lang w:eastAsia="zh-CN"/>
              </w:rPr>
              <w:lastRenderedPageBreak/>
              <w:t>R4-2114425</w:t>
            </w:r>
          </w:p>
        </w:tc>
        <w:tc>
          <w:tcPr>
            <w:tcW w:w="1430" w:type="dxa"/>
          </w:tcPr>
          <w:p w14:paraId="10A24CD7" w14:textId="77777777" w:rsidR="00026C87" w:rsidRDefault="006231AE">
            <w:pPr>
              <w:spacing w:before="120" w:after="120"/>
              <w:rPr>
                <w:lang w:eastAsia="zh-CN"/>
              </w:rPr>
            </w:pPr>
            <w:r>
              <w:rPr>
                <w:lang w:eastAsia="zh-CN"/>
              </w:rPr>
              <w:t>THALES</w:t>
            </w:r>
          </w:p>
        </w:tc>
        <w:tc>
          <w:tcPr>
            <w:tcW w:w="6579" w:type="dxa"/>
          </w:tcPr>
          <w:p w14:paraId="3D6A9C30" w14:textId="77777777" w:rsidR="00026C87" w:rsidRDefault="006231AE">
            <w:pPr>
              <w:jc w:val="both"/>
            </w:pPr>
            <w:r>
              <w:rPr>
                <w:b/>
              </w:rPr>
              <w:t>Proposal 1.</w:t>
            </w:r>
            <w:r>
              <w:t xml:space="preserve"> RAN4 confirms using the agreed NTN propagation model from TR 38.811 as starting point for NTN coexistence work with respect to both calibration and simulation purpose.</w:t>
            </w:r>
          </w:p>
          <w:p w14:paraId="3DF6AD3D" w14:textId="77777777" w:rsidR="00026C87" w:rsidRDefault="006231AE">
            <w:pPr>
              <w:spacing w:after="120"/>
              <w:rPr>
                <w:b/>
                <w:lang w:eastAsia="zh-CN"/>
              </w:rPr>
            </w:pPr>
            <w:r>
              <w:rPr>
                <w:b/>
              </w:rPr>
              <w:t>Proposal 2.</w:t>
            </w:r>
            <w:r>
              <w:t xml:space="preserve"> New proposals for NTN propagation model optimizations are potentially acceptable, but only if they would change the result to an extend where that work is justified.</w:t>
            </w:r>
          </w:p>
        </w:tc>
      </w:tr>
    </w:tbl>
    <w:p w14:paraId="09F77146" w14:textId="77777777" w:rsidR="00026C87" w:rsidRDefault="00026C87"/>
    <w:p w14:paraId="74C14CD0" w14:textId="77777777" w:rsidR="00026C87" w:rsidRDefault="006231AE">
      <w:pPr>
        <w:pStyle w:val="Heading2"/>
      </w:pPr>
      <w:r>
        <w:rPr>
          <w:rFonts w:hint="eastAsia"/>
        </w:rPr>
        <w:t>Open issues</w:t>
      </w:r>
      <w:r>
        <w:t xml:space="preserve"> summary</w:t>
      </w:r>
    </w:p>
    <w:p w14:paraId="36ACC538"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D16C059" w14:textId="77777777" w:rsidR="00026C87" w:rsidRPr="00243B34" w:rsidRDefault="006231AE" w:rsidP="00CC71D3">
      <w:pPr>
        <w:pStyle w:val="Heading3"/>
        <w:ind w:left="709"/>
        <w:rPr>
          <w:sz w:val="24"/>
          <w:szCs w:val="24"/>
        </w:rPr>
      </w:pPr>
      <w:r w:rsidRPr="00243B34">
        <w:rPr>
          <w:sz w:val="24"/>
          <w:szCs w:val="24"/>
        </w:rPr>
        <w:t>Sub-topic 3-1</w:t>
      </w:r>
    </w:p>
    <w:p w14:paraId="0CDDE95B" w14:textId="77777777" w:rsidR="00026C87" w:rsidRDefault="006231AE">
      <w:pPr>
        <w:rPr>
          <w:i/>
          <w:color w:val="0070C0"/>
          <w:lang w:val="en-US" w:eastAsia="zh-CN"/>
        </w:rPr>
      </w:pPr>
      <w:r>
        <w:rPr>
          <w:rFonts w:hint="eastAsia"/>
          <w:lang w:val="en-US" w:eastAsia="zh-CN"/>
        </w:rPr>
        <w:t>T</w:t>
      </w:r>
      <w:r>
        <w:rPr>
          <w:lang w:val="en-US" w:eastAsia="zh-CN"/>
        </w:rPr>
        <w:t>his sub-topic focus on NTN parameters</w:t>
      </w:r>
    </w:p>
    <w:p w14:paraId="384E056D" w14:textId="77777777" w:rsidR="00026C87" w:rsidRDefault="006231AE">
      <w:pPr>
        <w:rPr>
          <w:i/>
          <w:color w:val="0070C0"/>
          <w:lang w:val="en-US" w:eastAsia="zh-CN"/>
        </w:rPr>
      </w:pPr>
      <w:r>
        <w:rPr>
          <w:i/>
          <w:color w:val="0070C0"/>
          <w:lang w:val="en-US" w:eastAsia="zh-CN"/>
        </w:rPr>
        <w:lastRenderedPageBreak/>
        <w:t>Open issues and candidate options before e-meeting:</w:t>
      </w:r>
    </w:p>
    <w:p w14:paraId="2432F75F" w14:textId="77777777" w:rsidR="00026C87" w:rsidRDefault="006231AE">
      <w:pPr>
        <w:rPr>
          <w:b/>
          <w:u w:val="single"/>
          <w:lang w:eastAsia="ko-KR"/>
        </w:rPr>
      </w:pPr>
      <w:r>
        <w:rPr>
          <w:b/>
          <w:u w:val="single"/>
          <w:lang w:eastAsia="ko-KR"/>
        </w:rPr>
        <w:t>Issue 3-1: Satellite max T</w:t>
      </w:r>
      <w:r>
        <w:rPr>
          <w:rFonts w:hint="eastAsia"/>
          <w:b/>
          <w:u w:val="single"/>
          <w:lang w:eastAsia="zh-CN"/>
        </w:rPr>
        <w:t>X</w:t>
      </w:r>
      <w:r>
        <w:rPr>
          <w:b/>
          <w:u w:val="single"/>
          <w:lang w:eastAsia="zh-CN"/>
        </w:rPr>
        <w:t xml:space="preserve"> power for 20MHz BW</w:t>
      </w:r>
    </w:p>
    <w:p w14:paraId="5248CA02"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7A880A"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1(Thales): N</w:t>
      </w:r>
      <w:r>
        <w:rPr>
          <w:rFonts w:eastAsia="宋体" w:hint="eastAsia"/>
          <w:szCs w:val="24"/>
          <w:vertAlign w:val="subscript"/>
          <w:lang w:eastAsia="zh-CN"/>
        </w:rPr>
        <w:t>RB</w:t>
      </w:r>
      <w:r>
        <w:rPr>
          <w:rFonts w:eastAsia="宋体"/>
          <w:szCs w:val="24"/>
          <w:lang w:eastAsia="zh-CN"/>
        </w:rPr>
        <w:t>=106 (SCS 15kHz), 51(SCS 30kHz)</w:t>
      </w: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1418"/>
        <w:gridCol w:w="1276"/>
        <w:gridCol w:w="1559"/>
      </w:tblGrid>
      <w:tr w:rsidR="00026C87" w14:paraId="1965DEAF" w14:textId="77777777">
        <w:trPr>
          <w:jc w:val="center"/>
        </w:trPr>
        <w:tc>
          <w:tcPr>
            <w:tcW w:w="1729" w:type="dxa"/>
            <w:gridSpan w:val="2"/>
            <w:vAlign w:val="center"/>
          </w:tcPr>
          <w:p w14:paraId="70C1D540" w14:textId="77777777" w:rsidR="00026C87" w:rsidRDefault="006231AE">
            <w:pPr>
              <w:snapToGrid w:val="0"/>
              <w:spacing w:after="0"/>
              <w:jc w:val="center"/>
              <w:rPr>
                <w:sz w:val="16"/>
              </w:rPr>
            </w:pPr>
            <w:r>
              <w:rPr>
                <w:sz w:val="16"/>
              </w:rPr>
              <w:t>Satellite orbit</w:t>
            </w:r>
          </w:p>
        </w:tc>
        <w:tc>
          <w:tcPr>
            <w:tcW w:w="1418" w:type="dxa"/>
            <w:vAlign w:val="center"/>
          </w:tcPr>
          <w:p w14:paraId="571EEE7C" w14:textId="77777777" w:rsidR="00026C87" w:rsidRDefault="006231AE">
            <w:pPr>
              <w:snapToGrid w:val="0"/>
              <w:spacing w:after="0"/>
              <w:jc w:val="center"/>
              <w:rPr>
                <w:sz w:val="16"/>
              </w:rPr>
            </w:pPr>
            <w:r>
              <w:rPr>
                <w:sz w:val="16"/>
              </w:rPr>
              <w:t>GEO</w:t>
            </w:r>
          </w:p>
        </w:tc>
        <w:tc>
          <w:tcPr>
            <w:tcW w:w="1276" w:type="dxa"/>
            <w:vAlign w:val="center"/>
          </w:tcPr>
          <w:p w14:paraId="58AFFD29" w14:textId="77777777" w:rsidR="00026C87" w:rsidRDefault="006231AE">
            <w:pPr>
              <w:snapToGrid w:val="0"/>
              <w:spacing w:after="0"/>
              <w:jc w:val="center"/>
              <w:rPr>
                <w:sz w:val="16"/>
              </w:rPr>
            </w:pPr>
            <w:r>
              <w:rPr>
                <w:sz w:val="16"/>
              </w:rPr>
              <w:t>LEO-1200</w:t>
            </w:r>
          </w:p>
        </w:tc>
        <w:tc>
          <w:tcPr>
            <w:tcW w:w="1559" w:type="dxa"/>
            <w:vAlign w:val="center"/>
          </w:tcPr>
          <w:p w14:paraId="7290003B" w14:textId="77777777" w:rsidR="00026C87" w:rsidRDefault="006231AE">
            <w:pPr>
              <w:snapToGrid w:val="0"/>
              <w:spacing w:after="0"/>
              <w:jc w:val="center"/>
              <w:rPr>
                <w:sz w:val="16"/>
              </w:rPr>
            </w:pPr>
            <w:r>
              <w:rPr>
                <w:sz w:val="16"/>
              </w:rPr>
              <w:t>LEO-600</w:t>
            </w:r>
          </w:p>
        </w:tc>
      </w:tr>
      <w:tr w:rsidR="00026C87" w14:paraId="3AF7B37B" w14:textId="77777777">
        <w:trPr>
          <w:jc w:val="center"/>
        </w:trPr>
        <w:tc>
          <w:tcPr>
            <w:tcW w:w="1729" w:type="dxa"/>
            <w:gridSpan w:val="2"/>
            <w:vAlign w:val="center"/>
          </w:tcPr>
          <w:p w14:paraId="741C8DCD" w14:textId="77777777" w:rsidR="00026C87" w:rsidRDefault="006231AE">
            <w:pPr>
              <w:snapToGrid w:val="0"/>
              <w:spacing w:after="0"/>
              <w:jc w:val="center"/>
              <w:rPr>
                <w:sz w:val="16"/>
                <w:lang w:eastAsia="zh-CN"/>
              </w:rPr>
            </w:pPr>
            <w:r>
              <w:rPr>
                <w:sz w:val="16"/>
              </w:rPr>
              <w:t>Satellite EIRP density</w:t>
            </w:r>
          </w:p>
        </w:tc>
        <w:tc>
          <w:tcPr>
            <w:tcW w:w="1418" w:type="dxa"/>
            <w:vAlign w:val="center"/>
          </w:tcPr>
          <w:p w14:paraId="0678F473" w14:textId="77777777" w:rsidR="00026C87" w:rsidRDefault="006231AE">
            <w:pPr>
              <w:snapToGrid w:val="0"/>
              <w:spacing w:after="0"/>
              <w:jc w:val="center"/>
              <w:rPr>
                <w:sz w:val="16"/>
              </w:rPr>
            </w:pPr>
            <w:r>
              <w:rPr>
                <w:sz w:val="16"/>
              </w:rPr>
              <w:t>59 dBW/MHz</w:t>
            </w:r>
          </w:p>
        </w:tc>
        <w:tc>
          <w:tcPr>
            <w:tcW w:w="1276" w:type="dxa"/>
            <w:vAlign w:val="center"/>
          </w:tcPr>
          <w:p w14:paraId="6946A6BB" w14:textId="77777777" w:rsidR="00026C87" w:rsidRDefault="006231AE">
            <w:pPr>
              <w:snapToGrid w:val="0"/>
              <w:spacing w:after="0"/>
              <w:jc w:val="center"/>
              <w:rPr>
                <w:sz w:val="16"/>
              </w:rPr>
            </w:pPr>
            <w:r>
              <w:rPr>
                <w:sz w:val="16"/>
              </w:rPr>
              <w:t>40 dBW/MHz</w:t>
            </w:r>
          </w:p>
        </w:tc>
        <w:tc>
          <w:tcPr>
            <w:tcW w:w="1559" w:type="dxa"/>
            <w:vAlign w:val="center"/>
          </w:tcPr>
          <w:p w14:paraId="567754A9" w14:textId="77777777" w:rsidR="00026C87" w:rsidRDefault="006231AE">
            <w:pPr>
              <w:snapToGrid w:val="0"/>
              <w:spacing w:after="0"/>
              <w:jc w:val="center"/>
              <w:rPr>
                <w:sz w:val="16"/>
              </w:rPr>
            </w:pPr>
            <w:r>
              <w:rPr>
                <w:sz w:val="16"/>
              </w:rPr>
              <w:t>34 dBW/MHz</w:t>
            </w:r>
          </w:p>
        </w:tc>
      </w:tr>
      <w:tr w:rsidR="00026C87" w14:paraId="7E9E9BBC" w14:textId="77777777">
        <w:trPr>
          <w:jc w:val="center"/>
        </w:trPr>
        <w:tc>
          <w:tcPr>
            <w:tcW w:w="879" w:type="dxa"/>
            <w:vMerge w:val="restart"/>
            <w:vAlign w:val="center"/>
          </w:tcPr>
          <w:p w14:paraId="4BAD5897" w14:textId="77777777" w:rsidR="00026C87" w:rsidRDefault="006231AE">
            <w:pPr>
              <w:snapToGrid w:val="0"/>
              <w:spacing w:after="0"/>
              <w:jc w:val="center"/>
              <w:rPr>
                <w:sz w:val="16"/>
              </w:rPr>
            </w:pPr>
            <w:r>
              <w:rPr>
                <w:sz w:val="16"/>
              </w:rPr>
              <w:t>Satellite max TX power in dBm</w:t>
            </w:r>
          </w:p>
        </w:tc>
        <w:tc>
          <w:tcPr>
            <w:tcW w:w="850" w:type="dxa"/>
            <w:vAlign w:val="center"/>
          </w:tcPr>
          <w:p w14:paraId="542C69B4" w14:textId="77777777" w:rsidR="00026C87" w:rsidRDefault="006231AE">
            <w:pPr>
              <w:snapToGrid w:val="0"/>
              <w:spacing w:after="0"/>
              <w:jc w:val="center"/>
              <w:rPr>
                <w:sz w:val="16"/>
                <w:lang w:eastAsia="zh-CN"/>
              </w:rPr>
            </w:pPr>
            <w:r>
              <w:rPr>
                <w:sz w:val="16"/>
                <w:lang w:eastAsia="zh-CN"/>
              </w:rPr>
              <w:t>BW (MHz)</w:t>
            </w:r>
          </w:p>
        </w:tc>
        <w:tc>
          <w:tcPr>
            <w:tcW w:w="1418" w:type="dxa"/>
            <w:vAlign w:val="center"/>
          </w:tcPr>
          <w:p w14:paraId="46DFF7DB" w14:textId="77777777" w:rsidR="00026C87" w:rsidRDefault="006231AE">
            <w:pPr>
              <w:snapToGrid w:val="0"/>
              <w:spacing w:after="0"/>
              <w:jc w:val="center"/>
              <w:rPr>
                <w:sz w:val="16"/>
                <w:highlight w:val="yellow"/>
              </w:rPr>
            </w:pPr>
            <w:r>
              <w:rPr>
                <w:sz w:val="16"/>
                <w:highlight w:val="yellow"/>
              </w:rPr>
              <w:t>20</w:t>
            </w:r>
          </w:p>
        </w:tc>
        <w:tc>
          <w:tcPr>
            <w:tcW w:w="1276" w:type="dxa"/>
            <w:vAlign w:val="center"/>
          </w:tcPr>
          <w:p w14:paraId="193461C1" w14:textId="77777777" w:rsidR="00026C87" w:rsidRDefault="006231AE">
            <w:pPr>
              <w:snapToGrid w:val="0"/>
              <w:spacing w:after="0"/>
              <w:jc w:val="center"/>
              <w:rPr>
                <w:sz w:val="16"/>
                <w:highlight w:val="yellow"/>
              </w:rPr>
            </w:pPr>
            <w:r>
              <w:rPr>
                <w:sz w:val="16"/>
                <w:highlight w:val="yellow"/>
              </w:rPr>
              <w:t>20</w:t>
            </w:r>
          </w:p>
        </w:tc>
        <w:tc>
          <w:tcPr>
            <w:tcW w:w="1559" w:type="dxa"/>
            <w:vAlign w:val="center"/>
          </w:tcPr>
          <w:p w14:paraId="0996F0C0" w14:textId="77777777" w:rsidR="00026C87" w:rsidRDefault="006231AE">
            <w:pPr>
              <w:snapToGrid w:val="0"/>
              <w:spacing w:after="0"/>
              <w:jc w:val="center"/>
              <w:rPr>
                <w:sz w:val="16"/>
                <w:highlight w:val="yellow"/>
              </w:rPr>
            </w:pPr>
            <w:r>
              <w:rPr>
                <w:sz w:val="16"/>
                <w:highlight w:val="yellow"/>
              </w:rPr>
              <w:t>20</w:t>
            </w:r>
          </w:p>
        </w:tc>
      </w:tr>
      <w:tr w:rsidR="00026C87" w14:paraId="189D41D9" w14:textId="77777777">
        <w:trPr>
          <w:trHeight w:val="276"/>
          <w:jc w:val="center"/>
        </w:trPr>
        <w:tc>
          <w:tcPr>
            <w:tcW w:w="879" w:type="dxa"/>
            <w:vMerge/>
            <w:vAlign w:val="center"/>
          </w:tcPr>
          <w:p w14:paraId="25C97F06" w14:textId="77777777" w:rsidR="00026C87" w:rsidRDefault="00026C87">
            <w:pPr>
              <w:snapToGrid w:val="0"/>
              <w:spacing w:after="0"/>
              <w:jc w:val="center"/>
              <w:rPr>
                <w:sz w:val="16"/>
              </w:rPr>
            </w:pPr>
          </w:p>
        </w:tc>
        <w:tc>
          <w:tcPr>
            <w:tcW w:w="850" w:type="dxa"/>
            <w:vAlign w:val="center"/>
          </w:tcPr>
          <w:p w14:paraId="3E1AC93E" w14:textId="77777777" w:rsidR="00026C87" w:rsidRDefault="006231AE">
            <w:pPr>
              <w:snapToGrid w:val="0"/>
              <w:spacing w:after="0"/>
              <w:jc w:val="center"/>
              <w:rPr>
                <w:sz w:val="16"/>
                <w:lang w:eastAsia="zh-CN"/>
              </w:rPr>
            </w:pPr>
            <w:r>
              <w:rPr>
                <w:sz w:val="16"/>
                <w:lang w:eastAsia="zh-CN"/>
              </w:rPr>
              <w:t>SCS 15kHz</w:t>
            </w:r>
          </w:p>
        </w:tc>
        <w:tc>
          <w:tcPr>
            <w:tcW w:w="1418" w:type="dxa"/>
            <w:vAlign w:val="center"/>
          </w:tcPr>
          <w:p w14:paraId="24A734FA" w14:textId="77777777" w:rsidR="00026C87" w:rsidRDefault="006231AE">
            <w:pPr>
              <w:snapToGrid w:val="0"/>
              <w:spacing w:after="0"/>
              <w:jc w:val="center"/>
              <w:rPr>
                <w:sz w:val="16"/>
                <w:highlight w:val="yellow"/>
              </w:rPr>
            </w:pPr>
            <w:r>
              <w:rPr>
                <w:sz w:val="16"/>
                <w:highlight w:val="yellow"/>
              </w:rPr>
              <w:t>50.81</w:t>
            </w:r>
          </w:p>
        </w:tc>
        <w:tc>
          <w:tcPr>
            <w:tcW w:w="1276" w:type="dxa"/>
            <w:vAlign w:val="center"/>
          </w:tcPr>
          <w:p w14:paraId="3DA83269" w14:textId="77777777" w:rsidR="00026C87" w:rsidRDefault="006231AE">
            <w:pPr>
              <w:snapToGrid w:val="0"/>
              <w:spacing w:after="0"/>
              <w:jc w:val="center"/>
              <w:rPr>
                <w:sz w:val="16"/>
                <w:highlight w:val="yellow"/>
              </w:rPr>
            </w:pPr>
            <w:r>
              <w:rPr>
                <w:sz w:val="16"/>
                <w:highlight w:val="yellow"/>
              </w:rPr>
              <w:t>52.81</w:t>
            </w:r>
          </w:p>
        </w:tc>
        <w:tc>
          <w:tcPr>
            <w:tcW w:w="1559" w:type="dxa"/>
            <w:vAlign w:val="center"/>
          </w:tcPr>
          <w:p w14:paraId="78A2CCF1" w14:textId="77777777" w:rsidR="00026C87" w:rsidRDefault="006231AE">
            <w:pPr>
              <w:snapToGrid w:val="0"/>
              <w:spacing w:after="0"/>
              <w:jc w:val="center"/>
              <w:rPr>
                <w:sz w:val="16"/>
                <w:highlight w:val="yellow"/>
              </w:rPr>
            </w:pPr>
            <w:r>
              <w:rPr>
                <w:sz w:val="16"/>
                <w:highlight w:val="yellow"/>
              </w:rPr>
              <w:t>46.81</w:t>
            </w:r>
          </w:p>
        </w:tc>
      </w:tr>
      <w:tr w:rsidR="00026C87" w14:paraId="5486CFC1" w14:textId="77777777">
        <w:trPr>
          <w:trHeight w:val="47"/>
          <w:jc w:val="center"/>
        </w:trPr>
        <w:tc>
          <w:tcPr>
            <w:tcW w:w="879" w:type="dxa"/>
            <w:vMerge/>
            <w:vAlign w:val="center"/>
          </w:tcPr>
          <w:p w14:paraId="63F3E4E4" w14:textId="77777777" w:rsidR="00026C87" w:rsidRDefault="00026C87">
            <w:pPr>
              <w:snapToGrid w:val="0"/>
              <w:spacing w:after="0"/>
              <w:jc w:val="center"/>
              <w:rPr>
                <w:sz w:val="16"/>
              </w:rPr>
            </w:pPr>
          </w:p>
        </w:tc>
        <w:tc>
          <w:tcPr>
            <w:tcW w:w="850" w:type="dxa"/>
            <w:vAlign w:val="center"/>
          </w:tcPr>
          <w:p w14:paraId="1EA0EE79" w14:textId="77777777" w:rsidR="00026C87" w:rsidRDefault="006231AE">
            <w:pPr>
              <w:snapToGrid w:val="0"/>
              <w:spacing w:after="0"/>
              <w:jc w:val="center"/>
              <w:rPr>
                <w:sz w:val="16"/>
              </w:rPr>
            </w:pPr>
            <w:r>
              <w:rPr>
                <w:sz w:val="16"/>
                <w:lang w:eastAsia="zh-CN"/>
              </w:rPr>
              <w:t>SCS 30kHz</w:t>
            </w:r>
          </w:p>
        </w:tc>
        <w:tc>
          <w:tcPr>
            <w:tcW w:w="1418" w:type="dxa"/>
            <w:vAlign w:val="center"/>
          </w:tcPr>
          <w:p w14:paraId="1EE96429" w14:textId="77777777" w:rsidR="00026C87" w:rsidRDefault="006231AE">
            <w:pPr>
              <w:snapToGrid w:val="0"/>
              <w:spacing w:after="0"/>
              <w:jc w:val="center"/>
              <w:rPr>
                <w:sz w:val="16"/>
                <w:highlight w:val="yellow"/>
              </w:rPr>
            </w:pPr>
            <w:r>
              <w:rPr>
                <w:sz w:val="16"/>
                <w:highlight w:val="yellow"/>
              </w:rPr>
              <w:t>50.64</w:t>
            </w:r>
          </w:p>
        </w:tc>
        <w:tc>
          <w:tcPr>
            <w:tcW w:w="1276" w:type="dxa"/>
            <w:vAlign w:val="center"/>
          </w:tcPr>
          <w:p w14:paraId="7AB44851" w14:textId="77777777" w:rsidR="00026C87" w:rsidRDefault="006231AE">
            <w:pPr>
              <w:snapToGrid w:val="0"/>
              <w:spacing w:after="0"/>
              <w:jc w:val="center"/>
              <w:rPr>
                <w:sz w:val="16"/>
                <w:highlight w:val="yellow"/>
              </w:rPr>
            </w:pPr>
            <w:r>
              <w:rPr>
                <w:sz w:val="16"/>
                <w:highlight w:val="yellow"/>
              </w:rPr>
              <w:t>52.64</w:t>
            </w:r>
          </w:p>
        </w:tc>
        <w:tc>
          <w:tcPr>
            <w:tcW w:w="1559" w:type="dxa"/>
            <w:vAlign w:val="center"/>
          </w:tcPr>
          <w:p w14:paraId="714739F1" w14:textId="77777777" w:rsidR="00026C87" w:rsidRDefault="006231AE">
            <w:pPr>
              <w:snapToGrid w:val="0"/>
              <w:spacing w:after="0"/>
              <w:jc w:val="center"/>
              <w:rPr>
                <w:sz w:val="16"/>
                <w:highlight w:val="yellow"/>
              </w:rPr>
            </w:pPr>
            <w:r>
              <w:rPr>
                <w:sz w:val="16"/>
                <w:highlight w:val="yellow"/>
              </w:rPr>
              <w:t>46.64</w:t>
            </w:r>
          </w:p>
        </w:tc>
      </w:tr>
    </w:tbl>
    <w:p w14:paraId="52DD0D08" w14:textId="77777777" w:rsidR="00026C87" w:rsidRDefault="006231AE">
      <w:pPr>
        <w:pStyle w:val="ListParagraph"/>
        <w:numPr>
          <w:ilvl w:val="1"/>
          <w:numId w:val="3"/>
        </w:numPr>
        <w:overflowPunct/>
        <w:autoSpaceDE/>
        <w:autoSpaceDN/>
        <w:adjustRightInd/>
        <w:spacing w:before="240" w:after="120"/>
        <w:ind w:left="1440" w:firstLineChars="0"/>
        <w:textAlignment w:val="auto"/>
        <w:rPr>
          <w:rFonts w:eastAsia="宋体"/>
          <w:szCs w:val="24"/>
          <w:lang w:eastAsia="zh-CN"/>
        </w:rPr>
      </w:pPr>
      <w:r>
        <w:rPr>
          <w:rFonts w:eastAsia="宋体"/>
          <w:szCs w:val="24"/>
          <w:lang w:eastAsia="zh-CN"/>
        </w:rPr>
        <w:t xml:space="preserve">Option 2(Huawei, HiSilicon): </w:t>
      </w: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1418"/>
        <w:gridCol w:w="1276"/>
        <w:gridCol w:w="1559"/>
      </w:tblGrid>
      <w:tr w:rsidR="00026C87" w14:paraId="4FA7A9D2" w14:textId="77777777">
        <w:trPr>
          <w:jc w:val="center"/>
        </w:trPr>
        <w:tc>
          <w:tcPr>
            <w:tcW w:w="1729" w:type="dxa"/>
            <w:gridSpan w:val="2"/>
            <w:vAlign w:val="center"/>
          </w:tcPr>
          <w:p w14:paraId="0549D7A8" w14:textId="77777777" w:rsidR="00026C87" w:rsidRDefault="006231AE">
            <w:pPr>
              <w:snapToGrid w:val="0"/>
              <w:spacing w:after="0"/>
              <w:jc w:val="center"/>
              <w:rPr>
                <w:sz w:val="16"/>
              </w:rPr>
            </w:pPr>
            <w:r>
              <w:rPr>
                <w:sz w:val="16"/>
              </w:rPr>
              <w:t>Satellite orbit</w:t>
            </w:r>
          </w:p>
        </w:tc>
        <w:tc>
          <w:tcPr>
            <w:tcW w:w="1418" w:type="dxa"/>
            <w:vAlign w:val="center"/>
          </w:tcPr>
          <w:p w14:paraId="7CE30325" w14:textId="77777777" w:rsidR="00026C87" w:rsidRDefault="006231AE">
            <w:pPr>
              <w:snapToGrid w:val="0"/>
              <w:spacing w:after="0"/>
              <w:jc w:val="center"/>
              <w:rPr>
                <w:sz w:val="16"/>
              </w:rPr>
            </w:pPr>
            <w:r>
              <w:rPr>
                <w:sz w:val="16"/>
              </w:rPr>
              <w:t>GEO</w:t>
            </w:r>
          </w:p>
        </w:tc>
        <w:tc>
          <w:tcPr>
            <w:tcW w:w="1276" w:type="dxa"/>
            <w:vAlign w:val="center"/>
          </w:tcPr>
          <w:p w14:paraId="2BFCAEB5" w14:textId="77777777" w:rsidR="00026C87" w:rsidRDefault="006231AE">
            <w:pPr>
              <w:snapToGrid w:val="0"/>
              <w:spacing w:after="0"/>
              <w:jc w:val="center"/>
              <w:rPr>
                <w:sz w:val="16"/>
              </w:rPr>
            </w:pPr>
            <w:r>
              <w:rPr>
                <w:sz w:val="16"/>
              </w:rPr>
              <w:t>LEO-1200</w:t>
            </w:r>
          </w:p>
        </w:tc>
        <w:tc>
          <w:tcPr>
            <w:tcW w:w="1559" w:type="dxa"/>
            <w:vAlign w:val="center"/>
          </w:tcPr>
          <w:p w14:paraId="17C730CB" w14:textId="77777777" w:rsidR="00026C87" w:rsidRDefault="006231AE">
            <w:pPr>
              <w:snapToGrid w:val="0"/>
              <w:spacing w:after="0"/>
              <w:jc w:val="center"/>
              <w:rPr>
                <w:sz w:val="16"/>
              </w:rPr>
            </w:pPr>
            <w:r>
              <w:rPr>
                <w:sz w:val="16"/>
              </w:rPr>
              <w:t>LEO-600</w:t>
            </w:r>
          </w:p>
        </w:tc>
      </w:tr>
      <w:tr w:rsidR="00026C87" w14:paraId="6039106E" w14:textId="77777777">
        <w:trPr>
          <w:jc w:val="center"/>
        </w:trPr>
        <w:tc>
          <w:tcPr>
            <w:tcW w:w="1729" w:type="dxa"/>
            <w:gridSpan w:val="2"/>
            <w:vAlign w:val="center"/>
          </w:tcPr>
          <w:p w14:paraId="6E2AC177" w14:textId="77777777" w:rsidR="00026C87" w:rsidRDefault="006231AE">
            <w:pPr>
              <w:snapToGrid w:val="0"/>
              <w:spacing w:after="0"/>
              <w:jc w:val="center"/>
              <w:rPr>
                <w:sz w:val="16"/>
                <w:lang w:eastAsia="zh-CN"/>
              </w:rPr>
            </w:pPr>
            <w:r>
              <w:rPr>
                <w:sz w:val="16"/>
              </w:rPr>
              <w:t>Satellite EIRP density</w:t>
            </w:r>
          </w:p>
        </w:tc>
        <w:tc>
          <w:tcPr>
            <w:tcW w:w="1418" w:type="dxa"/>
            <w:vAlign w:val="center"/>
          </w:tcPr>
          <w:p w14:paraId="794CECCF" w14:textId="77777777" w:rsidR="00026C87" w:rsidRDefault="006231AE">
            <w:pPr>
              <w:snapToGrid w:val="0"/>
              <w:spacing w:after="0"/>
              <w:jc w:val="center"/>
              <w:rPr>
                <w:sz w:val="16"/>
              </w:rPr>
            </w:pPr>
            <w:r>
              <w:rPr>
                <w:sz w:val="16"/>
              </w:rPr>
              <w:t>59 dBW/MHz</w:t>
            </w:r>
          </w:p>
        </w:tc>
        <w:tc>
          <w:tcPr>
            <w:tcW w:w="1276" w:type="dxa"/>
            <w:vAlign w:val="center"/>
          </w:tcPr>
          <w:p w14:paraId="1725C7B3" w14:textId="77777777" w:rsidR="00026C87" w:rsidRDefault="006231AE">
            <w:pPr>
              <w:snapToGrid w:val="0"/>
              <w:spacing w:after="0"/>
              <w:jc w:val="center"/>
              <w:rPr>
                <w:sz w:val="16"/>
              </w:rPr>
            </w:pPr>
            <w:r>
              <w:rPr>
                <w:sz w:val="16"/>
              </w:rPr>
              <w:t>40 dBW/MHz</w:t>
            </w:r>
          </w:p>
        </w:tc>
        <w:tc>
          <w:tcPr>
            <w:tcW w:w="1559" w:type="dxa"/>
            <w:vAlign w:val="center"/>
          </w:tcPr>
          <w:p w14:paraId="1F6AD34E" w14:textId="77777777" w:rsidR="00026C87" w:rsidRDefault="006231AE">
            <w:pPr>
              <w:snapToGrid w:val="0"/>
              <w:spacing w:after="0"/>
              <w:jc w:val="center"/>
              <w:rPr>
                <w:sz w:val="16"/>
              </w:rPr>
            </w:pPr>
            <w:r>
              <w:rPr>
                <w:sz w:val="16"/>
              </w:rPr>
              <w:t>34 dBW/MHz</w:t>
            </w:r>
          </w:p>
        </w:tc>
      </w:tr>
      <w:tr w:rsidR="00026C87" w14:paraId="4598CC08" w14:textId="77777777">
        <w:trPr>
          <w:jc w:val="center"/>
        </w:trPr>
        <w:tc>
          <w:tcPr>
            <w:tcW w:w="879" w:type="dxa"/>
            <w:vMerge w:val="restart"/>
            <w:vAlign w:val="center"/>
          </w:tcPr>
          <w:p w14:paraId="0838358A" w14:textId="77777777" w:rsidR="00026C87" w:rsidRDefault="006231AE">
            <w:pPr>
              <w:snapToGrid w:val="0"/>
              <w:spacing w:after="0"/>
              <w:jc w:val="center"/>
              <w:rPr>
                <w:sz w:val="16"/>
              </w:rPr>
            </w:pPr>
            <w:r>
              <w:rPr>
                <w:sz w:val="16"/>
              </w:rPr>
              <w:t>Satellite max TX power in dBm</w:t>
            </w:r>
          </w:p>
        </w:tc>
        <w:tc>
          <w:tcPr>
            <w:tcW w:w="850" w:type="dxa"/>
            <w:vAlign w:val="center"/>
          </w:tcPr>
          <w:p w14:paraId="6F6A9FFC" w14:textId="77777777" w:rsidR="00026C87" w:rsidRDefault="006231AE">
            <w:pPr>
              <w:snapToGrid w:val="0"/>
              <w:spacing w:after="0"/>
              <w:jc w:val="center"/>
              <w:rPr>
                <w:sz w:val="16"/>
                <w:lang w:eastAsia="zh-CN"/>
              </w:rPr>
            </w:pPr>
            <w:r>
              <w:rPr>
                <w:sz w:val="16"/>
                <w:lang w:eastAsia="zh-CN"/>
              </w:rPr>
              <w:t>BW (MHz)</w:t>
            </w:r>
          </w:p>
        </w:tc>
        <w:tc>
          <w:tcPr>
            <w:tcW w:w="1418" w:type="dxa"/>
            <w:vAlign w:val="center"/>
          </w:tcPr>
          <w:p w14:paraId="688870DE" w14:textId="77777777" w:rsidR="00026C87" w:rsidRDefault="006231AE">
            <w:pPr>
              <w:snapToGrid w:val="0"/>
              <w:spacing w:after="0"/>
              <w:jc w:val="center"/>
              <w:rPr>
                <w:sz w:val="16"/>
                <w:highlight w:val="yellow"/>
              </w:rPr>
            </w:pPr>
            <w:r>
              <w:rPr>
                <w:sz w:val="16"/>
                <w:highlight w:val="yellow"/>
              </w:rPr>
              <w:t>20</w:t>
            </w:r>
          </w:p>
        </w:tc>
        <w:tc>
          <w:tcPr>
            <w:tcW w:w="1276" w:type="dxa"/>
            <w:vAlign w:val="center"/>
          </w:tcPr>
          <w:p w14:paraId="555EEB42" w14:textId="77777777" w:rsidR="00026C87" w:rsidRDefault="006231AE">
            <w:pPr>
              <w:snapToGrid w:val="0"/>
              <w:spacing w:after="0"/>
              <w:jc w:val="center"/>
              <w:rPr>
                <w:sz w:val="16"/>
                <w:highlight w:val="yellow"/>
              </w:rPr>
            </w:pPr>
            <w:r>
              <w:rPr>
                <w:sz w:val="16"/>
                <w:highlight w:val="yellow"/>
              </w:rPr>
              <w:t>20</w:t>
            </w:r>
          </w:p>
        </w:tc>
        <w:tc>
          <w:tcPr>
            <w:tcW w:w="1559" w:type="dxa"/>
            <w:vAlign w:val="center"/>
          </w:tcPr>
          <w:p w14:paraId="3574316C" w14:textId="77777777" w:rsidR="00026C87" w:rsidRDefault="006231AE">
            <w:pPr>
              <w:snapToGrid w:val="0"/>
              <w:spacing w:after="0"/>
              <w:jc w:val="center"/>
              <w:rPr>
                <w:sz w:val="16"/>
                <w:highlight w:val="yellow"/>
              </w:rPr>
            </w:pPr>
            <w:r>
              <w:rPr>
                <w:sz w:val="16"/>
                <w:highlight w:val="yellow"/>
              </w:rPr>
              <w:t>20</w:t>
            </w:r>
          </w:p>
        </w:tc>
      </w:tr>
      <w:tr w:rsidR="00026C87" w14:paraId="14B1CB68" w14:textId="77777777">
        <w:trPr>
          <w:trHeight w:val="276"/>
          <w:jc w:val="center"/>
        </w:trPr>
        <w:tc>
          <w:tcPr>
            <w:tcW w:w="879" w:type="dxa"/>
            <w:vMerge/>
            <w:vAlign w:val="center"/>
          </w:tcPr>
          <w:p w14:paraId="11D839E8" w14:textId="77777777" w:rsidR="00026C87" w:rsidRDefault="00026C87">
            <w:pPr>
              <w:snapToGrid w:val="0"/>
              <w:spacing w:after="0"/>
              <w:jc w:val="center"/>
              <w:rPr>
                <w:sz w:val="16"/>
              </w:rPr>
            </w:pPr>
          </w:p>
        </w:tc>
        <w:tc>
          <w:tcPr>
            <w:tcW w:w="850" w:type="dxa"/>
            <w:vAlign w:val="center"/>
          </w:tcPr>
          <w:p w14:paraId="2F323B72" w14:textId="77777777" w:rsidR="00026C87" w:rsidRDefault="006231AE">
            <w:pPr>
              <w:snapToGrid w:val="0"/>
              <w:spacing w:after="0"/>
              <w:jc w:val="center"/>
              <w:rPr>
                <w:sz w:val="16"/>
                <w:lang w:eastAsia="zh-CN"/>
              </w:rPr>
            </w:pPr>
            <w:r>
              <w:rPr>
                <w:sz w:val="16"/>
                <w:lang w:eastAsia="zh-CN"/>
              </w:rPr>
              <w:t>SCS 15kHz</w:t>
            </w:r>
          </w:p>
        </w:tc>
        <w:tc>
          <w:tcPr>
            <w:tcW w:w="1418" w:type="dxa"/>
            <w:vAlign w:val="center"/>
          </w:tcPr>
          <w:p w14:paraId="351F46CD" w14:textId="77777777" w:rsidR="00026C87" w:rsidRDefault="006231AE">
            <w:pPr>
              <w:snapToGrid w:val="0"/>
              <w:spacing w:after="0"/>
              <w:jc w:val="center"/>
              <w:rPr>
                <w:sz w:val="16"/>
                <w:highlight w:val="yellow"/>
              </w:rPr>
            </w:pPr>
            <w:r>
              <w:rPr>
                <w:sz w:val="16"/>
                <w:highlight w:val="yellow"/>
              </w:rPr>
              <w:t>50.71</w:t>
            </w:r>
          </w:p>
        </w:tc>
        <w:tc>
          <w:tcPr>
            <w:tcW w:w="1276" w:type="dxa"/>
            <w:vAlign w:val="center"/>
          </w:tcPr>
          <w:p w14:paraId="0BEBFDC5" w14:textId="77777777" w:rsidR="00026C87" w:rsidRDefault="006231AE">
            <w:pPr>
              <w:snapToGrid w:val="0"/>
              <w:spacing w:after="0"/>
              <w:jc w:val="center"/>
              <w:rPr>
                <w:sz w:val="16"/>
                <w:highlight w:val="yellow"/>
              </w:rPr>
            </w:pPr>
            <w:r>
              <w:rPr>
                <w:sz w:val="16"/>
                <w:highlight w:val="yellow"/>
              </w:rPr>
              <w:t>52.71</w:t>
            </w:r>
          </w:p>
        </w:tc>
        <w:tc>
          <w:tcPr>
            <w:tcW w:w="1559" w:type="dxa"/>
            <w:vAlign w:val="center"/>
          </w:tcPr>
          <w:p w14:paraId="77731321" w14:textId="77777777" w:rsidR="00026C87" w:rsidRDefault="006231AE">
            <w:pPr>
              <w:snapToGrid w:val="0"/>
              <w:spacing w:after="0"/>
              <w:jc w:val="center"/>
              <w:rPr>
                <w:sz w:val="16"/>
                <w:highlight w:val="yellow"/>
              </w:rPr>
            </w:pPr>
            <w:r>
              <w:rPr>
                <w:sz w:val="16"/>
                <w:highlight w:val="yellow"/>
              </w:rPr>
              <w:t>46.71</w:t>
            </w:r>
          </w:p>
        </w:tc>
      </w:tr>
      <w:tr w:rsidR="00026C87" w14:paraId="659A3484" w14:textId="77777777">
        <w:trPr>
          <w:trHeight w:val="47"/>
          <w:jc w:val="center"/>
        </w:trPr>
        <w:tc>
          <w:tcPr>
            <w:tcW w:w="879" w:type="dxa"/>
            <w:vMerge/>
            <w:vAlign w:val="center"/>
          </w:tcPr>
          <w:p w14:paraId="03D51659" w14:textId="77777777" w:rsidR="00026C87" w:rsidRDefault="00026C87">
            <w:pPr>
              <w:snapToGrid w:val="0"/>
              <w:spacing w:after="0"/>
              <w:jc w:val="center"/>
              <w:rPr>
                <w:sz w:val="16"/>
              </w:rPr>
            </w:pPr>
          </w:p>
        </w:tc>
        <w:tc>
          <w:tcPr>
            <w:tcW w:w="850" w:type="dxa"/>
            <w:vAlign w:val="center"/>
          </w:tcPr>
          <w:p w14:paraId="20C70556" w14:textId="77777777" w:rsidR="00026C87" w:rsidRDefault="006231AE">
            <w:pPr>
              <w:snapToGrid w:val="0"/>
              <w:spacing w:after="0"/>
              <w:jc w:val="center"/>
              <w:rPr>
                <w:sz w:val="16"/>
              </w:rPr>
            </w:pPr>
            <w:r>
              <w:rPr>
                <w:sz w:val="16"/>
                <w:lang w:eastAsia="zh-CN"/>
              </w:rPr>
              <w:t>SCS 30kHz</w:t>
            </w:r>
          </w:p>
        </w:tc>
        <w:tc>
          <w:tcPr>
            <w:tcW w:w="1418" w:type="dxa"/>
            <w:vAlign w:val="center"/>
          </w:tcPr>
          <w:p w14:paraId="0E248624" w14:textId="77777777" w:rsidR="00026C87" w:rsidRDefault="006231AE">
            <w:pPr>
              <w:snapToGrid w:val="0"/>
              <w:spacing w:after="0"/>
              <w:jc w:val="center"/>
              <w:rPr>
                <w:sz w:val="16"/>
                <w:highlight w:val="yellow"/>
              </w:rPr>
            </w:pPr>
            <w:r>
              <w:rPr>
                <w:sz w:val="16"/>
                <w:highlight w:val="yellow"/>
              </w:rPr>
              <w:t>50.37</w:t>
            </w:r>
          </w:p>
        </w:tc>
        <w:tc>
          <w:tcPr>
            <w:tcW w:w="1276" w:type="dxa"/>
            <w:vAlign w:val="center"/>
          </w:tcPr>
          <w:p w14:paraId="2A3ADB03" w14:textId="77777777" w:rsidR="00026C87" w:rsidRDefault="006231AE">
            <w:pPr>
              <w:snapToGrid w:val="0"/>
              <w:spacing w:after="0"/>
              <w:jc w:val="center"/>
              <w:rPr>
                <w:sz w:val="16"/>
                <w:highlight w:val="yellow"/>
              </w:rPr>
            </w:pPr>
            <w:r>
              <w:rPr>
                <w:sz w:val="16"/>
                <w:highlight w:val="yellow"/>
              </w:rPr>
              <w:t>52.37</w:t>
            </w:r>
          </w:p>
        </w:tc>
        <w:tc>
          <w:tcPr>
            <w:tcW w:w="1559" w:type="dxa"/>
            <w:vAlign w:val="center"/>
          </w:tcPr>
          <w:p w14:paraId="2EF0C3F4" w14:textId="77777777" w:rsidR="00026C87" w:rsidRDefault="006231AE">
            <w:pPr>
              <w:snapToGrid w:val="0"/>
              <w:spacing w:after="0"/>
              <w:jc w:val="center"/>
              <w:rPr>
                <w:sz w:val="16"/>
                <w:highlight w:val="yellow"/>
              </w:rPr>
            </w:pPr>
            <w:r>
              <w:rPr>
                <w:sz w:val="16"/>
                <w:highlight w:val="yellow"/>
              </w:rPr>
              <w:t>46.37</w:t>
            </w:r>
          </w:p>
        </w:tc>
      </w:tr>
    </w:tbl>
    <w:p w14:paraId="67DD93B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A79365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Proponents align their N</w:t>
      </w:r>
      <w:r>
        <w:rPr>
          <w:rFonts w:eastAsia="宋体"/>
          <w:szCs w:val="24"/>
          <w:vertAlign w:val="subscript"/>
          <w:lang w:eastAsia="zh-CN"/>
        </w:rPr>
        <w:t>RB</w:t>
      </w:r>
      <w:r>
        <w:rPr>
          <w:rFonts w:eastAsia="宋体"/>
          <w:szCs w:val="24"/>
          <w:lang w:eastAsia="zh-CN"/>
        </w:rPr>
        <w:t xml:space="preserve"> values and derive power based on following equation</w:t>
      </w:r>
    </w:p>
    <w:p w14:paraId="572767EC" w14:textId="77777777" w:rsidR="00026C87" w:rsidRDefault="000C3F3C">
      <w:pPr>
        <w:pStyle w:val="ListParagraph"/>
        <w:overflowPunct/>
        <w:autoSpaceDE/>
        <w:autoSpaceDN/>
        <w:adjustRightInd/>
        <w:spacing w:after="120"/>
        <w:ind w:left="284" w:firstLineChars="0" w:firstLine="0"/>
        <w:textAlignment w:val="auto"/>
        <w:rPr>
          <w:rFonts w:eastAsia="宋体"/>
          <w:szCs w:val="24"/>
          <w:lang w:eastAsia="zh-CN"/>
        </w:rPr>
      </w:pPr>
      <m:oMathPara>
        <m:oMathParaPr>
          <m:jc m:val="center"/>
        </m:oMathParaPr>
        <m:oMath>
          <m:func>
            <m:funcPr>
              <m:ctrlPr>
                <w:rPr>
                  <w:rFonts w:ascii="Cambria Math" w:hAnsi="Cambria Math"/>
                  <w:i/>
                  <w:iCs/>
                </w:rPr>
              </m:ctrlPr>
            </m:funcPr>
            <m:fName>
              <m:r>
                <w:rPr>
                  <w:rFonts w:ascii="Cambria Math" w:hAnsi="Cambria Math"/>
                </w:rPr>
                <m:t>max</m:t>
              </m:r>
            </m:fName>
            <m:e>
              <m:r>
                <w:rPr>
                  <w:rFonts w:ascii="Cambria Math" w:hAnsi="Cambria Math"/>
                </w:rPr>
                <m:t>Tx power</m:t>
              </m:r>
              <m:d>
                <m:dPr>
                  <m:begChr m:val="["/>
                  <m:endChr m:val="]"/>
                  <m:ctrlPr>
                    <w:rPr>
                      <w:rFonts w:ascii="Cambria Math" w:hAnsi="Cambria Math"/>
                      <w:i/>
                      <w:iCs/>
                    </w:rPr>
                  </m:ctrlPr>
                </m:dPr>
                <m:e>
                  <m:r>
                    <w:rPr>
                      <w:rFonts w:ascii="Cambria Math" w:hAnsi="Cambria Math"/>
                    </w:rPr>
                    <m:t>dBm</m:t>
                  </m:r>
                </m:e>
              </m:d>
              <m:r>
                <w:rPr>
                  <w:rFonts w:ascii="Cambria Math" w:hAnsi="Cambria Math"/>
                </w:rPr>
                <m:t>=</m:t>
              </m:r>
            </m:e>
          </m:func>
          <m:r>
            <w:rPr>
              <w:rFonts w:ascii="Cambria Math" w:hAnsi="Cambria Math"/>
            </w:rPr>
            <m:t>EIRP density</m:t>
          </m:r>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dBW</m:t>
                  </m:r>
                </m:num>
                <m:den>
                  <m:r>
                    <w:rPr>
                      <w:rFonts w:ascii="Cambria Math" w:hAnsi="Cambria Math"/>
                    </w:rPr>
                    <m:t>MHz</m:t>
                  </m:r>
                </m:den>
              </m:f>
            </m:e>
          </m:d>
          <m:r>
            <w:rPr>
              <w:rFonts w:ascii="Cambria Math" w:hAnsi="Cambria Math"/>
            </w:rPr>
            <m:t>+30+10 </m:t>
          </m:r>
          <m:sSub>
            <m:sSubPr>
              <m:ctrlPr>
                <w:rPr>
                  <w:rFonts w:ascii="Cambria Math" w:hAnsi="Cambria Math"/>
                  <w:i/>
                  <w:iCs/>
                </w:rPr>
              </m:ctrlPr>
            </m:sSubPr>
            <m:e>
              <m:r>
                <w:rPr>
                  <w:rFonts w:ascii="Cambria Math" w:hAnsi="Cambria Math"/>
                </w:rPr>
                <m:t>log</m:t>
              </m:r>
            </m:e>
            <m:sub>
              <m:r>
                <w:rPr>
                  <w:rFonts w:ascii="Cambria Math" w:hAnsi="Cambria Math"/>
                </w:rPr>
                <m:t>10</m:t>
              </m:r>
            </m:sub>
          </m:sSub>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*SCS</m:t>
              </m:r>
              <m:d>
                <m:dPr>
                  <m:begChr m:val="["/>
                  <m:endChr m:val="]"/>
                  <m:ctrlPr>
                    <w:rPr>
                      <w:rFonts w:ascii="Cambria Math" w:hAnsi="Cambria Math"/>
                      <w:i/>
                      <w:iCs/>
                    </w:rPr>
                  </m:ctrlPr>
                </m:dPr>
                <m:e>
                  <m:r>
                    <w:rPr>
                      <w:rFonts w:ascii="Cambria Math" w:hAnsi="Cambria Math"/>
                    </w:rPr>
                    <m:t>MHz</m:t>
                  </m:r>
                </m:e>
              </m:d>
              <m:r>
                <w:rPr>
                  <w:rFonts w:ascii="Cambria Math" w:hAnsi="Cambria Math"/>
                </w:rPr>
                <m:t>*12</m:t>
              </m:r>
            </m:e>
          </m:d>
          <m:r>
            <w:rPr>
              <w:rFonts w:ascii="Cambria Math" w:hAnsi="Cambria Math"/>
            </w:rPr>
            <m:t>-Max Gain</m:t>
          </m:r>
          <m:d>
            <m:dPr>
              <m:begChr m:val="["/>
              <m:endChr m:val="]"/>
              <m:ctrlPr>
                <w:rPr>
                  <w:rFonts w:ascii="Cambria Math" w:hAnsi="Cambria Math"/>
                  <w:i/>
                  <w:iCs/>
                </w:rPr>
              </m:ctrlPr>
            </m:dPr>
            <m:e>
              <m:r>
                <w:rPr>
                  <w:rFonts w:ascii="Cambria Math" w:hAnsi="Cambria Math"/>
                </w:rPr>
                <m:t>dBi</m:t>
              </m:r>
            </m:e>
          </m:d>
        </m:oMath>
      </m:oMathPara>
    </w:p>
    <w:p w14:paraId="1DCAB648" w14:textId="77777777" w:rsidR="00026C87" w:rsidRDefault="006231AE">
      <w:pPr>
        <w:rPr>
          <w:b/>
          <w:u w:val="single"/>
          <w:lang w:eastAsia="ko-KR"/>
        </w:rPr>
      </w:pPr>
      <w:r>
        <w:rPr>
          <w:b/>
          <w:u w:val="single"/>
          <w:lang w:eastAsia="ko-KR"/>
        </w:rPr>
        <w:t xml:space="preserve">Issue 3-2: Adjacent Beam Spacing </w:t>
      </w:r>
    </w:p>
    <w:p w14:paraId="04BFB11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8F8828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1(Thales): </w:t>
      </w:r>
    </w:p>
    <w:p w14:paraId="00B4A5CE" w14:textId="77777777" w:rsidR="00026C87" w:rsidRDefault="006231AE">
      <w:pPr>
        <w:pStyle w:val="ListParagraph"/>
        <w:overflowPunct/>
        <w:autoSpaceDE/>
        <w:autoSpaceDN/>
        <w:adjustRightInd/>
        <w:spacing w:after="120"/>
        <w:ind w:left="1440" w:firstLineChars="0" w:firstLine="0"/>
        <w:textAlignment w:val="auto"/>
        <w:rPr>
          <w:rFonts w:eastAsia="宋体"/>
          <w:szCs w:val="24"/>
          <w:lang w:eastAsia="zh-CN"/>
        </w:rPr>
      </w:pPr>
      <w:r>
        <w:rPr>
          <w:rFonts w:eastAsia="宋体" w:hint="eastAsia"/>
          <w:szCs w:val="24"/>
          <w:lang w:eastAsia="zh-CN"/>
        </w:rPr>
        <w:t>Add</w:t>
      </w:r>
      <w:r>
        <w:rPr>
          <w:rFonts w:eastAsia="宋体"/>
          <w:szCs w:val="24"/>
          <w:lang w:eastAsia="zh-CN"/>
        </w:rPr>
        <w:t xml:space="preserve"> Adjacent Beam Spacing related contents marked in Yellow in Set 1 Satellite table (</w:t>
      </w:r>
      <w:r>
        <w:rPr>
          <w:rFonts w:eastAsia="Calibri"/>
        </w:rPr>
        <w:t>T</w:t>
      </w:r>
      <w:r>
        <w:rPr>
          <w:rFonts w:eastAsia="Calibri" w:hint="eastAsia"/>
        </w:rPr>
        <w:t>able 2.3-</w:t>
      </w:r>
      <w:r>
        <w:rPr>
          <w:rFonts w:eastAsia="Calibri"/>
        </w:rPr>
        <w:t>1 of [1]</w:t>
      </w:r>
      <w:r>
        <w:rPr>
          <w:rFonts w:eastAsia="宋体"/>
          <w:szCs w:val="24"/>
          <w:lang w:eastAsia="zh-CN"/>
        </w:rPr>
        <w:t xml:space="preserve">) and following ABS values should be used for RAN4 </w:t>
      </w:r>
      <w:r>
        <w:t>NTN simulator calibration and coexistence purposes, as current satellite ABS (Adjacent Beam Spacing) used to generate satellite adjacent beams for RAN4 coexistence simulation purposes are lower than HPBW (Half-Power BandWidth) of the main lobe of the antenna pattern used to generate the satellite central beam. Therefore, ABS≠HPBW with ABS&lt;HPBW.</w:t>
      </w: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418"/>
        <w:gridCol w:w="1276"/>
        <w:gridCol w:w="1559"/>
      </w:tblGrid>
      <w:tr w:rsidR="00026C87" w14:paraId="1C6C0DDB" w14:textId="77777777">
        <w:trPr>
          <w:jc w:val="center"/>
        </w:trPr>
        <w:tc>
          <w:tcPr>
            <w:tcW w:w="1729" w:type="dxa"/>
            <w:vAlign w:val="center"/>
          </w:tcPr>
          <w:p w14:paraId="2D496FC2" w14:textId="77777777" w:rsidR="00026C87" w:rsidRDefault="006231AE">
            <w:pPr>
              <w:snapToGrid w:val="0"/>
              <w:spacing w:after="0"/>
              <w:jc w:val="center"/>
              <w:rPr>
                <w:sz w:val="16"/>
              </w:rPr>
            </w:pPr>
            <w:r>
              <w:rPr>
                <w:sz w:val="16"/>
              </w:rPr>
              <w:t>Satellite orbit</w:t>
            </w:r>
          </w:p>
        </w:tc>
        <w:tc>
          <w:tcPr>
            <w:tcW w:w="1418" w:type="dxa"/>
            <w:vAlign w:val="center"/>
          </w:tcPr>
          <w:p w14:paraId="7551277D" w14:textId="77777777" w:rsidR="00026C87" w:rsidRDefault="006231AE">
            <w:pPr>
              <w:snapToGrid w:val="0"/>
              <w:spacing w:after="0"/>
              <w:jc w:val="center"/>
              <w:rPr>
                <w:sz w:val="16"/>
              </w:rPr>
            </w:pPr>
            <w:r>
              <w:rPr>
                <w:sz w:val="16"/>
              </w:rPr>
              <w:t>GEO</w:t>
            </w:r>
          </w:p>
        </w:tc>
        <w:tc>
          <w:tcPr>
            <w:tcW w:w="1276" w:type="dxa"/>
            <w:vAlign w:val="center"/>
          </w:tcPr>
          <w:p w14:paraId="4564CCBA" w14:textId="77777777" w:rsidR="00026C87" w:rsidRDefault="006231AE">
            <w:pPr>
              <w:snapToGrid w:val="0"/>
              <w:spacing w:after="0"/>
              <w:jc w:val="center"/>
              <w:rPr>
                <w:sz w:val="16"/>
              </w:rPr>
            </w:pPr>
            <w:r>
              <w:rPr>
                <w:sz w:val="16"/>
              </w:rPr>
              <w:t>LEO-1200</w:t>
            </w:r>
          </w:p>
        </w:tc>
        <w:tc>
          <w:tcPr>
            <w:tcW w:w="1559" w:type="dxa"/>
            <w:vAlign w:val="center"/>
          </w:tcPr>
          <w:p w14:paraId="470EC36D" w14:textId="77777777" w:rsidR="00026C87" w:rsidRDefault="006231AE">
            <w:pPr>
              <w:snapToGrid w:val="0"/>
              <w:spacing w:after="0"/>
              <w:jc w:val="center"/>
              <w:rPr>
                <w:sz w:val="16"/>
              </w:rPr>
            </w:pPr>
            <w:r>
              <w:rPr>
                <w:sz w:val="16"/>
              </w:rPr>
              <w:t>LEO-600</w:t>
            </w:r>
          </w:p>
        </w:tc>
      </w:tr>
      <w:tr w:rsidR="00026C87" w14:paraId="51C40A6E" w14:textId="77777777">
        <w:trPr>
          <w:jc w:val="center"/>
        </w:trPr>
        <w:tc>
          <w:tcPr>
            <w:tcW w:w="1729" w:type="dxa"/>
            <w:vAlign w:val="center"/>
          </w:tcPr>
          <w:p w14:paraId="785C5B8E" w14:textId="77777777" w:rsidR="00026C87" w:rsidRDefault="006231AE">
            <w:pPr>
              <w:snapToGrid w:val="0"/>
              <w:spacing w:after="0"/>
              <w:jc w:val="center"/>
              <w:rPr>
                <w:sz w:val="16"/>
                <w:lang w:eastAsia="zh-CN"/>
              </w:rPr>
            </w:pPr>
            <w:r>
              <w:rPr>
                <w:sz w:val="16"/>
              </w:rPr>
              <w:t>Satellite EIRP density</w:t>
            </w:r>
          </w:p>
        </w:tc>
        <w:tc>
          <w:tcPr>
            <w:tcW w:w="1418" w:type="dxa"/>
            <w:vAlign w:val="center"/>
          </w:tcPr>
          <w:p w14:paraId="0A313DFE" w14:textId="77777777" w:rsidR="00026C87" w:rsidRDefault="006231AE">
            <w:pPr>
              <w:snapToGrid w:val="0"/>
              <w:spacing w:after="0"/>
              <w:jc w:val="center"/>
              <w:rPr>
                <w:sz w:val="16"/>
              </w:rPr>
            </w:pPr>
            <w:r>
              <w:rPr>
                <w:sz w:val="16"/>
              </w:rPr>
              <w:t>59 dBW/MHz</w:t>
            </w:r>
          </w:p>
        </w:tc>
        <w:tc>
          <w:tcPr>
            <w:tcW w:w="1276" w:type="dxa"/>
            <w:vAlign w:val="center"/>
          </w:tcPr>
          <w:p w14:paraId="1E23DFDD" w14:textId="77777777" w:rsidR="00026C87" w:rsidRDefault="006231AE">
            <w:pPr>
              <w:snapToGrid w:val="0"/>
              <w:spacing w:after="0"/>
              <w:jc w:val="center"/>
              <w:rPr>
                <w:sz w:val="16"/>
              </w:rPr>
            </w:pPr>
            <w:r>
              <w:rPr>
                <w:sz w:val="16"/>
              </w:rPr>
              <w:t>40 dBW/MHz</w:t>
            </w:r>
          </w:p>
        </w:tc>
        <w:tc>
          <w:tcPr>
            <w:tcW w:w="1559" w:type="dxa"/>
            <w:vAlign w:val="center"/>
          </w:tcPr>
          <w:p w14:paraId="614FE9AA" w14:textId="77777777" w:rsidR="00026C87" w:rsidRDefault="006231AE">
            <w:pPr>
              <w:snapToGrid w:val="0"/>
              <w:spacing w:after="0"/>
              <w:jc w:val="center"/>
              <w:rPr>
                <w:sz w:val="16"/>
              </w:rPr>
            </w:pPr>
            <w:r>
              <w:rPr>
                <w:sz w:val="16"/>
              </w:rPr>
              <w:t>34 dBW/MHz</w:t>
            </w:r>
          </w:p>
        </w:tc>
      </w:tr>
      <w:tr w:rsidR="00026C87" w14:paraId="1A69AA62" w14:textId="77777777">
        <w:trPr>
          <w:trHeight w:val="47"/>
          <w:jc w:val="center"/>
        </w:trPr>
        <w:tc>
          <w:tcPr>
            <w:tcW w:w="1729" w:type="dxa"/>
            <w:vAlign w:val="center"/>
          </w:tcPr>
          <w:p w14:paraId="68D0F879" w14:textId="77777777" w:rsidR="00026C87" w:rsidRDefault="006231AE">
            <w:pPr>
              <w:snapToGrid w:val="0"/>
              <w:spacing w:after="0"/>
              <w:jc w:val="center"/>
              <w:rPr>
                <w:sz w:val="16"/>
              </w:rPr>
            </w:pPr>
            <w:r>
              <w:rPr>
                <w:sz w:val="16"/>
              </w:rPr>
              <w:t xml:space="preserve">3dB beamwidth </w:t>
            </w:r>
            <w:r>
              <w:rPr>
                <w:sz w:val="16"/>
                <w:highlight w:val="yellow"/>
              </w:rPr>
              <w:t>or HPBW (Half-Power BandWidth) of main central beam</w:t>
            </w:r>
          </w:p>
        </w:tc>
        <w:tc>
          <w:tcPr>
            <w:tcW w:w="1418" w:type="dxa"/>
            <w:vAlign w:val="center"/>
          </w:tcPr>
          <w:p w14:paraId="33D923FB" w14:textId="77777777" w:rsidR="00026C87" w:rsidRDefault="006231AE">
            <w:pPr>
              <w:snapToGrid w:val="0"/>
              <w:spacing w:after="0"/>
              <w:jc w:val="center"/>
              <w:rPr>
                <w:sz w:val="16"/>
              </w:rPr>
            </w:pPr>
            <w:r>
              <w:rPr>
                <w:sz w:val="16"/>
              </w:rPr>
              <w:t>0.4011 deg</w:t>
            </w:r>
          </w:p>
        </w:tc>
        <w:tc>
          <w:tcPr>
            <w:tcW w:w="1276" w:type="dxa"/>
            <w:vAlign w:val="center"/>
          </w:tcPr>
          <w:p w14:paraId="2C462ED9" w14:textId="77777777" w:rsidR="00026C87" w:rsidRDefault="006231AE">
            <w:pPr>
              <w:snapToGrid w:val="0"/>
              <w:spacing w:after="0"/>
              <w:jc w:val="center"/>
              <w:rPr>
                <w:sz w:val="16"/>
              </w:rPr>
            </w:pPr>
            <w:r>
              <w:rPr>
                <w:sz w:val="16"/>
              </w:rPr>
              <w:t>4.4127 deg</w:t>
            </w:r>
          </w:p>
        </w:tc>
        <w:tc>
          <w:tcPr>
            <w:tcW w:w="1559" w:type="dxa"/>
            <w:vAlign w:val="center"/>
          </w:tcPr>
          <w:p w14:paraId="1B800C6E" w14:textId="77777777" w:rsidR="00026C87" w:rsidRDefault="006231AE">
            <w:pPr>
              <w:snapToGrid w:val="0"/>
              <w:spacing w:after="0"/>
              <w:jc w:val="center"/>
              <w:rPr>
                <w:sz w:val="16"/>
              </w:rPr>
            </w:pPr>
            <w:r>
              <w:rPr>
                <w:sz w:val="16"/>
              </w:rPr>
              <w:t>4.4127 deg</w:t>
            </w:r>
          </w:p>
        </w:tc>
      </w:tr>
      <w:tr w:rsidR="00026C87" w14:paraId="56923C0D" w14:textId="77777777">
        <w:trPr>
          <w:trHeight w:val="47"/>
          <w:jc w:val="center"/>
        </w:trPr>
        <w:tc>
          <w:tcPr>
            <w:tcW w:w="1729" w:type="dxa"/>
            <w:vAlign w:val="center"/>
          </w:tcPr>
          <w:p w14:paraId="62BA43F2" w14:textId="77777777" w:rsidR="00026C87" w:rsidRDefault="006231AE">
            <w:pPr>
              <w:snapToGrid w:val="0"/>
              <w:spacing w:after="0"/>
              <w:jc w:val="center"/>
              <w:rPr>
                <w:sz w:val="16"/>
              </w:rPr>
            </w:pPr>
            <w:r>
              <w:rPr>
                <w:sz w:val="16"/>
                <w:highlight w:val="yellow"/>
              </w:rPr>
              <w:t>ABS (Adjacent Beam Spacing) of adjacent beams from the central beam</w:t>
            </w:r>
          </w:p>
        </w:tc>
        <w:tc>
          <w:tcPr>
            <w:tcW w:w="1418" w:type="dxa"/>
            <w:vAlign w:val="center"/>
          </w:tcPr>
          <w:p w14:paraId="1ECD8CA8" w14:textId="77777777" w:rsidR="00026C87" w:rsidRDefault="006231AE">
            <w:pPr>
              <w:snapToGrid w:val="0"/>
              <w:spacing w:after="0"/>
              <w:jc w:val="center"/>
              <w:rPr>
                <w:sz w:val="16"/>
                <w:highlight w:val="yellow"/>
              </w:rPr>
            </w:pPr>
            <w:r>
              <w:rPr>
                <w:sz w:val="16"/>
                <w:highlight w:val="yellow"/>
              </w:rPr>
              <w:t>0.3474 deg</w:t>
            </w:r>
          </w:p>
        </w:tc>
        <w:tc>
          <w:tcPr>
            <w:tcW w:w="1276" w:type="dxa"/>
            <w:vAlign w:val="center"/>
          </w:tcPr>
          <w:p w14:paraId="4E99D888" w14:textId="77777777" w:rsidR="00026C87" w:rsidRDefault="006231AE">
            <w:pPr>
              <w:snapToGrid w:val="0"/>
              <w:spacing w:after="0"/>
              <w:jc w:val="center"/>
              <w:rPr>
                <w:sz w:val="16"/>
                <w:highlight w:val="yellow"/>
              </w:rPr>
            </w:pPr>
            <w:r>
              <w:rPr>
                <w:sz w:val="16"/>
                <w:highlight w:val="yellow"/>
              </w:rPr>
              <w:t>3.8206 deg</w:t>
            </w:r>
          </w:p>
        </w:tc>
        <w:tc>
          <w:tcPr>
            <w:tcW w:w="1559" w:type="dxa"/>
            <w:vAlign w:val="center"/>
          </w:tcPr>
          <w:p w14:paraId="7F14A887" w14:textId="77777777" w:rsidR="00026C87" w:rsidRDefault="006231AE">
            <w:pPr>
              <w:snapToGrid w:val="0"/>
              <w:spacing w:after="0"/>
              <w:jc w:val="center"/>
              <w:rPr>
                <w:sz w:val="16"/>
                <w:highlight w:val="yellow"/>
              </w:rPr>
            </w:pPr>
            <w:r>
              <w:rPr>
                <w:sz w:val="16"/>
                <w:highlight w:val="yellow"/>
              </w:rPr>
              <w:t>3.8206 deg</w:t>
            </w:r>
          </w:p>
        </w:tc>
      </w:tr>
      <w:tr w:rsidR="00026C87" w14:paraId="00403AAF" w14:textId="77777777">
        <w:trPr>
          <w:trHeight w:val="47"/>
          <w:jc w:val="center"/>
        </w:trPr>
        <w:tc>
          <w:tcPr>
            <w:tcW w:w="1729" w:type="dxa"/>
            <w:vAlign w:val="center"/>
          </w:tcPr>
          <w:p w14:paraId="4316A60D" w14:textId="77777777" w:rsidR="00026C87" w:rsidRDefault="006231AE">
            <w:pPr>
              <w:snapToGrid w:val="0"/>
              <w:spacing w:after="0"/>
              <w:jc w:val="center"/>
              <w:rPr>
                <w:sz w:val="16"/>
              </w:rPr>
            </w:pPr>
            <w:r>
              <w:rPr>
                <w:sz w:val="16"/>
              </w:rPr>
              <w:t xml:space="preserve">Satellite </w:t>
            </w:r>
            <w:r>
              <w:rPr>
                <w:sz w:val="16"/>
                <w:highlight w:val="yellow"/>
              </w:rPr>
              <w:t>(central)</w:t>
            </w:r>
            <w:r>
              <w:rPr>
                <w:sz w:val="16"/>
              </w:rPr>
              <w:t xml:space="preserve"> beam diameter</w:t>
            </w:r>
          </w:p>
        </w:tc>
        <w:tc>
          <w:tcPr>
            <w:tcW w:w="1418" w:type="dxa"/>
            <w:vAlign w:val="center"/>
          </w:tcPr>
          <w:p w14:paraId="56ED06B4" w14:textId="77777777" w:rsidR="00026C87" w:rsidRDefault="006231AE">
            <w:pPr>
              <w:snapToGrid w:val="0"/>
              <w:spacing w:after="0"/>
              <w:jc w:val="center"/>
              <w:rPr>
                <w:sz w:val="16"/>
              </w:rPr>
            </w:pPr>
            <w:r>
              <w:rPr>
                <w:sz w:val="16"/>
              </w:rPr>
              <w:t>250 km</w:t>
            </w:r>
          </w:p>
        </w:tc>
        <w:tc>
          <w:tcPr>
            <w:tcW w:w="1276" w:type="dxa"/>
            <w:vAlign w:val="center"/>
          </w:tcPr>
          <w:p w14:paraId="5E271A41" w14:textId="77777777" w:rsidR="00026C87" w:rsidRDefault="006231AE">
            <w:pPr>
              <w:snapToGrid w:val="0"/>
              <w:spacing w:after="0"/>
              <w:jc w:val="center"/>
              <w:rPr>
                <w:sz w:val="16"/>
              </w:rPr>
            </w:pPr>
            <w:r>
              <w:rPr>
                <w:sz w:val="16"/>
              </w:rPr>
              <w:t>90 km</w:t>
            </w:r>
          </w:p>
        </w:tc>
        <w:tc>
          <w:tcPr>
            <w:tcW w:w="1559" w:type="dxa"/>
            <w:vAlign w:val="center"/>
          </w:tcPr>
          <w:p w14:paraId="1D271AEA" w14:textId="77777777" w:rsidR="00026C87" w:rsidRDefault="006231AE">
            <w:pPr>
              <w:snapToGrid w:val="0"/>
              <w:spacing w:after="0"/>
              <w:jc w:val="center"/>
              <w:rPr>
                <w:sz w:val="16"/>
              </w:rPr>
            </w:pPr>
            <w:r>
              <w:rPr>
                <w:sz w:val="16"/>
              </w:rPr>
              <w:t>50 m</w:t>
            </w:r>
          </w:p>
        </w:tc>
      </w:tr>
    </w:tbl>
    <w:p w14:paraId="3B17FD7A" w14:textId="77777777" w:rsidR="00026C87" w:rsidRDefault="006231AE">
      <w:pPr>
        <w:pStyle w:val="ListParagraph"/>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 xml:space="preserve">The satellite Adjacent Beam Spacing or ABS can be computed using the following equations: </w:t>
      </w:r>
    </w:p>
    <w:p w14:paraId="22640A1D" w14:textId="77777777" w:rsidR="00026C87" w:rsidRPr="00B115AE" w:rsidRDefault="006231AE">
      <w:pPr>
        <w:pStyle w:val="ListParagraph"/>
        <w:spacing w:after="120"/>
        <w:ind w:left="1656" w:firstLineChars="0" w:firstLine="0"/>
        <w:rPr>
          <w:rFonts w:eastAsia="宋体"/>
          <w:szCs w:val="24"/>
          <w:lang w:eastAsia="zh-CN"/>
        </w:rPr>
      </w:pPr>
      <w:r w:rsidRPr="00B115AE">
        <w:rPr>
          <w:rFonts w:eastAsia="宋体"/>
          <w:szCs w:val="24"/>
          <w:lang w:eastAsia="zh-CN"/>
        </w:rPr>
        <w:t xml:space="preserve">ABS[rad] = sqrt(3) x sin(HPBW[degrees]/2) or ABS[rad] = sqrt(3) x sinr(HPBW[rad]/2) </w:t>
      </w:r>
    </w:p>
    <w:p w14:paraId="72E4C5C3" w14:textId="77777777" w:rsidR="00026C87" w:rsidRDefault="006231AE">
      <w:pPr>
        <w:pStyle w:val="ListParagraph"/>
        <w:spacing w:after="120"/>
        <w:ind w:left="1656" w:firstLineChars="0" w:firstLine="0"/>
        <w:rPr>
          <w:rFonts w:eastAsia="宋体"/>
          <w:szCs w:val="24"/>
          <w:lang w:eastAsia="zh-CN"/>
        </w:rPr>
      </w:pPr>
      <w:r>
        <w:rPr>
          <w:rFonts w:eastAsia="宋体"/>
          <w:szCs w:val="24"/>
          <w:lang w:eastAsia="zh-CN"/>
        </w:rPr>
        <w:t xml:space="preserve">with ABS [degree]=180/pi x ABS[rad] and </w:t>
      </w:r>
    </w:p>
    <w:p w14:paraId="4D83B1C4" w14:textId="77777777" w:rsidR="00026C87" w:rsidRDefault="006231AE">
      <w:pPr>
        <w:pStyle w:val="ListParagraph"/>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with HPBW the Half-Power BandWidth of the main lobe from the satellite antenna pattern.</w:t>
      </w:r>
    </w:p>
    <w:p w14:paraId="504783A5"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29229C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Option 1.</w:t>
      </w:r>
    </w:p>
    <w:p w14:paraId="1C5AAE03" w14:textId="77777777" w:rsidR="00026C87" w:rsidRDefault="006231AE">
      <w:pPr>
        <w:rPr>
          <w:b/>
          <w:u w:val="single"/>
          <w:lang w:eastAsia="ko-KR"/>
        </w:rPr>
      </w:pPr>
      <w:r>
        <w:rPr>
          <w:b/>
          <w:u w:val="single"/>
          <w:lang w:eastAsia="ko-KR"/>
        </w:rPr>
        <w:t>Issue 3-3: Handover margin for NTN</w:t>
      </w:r>
    </w:p>
    <w:p w14:paraId="5DD26B53"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6C3ED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1(Huawei, HiSilicon): 3dB</w:t>
      </w:r>
    </w:p>
    <w:p w14:paraId="0FB4C42F"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4D70A8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68BBB382" w14:textId="77777777" w:rsidR="00026C87" w:rsidRDefault="006231AE">
      <w:pPr>
        <w:rPr>
          <w:b/>
          <w:u w:val="single"/>
          <w:lang w:eastAsia="ko-KR"/>
        </w:rPr>
      </w:pPr>
      <w:r>
        <w:rPr>
          <w:b/>
          <w:u w:val="single"/>
          <w:lang w:eastAsia="ko-KR"/>
        </w:rPr>
        <w:t>Issue 3-4: Central bea</w:t>
      </w:r>
      <w:r>
        <w:rPr>
          <w:rFonts w:hint="eastAsia"/>
          <w:b/>
          <w:u w:val="single"/>
          <w:lang w:eastAsia="zh-CN"/>
        </w:rPr>
        <w:t>m</w:t>
      </w:r>
      <w:r>
        <w:rPr>
          <w:b/>
          <w:u w:val="single"/>
          <w:lang w:eastAsia="ko-KR"/>
        </w:rPr>
        <w:t xml:space="preserve"> elevation angle </w:t>
      </w:r>
    </w:p>
    <w:p w14:paraId="03E2739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79613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1(Qualcomm, ZTE): Add 45</w:t>
      </w:r>
      <w:r>
        <w:rPr>
          <w:rFonts w:ascii="宋体" w:eastAsia="宋体" w:hAnsi="宋体" w:hint="eastAsia"/>
          <w:szCs w:val="24"/>
          <w:lang w:eastAsia="zh-CN"/>
        </w:rPr>
        <w:t>°</w:t>
      </w:r>
      <w:r>
        <w:rPr>
          <w:rFonts w:eastAsia="宋体"/>
          <w:szCs w:val="24"/>
          <w:lang w:eastAsia="zh-CN"/>
        </w:rPr>
        <w:t xml:space="preserve"> (Note that </w:t>
      </w:r>
      <w:r>
        <w:rPr>
          <w:rFonts w:eastAsia="宋体" w:hint="eastAsia"/>
          <w:szCs w:val="24"/>
          <w:lang w:eastAsia="zh-CN"/>
        </w:rPr>
        <w:t>is</w:t>
      </w:r>
      <w:r>
        <w:rPr>
          <w:rFonts w:eastAsia="宋体"/>
          <w:szCs w:val="24"/>
          <w:lang w:eastAsia="zh-CN"/>
        </w:rPr>
        <w:t xml:space="preserve"> assumed 90</w:t>
      </w:r>
      <w:r>
        <w:rPr>
          <w:rFonts w:ascii="宋体" w:eastAsia="宋体" w:hAnsi="宋体" w:hint="eastAsia"/>
          <w:szCs w:val="24"/>
          <w:lang w:eastAsia="zh-CN"/>
        </w:rPr>
        <w:t>°</w:t>
      </w:r>
      <w:r>
        <w:rPr>
          <w:rFonts w:eastAsia="宋体"/>
          <w:szCs w:val="24"/>
          <w:lang w:eastAsia="zh-CN"/>
        </w:rPr>
        <w:t xml:space="preserve">now.) </w:t>
      </w:r>
    </w:p>
    <w:p w14:paraId="489444E4"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B23AF9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23147972" w14:textId="77777777" w:rsidR="00026C87" w:rsidRDefault="006231AE">
      <w:pPr>
        <w:rPr>
          <w:b/>
          <w:u w:val="single"/>
          <w:lang w:eastAsia="ko-KR"/>
        </w:rPr>
      </w:pPr>
      <w:r>
        <w:rPr>
          <w:b/>
          <w:u w:val="single"/>
          <w:lang w:eastAsia="ko-KR"/>
        </w:rPr>
        <w:t xml:space="preserve">Issue 3-5: </w:t>
      </w:r>
      <w:r>
        <w:rPr>
          <w:b/>
          <w:u w:val="single"/>
          <w:lang w:eastAsia="zh-CN"/>
        </w:rPr>
        <w:t>Satellite antenna pattern</w:t>
      </w:r>
      <w:r>
        <w:rPr>
          <w:b/>
          <w:u w:val="single"/>
          <w:lang w:eastAsia="ko-KR"/>
        </w:rPr>
        <w:t xml:space="preserve"> </w:t>
      </w:r>
    </w:p>
    <w:p w14:paraId="6383BD7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007664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1(ZTE): Update the Fig 2.4.1-1 in [1] with new satellite antenna patterns. </w:t>
      </w:r>
    </w:p>
    <w:tbl>
      <w:tblPr>
        <w:tblStyle w:val="TableGrid"/>
        <w:tblW w:w="9497" w:type="dxa"/>
        <w:tblInd w:w="137" w:type="dxa"/>
        <w:tblLook w:val="04A0" w:firstRow="1" w:lastRow="0" w:firstColumn="1" w:lastColumn="0" w:noHBand="0" w:noVBand="1"/>
      </w:tblPr>
      <w:tblGrid>
        <w:gridCol w:w="4820"/>
        <w:gridCol w:w="4677"/>
      </w:tblGrid>
      <w:tr w:rsidR="00026C87" w14:paraId="470405A0" w14:textId="77777777">
        <w:tc>
          <w:tcPr>
            <w:tcW w:w="4820" w:type="dxa"/>
          </w:tcPr>
          <w:p w14:paraId="46EB7D8C" w14:textId="77777777" w:rsidR="00026C87" w:rsidRDefault="006231AE">
            <w:pPr>
              <w:spacing w:after="120"/>
              <w:jc w:val="center"/>
              <w:rPr>
                <w:rFonts w:eastAsiaTheme="minorEastAsia"/>
                <w:szCs w:val="24"/>
                <w:lang w:eastAsia="zh-CN"/>
              </w:rPr>
            </w:pPr>
            <w:r>
              <w:rPr>
                <w:rFonts w:eastAsiaTheme="minorEastAsia" w:hint="eastAsia"/>
                <w:szCs w:val="24"/>
                <w:lang w:eastAsia="zh-CN"/>
              </w:rPr>
              <w:t>A</w:t>
            </w:r>
            <w:r>
              <w:rPr>
                <w:rFonts w:eastAsiaTheme="minorEastAsia"/>
                <w:szCs w:val="24"/>
                <w:lang w:eastAsia="zh-CN"/>
              </w:rPr>
              <w:t>s is in [1]</w:t>
            </w:r>
          </w:p>
        </w:tc>
        <w:tc>
          <w:tcPr>
            <w:tcW w:w="4677" w:type="dxa"/>
          </w:tcPr>
          <w:p w14:paraId="533C2FD6" w14:textId="77777777" w:rsidR="00026C87" w:rsidRDefault="006231AE">
            <w:pPr>
              <w:spacing w:after="120"/>
              <w:jc w:val="center"/>
              <w:rPr>
                <w:rFonts w:eastAsiaTheme="minorEastAsia"/>
                <w:szCs w:val="24"/>
                <w:lang w:eastAsia="zh-CN"/>
              </w:rPr>
            </w:pPr>
            <w:r>
              <w:rPr>
                <w:rFonts w:eastAsiaTheme="minorEastAsia" w:hint="eastAsia"/>
                <w:szCs w:val="24"/>
                <w:lang w:eastAsia="zh-CN"/>
              </w:rPr>
              <w:t>T</w:t>
            </w:r>
            <w:r>
              <w:rPr>
                <w:rFonts w:eastAsiaTheme="minorEastAsia"/>
                <w:szCs w:val="24"/>
                <w:lang w:eastAsia="zh-CN"/>
              </w:rPr>
              <w:t>o be</w:t>
            </w:r>
          </w:p>
        </w:tc>
      </w:tr>
      <w:tr w:rsidR="00026C87" w14:paraId="6DE68B70" w14:textId="77777777">
        <w:tc>
          <w:tcPr>
            <w:tcW w:w="4820" w:type="dxa"/>
            <w:vAlign w:val="center"/>
          </w:tcPr>
          <w:p w14:paraId="00589FA6" w14:textId="77777777" w:rsidR="00026C87" w:rsidRDefault="006231AE">
            <w:pPr>
              <w:jc w:val="center"/>
              <w:rPr>
                <w:b/>
              </w:rPr>
            </w:pPr>
            <w:r>
              <w:rPr>
                <w:b/>
                <w:noProof/>
                <w:lang w:val="en-US" w:eastAsia="zh-CN"/>
              </w:rPr>
              <w:drawing>
                <wp:inline distT="0" distB="0" distL="0" distR="0" wp14:anchorId="3B1AD440" wp14:editId="0F4D6DE6">
                  <wp:extent cx="2746375" cy="2065655"/>
                  <wp:effectExtent l="0" t="0" r="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A close up of a logo&#10;&#10;Description generated with very high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50638" cy="2068721"/>
                          </a:xfrm>
                          <a:prstGeom prst="rect">
                            <a:avLst/>
                          </a:prstGeom>
                          <a:noFill/>
                          <a:ln>
                            <a:noFill/>
                          </a:ln>
                        </pic:spPr>
                      </pic:pic>
                    </a:graphicData>
                  </a:graphic>
                </wp:inline>
              </w:drawing>
            </w:r>
          </w:p>
          <w:p w14:paraId="62F15295" w14:textId="77777777" w:rsidR="00026C87" w:rsidRDefault="006231AE">
            <w:pPr>
              <w:jc w:val="center"/>
              <w:rPr>
                <w:rFonts w:ascii="Arial" w:hAnsi="Arial" w:cs="Arial"/>
                <w:b/>
                <w:i/>
                <w:sz w:val="18"/>
              </w:rPr>
            </w:pPr>
            <w:r>
              <w:rPr>
                <w:rFonts w:ascii="Arial" w:hAnsi="Arial" w:cs="Arial"/>
                <w:b/>
                <w:sz w:val="18"/>
              </w:rPr>
              <w:t xml:space="preserve">Figure 2.4.1-1: </w:t>
            </w:r>
            <w:bookmarkStart w:id="8" w:name="OLE_LINK91"/>
            <w:r>
              <w:rPr>
                <w:rFonts w:ascii="Arial" w:hAnsi="Arial" w:cs="Arial"/>
                <w:b/>
                <w:sz w:val="18"/>
              </w:rPr>
              <w:t>Satellite antenna gain</w:t>
            </w:r>
            <w:bookmarkEnd w:id="8"/>
            <w:r>
              <w:rPr>
                <w:rFonts w:ascii="Arial" w:hAnsi="Arial" w:cs="Arial"/>
                <w:b/>
                <w:sz w:val="18"/>
              </w:rPr>
              <w:t xml:space="preserve"> pattern for aperture radius 10 wavelengths, </w:t>
            </w:r>
            <w:r>
              <w:rPr>
                <w:rFonts w:ascii="Arial" w:hAnsi="Arial" w:cs="Arial"/>
                <w:b/>
                <w:i/>
                <w:sz w:val="18"/>
              </w:rPr>
              <w:t>a</w:t>
            </w:r>
            <w:r>
              <w:rPr>
                <w:rFonts w:ascii="Arial" w:hAnsi="Arial" w:cs="Arial"/>
                <w:b/>
                <w:sz w:val="18"/>
              </w:rPr>
              <w:t xml:space="preserve">=10 </w:t>
            </w:r>
            <w:r>
              <w:rPr>
                <w:rFonts w:ascii="Arial" w:hAnsi="Arial" w:cs="Arial"/>
                <w:b/>
                <w:i/>
                <w:sz w:val="18"/>
              </w:rPr>
              <w:t>c</w:t>
            </w:r>
            <w:r>
              <w:rPr>
                <w:rFonts w:ascii="Arial" w:hAnsi="Arial" w:cs="Arial"/>
                <w:b/>
                <w:sz w:val="18"/>
              </w:rPr>
              <w:t>/</w:t>
            </w:r>
            <w:r>
              <w:rPr>
                <w:rFonts w:ascii="Arial" w:hAnsi="Arial" w:cs="Arial"/>
                <w:b/>
                <w:i/>
                <w:sz w:val="18"/>
              </w:rPr>
              <w:t>f</w:t>
            </w:r>
          </w:p>
          <w:p w14:paraId="5EFA0F92" w14:textId="77777777" w:rsidR="00026C87" w:rsidRDefault="00026C87">
            <w:pPr>
              <w:spacing w:after="120"/>
              <w:jc w:val="center"/>
              <w:rPr>
                <w:szCs w:val="24"/>
                <w:lang w:eastAsia="zh-CN"/>
              </w:rPr>
            </w:pPr>
          </w:p>
        </w:tc>
        <w:tc>
          <w:tcPr>
            <w:tcW w:w="4677" w:type="dxa"/>
          </w:tcPr>
          <w:p w14:paraId="3A343C6A" w14:textId="77777777" w:rsidR="00026C87" w:rsidRDefault="006231AE">
            <w:pPr>
              <w:pStyle w:val="Style0"/>
              <w:overflowPunct/>
              <w:autoSpaceDE/>
              <w:autoSpaceDN/>
              <w:adjustRightInd/>
              <w:jc w:val="center"/>
              <w:textAlignment w:val="auto"/>
            </w:pPr>
            <w:r>
              <w:rPr>
                <w:noProof/>
              </w:rPr>
              <w:drawing>
                <wp:inline distT="0" distB="0" distL="0" distR="0" wp14:anchorId="287DD172" wp14:editId="7DD8C16D">
                  <wp:extent cx="1799590" cy="13474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0000" cy="1348047"/>
                          </a:xfrm>
                          <a:prstGeom prst="rect">
                            <a:avLst/>
                          </a:prstGeom>
                          <a:noFill/>
                          <a:ln>
                            <a:noFill/>
                          </a:ln>
                          <a:effectLst/>
                        </pic:spPr>
                      </pic:pic>
                    </a:graphicData>
                  </a:graphic>
                </wp:inline>
              </w:drawing>
            </w:r>
            <w:r>
              <w:rPr>
                <w:noProof/>
              </w:rPr>
              <w:drawing>
                <wp:inline distT="0" distB="0" distL="0" distR="0" wp14:anchorId="7F816995" wp14:editId="22BC640E">
                  <wp:extent cx="1799590" cy="13474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p>
          <w:p w14:paraId="00FE8953" w14:textId="77777777" w:rsidR="00026C87" w:rsidRDefault="006231AE">
            <w:pPr>
              <w:jc w:val="center"/>
              <w:rPr>
                <w:rFonts w:ascii="Arial" w:hAnsi="Arial" w:cs="Arial"/>
                <w:b/>
                <w:sz w:val="18"/>
              </w:rPr>
            </w:pPr>
            <w:r>
              <w:rPr>
                <w:rFonts w:ascii="Arial" w:hAnsi="Arial" w:cs="Arial" w:hint="eastAsia"/>
                <w:b/>
                <w:sz w:val="18"/>
              </w:rPr>
              <w:t>Figure 2</w:t>
            </w:r>
            <w:r>
              <w:rPr>
                <w:rFonts w:ascii="Arial" w:hAnsi="Arial" w:cs="Arial"/>
                <w:b/>
                <w:sz w:val="18"/>
              </w:rPr>
              <w:t>.4.1-1</w:t>
            </w:r>
            <w:r>
              <w:rPr>
                <w:rFonts w:ascii="Arial" w:hAnsi="Arial" w:cs="Arial" w:hint="eastAsia"/>
                <w:b/>
                <w:sz w:val="18"/>
              </w:rPr>
              <w:t>. antenna pattern for LEO 600KM and 1200KM [</w:t>
            </w:r>
            <w:r>
              <w:rPr>
                <w:rFonts w:ascii="Arial" w:hAnsi="Arial" w:cs="Arial"/>
                <w:b/>
                <w:sz w:val="18"/>
              </w:rPr>
              <w:t>4.4127</w:t>
            </w:r>
            <w:r>
              <w:rPr>
                <w:rFonts w:ascii="Arial" w:hAnsi="Arial" w:cs="Arial" w:hint="eastAsia"/>
                <w:b/>
                <w:sz w:val="18"/>
              </w:rPr>
              <w:t xml:space="preserve"> deg for 3dB beamwidth]</w:t>
            </w:r>
          </w:p>
          <w:p w14:paraId="3FE6EE53" w14:textId="77777777" w:rsidR="00026C87" w:rsidRDefault="006231AE">
            <w:pPr>
              <w:pStyle w:val="Style0"/>
              <w:overflowPunct/>
              <w:autoSpaceDE/>
              <w:autoSpaceDN/>
              <w:adjustRightInd/>
              <w:jc w:val="center"/>
              <w:textAlignment w:val="auto"/>
            </w:pPr>
            <w:r>
              <w:rPr>
                <w:noProof/>
              </w:rPr>
              <w:drawing>
                <wp:inline distT="0" distB="0" distL="0" distR="0" wp14:anchorId="3057285B" wp14:editId="1AB3F889">
                  <wp:extent cx="1799590" cy="13474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r>
              <w:rPr>
                <w:noProof/>
              </w:rPr>
              <w:drawing>
                <wp:inline distT="0" distB="0" distL="0" distR="0" wp14:anchorId="05527292" wp14:editId="4701F380">
                  <wp:extent cx="1799590" cy="13474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00000" cy="1348049"/>
                          </a:xfrm>
                          <a:prstGeom prst="rect">
                            <a:avLst/>
                          </a:prstGeom>
                          <a:noFill/>
                          <a:ln>
                            <a:noFill/>
                          </a:ln>
                          <a:effectLst/>
                        </pic:spPr>
                      </pic:pic>
                    </a:graphicData>
                  </a:graphic>
                </wp:inline>
              </w:drawing>
            </w:r>
          </w:p>
          <w:p w14:paraId="1951B056" w14:textId="77777777" w:rsidR="00026C87" w:rsidRDefault="006231AE">
            <w:pPr>
              <w:pStyle w:val="Style0"/>
              <w:overflowPunct/>
              <w:autoSpaceDE/>
              <w:autoSpaceDN/>
              <w:adjustRightInd/>
              <w:jc w:val="center"/>
              <w:textAlignment w:val="auto"/>
            </w:pPr>
            <w:r>
              <w:rPr>
                <w:rFonts w:ascii="Arial" w:hAnsi="Arial" w:cs="Arial" w:hint="eastAsia"/>
                <w:b/>
                <w:kern w:val="0"/>
                <w:sz w:val="18"/>
                <w:szCs w:val="20"/>
                <w:lang w:val="en-GB" w:eastAsia="en-US"/>
              </w:rPr>
              <w:t xml:space="preserve">Figure </w:t>
            </w:r>
            <w:r>
              <w:rPr>
                <w:rFonts w:ascii="Arial" w:hAnsi="Arial" w:cs="Arial"/>
                <w:b/>
                <w:kern w:val="0"/>
                <w:sz w:val="18"/>
                <w:szCs w:val="20"/>
                <w:lang w:val="en-GB" w:eastAsia="en-US"/>
              </w:rPr>
              <w:t>2.4.1-2</w:t>
            </w:r>
            <w:r>
              <w:rPr>
                <w:rFonts w:ascii="Arial" w:hAnsi="Arial" w:cs="Arial" w:hint="eastAsia"/>
                <w:b/>
                <w:kern w:val="0"/>
                <w:sz w:val="18"/>
                <w:szCs w:val="20"/>
                <w:lang w:val="en-GB" w:eastAsia="en-US"/>
              </w:rPr>
              <w:t xml:space="preserve"> antenna pattern for antenna aperture </w:t>
            </w:r>
            <w:r>
              <w:rPr>
                <w:rFonts w:ascii="Arial" w:hAnsi="Arial" w:cs="Arial" w:hint="eastAsia"/>
                <w:b/>
                <w:kern w:val="0"/>
                <w:sz w:val="18"/>
                <w:szCs w:val="20"/>
                <w:lang w:val="en-GB" w:eastAsia="en-US"/>
              </w:rPr>
              <w:lastRenderedPageBreak/>
              <w:t>of GEO [</w:t>
            </w:r>
            <w:r>
              <w:rPr>
                <w:rFonts w:ascii="Arial" w:hAnsi="Arial" w:cs="Arial"/>
                <w:b/>
                <w:kern w:val="0"/>
                <w:sz w:val="18"/>
                <w:szCs w:val="20"/>
                <w:lang w:val="en-GB" w:eastAsia="en-US"/>
              </w:rPr>
              <w:t>0.4011</w:t>
            </w:r>
            <w:r>
              <w:rPr>
                <w:rFonts w:ascii="Arial" w:hAnsi="Arial" w:cs="Arial" w:hint="eastAsia"/>
                <w:b/>
                <w:kern w:val="0"/>
                <w:sz w:val="18"/>
                <w:szCs w:val="20"/>
                <w:lang w:val="en-GB" w:eastAsia="en-US"/>
              </w:rPr>
              <w:t xml:space="preserve"> deg for 3dB beamwidth]</w:t>
            </w:r>
          </w:p>
        </w:tc>
      </w:tr>
    </w:tbl>
    <w:p w14:paraId="40802A5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0FE63A8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0E6039D8" w14:textId="77777777" w:rsidR="00026C87" w:rsidRDefault="006231AE">
      <w:pPr>
        <w:rPr>
          <w:b/>
          <w:u w:val="single"/>
          <w:lang w:eastAsia="ko-KR"/>
        </w:rPr>
      </w:pPr>
      <w:r>
        <w:rPr>
          <w:b/>
          <w:u w:val="single"/>
          <w:lang w:eastAsia="ko-KR"/>
        </w:rPr>
        <w:t xml:space="preserve">Issue 3-6: </w:t>
      </w:r>
      <w:r>
        <w:rPr>
          <w:b/>
          <w:u w:val="single"/>
          <w:lang w:eastAsia="zh-CN"/>
        </w:rPr>
        <w:t>NTN UE deployment</w:t>
      </w:r>
      <w:r>
        <w:rPr>
          <w:b/>
          <w:u w:val="single"/>
          <w:lang w:eastAsia="ko-KR"/>
        </w:rPr>
        <w:t xml:space="preserve"> </w:t>
      </w:r>
    </w:p>
    <w:p w14:paraId="1C97BD0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3C94A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1(Qualcomm): </w:t>
      </w:r>
      <w:r>
        <w:t>Reuse the same assumption as RAN1 with 2 RBs per UE for the NTN UL scenario. The number of active UL UE is 3.</w:t>
      </w:r>
    </w:p>
    <w:p w14:paraId="231FD15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(ZTE): More UEs to be scheduled in GEO scenario e.g. 12 or 15 or more.</w:t>
      </w:r>
    </w:p>
    <w:p w14:paraId="16ADD39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59A0B9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 Option 1 &amp; 2. </w:t>
      </w:r>
    </w:p>
    <w:p w14:paraId="21BA5B65" w14:textId="77777777" w:rsidR="00026C87" w:rsidRDefault="006231AE">
      <w:pPr>
        <w:rPr>
          <w:b/>
          <w:u w:val="single"/>
          <w:lang w:eastAsia="ko-KR"/>
        </w:rPr>
      </w:pPr>
      <w:r>
        <w:rPr>
          <w:b/>
          <w:u w:val="single"/>
          <w:lang w:eastAsia="ko-KR"/>
        </w:rPr>
        <w:t xml:space="preserve">Issue 3-7: </w:t>
      </w:r>
      <w:r>
        <w:rPr>
          <w:b/>
          <w:u w:val="single"/>
          <w:lang w:eastAsia="zh-CN"/>
        </w:rPr>
        <w:t>NTN UL TPC</w:t>
      </w:r>
    </w:p>
    <w:p w14:paraId="0551017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B3036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1(remaining in [1]): Adopt the same TPC model of TN for NTN UL scenarios but needs to revise CLx-ile to align with UE UL power control parameters used in TR38.821. The CLx-ile value should be adapted for rural, dense urban and indoor scenarios.</w:t>
      </w:r>
    </w:p>
    <w:p w14:paraId="6196954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2(remaining in [1]): The CLx-ile value should be adapted for rural, dense urban and indoor scenarios.</w:t>
      </w:r>
    </w:p>
    <w:p w14:paraId="68EABA1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3(Observation of calibration): Do not use UL TPC as indicated by the calibration that UE is always working at maximum power level (23dBm) to ensure the throughput. </w:t>
      </w:r>
    </w:p>
    <w:p w14:paraId="0FF1B54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6C47C73" w14:textId="77777777" w:rsidR="00026C87" w:rsidRDefault="006231AE">
      <w:pPr>
        <w:pStyle w:val="ListParagraph"/>
        <w:numPr>
          <w:ilvl w:val="1"/>
          <w:numId w:val="3"/>
        </w:numPr>
        <w:overflowPunct/>
        <w:autoSpaceDE/>
        <w:autoSpaceDN/>
        <w:adjustRightInd/>
        <w:spacing w:after="120"/>
        <w:ind w:left="1440" w:firstLineChars="0"/>
        <w:textAlignment w:val="auto"/>
        <w:rPr>
          <w:szCs w:val="24"/>
          <w:lang w:eastAsia="zh-CN"/>
        </w:rPr>
      </w:pPr>
      <w:r>
        <w:rPr>
          <w:szCs w:val="24"/>
          <w:lang w:eastAsia="zh-CN"/>
        </w:rPr>
        <w:t>Agree on Option 3.</w:t>
      </w:r>
    </w:p>
    <w:p w14:paraId="7AE713D4" w14:textId="77777777" w:rsidR="00026C87" w:rsidRPr="00243B34" w:rsidRDefault="006231AE" w:rsidP="00CC71D3">
      <w:pPr>
        <w:pStyle w:val="Heading3"/>
        <w:ind w:left="709"/>
        <w:rPr>
          <w:sz w:val="24"/>
          <w:szCs w:val="24"/>
        </w:rPr>
      </w:pPr>
      <w:r w:rsidRPr="00243B34">
        <w:rPr>
          <w:sz w:val="24"/>
          <w:szCs w:val="24"/>
        </w:rPr>
        <w:t>Sub-topic 3-2</w:t>
      </w:r>
    </w:p>
    <w:p w14:paraId="0DF093DF" w14:textId="77777777" w:rsidR="00026C87" w:rsidRDefault="006231AE">
      <w:pPr>
        <w:rPr>
          <w:color w:val="0070C0"/>
          <w:lang w:val="en-US" w:eastAsia="zh-CN"/>
        </w:rPr>
      </w:pPr>
      <w:r>
        <w:rPr>
          <w:rFonts w:hint="eastAsia"/>
          <w:lang w:val="en-US" w:eastAsia="zh-CN"/>
        </w:rPr>
        <w:t>T</w:t>
      </w:r>
      <w:r>
        <w:rPr>
          <w:lang w:val="en-US" w:eastAsia="zh-CN"/>
        </w:rPr>
        <w:t>his sub-topic focus on TN parameters.</w:t>
      </w:r>
    </w:p>
    <w:p w14:paraId="61657C32" w14:textId="77777777" w:rsidR="00026C87" w:rsidRDefault="006231A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D5A6E1F" w14:textId="77777777" w:rsidR="00026C87" w:rsidRDefault="006231AE">
      <w:pPr>
        <w:rPr>
          <w:rFonts w:eastAsiaTheme="minorEastAsia"/>
          <w:b/>
          <w:u w:val="single"/>
          <w:lang w:eastAsia="zh-CN"/>
        </w:rPr>
      </w:pPr>
      <w:r>
        <w:rPr>
          <w:b/>
          <w:u w:val="single"/>
          <w:lang w:eastAsia="ko-KR"/>
        </w:rPr>
        <w:t>Issue 3-8: Changes to Table 2.3-5 in [1]</w:t>
      </w:r>
      <w:r>
        <w:rPr>
          <w:rFonts w:eastAsiaTheme="minorEastAsia"/>
          <w:b/>
          <w:u w:val="single"/>
          <w:lang w:eastAsia="zh-CN"/>
        </w:rPr>
        <w:t xml:space="preserve"> </w:t>
      </w:r>
    </w:p>
    <w:p w14:paraId="613F5A93"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82A5E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Replace “BS-MS min couple loss in dB” with “</w:t>
      </w:r>
      <w:r>
        <w:rPr>
          <w:bCs/>
        </w:rPr>
        <w:t xml:space="preserve">BS-UE min distance in meter” and set it as 35m. </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33"/>
        <w:gridCol w:w="1180"/>
        <w:gridCol w:w="2396"/>
        <w:gridCol w:w="2411"/>
        <w:gridCol w:w="2401"/>
      </w:tblGrid>
      <w:tr w:rsidR="00026C87" w14:paraId="4979D10F" w14:textId="77777777">
        <w:trPr>
          <w:cantSplit/>
          <w:trHeight w:val="330"/>
          <w:tblHeader/>
          <w:jc w:val="center"/>
        </w:trPr>
        <w:tc>
          <w:tcPr>
            <w:tcW w:w="641" w:type="pct"/>
            <w:vAlign w:val="center"/>
          </w:tcPr>
          <w:p w14:paraId="6D2342FE" w14:textId="77777777" w:rsidR="00026C87" w:rsidRDefault="00026C87">
            <w:pPr>
              <w:snapToGrid w:val="0"/>
              <w:spacing w:after="0"/>
              <w:jc w:val="center"/>
              <w:rPr>
                <w:rFonts w:eastAsiaTheme="minorEastAsia"/>
                <w:sz w:val="18"/>
                <w:szCs w:val="15"/>
              </w:rPr>
            </w:pPr>
          </w:p>
        </w:tc>
        <w:tc>
          <w:tcPr>
            <w:tcW w:w="613" w:type="pct"/>
            <w:vAlign w:val="center"/>
          </w:tcPr>
          <w:p w14:paraId="7CCDED53" w14:textId="77777777" w:rsidR="00026C87" w:rsidRDefault="006231AE">
            <w:pPr>
              <w:snapToGrid w:val="0"/>
              <w:spacing w:after="0"/>
              <w:jc w:val="center"/>
              <w:rPr>
                <w:rFonts w:eastAsiaTheme="minorEastAsia"/>
                <w:sz w:val="18"/>
                <w:szCs w:val="15"/>
              </w:rPr>
            </w:pPr>
            <w:r>
              <w:rPr>
                <w:rFonts w:eastAsiaTheme="minorEastAsia" w:hint="eastAsia"/>
                <w:sz w:val="18"/>
                <w:szCs w:val="15"/>
              </w:rPr>
              <w:t>NB-</w:t>
            </w:r>
            <w:r>
              <w:rPr>
                <w:rFonts w:eastAsiaTheme="minorEastAsia"/>
                <w:sz w:val="18"/>
                <w:szCs w:val="15"/>
              </w:rPr>
              <w:t>IoT</w:t>
            </w:r>
          </w:p>
          <w:p w14:paraId="03168E74" w14:textId="77777777" w:rsidR="00026C87" w:rsidRDefault="006231AE">
            <w:pPr>
              <w:snapToGrid w:val="0"/>
              <w:spacing w:after="0"/>
              <w:jc w:val="center"/>
              <w:rPr>
                <w:rFonts w:eastAsiaTheme="minorEastAsia"/>
                <w:sz w:val="18"/>
                <w:szCs w:val="15"/>
              </w:rPr>
            </w:pPr>
            <w:r>
              <w:rPr>
                <w:rFonts w:eastAsiaTheme="minorEastAsia"/>
                <w:sz w:val="18"/>
                <w:szCs w:val="15"/>
              </w:rPr>
              <w:t>Standalone</w:t>
            </w:r>
          </w:p>
        </w:tc>
        <w:tc>
          <w:tcPr>
            <w:tcW w:w="2498" w:type="pct"/>
            <w:gridSpan w:val="2"/>
            <w:vAlign w:val="center"/>
          </w:tcPr>
          <w:p w14:paraId="1363B104" w14:textId="77777777" w:rsidR="00026C87" w:rsidRDefault="006231AE">
            <w:pPr>
              <w:snapToGrid w:val="0"/>
              <w:spacing w:after="0"/>
              <w:jc w:val="center"/>
              <w:rPr>
                <w:rFonts w:eastAsiaTheme="minorEastAsia"/>
                <w:sz w:val="18"/>
                <w:szCs w:val="15"/>
              </w:rPr>
            </w:pPr>
            <w:r>
              <w:rPr>
                <w:rFonts w:eastAsiaTheme="minorEastAsia" w:hint="eastAsia"/>
                <w:sz w:val="18"/>
                <w:szCs w:val="15"/>
              </w:rPr>
              <w:t>NR</w:t>
            </w:r>
          </w:p>
        </w:tc>
        <w:tc>
          <w:tcPr>
            <w:tcW w:w="1248" w:type="pct"/>
            <w:shd w:val="clear" w:color="auto" w:fill="E2EFD9" w:themeFill="accent6" w:themeFillTint="33"/>
            <w:vAlign w:val="center"/>
          </w:tcPr>
          <w:p w14:paraId="728A94C2" w14:textId="77777777" w:rsidR="00026C87" w:rsidRDefault="006231AE">
            <w:pPr>
              <w:snapToGrid w:val="0"/>
              <w:spacing w:after="0"/>
              <w:jc w:val="center"/>
              <w:rPr>
                <w:rFonts w:eastAsiaTheme="minorEastAsia"/>
                <w:sz w:val="18"/>
                <w:szCs w:val="15"/>
                <w:lang w:eastAsia="zh-CN"/>
              </w:rPr>
            </w:pPr>
            <w:r>
              <w:rPr>
                <w:rFonts w:eastAsiaTheme="minorEastAsia" w:hint="eastAsia"/>
                <w:sz w:val="18"/>
                <w:szCs w:val="15"/>
                <w:lang w:eastAsia="zh-CN"/>
              </w:rPr>
              <w:t>N</w:t>
            </w:r>
            <w:r>
              <w:rPr>
                <w:rFonts w:eastAsiaTheme="minorEastAsia"/>
                <w:sz w:val="18"/>
                <w:szCs w:val="15"/>
                <w:lang w:eastAsia="zh-CN"/>
              </w:rPr>
              <w:t>R</w:t>
            </w:r>
          </w:p>
        </w:tc>
      </w:tr>
      <w:tr w:rsidR="00026C87" w14:paraId="02144519" w14:textId="77777777">
        <w:trPr>
          <w:cantSplit/>
          <w:trHeight w:val="330"/>
          <w:tblHeader/>
          <w:jc w:val="center"/>
        </w:trPr>
        <w:tc>
          <w:tcPr>
            <w:tcW w:w="641" w:type="pct"/>
            <w:vAlign w:val="center"/>
          </w:tcPr>
          <w:p w14:paraId="61560C95" w14:textId="77777777" w:rsidR="00026C87" w:rsidRDefault="00026C87">
            <w:pPr>
              <w:snapToGrid w:val="0"/>
              <w:spacing w:after="0"/>
              <w:jc w:val="center"/>
              <w:rPr>
                <w:rFonts w:eastAsiaTheme="minorEastAsia"/>
                <w:sz w:val="18"/>
                <w:szCs w:val="15"/>
              </w:rPr>
            </w:pPr>
          </w:p>
        </w:tc>
        <w:tc>
          <w:tcPr>
            <w:tcW w:w="613" w:type="pct"/>
            <w:vAlign w:val="center"/>
          </w:tcPr>
          <w:p w14:paraId="3D2D8BB1" w14:textId="77777777" w:rsidR="00026C87" w:rsidRDefault="00026C87">
            <w:pPr>
              <w:snapToGrid w:val="0"/>
              <w:spacing w:after="0"/>
              <w:jc w:val="center"/>
              <w:rPr>
                <w:rFonts w:eastAsiaTheme="minorEastAsia"/>
                <w:sz w:val="18"/>
                <w:szCs w:val="15"/>
              </w:rPr>
            </w:pPr>
          </w:p>
        </w:tc>
        <w:tc>
          <w:tcPr>
            <w:tcW w:w="1245" w:type="pct"/>
            <w:vAlign w:val="center"/>
          </w:tcPr>
          <w:p w14:paraId="1754DDCB" w14:textId="77777777" w:rsidR="00026C87" w:rsidRDefault="006231AE">
            <w:pPr>
              <w:snapToGrid w:val="0"/>
              <w:spacing w:after="0"/>
              <w:jc w:val="center"/>
              <w:rPr>
                <w:rFonts w:eastAsiaTheme="minorEastAsia"/>
                <w:sz w:val="18"/>
                <w:szCs w:val="15"/>
              </w:rPr>
            </w:pPr>
            <w:r>
              <w:rPr>
                <w:rFonts w:eastAsiaTheme="minorEastAsia"/>
                <w:sz w:val="18"/>
                <w:szCs w:val="15"/>
              </w:rPr>
              <w:t xml:space="preserve">Option 1 </w:t>
            </w:r>
          </w:p>
          <w:p w14:paraId="2DCD7C14" w14:textId="77777777" w:rsidR="00026C87" w:rsidRDefault="006231AE">
            <w:pPr>
              <w:snapToGrid w:val="0"/>
              <w:spacing w:after="0"/>
              <w:jc w:val="center"/>
              <w:rPr>
                <w:rFonts w:eastAsiaTheme="minorEastAsia"/>
                <w:sz w:val="18"/>
                <w:szCs w:val="15"/>
              </w:rPr>
            </w:pPr>
            <w:r>
              <w:rPr>
                <w:rFonts w:eastAsiaTheme="minorEastAsia"/>
                <w:sz w:val="18"/>
                <w:szCs w:val="15"/>
              </w:rPr>
              <w:t>(R4-2106476 CATT)</w:t>
            </w:r>
          </w:p>
        </w:tc>
        <w:tc>
          <w:tcPr>
            <w:tcW w:w="1253" w:type="pct"/>
            <w:vAlign w:val="center"/>
          </w:tcPr>
          <w:p w14:paraId="3F1DE21C" w14:textId="77777777" w:rsidR="00026C87" w:rsidRDefault="006231AE">
            <w:pPr>
              <w:snapToGrid w:val="0"/>
              <w:spacing w:after="0"/>
              <w:jc w:val="center"/>
              <w:rPr>
                <w:rFonts w:eastAsiaTheme="minorEastAsia"/>
                <w:sz w:val="18"/>
                <w:szCs w:val="15"/>
              </w:rPr>
            </w:pPr>
            <w:r>
              <w:rPr>
                <w:rFonts w:eastAsiaTheme="minorEastAsia"/>
                <w:sz w:val="18"/>
                <w:szCs w:val="15"/>
              </w:rPr>
              <w:t>Option 2</w:t>
            </w:r>
          </w:p>
          <w:p w14:paraId="787813A6" w14:textId="77777777" w:rsidR="00026C87" w:rsidRDefault="006231AE">
            <w:pPr>
              <w:snapToGrid w:val="0"/>
              <w:spacing w:after="0"/>
              <w:jc w:val="center"/>
              <w:rPr>
                <w:rFonts w:eastAsiaTheme="minorEastAsia"/>
                <w:sz w:val="18"/>
                <w:szCs w:val="15"/>
              </w:rPr>
            </w:pPr>
            <w:r>
              <w:rPr>
                <w:rFonts w:eastAsiaTheme="minorEastAsia"/>
                <w:sz w:val="18"/>
                <w:szCs w:val="15"/>
              </w:rPr>
              <w:t>(R4-2105045 Samsung)</w:t>
            </w:r>
          </w:p>
        </w:tc>
        <w:tc>
          <w:tcPr>
            <w:tcW w:w="1248" w:type="pct"/>
            <w:shd w:val="clear" w:color="auto" w:fill="E2EFD9" w:themeFill="accent6" w:themeFillTint="33"/>
            <w:vAlign w:val="center"/>
          </w:tcPr>
          <w:p w14:paraId="3196D273" w14:textId="77777777" w:rsidR="00026C87" w:rsidRDefault="006231AE">
            <w:pPr>
              <w:snapToGrid w:val="0"/>
              <w:spacing w:after="0"/>
              <w:jc w:val="center"/>
              <w:rPr>
                <w:rFonts w:eastAsia="等线"/>
                <w:color w:val="000000"/>
                <w:sz w:val="18"/>
                <w:szCs w:val="18"/>
                <w:lang w:eastAsia="zh-CN"/>
              </w:rPr>
            </w:pPr>
            <w:r>
              <w:rPr>
                <w:rFonts w:eastAsia="等线"/>
                <w:color w:val="000000"/>
                <w:sz w:val="18"/>
                <w:szCs w:val="18"/>
              </w:rPr>
              <w:t>Agreed values</w:t>
            </w:r>
          </w:p>
        </w:tc>
      </w:tr>
      <w:tr w:rsidR="00026C87" w14:paraId="32B28016" w14:textId="77777777">
        <w:trPr>
          <w:cantSplit/>
          <w:trHeight w:val="330"/>
          <w:tblHeader/>
          <w:jc w:val="center"/>
        </w:trPr>
        <w:tc>
          <w:tcPr>
            <w:tcW w:w="641" w:type="pct"/>
            <w:vAlign w:val="center"/>
          </w:tcPr>
          <w:p w14:paraId="5EAB6FDA" w14:textId="77777777" w:rsidR="00026C87" w:rsidRDefault="006231AE">
            <w:pPr>
              <w:snapToGrid w:val="0"/>
              <w:spacing w:after="0"/>
              <w:jc w:val="center"/>
              <w:rPr>
                <w:rFonts w:eastAsiaTheme="minorEastAsia"/>
                <w:strike/>
                <w:sz w:val="18"/>
                <w:szCs w:val="15"/>
                <w:highlight w:val="yellow"/>
              </w:rPr>
            </w:pPr>
            <w:r>
              <w:rPr>
                <w:rFonts w:eastAsiaTheme="minorEastAsia"/>
                <w:strike/>
                <w:sz w:val="18"/>
                <w:szCs w:val="15"/>
                <w:highlight w:val="yellow"/>
              </w:rPr>
              <w:t>BS-MS min couple loss in dB</w:t>
            </w:r>
          </w:p>
        </w:tc>
        <w:tc>
          <w:tcPr>
            <w:tcW w:w="613" w:type="pct"/>
            <w:vAlign w:val="center"/>
          </w:tcPr>
          <w:p w14:paraId="71EED8A2" w14:textId="77777777" w:rsidR="00026C87" w:rsidRDefault="006231AE">
            <w:pPr>
              <w:snapToGrid w:val="0"/>
              <w:spacing w:after="0"/>
              <w:jc w:val="center"/>
              <w:rPr>
                <w:rFonts w:eastAsiaTheme="minorEastAsia"/>
                <w:strike/>
                <w:sz w:val="18"/>
                <w:szCs w:val="15"/>
                <w:highlight w:val="yellow"/>
              </w:rPr>
            </w:pPr>
            <w:r>
              <w:rPr>
                <w:rFonts w:eastAsiaTheme="minorEastAsia"/>
                <w:strike/>
                <w:sz w:val="18"/>
                <w:szCs w:val="15"/>
                <w:highlight w:val="yellow"/>
              </w:rPr>
              <w:t>70</w:t>
            </w:r>
          </w:p>
        </w:tc>
        <w:tc>
          <w:tcPr>
            <w:tcW w:w="1245" w:type="pct"/>
            <w:vAlign w:val="center"/>
          </w:tcPr>
          <w:p w14:paraId="72F9B8E8" w14:textId="77777777" w:rsidR="00026C87" w:rsidRDefault="00026C87">
            <w:pPr>
              <w:snapToGrid w:val="0"/>
              <w:spacing w:after="0"/>
              <w:jc w:val="center"/>
              <w:rPr>
                <w:rFonts w:eastAsiaTheme="minorEastAsia"/>
                <w:strike/>
                <w:sz w:val="18"/>
                <w:szCs w:val="15"/>
              </w:rPr>
            </w:pPr>
          </w:p>
        </w:tc>
        <w:tc>
          <w:tcPr>
            <w:tcW w:w="1253" w:type="pct"/>
            <w:vAlign w:val="center"/>
          </w:tcPr>
          <w:p w14:paraId="7137986F" w14:textId="77777777" w:rsidR="00026C87" w:rsidRDefault="00026C87">
            <w:pPr>
              <w:snapToGrid w:val="0"/>
              <w:spacing w:after="0"/>
              <w:jc w:val="center"/>
              <w:rPr>
                <w:rFonts w:eastAsiaTheme="minorEastAsia"/>
                <w:strike/>
                <w:sz w:val="18"/>
                <w:szCs w:val="15"/>
              </w:rPr>
            </w:pPr>
          </w:p>
        </w:tc>
        <w:tc>
          <w:tcPr>
            <w:tcW w:w="1248" w:type="pct"/>
            <w:shd w:val="clear" w:color="auto" w:fill="E2EFD9" w:themeFill="accent6" w:themeFillTint="33"/>
            <w:vAlign w:val="center"/>
          </w:tcPr>
          <w:p w14:paraId="7CDFD9C6" w14:textId="77777777" w:rsidR="00026C87" w:rsidRDefault="006231AE">
            <w:pPr>
              <w:spacing w:after="0"/>
              <w:jc w:val="center"/>
              <w:rPr>
                <w:rFonts w:eastAsia="等线"/>
                <w:strike/>
                <w:color w:val="000000"/>
                <w:sz w:val="18"/>
                <w:szCs w:val="18"/>
                <w:highlight w:val="yellow"/>
              </w:rPr>
            </w:pPr>
            <w:r>
              <w:rPr>
                <w:rFonts w:eastAsia="等线"/>
                <w:strike/>
                <w:color w:val="000000"/>
                <w:sz w:val="18"/>
                <w:szCs w:val="18"/>
                <w:highlight w:val="yellow"/>
              </w:rPr>
              <w:t>70 for outdoor scenario in Table 2.1-1.</w:t>
            </w:r>
          </w:p>
        </w:tc>
      </w:tr>
      <w:tr w:rsidR="00026C87" w14:paraId="641B054F" w14:textId="77777777">
        <w:trPr>
          <w:cantSplit/>
          <w:trHeight w:val="330"/>
          <w:tblHeader/>
          <w:jc w:val="center"/>
        </w:trPr>
        <w:tc>
          <w:tcPr>
            <w:tcW w:w="641" w:type="pct"/>
            <w:vAlign w:val="center"/>
          </w:tcPr>
          <w:p w14:paraId="04E888EA" w14:textId="77777777" w:rsidR="00026C87" w:rsidRDefault="006231AE">
            <w:pPr>
              <w:snapToGrid w:val="0"/>
              <w:spacing w:after="0"/>
              <w:jc w:val="center"/>
              <w:rPr>
                <w:rFonts w:eastAsiaTheme="minorEastAsia"/>
                <w:sz w:val="18"/>
                <w:szCs w:val="15"/>
                <w:highlight w:val="yellow"/>
              </w:rPr>
            </w:pPr>
            <w:r>
              <w:rPr>
                <w:highlight w:val="yellow"/>
              </w:rPr>
              <w:t xml:space="preserve">BS-UE </w:t>
            </w:r>
            <w:r>
              <w:rPr>
                <w:rFonts w:hint="eastAsia"/>
                <w:highlight w:val="yellow"/>
                <w:lang w:eastAsia="zh-CN"/>
              </w:rPr>
              <w:t>min</w:t>
            </w:r>
            <w:r>
              <w:rPr>
                <w:highlight w:val="yellow"/>
                <w:lang w:eastAsia="zh-CN"/>
              </w:rPr>
              <w:t xml:space="preserve"> </w:t>
            </w:r>
            <w:r>
              <w:rPr>
                <w:highlight w:val="yellow"/>
              </w:rPr>
              <w:t>distance in meter</w:t>
            </w:r>
          </w:p>
        </w:tc>
        <w:tc>
          <w:tcPr>
            <w:tcW w:w="613" w:type="pct"/>
            <w:vAlign w:val="center"/>
          </w:tcPr>
          <w:p w14:paraId="67D91FF8" w14:textId="77777777" w:rsidR="00026C87" w:rsidRDefault="006231AE">
            <w:pPr>
              <w:snapToGrid w:val="0"/>
              <w:spacing w:after="0"/>
              <w:jc w:val="center"/>
              <w:rPr>
                <w:rFonts w:eastAsiaTheme="minorEastAsia"/>
                <w:sz w:val="18"/>
                <w:szCs w:val="15"/>
                <w:highlight w:val="yellow"/>
              </w:rPr>
            </w:pPr>
            <w:r>
              <w:rPr>
                <w:rFonts w:eastAsiaTheme="minorEastAsia"/>
                <w:sz w:val="18"/>
                <w:szCs w:val="15"/>
                <w:highlight w:val="yellow"/>
              </w:rPr>
              <w:t>35</w:t>
            </w:r>
          </w:p>
        </w:tc>
        <w:tc>
          <w:tcPr>
            <w:tcW w:w="1245" w:type="pct"/>
            <w:vAlign w:val="center"/>
          </w:tcPr>
          <w:p w14:paraId="0FAC5852" w14:textId="77777777" w:rsidR="00026C87" w:rsidRDefault="00026C87">
            <w:pPr>
              <w:snapToGrid w:val="0"/>
              <w:spacing w:after="0"/>
              <w:jc w:val="center"/>
              <w:rPr>
                <w:rFonts w:eastAsiaTheme="minorEastAsia"/>
                <w:sz w:val="18"/>
                <w:szCs w:val="15"/>
              </w:rPr>
            </w:pPr>
          </w:p>
        </w:tc>
        <w:tc>
          <w:tcPr>
            <w:tcW w:w="1253" w:type="pct"/>
            <w:vAlign w:val="center"/>
          </w:tcPr>
          <w:p w14:paraId="61C4F27E" w14:textId="77777777" w:rsidR="00026C87" w:rsidRDefault="00026C87">
            <w:pPr>
              <w:snapToGrid w:val="0"/>
              <w:spacing w:after="0"/>
              <w:jc w:val="center"/>
              <w:rPr>
                <w:rFonts w:eastAsiaTheme="minorEastAsia"/>
                <w:sz w:val="18"/>
                <w:szCs w:val="15"/>
              </w:rPr>
            </w:pPr>
          </w:p>
        </w:tc>
        <w:tc>
          <w:tcPr>
            <w:tcW w:w="1248" w:type="pct"/>
            <w:shd w:val="clear" w:color="auto" w:fill="E2EFD9" w:themeFill="accent6" w:themeFillTint="33"/>
            <w:vAlign w:val="center"/>
          </w:tcPr>
          <w:p w14:paraId="5B97A829" w14:textId="77777777" w:rsidR="00026C87" w:rsidRDefault="006231AE">
            <w:pPr>
              <w:spacing w:after="0"/>
              <w:jc w:val="center"/>
              <w:rPr>
                <w:rFonts w:eastAsia="等线"/>
                <w:color w:val="000000"/>
                <w:sz w:val="18"/>
                <w:szCs w:val="18"/>
                <w:highlight w:val="yellow"/>
                <w:lang w:eastAsia="zh-CN"/>
              </w:rPr>
            </w:pPr>
            <w:r>
              <w:rPr>
                <w:rFonts w:eastAsia="等线" w:hint="eastAsia"/>
                <w:color w:val="000000"/>
                <w:sz w:val="18"/>
                <w:szCs w:val="18"/>
                <w:highlight w:val="yellow"/>
                <w:lang w:eastAsia="zh-CN"/>
              </w:rPr>
              <w:t>3</w:t>
            </w:r>
            <w:r>
              <w:rPr>
                <w:rFonts w:eastAsia="等线"/>
                <w:color w:val="000000"/>
                <w:sz w:val="18"/>
                <w:szCs w:val="18"/>
                <w:highlight w:val="yellow"/>
                <w:lang w:eastAsia="zh-CN"/>
              </w:rPr>
              <w:t>5</w:t>
            </w:r>
          </w:p>
        </w:tc>
      </w:tr>
    </w:tbl>
    <w:p w14:paraId="7BA78E6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0FC68F"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06414993" w14:textId="77777777" w:rsidR="00026C87" w:rsidRDefault="006231AE">
      <w:pPr>
        <w:rPr>
          <w:b/>
          <w:u w:val="single"/>
          <w:lang w:eastAsia="ko-KR"/>
        </w:rPr>
      </w:pPr>
      <w:r>
        <w:rPr>
          <w:b/>
          <w:u w:val="single"/>
          <w:lang w:eastAsia="ko-KR"/>
        </w:rPr>
        <w:t>Issue 3-9: Changes to Table 2.3-6 in [1]</w:t>
      </w:r>
    </w:p>
    <w:p w14:paraId="11B035E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111D9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1(Huawei, HiSilicon, Samsung): See changes marked in Yellow below. </w:t>
      </w:r>
    </w:p>
    <w:tbl>
      <w:tblPr>
        <w:tblStyle w:val="TableGrid"/>
        <w:tblW w:w="5000" w:type="pct"/>
        <w:tblLook w:val="04A0" w:firstRow="1" w:lastRow="0" w:firstColumn="1" w:lastColumn="0" w:noHBand="0" w:noVBand="1"/>
      </w:tblPr>
      <w:tblGrid>
        <w:gridCol w:w="1770"/>
        <w:gridCol w:w="1865"/>
        <w:gridCol w:w="1865"/>
        <w:gridCol w:w="1866"/>
        <w:gridCol w:w="2265"/>
      </w:tblGrid>
      <w:tr w:rsidR="00026C87" w14:paraId="2B770317" w14:textId="77777777">
        <w:trPr>
          <w:trHeight w:val="330"/>
        </w:trPr>
        <w:tc>
          <w:tcPr>
            <w:tcW w:w="919" w:type="pct"/>
            <w:vAlign w:val="center"/>
          </w:tcPr>
          <w:p w14:paraId="1BA9CE14" w14:textId="77777777" w:rsidR="00026C87" w:rsidRDefault="00026C87">
            <w:pPr>
              <w:overflowPunct/>
              <w:autoSpaceDE/>
              <w:autoSpaceDN/>
              <w:adjustRightInd/>
              <w:spacing w:after="0"/>
              <w:jc w:val="center"/>
              <w:textAlignment w:val="auto"/>
            </w:pPr>
          </w:p>
        </w:tc>
        <w:tc>
          <w:tcPr>
            <w:tcW w:w="968" w:type="pct"/>
            <w:vAlign w:val="center"/>
          </w:tcPr>
          <w:p w14:paraId="5C539806" w14:textId="77777777" w:rsidR="00026C87" w:rsidRDefault="006231AE">
            <w:pPr>
              <w:overflowPunct/>
              <w:autoSpaceDE/>
              <w:autoSpaceDN/>
              <w:adjustRightInd/>
              <w:spacing w:after="0"/>
              <w:jc w:val="center"/>
              <w:textAlignment w:val="auto"/>
            </w:pPr>
            <w:r>
              <w:t>Urban Macro</w:t>
            </w:r>
          </w:p>
        </w:tc>
        <w:tc>
          <w:tcPr>
            <w:tcW w:w="968" w:type="pct"/>
            <w:vAlign w:val="center"/>
          </w:tcPr>
          <w:p w14:paraId="0DFC1851" w14:textId="77777777" w:rsidR="00026C87" w:rsidRDefault="006231AE">
            <w:pPr>
              <w:overflowPunct/>
              <w:autoSpaceDE/>
              <w:autoSpaceDN/>
              <w:adjustRightInd/>
              <w:spacing w:after="0"/>
              <w:jc w:val="center"/>
              <w:textAlignment w:val="auto"/>
              <w:rPr>
                <w:strike/>
                <w:highlight w:val="yellow"/>
              </w:rPr>
            </w:pPr>
            <w:r>
              <w:rPr>
                <w:rFonts w:hint="eastAsia"/>
                <w:strike/>
                <w:highlight w:val="yellow"/>
              </w:rPr>
              <w:t>S</w:t>
            </w:r>
            <w:r>
              <w:rPr>
                <w:strike/>
                <w:highlight w:val="yellow"/>
              </w:rPr>
              <w:t>uburban Macro</w:t>
            </w:r>
          </w:p>
        </w:tc>
        <w:tc>
          <w:tcPr>
            <w:tcW w:w="969" w:type="pct"/>
            <w:vAlign w:val="center"/>
          </w:tcPr>
          <w:p w14:paraId="1B3D91C0" w14:textId="77777777" w:rsidR="00026C87" w:rsidRDefault="006231AE">
            <w:pPr>
              <w:overflowPunct/>
              <w:autoSpaceDE/>
              <w:autoSpaceDN/>
              <w:adjustRightInd/>
              <w:spacing w:after="0"/>
              <w:jc w:val="center"/>
              <w:textAlignment w:val="auto"/>
            </w:pPr>
            <w:r>
              <w:t>Rural Macro</w:t>
            </w:r>
          </w:p>
        </w:tc>
        <w:tc>
          <w:tcPr>
            <w:tcW w:w="1176" w:type="pct"/>
            <w:vAlign w:val="center"/>
          </w:tcPr>
          <w:p w14:paraId="240D40AD" w14:textId="77777777" w:rsidR="00026C87" w:rsidRDefault="006231AE">
            <w:pPr>
              <w:overflowPunct/>
              <w:autoSpaceDE/>
              <w:autoSpaceDN/>
              <w:adjustRightInd/>
              <w:spacing w:after="0"/>
              <w:jc w:val="center"/>
              <w:textAlignment w:val="auto"/>
            </w:pPr>
            <w:r>
              <w:rPr>
                <w:rFonts w:hint="eastAsia"/>
              </w:rPr>
              <w:t>R</w:t>
            </w:r>
            <w:r>
              <w:t>emarks</w:t>
            </w:r>
          </w:p>
        </w:tc>
      </w:tr>
      <w:tr w:rsidR="00026C87" w14:paraId="456DA82B" w14:textId="77777777">
        <w:tc>
          <w:tcPr>
            <w:tcW w:w="919" w:type="pct"/>
            <w:vAlign w:val="center"/>
          </w:tcPr>
          <w:p w14:paraId="0FBE65D2" w14:textId="77777777" w:rsidR="00026C87" w:rsidRDefault="006231AE">
            <w:pPr>
              <w:overflowPunct/>
              <w:autoSpaceDE/>
              <w:autoSpaceDN/>
              <w:adjustRightInd/>
              <w:spacing w:after="0"/>
              <w:jc w:val="center"/>
              <w:textAlignment w:val="auto"/>
            </w:pPr>
            <w:r>
              <w:rPr>
                <w:highlight w:val="yellow"/>
              </w:rPr>
              <w:lastRenderedPageBreak/>
              <w:t xml:space="preserve">Cell </w:t>
            </w:r>
            <w:r>
              <w:rPr>
                <w:strike/>
                <w:highlight w:val="yellow"/>
              </w:rPr>
              <w:t>radius</w:t>
            </w:r>
            <w:r>
              <w:rPr>
                <w:highlight w:val="yellow"/>
              </w:rPr>
              <w:t xml:space="preserve"> range in meters</w:t>
            </w:r>
          </w:p>
        </w:tc>
        <w:tc>
          <w:tcPr>
            <w:tcW w:w="968" w:type="pct"/>
            <w:vAlign w:val="center"/>
          </w:tcPr>
          <w:p w14:paraId="1654E250" w14:textId="77777777" w:rsidR="00026C87" w:rsidRDefault="006231AE">
            <w:pPr>
              <w:overflowPunct/>
              <w:autoSpaceDE/>
              <w:autoSpaceDN/>
              <w:adjustRightInd/>
              <w:spacing w:after="0"/>
              <w:jc w:val="center"/>
              <w:textAlignment w:val="auto"/>
            </w:pPr>
            <w:r>
              <w:t>500</w:t>
            </w:r>
          </w:p>
        </w:tc>
        <w:tc>
          <w:tcPr>
            <w:tcW w:w="968" w:type="pct"/>
            <w:vAlign w:val="center"/>
          </w:tcPr>
          <w:p w14:paraId="517AD34E" w14:textId="77777777" w:rsidR="00026C87" w:rsidRDefault="006231AE">
            <w:pPr>
              <w:overflowPunct/>
              <w:autoSpaceDE/>
              <w:autoSpaceDN/>
              <w:adjustRightInd/>
              <w:spacing w:after="0"/>
              <w:jc w:val="center"/>
              <w:textAlignment w:val="auto"/>
              <w:rPr>
                <w:strike/>
                <w:highlight w:val="yellow"/>
              </w:rPr>
            </w:pPr>
            <w:r>
              <w:rPr>
                <w:rFonts w:hint="eastAsia"/>
                <w:strike/>
                <w:highlight w:val="yellow"/>
              </w:rPr>
              <w:t>1</w:t>
            </w:r>
            <w:r>
              <w:rPr>
                <w:strike/>
                <w:highlight w:val="yellow"/>
              </w:rPr>
              <w:t>000</w:t>
            </w:r>
          </w:p>
        </w:tc>
        <w:tc>
          <w:tcPr>
            <w:tcW w:w="969" w:type="pct"/>
            <w:vAlign w:val="center"/>
          </w:tcPr>
          <w:p w14:paraId="700932AC" w14:textId="77777777" w:rsidR="00026C87" w:rsidRDefault="006231AE">
            <w:pPr>
              <w:overflowPunct/>
              <w:autoSpaceDE/>
              <w:autoSpaceDN/>
              <w:adjustRightInd/>
              <w:spacing w:after="0"/>
              <w:jc w:val="center"/>
              <w:textAlignment w:val="auto"/>
            </w:pPr>
            <w:r>
              <w:t>5000</w:t>
            </w:r>
          </w:p>
        </w:tc>
        <w:tc>
          <w:tcPr>
            <w:tcW w:w="1176" w:type="pct"/>
            <w:vMerge w:val="restart"/>
            <w:vAlign w:val="center"/>
          </w:tcPr>
          <w:p w14:paraId="2BE9DA6F" w14:textId="77777777" w:rsidR="00026C87" w:rsidRDefault="006231AE">
            <w:pPr>
              <w:overflowPunct/>
              <w:autoSpaceDE/>
              <w:autoSpaceDN/>
              <w:adjustRightInd/>
              <w:spacing w:after="0"/>
              <w:jc w:val="center"/>
              <w:textAlignment w:val="auto"/>
            </w:pPr>
            <w:r>
              <w:rPr>
                <w:rFonts w:hint="eastAsia"/>
              </w:rPr>
              <w:t>I</w:t>
            </w:r>
            <w:r>
              <w:t>TU-R Report M.2292</w:t>
            </w:r>
          </w:p>
        </w:tc>
      </w:tr>
      <w:tr w:rsidR="00026C87" w14:paraId="0E611DFE" w14:textId="77777777">
        <w:tc>
          <w:tcPr>
            <w:tcW w:w="919" w:type="pct"/>
            <w:vAlign w:val="center"/>
          </w:tcPr>
          <w:p w14:paraId="1AD95D47" w14:textId="77777777" w:rsidR="00026C87" w:rsidRDefault="006231AE">
            <w:pPr>
              <w:overflowPunct/>
              <w:autoSpaceDE/>
              <w:autoSpaceDN/>
              <w:adjustRightInd/>
              <w:spacing w:after="0"/>
              <w:jc w:val="center"/>
              <w:textAlignment w:val="auto"/>
            </w:pPr>
            <w:r>
              <w:t>BS Antenna height in meters</w:t>
            </w:r>
          </w:p>
        </w:tc>
        <w:tc>
          <w:tcPr>
            <w:tcW w:w="968" w:type="pct"/>
            <w:vAlign w:val="center"/>
          </w:tcPr>
          <w:p w14:paraId="1FDC369A" w14:textId="77777777" w:rsidR="00026C87" w:rsidRDefault="006231AE">
            <w:pPr>
              <w:overflowPunct/>
              <w:autoSpaceDE/>
              <w:autoSpaceDN/>
              <w:adjustRightInd/>
              <w:spacing w:after="0"/>
              <w:jc w:val="center"/>
              <w:textAlignment w:val="auto"/>
            </w:pPr>
            <w:r>
              <w:t>25</w:t>
            </w:r>
          </w:p>
        </w:tc>
        <w:tc>
          <w:tcPr>
            <w:tcW w:w="968" w:type="pct"/>
            <w:vAlign w:val="center"/>
          </w:tcPr>
          <w:p w14:paraId="5E276233" w14:textId="77777777" w:rsidR="00026C87" w:rsidRDefault="006231AE">
            <w:pPr>
              <w:overflowPunct/>
              <w:autoSpaceDE/>
              <w:autoSpaceDN/>
              <w:adjustRightInd/>
              <w:spacing w:after="0"/>
              <w:jc w:val="center"/>
              <w:textAlignment w:val="auto"/>
              <w:rPr>
                <w:strike/>
                <w:highlight w:val="yellow"/>
              </w:rPr>
            </w:pPr>
            <w:r>
              <w:rPr>
                <w:rFonts w:hint="eastAsia"/>
                <w:strike/>
                <w:highlight w:val="yellow"/>
              </w:rPr>
              <w:t>3</w:t>
            </w:r>
            <w:r>
              <w:rPr>
                <w:strike/>
                <w:highlight w:val="yellow"/>
              </w:rPr>
              <w:t>0</w:t>
            </w:r>
          </w:p>
        </w:tc>
        <w:tc>
          <w:tcPr>
            <w:tcW w:w="969" w:type="pct"/>
            <w:vAlign w:val="center"/>
          </w:tcPr>
          <w:p w14:paraId="27EF1778" w14:textId="77777777" w:rsidR="00026C87" w:rsidRDefault="006231AE">
            <w:pPr>
              <w:overflowPunct/>
              <w:autoSpaceDE/>
              <w:autoSpaceDN/>
              <w:adjustRightInd/>
              <w:spacing w:after="0"/>
              <w:jc w:val="center"/>
              <w:textAlignment w:val="auto"/>
            </w:pPr>
            <w:r>
              <w:rPr>
                <w:rFonts w:hint="eastAsia"/>
              </w:rPr>
              <w:t>3</w:t>
            </w:r>
            <w:r>
              <w:t>0</w:t>
            </w:r>
          </w:p>
        </w:tc>
        <w:tc>
          <w:tcPr>
            <w:tcW w:w="1176" w:type="pct"/>
            <w:vMerge/>
            <w:vAlign w:val="center"/>
          </w:tcPr>
          <w:p w14:paraId="1A642160" w14:textId="77777777" w:rsidR="00026C87" w:rsidRDefault="00026C87">
            <w:pPr>
              <w:overflowPunct/>
              <w:autoSpaceDE/>
              <w:autoSpaceDN/>
              <w:adjustRightInd/>
              <w:spacing w:after="0"/>
              <w:jc w:val="center"/>
              <w:textAlignment w:val="auto"/>
            </w:pPr>
          </w:p>
        </w:tc>
      </w:tr>
      <w:tr w:rsidR="00026C87" w14:paraId="288AED04" w14:textId="77777777">
        <w:tc>
          <w:tcPr>
            <w:tcW w:w="5000" w:type="pct"/>
            <w:gridSpan w:val="5"/>
            <w:vAlign w:val="center"/>
          </w:tcPr>
          <w:p w14:paraId="3EC86301" w14:textId="77777777" w:rsidR="00026C87" w:rsidRDefault="006231AE">
            <w:pPr>
              <w:overflowPunct/>
              <w:autoSpaceDE/>
              <w:autoSpaceDN/>
              <w:adjustRightInd/>
              <w:spacing w:after="0"/>
              <w:jc w:val="center"/>
              <w:textAlignment w:val="auto"/>
              <w:rPr>
                <w:b/>
              </w:rPr>
            </w:pPr>
            <w:r>
              <w:rPr>
                <w:rFonts w:hint="eastAsia"/>
                <w:b/>
              </w:rPr>
              <w:t>U</w:t>
            </w:r>
            <w:r>
              <w:rPr>
                <w:b/>
              </w:rPr>
              <w:t>E Parameters</w:t>
            </w:r>
          </w:p>
        </w:tc>
      </w:tr>
      <w:tr w:rsidR="00026C87" w14:paraId="7E4E81D6" w14:textId="77777777">
        <w:tc>
          <w:tcPr>
            <w:tcW w:w="919" w:type="pct"/>
            <w:vAlign w:val="center"/>
          </w:tcPr>
          <w:p w14:paraId="74B36926" w14:textId="77777777" w:rsidR="00026C87" w:rsidRDefault="006231AE">
            <w:pPr>
              <w:overflowPunct/>
              <w:autoSpaceDE/>
              <w:autoSpaceDN/>
              <w:adjustRightInd/>
              <w:spacing w:after="0"/>
              <w:jc w:val="center"/>
              <w:textAlignment w:val="auto"/>
            </w:pPr>
            <w:r>
              <w:t>UE Outdoor/indoor</w:t>
            </w:r>
          </w:p>
        </w:tc>
        <w:tc>
          <w:tcPr>
            <w:tcW w:w="2905" w:type="pct"/>
            <w:gridSpan w:val="3"/>
            <w:vAlign w:val="center"/>
          </w:tcPr>
          <w:p w14:paraId="21D5C793" w14:textId="77777777" w:rsidR="00026C87" w:rsidRDefault="006231AE">
            <w:pPr>
              <w:overflowPunct/>
              <w:autoSpaceDE/>
              <w:autoSpaceDN/>
              <w:adjustRightInd/>
              <w:spacing w:after="0"/>
              <w:jc w:val="center"/>
              <w:textAlignment w:val="auto"/>
            </w:pPr>
            <w:r>
              <w:t>100% Outdoor</w:t>
            </w:r>
          </w:p>
        </w:tc>
        <w:tc>
          <w:tcPr>
            <w:tcW w:w="1176" w:type="pct"/>
            <w:vAlign w:val="center"/>
          </w:tcPr>
          <w:p w14:paraId="2156141E" w14:textId="77777777" w:rsidR="00026C87" w:rsidRDefault="00026C87">
            <w:pPr>
              <w:overflowPunct/>
              <w:autoSpaceDE/>
              <w:autoSpaceDN/>
              <w:adjustRightInd/>
              <w:spacing w:after="0"/>
              <w:jc w:val="center"/>
              <w:textAlignment w:val="auto"/>
              <w:rPr>
                <w:rFonts w:eastAsiaTheme="minorEastAsia"/>
                <w:lang w:eastAsia="zh-CN"/>
              </w:rPr>
            </w:pPr>
          </w:p>
        </w:tc>
      </w:tr>
      <w:tr w:rsidR="00026C87" w14:paraId="68440336" w14:textId="77777777">
        <w:tc>
          <w:tcPr>
            <w:tcW w:w="919" w:type="pct"/>
            <w:vAlign w:val="center"/>
          </w:tcPr>
          <w:p w14:paraId="24D7DEC3" w14:textId="77777777" w:rsidR="00026C87" w:rsidRDefault="006231AE">
            <w:pPr>
              <w:overflowPunct/>
              <w:autoSpaceDE/>
              <w:autoSpaceDN/>
              <w:adjustRightInd/>
              <w:spacing w:after="0"/>
              <w:jc w:val="center"/>
              <w:textAlignment w:val="auto"/>
            </w:pPr>
            <w:r>
              <w:t>UE height in meter</w:t>
            </w:r>
          </w:p>
        </w:tc>
        <w:tc>
          <w:tcPr>
            <w:tcW w:w="968" w:type="pct"/>
            <w:vAlign w:val="center"/>
          </w:tcPr>
          <w:p w14:paraId="0889A799" w14:textId="77777777" w:rsidR="00026C87" w:rsidRDefault="006231AE">
            <w:pPr>
              <w:overflowPunct/>
              <w:autoSpaceDE/>
              <w:autoSpaceDN/>
              <w:adjustRightInd/>
              <w:spacing w:after="0"/>
              <w:jc w:val="center"/>
              <w:textAlignment w:val="auto"/>
            </w:pPr>
            <w:r>
              <w:t>1.5</w:t>
            </w:r>
          </w:p>
        </w:tc>
        <w:tc>
          <w:tcPr>
            <w:tcW w:w="968" w:type="pct"/>
            <w:vAlign w:val="center"/>
          </w:tcPr>
          <w:p w14:paraId="23EF5A5F" w14:textId="77777777" w:rsidR="00026C87" w:rsidRDefault="006231AE">
            <w:pPr>
              <w:overflowPunct/>
              <w:autoSpaceDE/>
              <w:autoSpaceDN/>
              <w:adjustRightInd/>
              <w:spacing w:after="0"/>
              <w:jc w:val="center"/>
              <w:textAlignment w:val="auto"/>
              <w:rPr>
                <w:strike/>
                <w:highlight w:val="yellow"/>
              </w:rPr>
            </w:pPr>
            <w:r>
              <w:rPr>
                <w:rFonts w:hint="eastAsia"/>
                <w:strike/>
                <w:highlight w:val="yellow"/>
              </w:rPr>
              <w:t>1</w:t>
            </w:r>
            <w:r>
              <w:rPr>
                <w:strike/>
                <w:highlight w:val="yellow"/>
              </w:rPr>
              <w:t>.5</w:t>
            </w:r>
          </w:p>
        </w:tc>
        <w:tc>
          <w:tcPr>
            <w:tcW w:w="969" w:type="pct"/>
            <w:vAlign w:val="center"/>
          </w:tcPr>
          <w:p w14:paraId="306AB46C" w14:textId="77777777" w:rsidR="00026C87" w:rsidRDefault="006231AE">
            <w:pPr>
              <w:overflowPunct/>
              <w:autoSpaceDE/>
              <w:autoSpaceDN/>
              <w:adjustRightInd/>
              <w:spacing w:after="0"/>
              <w:jc w:val="center"/>
              <w:textAlignment w:val="auto"/>
            </w:pPr>
            <w:r>
              <w:t>1.5</w:t>
            </w:r>
          </w:p>
        </w:tc>
        <w:tc>
          <w:tcPr>
            <w:tcW w:w="1176" w:type="pct"/>
            <w:vMerge w:val="restart"/>
            <w:vAlign w:val="center"/>
          </w:tcPr>
          <w:p w14:paraId="089858C6" w14:textId="77777777" w:rsidR="00026C87" w:rsidRDefault="006231AE">
            <w:pPr>
              <w:overflowPunct/>
              <w:autoSpaceDE/>
              <w:autoSpaceDN/>
              <w:adjustRightInd/>
              <w:spacing w:after="0"/>
              <w:jc w:val="center"/>
              <w:textAlignment w:val="auto"/>
            </w:pPr>
            <w:r>
              <w:rPr>
                <w:rFonts w:hint="eastAsia"/>
              </w:rPr>
              <w:t>3</w:t>
            </w:r>
            <w:r>
              <w:t>GPP LS to ITU-R WP5D RP-200559</w:t>
            </w:r>
          </w:p>
          <w:p w14:paraId="5792469F" w14:textId="77777777" w:rsidR="00026C87" w:rsidRDefault="006231AE">
            <w:pPr>
              <w:overflowPunct/>
              <w:autoSpaceDE/>
              <w:autoSpaceDN/>
              <w:adjustRightInd/>
              <w:spacing w:after="0"/>
              <w:jc w:val="center"/>
              <w:textAlignment w:val="auto"/>
            </w:pPr>
            <w:r>
              <w:t>and</w:t>
            </w:r>
          </w:p>
          <w:p w14:paraId="21AC1F6D" w14:textId="77777777" w:rsidR="00026C87" w:rsidRDefault="006231AE">
            <w:pPr>
              <w:overflowPunct/>
              <w:autoSpaceDE/>
              <w:autoSpaceDN/>
              <w:adjustRightInd/>
              <w:spacing w:after="0"/>
              <w:jc w:val="center"/>
              <w:textAlignment w:val="auto"/>
            </w:pPr>
            <w:r>
              <w:t>ITU-R WP5D</w:t>
            </w:r>
          </w:p>
          <w:p w14:paraId="633E4E05" w14:textId="77777777" w:rsidR="00026C87" w:rsidRDefault="006231AE">
            <w:pPr>
              <w:overflowPunct/>
              <w:autoSpaceDE/>
              <w:autoSpaceDN/>
              <w:adjustRightInd/>
              <w:spacing w:after="0"/>
              <w:jc w:val="center"/>
              <w:textAlignment w:val="auto"/>
            </w:pPr>
            <w:r>
              <w:t>[IMT_</w:t>
            </w:r>
            <w:r>
              <w:rPr>
                <w:rFonts w:hint="eastAsia"/>
              </w:rPr>
              <w:t>Par</w:t>
            </w:r>
            <w:r>
              <w:t>ameters]</w:t>
            </w:r>
          </w:p>
        </w:tc>
      </w:tr>
      <w:tr w:rsidR="00026C87" w14:paraId="6B9DD7F6" w14:textId="77777777">
        <w:tc>
          <w:tcPr>
            <w:tcW w:w="919" w:type="pct"/>
            <w:vAlign w:val="center"/>
          </w:tcPr>
          <w:p w14:paraId="143C0FF4" w14:textId="77777777" w:rsidR="00026C87" w:rsidRDefault="006231AE">
            <w:pPr>
              <w:overflowPunct/>
              <w:autoSpaceDE/>
              <w:autoSpaceDN/>
              <w:adjustRightInd/>
              <w:jc w:val="center"/>
              <w:textAlignment w:val="auto"/>
            </w:pPr>
            <w:r>
              <w:t>Minimum BS-UE distance in meter</w:t>
            </w:r>
          </w:p>
        </w:tc>
        <w:tc>
          <w:tcPr>
            <w:tcW w:w="968" w:type="pct"/>
            <w:vAlign w:val="center"/>
          </w:tcPr>
          <w:p w14:paraId="5F3CB53E" w14:textId="77777777" w:rsidR="00026C87" w:rsidRDefault="006231AE">
            <w:pPr>
              <w:overflowPunct/>
              <w:autoSpaceDE/>
              <w:autoSpaceDN/>
              <w:adjustRightInd/>
              <w:jc w:val="center"/>
              <w:textAlignment w:val="auto"/>
            </w:pPr>
            <w:r>
              <w:t>35</w:t>
            </w:r>
          </w:p>
        </w:tc>
        <w:tc>
          <w:tcPr>
            <w:tcW w:w="968" w:type="pct"/>
            <w:vAlign w:val="center"/>
          </w:tcPr>
          <w:p w14:paraId="3701EECE" w14:textId="77777777" w:rsidR="00026C87" w:rsidRDefault="006231AE">
            <w:pPr>
              <w:overflowPunct/>
              <w:autoSpaceDE/>
              <w:autoSpaceDN/>
              <w:adjustRightInd/>
              <w:jc w:val="center"/>
              <w:textAlignment w:val="auto"/>
              <w:rPr>
                <w:strike/>
                <w:highlight w:val="yellow"/>
              </w:rPr>
            </w:pPr>
            <w:r>
              <w:rPr>
                <w:strike/>
                <w:highlight w:val="yellow"/>
              </w:rPr>
              <w:t>35</w:t>
            </w:r>
          </w:p>
        </w:tc>
        <w:tc>
          <w:tcPr>
            <w:tcW w:w="969" w:type="pct"/>
            <w:vAlign w:val="center"/>
          </w:tcPr>
          <w:p w14:paraId="60332229" w14:textId="77777777" w:rsidR="00026C87" w:rsidRDefault="006231AE">
            <w:pPr>
              <w:overflowPunct/>
              <w:autoSpaceDE/>
              <w:autoSpaceDN/>
              <w:adjustRightInd/>
              <w:jc w:val="center"/>
              <w:textAlignment w:val="auto"/>
            </w:pPr>
            <w:r>
              <w:t>35</w:t>
            </w:r>
          </w:p>
        </w:tc>
        <w:tc>
          <w:tcPr>
            <w:tcW w:w="1176" w:type="pct"/>
            <w:vMerge/>
          </w:tcPr>
          <w:p w14:paraId="24B26A1E" w14:textId="77777777" w:rsidR="00026C87" w:rsidRDefault="00026C87">
            <w:pPr>
              <w:overflowPunct/>
              <w:autoSpaceDE/>
              <w:autoSpaceDN/>
              <w:adjustRightInd/>
              <w:textAlignment w:val="auto"/>
            </w:pPr>
          </w:p>
        </w:tc>
      </w:tr>
    </w:tbl>
    <w:p w14:paraId="2172FB1F"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318866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Option 1. </w:t>
      </w:r>
    </w:p>
    <w:p w14:paraId="6EE871A8" w14:textId="77777777" w:rsidR="00026C87" w:rsidRDefault="006231AE">
      <w:pPr>
        <w:rPr>
          <w:b/>
          <w:u w:val="single"/>
          <w:lang w:eastAsia="ko-KR"/>
        </w:rPr>
      </w:pPr>
      <w:r>
        <w:rPr>
          <w:b/>
          <w:u w:val="single"/>
          <w:lang w:eastAsia="ko-KR"/>
        </w:rPr>
        <w:t>Issue 3-10: Change to Table 2.3-7 in [1]</w:t>
      </w:r>
    </w:p>
    <w:p w14:paraId="665D373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1CE6B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1(Huawei</w:t>
      </w:r>
      <w:r>
        <w:rPr>
          <w:rFonts w:eastAsia="宋体" w:hint="eastAsia"/>
          <w:szCs w:val="24"/>
          <w:lang w:eastAsia="zh-CN"/>
        </w:rPr>
        <w:t>,</w:t>
      </w:r>
      <w:r>
        <w:rPr>
          <w:rFonts w:eastAsia="宋体"/>
          <w:szCs w:val="24"/>
          <w:lang w:eastAsia="zh-CN"/>
        </w:rPr>
        <w:t xml:space="preserve"> HiSilicon): See changes marked in Yellow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026C87" w14:paraId="1FE03189" w14:textId="77777777">
        <w:trPr>
          <w:jc w:val="center"/>
        </w:trPr>
        <w:tc>
          <w:tcPr>
            <w:tcW w:w="2628" w:type="dxa"/>
            <w:gridSpan w:val="2"/>
            <w:shd w:val="clear" w:color="auto" w:fill="auto"/>
          </w:tcPr>
          <w:p w14:paraId="6CCBE63A" w14:textId="77777777" w:rsidR="00026C87" w:rsidRDefault="00026C87">
            <w:pPr>
              <w:snapToGrid w:val="0"/>
              <w:spacing w:after="0"/>
              <w:jc w:val="center"/>
              <w:rPr>
                <w:rFonts w:eastAsiaTheme="minorEastAsia"/>
                <w:b/>
                <w:sz w:val="18"/>
                <w:szCs w:val="15"/>
              </w:rPr>
            </w:pPr>
          </w:p>
        </w:tc>
        <w:tc>
          <w:tcPr>
            <w:tcW w:w="2610" w:type="dxa"/>
            <w:shd w:val="clear" w:color="auto" w:fill="auto"/>
          </w:tcPr>
          <w:p w14:paraId="654C208D" w14:textId="77777777" w:rsidR="00026C87" w:rsidRDefault="006231AE">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3489A733" w14:textId="77777777" w:rsidR="00026C87" w:rsidRDefault="006231AE">
            <w:pPr>
              <w:snapToGrid w:val="0"/>
              <w:spacing w:after="0"/>
              <w:jc w:val="center"/>
              <w:rPr>
                <w:rFonts w:eastAsiaTheme="minorEastAsia"/>
                <w:b/>
                <w:sz w:val="18"/>
                <w:szCs w:val="15"/>
              </w:rPr>
            </w:pPr>
            <w:r>
              <w:rPr>
                <w:rFonts w:eastAsiaTheme="minorEastAsia" w:hint="eastAsia"/>
                <w:b/>
                <w:sz w:val="18"/>
                <w:szCs w:val="15"/>
              </w:rPr>
              <w:t>NB-IOT</w:t>
            </w:r>
          </w:p>
        </w:tc>
      </w:tr>
      <w:tr w:rsidR="00026C87" w14:paraId="2A3EB0B1" w14:textId="77777777">
        <w:trPr>
          <w:jc w:val="center"/>
        </w:trPr>
        <w:tc>
          <w:tcPr>
            <w:tcW w:w="1278" w:type="dxa"/>
            <w:vMerge w:val="restart"/>
            <w:shd w:val="clear" w:color="auto" w:fill="auto"/>
            <w:vAlign w:val="center"/>
          </w:tcPr>
          <w:p w14:paraId="76D91EB9" w14:textId="77777777" w:rsidR="00026C87" w:rsidRDefault="006231AE">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27C83C4" w14:textId="77777777" w:rsidR="00026C87" w:rsidRDefault="006231AE">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7DD7A0AF" w14:textId="77777777" w:rsidR="00026C87" w:rsidRDefault="006231AE">
            <w:pPr>
              <w:snapToGrid w:val="0"/>
              <w:spacing w:after="0"/>
              <w:jc w:val="center"/>
              <w:rPr>
                <w:rFonts w:eastAsiaTheme="minorEastAsia"/>
                <w:sz w:val="18"/>
                <w:szCs w:val="15"/>
              </w:rPr>
            </w:pPr>
            <w:r>
              <w:rPr>
                <w:rFonts w:eastAsiaTheme="minorEastAsia"/>
                <w:sz w:val="18"/>
                <w:szCs w:val="15"/>
              </w:rPr>
              <w:t>45 dB</w:t>
            </w:r>
          </w:p>
        </w:tc>
        <w:tc>
          <w:tcPr>
            <w:tcW w:w="2610" w:type="dxa"/>
          </w:tcPr>
          <w:p w14:paraId="543C5967" w14:textId="77777777" w:rsidR="00026C87" w:rsidRDefault="006231AE">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026C87" w14:paraId="5AAD3B17" w14:textId="77777777">
        <w:trPr>
          <w:jc w:val="center"/>
        </w:trPr>
        <w:tc>
          <w:tcPr>
            <w:tcW w:w="1278" w:type="dxa"/>
            <w:vMerge/>
            <w:shd w:val="clear" w:color="auto" w:fill="auto"/>
            <w:vAlign w:val="center"/>
          </w:tcPr>
          <w:p w14:paraId="420D3BD6" w14:textId="77777777" w:rsidR="00026C87" w:rsidRDefault="00026C87">
            <w:pPr>
              <w:snapToGrid w:val="0"/>
              <w:spacing w:after="0"/>
              <w:jc w:val="center"/>
              <w:rPr>
                <w:rFonts w:eastAsiaTheme="minorEastAsia"/>
                <w:sz w:val="18"/>
                <w:szCs w:val="15"/>
              </w:rPr>
            </w:pPr>
          </w:p>
        </w:tc>
        <w:tc>
          <w:tcPr>
            <w:tcW w:w="1350" w:type="dxa"/>
            <w:shd w:val="clear" w:color="auto" w:fill="auto"/>
            <w:vAlign w:val="center"/>
          </w:tcPr>
          <w:p w14:paraId="10BD49CD" w14:textId="77777777" w:rsidR="00026C87" w:rsidRDefault="006231AE">
            <w:pPr>
              <w:snapToGrid w:val="0"/>
              <w:spacing w:after="0"/>
              <w:jc w:val="center"/>
              <w:rPr>
                <w:rFonts w:eastAsiaTheme="minorEastAsia"/>
                <w:sz w:val="18"/>
                <w:szCs w:val="15"/>
                <w:highlight w:val="yellow"/>
              </w:rPr>
            </w:pPr>
            <w:r>
              <w:rPr>
                <w:rFonts w:eastAsiaTheme="minorEastAsia"/>
                <w:sz w:val="18"/>
                <w:szCs w:val="15"/>
                <w:highlight w:val="yellow"/>
              </w:rPr>
              <w:t>ACS</w:t>
            </w:r>
          </w:p>
        </w:tc>
        <w:tc>
          <w:tcPr>
            <w:tcW w:w="2610" w:type="dxa"/>
            <w:shd w:val="clear" w:color="auto" w:fill="auto"/>
          </w:tcPr>
          <w:p w14:paraId="48C4F4C5" w14:textId="77777777" w:rsidR="00026C87" w:rsidRDefault="006231AE">
            <w:pPr>
              <w:snapToGrid w:val="0"/>
              <w:spacing w:after="0"/>
              <w:jc w:val="center"/>
              <w:rPr>
                <w:rFonts w:eastAsiaTheme="minorEastAsia"/>
                <w:sz w:val="18"/>
                <w:szCs w:val="15"/>
                <w:highlight w:val="yellow"/>
              </w:rPr>
            </w:pPr>
            <w:r>
              <w:rPr>
                <w:rFonts w:eastAsiaTheme="minorEastAsia"/>
                <w:strike/>
                <w:sz w:val="18"/>
                <w:szCs w:val="15"/>
                <w:highlight w:val="yellow"/>
              </w:rPr>
              <w:t>45</w:t>
            </w:r>
            <w:r>
              <w:rPr>
                <w:rFonts w:eastAsiaTheme="minorEastAsia"/>
                <w:sz w:val="18"/>
                <w:szCs w:val="15"/>
                <w:highlight w:val="yellow"/>
              </w:rPr>
              <w:t xml:space="preserve"> 46 dB</w:t>
            </w:r>
          </w:p>
        </w:tc>
        <w:tc>
          <w:tcPr>
            <w:tcW w:w="2610" w:type="dxa"/>
          </w:tcPr>
          <w:p w14:paraId="46EF055A" w14:textId="77777777" w:rsidR="00026C87" w:rsidRDefault="006231AE">
            <w:pPr>
              <w:snapToGrid w:val="0"/>
              <w:spacing w:after="0"/>
              <w:jc w:val="center"/>
              <w:rPr>
                <w:rFonts w:eastAsiaTheme="minorEastAsia"/>
                <w:sz w:val="18"/>
                <w:szCs w:val="15"/>
                <w:highlight w:val="yellow"/>
              </w:rPr>
            </w:pPr>
            <w:r>
              <w:rPr>
                <w:rFonts w:eastAsiaTheme="minorEastAsia"/>
                <w:strike/>
                <w:sz w:val="18"/>
                <w:szCs w:val="15"/>
                <w:highlight w:val="yellow"/>
              </w:rPr>
              <w:t>45</w:t>
            </w:r>
            <w:r>
              <w:rPr>
                <w:rFonts w:eastAsiaTheme="minorEastAsia"/>
                <w:sz w:val="18"/>
                <w:szCs w:val="15"/>
                <w:highlight w:val="yellow"/>
              </w:rPr>
              <w:t xml:space="preserve"> 46 </w:t>
            </w:r>
            <w:r>
              <w:rPr>
                <w:rFonts w:eastAsiaTheme="minorEastAsia" w:hint="eastAsia"/>
                <w:sz w:val="18"/>
                <w:szCs w:val="15"/>
                <w:highlight w:val="yellow"/>
              </w:rPr>
              <w:t>dB</w:t>
            </w:r>
          </w:p>
        </w:tc>
      </w:tr>
      <w:tr w:rsidR="00026C87" w14:paraId="577686D4" w14:textId="77777777">
        <w:trPr>
          <w:jc w:val="center"/>
        </w:trPr>
        <w:tc>
          <w:tcPr>
            <w:tcW w:w="1278" w:type="dxa"/>
            <w:vMerge w:val="restart"/>
            <w:shd w:val="clear" w:color="auto" w:fill="auto"/>
            <w:vAlign w:val="center"/>
          </w:tcPr>
          <w:p w14:paraId="42C0C2B0" w14:textId="77777777" w:rsidR="00026C87" w:rsidRDefault="006231AE">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7F9B1E6" w14:textId="77777777" w:rsidR="00026C87" w:rsidRDefault="006231AE">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412ACE33" w14:textId="77777777" w:rsidR="00026C87" w:rsidRDefault="006231AE">
            <w:pPr>
              <w:snapToGrid w:val="0"/>
              <w:spacing w:after="0"/>
              <w:jc w:val="center"/>
              <w:rPr>
                <w:rFonts w:eastAsiaTheme="minorEastAsia"/>
                <w:sz w:val="18"/>
                <w:szCs w:val="15"/>
              </w:rPr>
            </w:pPr>
            <w:r>
              <w:rPr>
                <w:rFonts w:eastAsiaTheme="minorEastAsia"/>
                <w:sz w:val="18"/>
                <w:szCs w:val="15"/>
              </w:rPr>
              <w:t>30dB (ACLR1)</w:t>
            </w:r>
          </w:p>
          <w:p w14:paraId="223547EE" w14:textId="77777777" w:rsidR="00026C87" w:rsidRDefault="006231AE">
            <w:pPr>
              <w:snapToGrid w:val="0"/>
              <w:spacing w:after="0"/>
              <w:jc w:val="center"/>
              <w:rPr>
                <w:rFonts w:eastAsiaTheme="minorEastAsia"/>
                <w:sz w:val="18"/>
                <w:szCs w:val="15"/>
              </w:rPr>
            </w:pPr>
            <w:r>
              <w:rPr>
                <w:rFonts w:eastAsiaTheme="minorEastAsia"/>
                <w:sz w:val="18"/>
                <w:szCs w:val="15"/>
              </w:rPr>
              <w:t>43dB (ACLR2)</w:t>
            </w:r>
          </w:p>
        </w:tc>
        <w:tc>
          <w:tcPr>
            <w:tcW w:w="2610" w:type="dxa"/>
          </w:tcPr>
          <w:p w14:paraId="71154149" w14:textId="77777777" w:rsidR="00026C87" w:rsidRDefault="006231AE">
            <w:pPr>
              <w:snapToGrid w:val="0"/>
              <w:spacing w:after="0"/>
              <w:jc w:val="center"/>
              <w:rPr>
                <w:rFonts w:eastAsiaTheme="minorEastAsia"/>
                <w:sz w:val="18"/>
                <w:szCs w:val="15"/>
              </w:rPr>
            </w:pPr>
            <w:r>
              <w:rPr>
                <w:rFonts w:eastAsiaTheme="minorEastAsia" w:hint="eastAsia"/>
                <w:sz w:val="18"/>
                <w:szCs w:val="15"/>
              </w:rPr>
              <w:t>37</w:t>
            </w:r>
          </w:p>
        </w:tc>
      </w:tr>
      <w:tr w:rsidR="00026C87" w14:paraId="115CA509" w14:textId="77777777">
        <w:trPr>
          <w:jc w:val="center"/>
        </w:trPr>
        <w:tc>
          <w:tcPr>
            <w:tcW w:w="1278" w:type="dxa"/>
            <w:vMerge/>
            <w:shd w:val="clear" w:color="auto" w:fill="auto"/>
            <w:vAlign w:val="center"/>
          </w:tcPr>
          <w:p w14:paraId="791F4FD9" w14:textId="77777777" w:rsidR="00026C87" w:rsidRDefault="00026C87">
            <w:pPr>
              <w:snapToGrid w:val="0"/>
              <w:spacing w:after="0"/>
              <w:jc w:val="center"/>
              <w:rPr>
                <w:rFonts w:eastAsiaTheme="minorEastAsia"/>
                <w:sz w:val="18"/>
                <w:szCs w:val="15"/>
              </w:rPr>
            </w:pPr>
          </w:p>
        </w:tc>
        <w:tc>
          <w:tcPr>
            <w:tcW w:w="1350" w:type="dxa"/>
            <w:shd w:val="clear" w:color="auto" w:fill="auto"/>
            <w:vAlign w:val="center"/>
          </w:tcPr>
          <w:p w14:paraId="41473A0F" w14:textId="77777777" w:rsidR="00026C87" w:rsidRDefault="006231AE">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648B1F99" w14:textId="77777777" w:rsidR="00026C87" w:rsidRDefault="006231AE">
            <w:pPr>
              <w:snapToGrid w:val="0"/>
              <w:spacing w:after="0"/>
              <w:jc w:val="center"/>
              <w:rPr>
                <w:rFonts w:eastAsiaTheme="minorEastAsia"/>
                <w:sz w:val="18"/>
                <w:szCs w:val="15"/>
              </w:rPr>
            </w:pPr>
            <w:r>
              <w:rPr>
                <w:rFonts w:eastAsiaTheme="minorEastAsia"/>
                <w:sz w:val="18"/>
                <w:szCs w:val="15"/>
              </w:rPr>
              <w:t>33</w:t>
            </w:r>
          </w:p>
        </w:tc>
        <w:tc>
          <w:tcPr>
            <w:tcW w:w="2610" w:type="dxa"/>
          </w:tcPr>
          <w:p w14:paraId="48481BBB" w14:textId="77777777" w:rsidR="00026C87" w:rsidRDefault="006231AE">
            <w:pPr>
              <w:snapToGrid w:val="0"/>
              <w:spacing w:after="0"/>
              <w:jc w:val="center"/>
              <w:rPr>
                <w:rFonts w:eastAsiaTheme="minorEastAsia"/>
                <w:sz w:val="18"/>
                <w:szCs w:val="15"/>
              </w:rPr>
            </w:pPr>
            <w:r>
              <w:rPr>
                <w:rFonts w:eastAsiaTheme="minorEastAsia" w:hint="eastAsia"/>
                <w:sz w:val="18"/>
                <w:szCs w:val="15"/>
              </w:rPr>
              <w:t>28</w:t>
            </w:r>
          </w:p>
        </w:tc>
      </w:tr>
    </w:tbl>
    <w:p w14:paraId="2A34046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9A2E8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3DF89B1C" w14:textId="77777777" w:rsidR="00026C87" w:rsidRDefault="006231AE">
      <w:pPr>
        <w:rPr>
          <w:b/>
          <w:u w:val="single"/>
          <w:lang w:eastAsia="ko-KR"/>
        </w:rPr>
      </w:pPr>
      <w:r>
        <w:rPr>
          <w:b/>
          <w:u w:val="single"/>
          <w:lang w:eastAsia="ko-KR"/>
        </w:rPr>
        <w:t xml:space="preserve">Issue 3-11: AAS Antenna Pattern </w:t>
      </w:r>
    </w:p>
    <w:p w14:paraId="05634A6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29307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lang w:eastAsia="zh-CN"/>
        </w:rPr>
        <w:t>H</w:t>
      </w:r>
      <w:r>
        <w:rPr>
          <w:lang w:eastAsia="zh-CN"/>
        </w:rPr>
        <w:t>uawei, HiSilicon, Samsung</w:t>
      </w:r>
      <w:r>
        <w:rPr>
          <w:rFonts w:eastAsia="宋体"/>
          <w:szCs w:val="24"/>
          <w:lang w:eastAsia="zh-CN"/>
        </w:rPr>
        <w:t xml:space="preserve">): </w:t>
      </w:r>
      <w:r>
        <w:rPr>
          <w:rFonts w:eastAsia="宋体" w:hint="eastAsia"/>
          <w:szCs w:val="24"/>
          <w:lang w:eastAsia="zh-CN"/>
        </w:rPr>
        <w:t>A</w:t>
      </w:r>
      <w:r>
        <w:rPr>
          <w:rFonts w:eastAsia="宋体"/>
          <w:szCs w:val="24"/>
          <w:lang w:eastAsia="zh-CN"/>
        </w:rPr>
        <w:t xml:space="preserve">dopt specific antenna parameters for AAS antenna pattern, shown as below. </w:t>
      </w:r>
    </w:p>
    <w:tbl>
      <w:tblPr>
        <w:tblW w:w="4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689"/>
        <w:gridCol w:w="2269"/>
        <w:gridCol w:w="2267"/>
      </w:tblGrid>
      <w:tr w:rsidR="00026C87" w14:paraId="5D09B93F" w14:textId="77777777">
        <w:trPr>
          <w:trHeight w:val="44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40356581" w14:textId="77777777" w:rsidR="00026C87" w:rsidRDefault="00026C87">
            <w:pPr>
              <w:spacing w:after="0"/>
              <w:rPr>
                <w:b/>
              </w:rPr>
            </w:pP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tcPr>
          <w:p w14:paraId="5B83CDA5" w14:textId="77777777" w:rsidR="00026C87" w:rsidRDefault="00026C87">
            <w:pPr>
              <w:spacing w:after="0"/>
              <w:rPr>
                <w:b/>
              </w:rPr>
            </w:pPr>
          </w:p>
        </w:tc>
        <w:tc>
          <w:tcPr>
            <w:tcW w:w="1456" w:type="pct"/>
            <w:tcBorders>
              <w:top w:val="single" w:sz="4" w:space="0" w:color="auto"/>
              <w:left w:val="single" w:sz="4" w:space="0" w:color="auto"/>
              <w:bottom w:val="single" w:sz="4" w:space="0" w:color="auto"/>
              <w:right w:val="single" w:sz="4" w:space="0" w:color="auto"/>
            </w:tcBorders>
            <w:vAlign w:val="center"/>
          </w:tcPr>
          <w:p w14:paraId="6A750D3A" w14:textId="77777777" w:rsidR="00026C87" w:rsidRDefault="006231AE">
            <w:pPr>
              <w:spacing w:after="0"/>
              <w:jc w:val="center"/>
              <w:rPr>
                <w:b/>
              </w:rPr>
            </w:pPr>
            <w:r>
              <w:rPr>
                <w:b/>
              </w:rPr>
              <w:t>Rural</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2789658E" w14:textId="77777777" w:rsidR="00026C87" w:rsidRDefault="006231AE">
            <w:pPr>
              <w:spacing w:after="0"/>
              <w:jc w:val="center"/>
              <w:rPr>
                <w:b/>
              </w:rPr>
            </w:pPr>
            <w:r>
              <w:rPr>
                <w:b/>
              </w:rPr>
              <w:t>Macro urban</w:t>
            </w:r>
          </w:p>
        </w:tc>
      </w:tr>
      <w:tr w:rsidR="00026C87" w14:paraId="0B713B9A" w14:textId="77777777">
        <w:trPr>
          <w:trHeight w:val="44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59149CB9" w14:textId="77777777" w:rsidR="00026C87" w:rsidRDefault="006231AE">
            <w:pPr>
              <w:spacing w:after="0"/>
              <w:rPr>
                <w:b/>
              </w:rPr>
            </w:pPr>
            <w:r>
              <w:rPr>
                <w:b/>
              </w:rPr>
              <w:t>1</w:t>
            </w:r>
          </w:p>
        </w:tc>
        <w:tc>
          <w:tcPr>
            <w:tcW w:w="4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D4232" w14:textId="77777777" w:rsidR="00026C87" w:rsidRDefault="006231AE">
            <w:pPr>
              <w:spacing w:after="0"/>
              <w:jc w:val="center"/>
              <w:rPr>
                <w:b/>
              </w:rPr>
            </w:pPr>
            <w:r>
              <w:rPr>
                <w:b/>
              </w:rPr>
              <w:t>Base Station Antenna Characteristics</w:t>
            </w:r>
          </w:p>
        </w:tc>
      </w:tr>
      <w:tr w:rsidR="00026C87" w14:paraId="2A9B1D30"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120848B5" w14:textId="77777777" w:rsidR="00026C87" w:rsidRDefault="006231AE">
            <w:pPr>
              <w:spacing w:after="0"/>
            </w:pPr>
            <w:r>
              <w:t>1.1</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62D9FF59" w14:textId="77777777" w:rsidR="00026C87" w:rsidRDefault="006231AE">
            <w:pPr>
              <w:spacing w:after="0"/>
            </w:pPr>
            <w:r>
              <w:t>Antenna pattern</w:t>
            </w:r>
          </w:p>
        </w:tc>
        <w:tc>
          <w:tcPr>
            <w:tcW w:w="2911" w:type="pct"/>
            <w:gridSpan w:val="2"/>
            <w:tcBorders>
              <w:top w:val="single" w:sz="4" w:space="0" w:color="auto"/>
              <w:left w:val="single" w:sz="4" w:space="0" w:color="auto"/>
              <w:bottom w:val="single" w:sz="4" w:space="0" w:color="auto"/>
              <w:right w:val="single" w:sz="4" w:space="0" w:color="auto"/>
            </w:tcBorders>
          </w:tcPr>
          <w:p w14:paraId="6025F0FE" w14:textId="77777777" w:rsidR="00026C87" w:rsidRDefault="006231AE">
            <w:pPr>
              <w:spacing w:after="0"/>
              <w:jc w:val="center"/>
            </w:pPr>
            <w:r>
              <w:t>TR 38.921</w:t>
            </w:r>
          </w:p>
        </w:tc>
      </w:tr>
      <w:tr w:rsidR="00026C87" w14:paraId="6B373C04"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1BBB76E8" w14:textId="77777777" w:rsidR="00026C87" w:rsidRDefault="006231AE">
            <w:pPr>
              <w:spacing w:after="0"/>
            </w:pPr>
            <w:r>
              <w:t>1.2</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01CD6C2A" w14:textId="77777777" w:rsidR="00026C87" w:rsidRDefault="006231AE">
            <w:pPr>
              <w:spacing w:after="0"/>
            </w:pPr>
            <w:r>
              <w:t xml:space="preserve">Element gain (dBi) </w:t>
            </w:r>
            <w:r>
              <w:rPr>
                <w:vertAlign w:val="superscript"/>
              </w:rPr>
              <w:t>(Note 2)</w:t>
            </w:r>
          </w:p>
        </w:tc>
        <w:tc>
          <w:tcPr>
            <w:tcW w:w="1456" w:type="pct"/>
            <w:tcBorders>
              <w:top w:val="single" w:sz="4" w:space="0" w:color="auto"/>
              <w:left w:val="single" w:sz="4" w:space="0" w:color="auto"/>
              <w:bottom w:val="single" w:sz="4" w:space="0" w:color="auto"/>
              <w:right w:val="single" w:sz="4" w:space="0" w:color="auto"/>
            </w:tcBorders>
            <w:vAlign w:val="center"/>
          </w:tcPr>
          <w:p w14:paraId="40BB3E7B" w14:textId="77777777" w:rsidR="00026C87" w:rsidRDefault="006231AE">
            <w:pPr>
              <w:spacing w:after="0"/>
              <w:jc w:val="center"/>
            </w:pPr>
            <w:r>
              <w:t>7.1</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6A58C981" w14:textId="77777777" w:rsidR="00026C87" w:rsidRDefault="006231AE">
            <w:pPr>
              <w:spacing w:after="0"/>
              <w:jc w:val="center"/>
            </w:pPr>
            <w:r>
              <w:t>6.4</w:t>
            </w:r>
          </w:p>
        </w:tc>
      </w:tr>
      <w:tr w:rsidR="00026C87" w:rsidRPr="00990828" w14:paraId="309E348B"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410663B5" w14:textId="77777777" w:rsidR="00026C87" w:rsidRDefault="006231AE">
            <w:pPr>
              <w:spacing w:after="0"/>
            </w:pPr>
            <w:r>
              <w:t>1.3</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2D2BF324" w14:textId="77777777" w:rsidR="00026C87" w:rsidRDefault="006231AE">
            <w:pPr>
              <w:spacing w:after="0"/>
            </w:pPr>
            <w:r>
              <w:t xml:space="preserve">Horizontal/vertical 3 dB beam width of single element (degree) </w:t>
            </w:r>
          </w:p>
        </w:tc>
        <w:tc>
          <w:tcPr>
            <w:tcW w:w="1456" w:type="pct"/>
            <w:tcBorders>
              <w:top w:val="single" w:sz="4" w:space="0" w:color="auto"/>
              <w:left w:val="single" w:sz="4" w:space="0" w:color="auto"/>
              <w:bottom w:val="single" w:sz="4" w:space="0" w:color="auto"/>
              <w:right w:val="single" w:sz="4" w:space="0" w:color="auto"/>
            </w:tcBorders>
            <w:vAlign w:val="center"/>
          </w:tcPr>
          <w:p w14:paraId="0A1B847F" w14:textId="77777777" w:rsidR="00026C87" w:rsidRPr="00B115AE" w:rsidRDefault="006231AE">
            <w:pPr>
              <w:spacing w:after="0"/>
              <w:jc w:val="center"/>
            </w:pPr>
            <w:r w:rsidRPr="00B115AE">
              <w:t>90º for H</w:t>
            </w:r>
          </w:p>
          <w:p w14:paraId="5CB6BC80" w14:textId="77777777" w:rsidR="00026C87" w:rsidRPr="00B115AE" w:rsidRDefault="006231AE">
            <w:pPr>
              <w:spacing w:after="0"/>
              <w:jc w:val="center"/>
            </w:pPr>
            <w:r w:rsidRPr="00B115AE">
              <w:t>54º for V</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696A5576" w14:textId="77777777" w:rsidR="00026C87" w:rsidRPr="00B115AE" w:rsidRDefault="006231AE">
            <w:pPr>
              <w:spacing w:after="0"/>
              <w:jc w:val="center"/>
            </w:pPr>
            <w:r w:rsidRPr="00B115AE">
              <w:t>90º for H</w:t>
            </w:r>
          </w:p>
          <w:p w14:paraId="2F5D7D57" w14:textId="77777777" w:rsidR="00026C87" w:rsidRPr="00B115AE" w:rsidRDefault="006231AE">
            <w:pPr>
              <w:spacing w:after="0"/>
              <w:jc w:val="center"/>
            </w:pPr>
            <w:r w:rsidRPr="00B115AE">
              <w:t>65º for V</w:t>
            </w:r>
          </w:p>
        </w:tc>
      </w:tr>
      <w:tr w:rsidR="00026C87" w14:paraId="501B1363"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40528C57" w14:textId="77777777" w:rsidR="00026C87" w:rsidRDefault="006231AE">
            <w:pPr>
              <w:spacing w:after="0"/>
            </w:pPr>
            <w:r>
              <w:t>1.4</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39DEC943" w14:textId="77777777" w:rsidR="00026C87" w:rsidRDefault="006231AE">
            <w:pPr>
              <w:spacing w:after="0"/>
            </w:pPr>
            <w:r>
              <w:t>Horizontal/vertical front</w:t>
            </w:r>
            <w:r>
              <w:noBreakHyphen/>
              <w:t>to</w:t>
            </w:r>
            <w:r>
              <w:noBreakHyphen/>
              <w:t>back ratio (dB)</w:t>
            </w:r>
          </w:p>
        </w:tc>
        <w:tc>
          <w:tcPr>
            <w:tcW w:w="1456" w:type="pct"/>
            <w:tcBorders>
              <w:top w:val="single" w:sz="4" w:space="0" w:color="auto"/>
              <w:left w:val="single" w:sz="4" w:space="0" w:color="auto"/>
              <w:bottom w:val="single" w:sz="4" w:space="0" w:color="auto"/>
              <w:right w:val="single" w:sz="4" w:space="0" w:color="auto"/>
            </w:tcBorders>
            <w:vAlign w:val="center"/>
          </w:tcPr>
          <w:p w14:paraId="32DBD925" w14:textId="77777777" w:rsidR="00026C87" w:rsidRDefault="006231AE">
            <w:pPr>
              <w:spacing w:after="0"/>
              <w:jc w:val="center"/>
            </w:pPr>
            <w:r>
              <w:t>30 for both H/V</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726370F" w14:textId="77777777" w:rsidR="00026C87" w:rsidRDefault="006231AE">
            <w:pPr>
              <w:spacing w:after="0"/>
              <w:jc w:val="center"/>
            </w:pPr>
            <w:r>
              <w:t>30 for both H/V</w:t>
            </w:r>
          </w:p>
        </w:tc>
      </w:tr>
      <w:tr w:rsidR="00026C87" w14:paraId="18D4F2A3"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39C3AE1B" w14:textId="77777777" w:rsidR="00026C87" w:rsidRDefault="006231AE">
            <w:pPr>
              <w:spacing w:after="0"/>
            </w:pPr>
            <w:r>
              <w:t>1.5</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22FB264A" w14:textId="77777777" w:rsidR="00026C87" w:rsidRDefault="006231AE">
            <w:pPr>
              <w:spacing w:after="0"/>
            </w:pPr>
            <w:r>
              <w:t xml:space="preserve">Antenna polarization </w:t>
            </w:r>
          </w:p>
        </w:tc>
        <w:tc>
          <w:tcPr>
            <w:tcW w:w="1456" w:type="pct"/>
            <w:tcBorders>
              <w:top w:val="single" w:sz="4" w:space="0" w:color="auto"/>
              <w:left w:val="single" w:sz="4" w:space="0" w:color="auto"/>
              <w:bottom w:val="single" w:sz="4" w:space="0" w:color="auto"/>
              <w:right w:val="single" w:sz="4" w:space="0" w:color="auto"/>
            </w:tcBorders>
            <w:vAlign w:val="center"/>
          </w:tcPr>
          <w:p w14:paraId="17F8AE9D" w14:textId="77777777" w:rsidR="00026C87" w:rsidRDefault="006231AE">
            <w:pPr>
              <w:spacing w:after="0"/>
              <w:jc w:val="center"/>
            </w:pPr>
            <w:r>
              <w:t>Linear ±45º</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A4F8CAF" w14:textId="77777777" w:rsidR="00026C87" w:rsidRDefault="006231AE">
            <w:pPr>
              <w:spacing w:after="0"/>
              <w:jc w:val="center"/>
            </w:pPr>
            <w:r>
              <w:t>Linear ±45º</w:t>
            </w:r>
          </w:p>
        </w:tc>
      </w:tr>
      <w:tr w:rsidR="00026C87" w14:paraId="0788AF1E"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3C6D219F" w14:textId="77777777" w:rsidR="00026C87" w:rsidRDefault="006231AE">
            <w:pPr>
              <w:spacing w:after="0"/>
            </w:pPr>
            <w:r>
              <w:t>1.6</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41AF9266" w14:textId="77777777" w:rsidR="00026C87" w:rsidRDefault="006231AE">
            <w:pPr>
              <w:spacing w:after="0"/>
            </w:pPr>
            <w:r>
              <w:t xml:space="preserve">Antenna array configuration (Row × Column) </w:t>
            </w:r>
            <w:r>
              <w:br/>
            </w:r>
            <w:r>
              <w:rPr>
                <w:vertAlign w:val="superscript"/>
              </w:rPr>
              <w:t>(Note 4)</w:t>
            </w:r>
          </w:p>
        </w:tc>
        <w:tc>
          <w:tcPr>
            <w:tcW w:w="1456" w:type="pct"/>
            <w:tcBorders>
              <w:top w:val="single" w:sz="4" w:space="0" w:color="auto"/>
              <w:left w:val="single" w:sz="4" w:space="0" w:color="auto"/>
              <w:bottom w:val="single" w:sz="4" w:space="0" w:color="auto"/>
              <w:right w:val="single" w:sz="4" w:space="0" w:color="auto"/>
            </w:tcBorders>
            <w:vAlign w:val="center"/>
          </w:tcPr>
          <w:p w14:paraId="07903165" w14:textId="77777777" w:rsidR="00026C87" w:rsidRDefault="006231AE">
            <w:pPr>
              <w:spacing w:after="0"/>
              <w:jc w:val="center"/>
            </w:pPr>
            <w:r>
              <w:t>8 × 8 elements</w:t>
            </w:r>
          </w:p>
        </w:tc>
        <w:tc>
          <w:tcPr>
            <w:tcW w:w="1455" w:type="pct"/>
            <w:tcBorders>
              <w:top w:val="single" w:sz="4" w:space="0" w:color="auto"/>
              <w:left w:val="single" w:sz="4" w:space="0" w:color="auto"/>
              <w:bottom w:val="single" w:sz="4" w:space="0" w:color="auto"/>
            </w:tcBorders>
            <w:shd w:val="clear" w:color="auto" w:fill="auto"/>
            <w:vAlign w:val="center"/>
          </w:tcPr>
          <w:p w14:paraId="41C3971B" w14:textId="77777777" w:rsidR="00026C87" w:rsidRDefault="006231AE">
            <w:pPr>
              <w:spacing w:after="0"/>
              <w:jc w:val="center"/>
            </w:pPr>
            <w:r>
              <w:t>8 × 8 elements</w:t>
            </w:r>
          </w:p>
        </w:tc>
      </w:tr>
      <w:tr w:rsidR="00026C87" w14:paraId="2DCB0E94"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21B2D03E" w14:textId="77777777" w:rsidR="00026C87" w:rsidRDefault="006231AE">
            <w:pPr>
              <w:spacing w:after="0"/>
            </w:pPr>
            <w:r>
              <w:t>1.7</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63EB92CB" w14:textId="77777777" w:rsidR="00026C87" w:rsidRDefault="006231AE">
            <w:pPr>
              <w:spacing w:after="0"/>
            </w:pPr>
            <w:r>
              <w:t xml:space="preserve">Horizontal/Vertical radiating element spacing </w:t>
            </w:r>
          </w:p>
        </w:tc>
        <w:tc>
          <w:tcPr>
            <w:tcW w:w="1456" w:type="pct"/>
            <w:tcBorders>
              <w:top w:val="single" w:sz="4" w:space="0" w:color="auto"/>
              <w:left w:val="single" w:sz="4" w:space="0" w:color="auto"/>
              <w:bottom w:val="single" w:sz="4" w:space="0" w:color="auto"/>
              <w:right w:val="single" w:sz="4" w:space="0" w:color="auto"/>
            </w:tcBorders>
            <w:vAlign w:val="center"/>
          </w:tcPr>
          <w:p w14:paraId="5F6B5F65" w14:textId="77777777" w:rsidR="00026C87" w:rsidRDefault="006231AE">
            <w:pPr>
              <w:spacing w:after="0"/>
              <w:jc w:val="center"/>
            </w:pPr>
            <w:r>
              <w:t>0.5 of wavelength for H, 0.9 of wavelength for V</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53783E1" w14:textId="77777777" w:rsidR="00026C87" w:rsidRDefault="006231AE">
            <w:pPr>
              <w:spacing w:after="0"/>
              <w:jc w:val="center"/>
            </w:pPr>
            <w:r>
              <w:t>0.5 of wavelength for H, 0.7 of wavelength for V</w:t>
            </w:r>
          </w:p>
        </w:tc>
      </w:tr>
      <w:tr w:rsidR="00026C87" w14:paraId="7A3B655A"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61FB1450" w14:textId="77777777" w:rsidR="00026C87" w:rsidRDefault="006231AE">
            <w:pPr>
              <w:spacing w:after="0"/>
            </w:pPr>
            <w:r>
              <w:t>1.8</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78472504" w14:textId="77777777" w:rsidR="00026C87" w:rsidRDefault="006231AE">
            <w:pPr>
              <w:spacing w:after="0"/>
            </w:pPr>
            <w:r>
              <w:t xml:space="preserve">Array Ohmic loss (dB) </w:t>
            </w:r>
            <w:r>
              <w:rPr>
                <w:vertAlign w:val="superscript"/>
              </w:rPr>
              <w:t>(Note 2)</w:t>
            </w:r>
          </w:p>
        </w:tc>
        <w:tc>
          <w:tcPr>
            <w:tcW w:w="1456" w:type="pct"/>
            <w:tcBorders>
              <w:top w:val="single" w:sz="4" w:space="0" w:color="auto"/>
              <w:left w:val="single" w:sz="4" w:space="0" w:color="auto"/>
              <w:bottom w:val="single" w:sz="4" w:space="0" w:color="auto"/>
              <w:right w:val="single" w:sz="4" w:space="0" w:color="auto"/>
            </w:tcBorders>
            <w:vAlign w:val="center"/>
          </w:tcPr>
          <w:p w14:paraId="5C63F021" w14:textId="77777777" w:rsidR="00026C87" w:rsidRDefault="006231AE">
            <w:pPr>
              <w:spacing w:after="0"/>
              <w:jc w:val="center"/>
            </w:pPr>
            <w:r>
              <w:t>2</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01000E90" w14:textId="77777777" w:rsidR="00026C87" w:rsidRDefault="006231AE">
            <w:pPr>
              <w:spacing w:after="0"/>
              <w:jc w:val="center"/>
            </w:pPr>
            <w:r>
              <w:t>2</w:t>
            </w:r>
          </w:p>
        </w:tc>
      </w:tr>
      <w:tr w:rsidR="00026C87" w14:paraId="380B15FE"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53AC32FE" w14:textId="77777777" w:rsidR="00026C87" w:rsidRDefault="006231AE">
            <w:pPr>
              <w:spacing w:after="0"/>
            </w:pPr>
            <w:r>
              <w:t>1.9</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102D250D" w14:textId="77777777" w:rsidR="00026C87" w:rsidRDefault="006231AE">
            <w:pPr>
              <w:spacing w:after="0"/>
            </w:pPr>
            <w:r>
              <w:t xml:space="preserve">Conducted power (before Ohmic loss) per antenna element (dBm) </w:t>
            </w:r>
            <w:r>
              <w:rPr>
                <w:vertAlign w:val="superscript"/>
              </w:rPr>
              <w:t>(Note 3)</w:t>
            </w:r>
            <w:r>
              <w:t xml:space="preserve"> </w:t>
            </w:r>
          </w:p>
        </w:tc>
        <w:tc>
          <w:tcPr>
            <w:tcW w:w="1456" w:type="pct"/>
            <w:tcBorders>
              <w:top w:val="single" w:sz="4" w:space="0" w:color="auto"/>
              <w:left w:val="single" w:sz="4" w:space="0" w:color="auto"/>
              <w:bottom w:val="single" w:sz="4" w:space="0" w:color="auto"/>
              <w:right w:val="single" w:sz="4" w:space="0" w:color="auto"/>
            </w:tcBorders>
            <w:vAlign w:val="center"/>
          </w:tcPr>
          <w:p w14:paraId="2EF310FB" w14:textId="77777777" w:rsidR="00026C87" w:rsidRDefault="006231AE">
            <w:pPr>
              <w:spacing w:after="0"/>
              <w:jc w:val="center"/>
            </w:pPr>
            <w:r>
              <w:t>25</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DDF3BEF" w14:textId="77777777" w:rsidR="00026C87" w:rsidRDefault="006231AE">
            <w:pPr>
              <w:spacing w:after="0"/>
              <w:jc w:val="center"/>
            </w:pPr>
            <w:r>
              <w:t>25</w:t>
            </w:r>
          </w:p>
        </w:tc>
      </w:tr>
      <w:tr w:rsidR="00026C87" w14:paraId="2674C0F9"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1C5786C5" w14:textId="77777777" w:rsidR="00026C87" w:rsidRDefault="006231AE">
            <w:pPr>
              <w:spacing w:after="0"/>
            </w:pPr>
            <w:r>
              <w:t>1.10</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64D9F0B5" w14:textId="77777777" w:rsidR="00026C87" w:rsidRDefault="006231AE">
            <w:pPr>
              <w:spacing w:after="0"/>
            </w:pPr>
            <w:r>
              <w:t>Base station maximum coverage angle in the horizontal plane (degrees)</w:t>
            </w:r>
          </w:p>
        </w:tc>
        <w:tc>
          <w:tcPr>
            <w:tcW w:w="1456" w:type="pct"/>
            <w:tcBorders>
              <w:top w:val="single" w:sz="4" w:space="0" w:color="auto"/>
              <w:left w:val="single" w:sz="4" w:space="0" w:color="auto"/>
              <w:bottom w:val="single" w:sz="4" w:space="0" w:color="auto"/>
              <w:right w:val="single" w:sz="4" w:space="0" w:color="auto"/>
            </w:tcBorders>
            <w:vAlign w:val="center"/>
          </w:tcPr>
          <w:p w14:paraId="17F431FD" w14:textId="77777777" w:rsidR="00026C87" w:rsidRDefault="006231AE">
            <w:pPr>
              <w:spacing w:after="0"/>
              <w:jc w:val="center"/>
            </w:pPr>
            <w:r>
              <w:t>120</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0E2E6F69" w14:textId="77777777" w:rsidR="00026C87" w:rsidRDefault="006231AE">
            <w:pPr>
              <w:spacing w:after="0"/>
              <w:jc w:val="center"/>
            </w:pPr>
            <w:r>
              <w:t>120</w:t>
            </w:r>
          </w:p>
        </w:tc>
      </w:tr>
      <w:tr w:rsidR="00026C87" w14:paraId="24A92644"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681BE247" w14:textId="77777777" w:rsidR="00026C87" w:rsidRDefault="006231AE">
            <w:pPr>
              <w:spacing w:after="0"/>
            </w:pPr>
            <w:r>
              <w:t>1.11</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10C4A51F" w14:textId="77777777" w:rsidR="00026C87" w:rsidRDefault="006231AE">
            <w:pPr>
              <w:spacing w:after="0"/>
            </w:pPr>
            <w:r>
              <w:t xml:space="preserve">Base station vertical coverage range (degrees) </w:t>
            </w:r>
            <w:r>
              <w:rPr>
                <w:vertAlign w:val="superscript"/>
              </w:rPr>
              <w:t>(Note 1)</w:t>
            </w:r>
          </w:p>
        </w:tc>
        <w:tc>
          <w:tcPr>
            <w:tcW w:w="1456" w:type="pct"/>
            <w:tcBorders>
              <w:top w:val="single" w:sz="4" w:space="0" w:color="auto"/>
              <w:left w:val="single" w:sz="4" w:space="0" w:color="auto"/>
              <w:bottom w:val="single" w:sz="4" w:space="0" w:color="auto"/>
              <w:right w:val="single" w:sz="4" w:space="0" w:color="auto"/>
            </w:tcBorders>
            <w:vAlign w:val="center"/>
          </w:tcPr>
          <w:p w14:paraId="62FF5C3E" w14:textId="77777777" w:rsidR="00026C87" w:rsidRDefault="006231AE">
            <w:pPr>
              <w:spacing w:after="0"/>
              <w:jc w:val="center"/>
            </w:pPr>
            <w:r>
              <w:t>90-100</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7982A963" w14:textId="77777777" w:rsidR="00026C87" w:rsidRDefault="006231AE">
            <w:pPr>
              <w:spacing w:after="0"/>
              <w:jc w:val="center"/>
            </w:pPr>
            <w:r>
              <w:t>90-120</w:t>
            </w:r>
          </w:p>
        </w:tc>
      </w:tr>
      <w:tr w:rsidR="00026C87" w14:paraId="504264EA"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082DB661" w14:textId="77777777" w:rsidR="00026C87" w:rsidRDefault="006231AE">
            <w:pPr>
              <w:spacing w:after="0"/>
            </w:pPr>
            <w:r>
              <w:lastRenderedPageBreak/>
              <w:t>1.12</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5CBA5924" w14:textId="77777777" w:rsidR="00026C87" w:rsidRDefault="006231AE">
            <w:pPr>
              <w:spacing w:after="0"/>
            </w:pPr>
            <w:r>
              <w:t>Mechanical downtilt (degrees)</w:t>
            </w:r>
          </w:p>
        </w:tc>
        <w:tc>
          <w:tcPr>
            <w:tcW w:w="1456" w:type="pct"/>
            <w:tcBorders>
              <w:top w:val="single" w:sz="4" w:space="0" w:color="auto"/>
              <w:left w:val="single" w:sz="4" w:space="0" w:color="auto"/>
              <w:bottom w:val="single" w:sz="4" w:space="0" w:color="auto"/>
              <w:right w:val="single" w:sz="4" w:space="0" w:color="auto"/>
            </w:tcBorders>
            <w:vAlign w:val="center"/>
          </w:tcPr>
          <w:p w14:paraId="73FA92DE" w14:textId="77777777" w:rsidR="00026C87" w:rsidRDefault="006231AE">
            <w:pPr>
              <w:spacing w:after="0"/>
              <w:jc w:val="center"/>
            </w:pPr>
            <w:r>
              <w:t>3</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6EE131DA" w14:textId="77777777" w:rsidR="00026C87" w:rsidRDefault="006231AE">
            <w:pPr>
              <w:spacing w:after="0"/>
              <w:jc w:val="center"/>
            </w:pPr>
            <w:r>
              <w:t>10</w:t>
            </w:r>
          </w:p>
        </w:tc>
      </w:tr>
    </w:tbl>
    <w:p w14:paraId="1E26546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F81B74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6E603AC3" w14:textId="77777777" w:rsidR="00026C87" w:rsidRDefault="006231AE">
      <w:pPr>
        <w:rPr>
          <w:b/>
          <w:u w:val="single"/>
          <w:lang w:eastAsia="ko-KR"/>
        </w:rPr>
      </w:pPr>
      <w:r>
        <w:rPr>
          <w:b/>
          <w:u w:val="single"/>
          <w:lang w:eastAsia="ko-KR"/>
        </w:rPr>
        <w:t xml:space="preserve">Issue 3-12: </w:t>
      </w:r>
      <w:r>
        <w:rPr>
          <w:rFonts w:hint="eastAsia"/>
          <w:b/>
          <w:u w:val="single"/>
          <w:lang w:eastAsia="zh-CN"/>
        </w:rPr>
        <w:t>Non</w:t>
      </w:r>
      <w:r>
        <w:rPr>
          <w:b/>
          <w:u w:val="single"/>
          <w:lang w:eastAsia="zh-CN"/>
        </w:rPr>
        <w:t>-</w:t>
      </w:r>
      <w:r>
        <w:rPr>
          <w:rFonts w:hint="eastAsia"/>
          <w:b/>
          <w:u w:val="single"/>
          <w:lang w:eastAsia="zh-CN"/>
        </w:rPr>
        <w:t>AAS</w:t>
      </w:r>
      <w:r>
        <w:rPr>
          <w:b/>
          <w:u w:val="single"/>
          <w:lang w:eastAsia="zh-CN"/>
        </w:rPr>
        <w:t xml:space="preserve"> </w:t>
      </w:r>
      <w:r>
        <w:rPr>
          <w:rFonts w:hint="eastAsia"/>
          <w:b/>
          <w:u w:val="single"/>
          <w:lang w:eastAsia="zh-CN"/>
        </w:rPr>
        <w:t>BS</w:t>
      </w:r>
      <w:r>
        <w:rPr>
          <w:b/>
          <w:u w:val="single"/>
          <w:lang w:eastAsia="zh-CN"/>
        </w:rPr>
        <w:t xml:space="preserve"> conducted power</w:t>
      </w:r>
    </w:p>
    <w:p w14:paraId="7CBB383B"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569372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w:t>
      </w:r>
      <w:r>
        <w:t xml:space="preserve"> 46 dBm (referring to TR 36.942) </w:t>
      </w:r>
    </w:p>
    <w:p w14:paraId="2074C50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AB787C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2DE13FF4" w14:textId="77777777" w:rsidR="00026C87" w:rsidRPr="00243B34" w:rsidRDefault="006231AE" w:rsidP="00CC71D3">
      <w:pPr>
        <w:pStyle w:val="Heading3"/>
        <w:ind w:left="709"/>
        <w:rPr>
          <w:sz w:val="24"/>
          <w:szCs w:val="24"/>
        </w:rPr>
      </w:pPr>
      <w:r w:rsidRPr="00243B34">
        <w:rPr>
          <w:sz w:val="24"/>
          <w:szCs w:val="24"/>
        </w:rPr>
        <w:t>Sub-topic 3-3</w:t>
      </w:r>
    </w:p>
    <w:p w14:paraId="355F38E0" w14:textId="77777777" w:rsidR="00026C87" w:rsidRDefault="006231AE">
      <w:pPr>
        <w:rPr>
          <w:i/>
          <w:color w:val="0070C0"/>
          <w:lang w:val="en-US" w:eastAsia="zh-CN"/>
        </w:rPr>
      </w:pPr>
      <w:r>
        <w:rPr>
          <w:rFonts w:hint="eastAsia"/>
          <w:lang w:val="en-US" w:eastAsia="zh-CN"/>
        </w:rPr>
        <w:t>T</w:t>
      </w:r>
      <w:r>
        <w:rPr>
          <w:lang w:val="en-US" w:eastAsia="zh-CN"/>
        </w:rPr>
        <w:t xml:space="preserve">his sub-topic focus on other assumptions. </w:t>
      </w:r>
      <w:r>
        <w:rPr>
          <w:i/>
          <w:color w:val="0070C0"/>
          <w:lang w:val="en-US" w:eastAsia="zh-CN"/>
        </w:rPr>
        <w:t xml:space="preserve"> </w:t>
      </w:r>
    </w:p>
    <w:p w14:paraId="2115BCEC" w14:textId="77777777" w:rsidR="00026C87" w:rsidRDefault="006231A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FD7184" w14:textId="77777777" w:rsidR="00026C87" w:rsidRDefault="006231AE">
      <w:pPr>
        <w:rPr>
          <w:b/>
          <w:u w:val="single"/>
          <w:lang w:eastAsia="ko-KR"/>
        </w:rPr>
      </w:pPr>
      <w:r>
        <w:rPr>
          <w:b/>
          <w:u w:val="single"/>
          <w:lang w:eastAsia="ko-KR"/>
        </w:rPr>
        <w:t>Issue 3-13: General consideration of propagation model</w:t>
      </w:r>
    </w:p>
    <w:p w14:paraId="6AF8AF3D"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167B2A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T</w:t>
      </w:r>
      <w:r>
        <w:rPr>
          <w:rFonts w:eastAsia="宋体"/>
          <w:szCs w:val="24"/>
          <w:lang w:eastAsia="zh-CN"/>
        </w:rPr>
        <w:t xml:space="preserve">hales): </w:t>
      </w:r>
      <w:r>
        <w:t>RAN4 confirms using the agreed NTN propagation model from TR 38.811 as starting point for NTN coexistence work with respect to both calibration and simulation purpose. New proposals for NTN propagation model optimizations are potentially acceptable, but only if they would change the result to an extent where that work is justified.</w:t>
      </w:r>
    </w:p>
    <w:p w14:paraId="623D249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EB21EC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Option 1. </w:t>
      </w:r>
    </w:p>
    <w:p w14:paraId="7253BBA4" w14:textId="77777777" w:rsidR="00026C87" w:rsidRDefault="006231AE">
      <w:pPr>
        <w:rPr>
          <w:b/>
          <w:u w:val="single"/>
          <w:lang w:eastAsia="ko-KR"/>
        </w:rPr>
      </w:pPr>
      <w:r>
        <w:rPr>
          <w:b/>
          <w:u w:val="single"/>
          <w:lang w:eastAsia="ko-KR"/>
        </w:rPr>
        <w:t>Issue 3-14: Propagation model between NTN and UE</w:t>
      </w:r>
    </w:p>
    <w:p w14:paraId="11526C6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2148B0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1(Ericsson): From TR 38.811 NTN shadow fading values:</w:t>
      </w:r>
    </w:p>
    <w:p w14:paraId="0925369A" w14:textId="77777777" w:rsidR="00026C87" w:rsidRDefault="006231AE">
      <w:pPr>
        <w:pStyle w:val="ListParagraph"/>
        <w:spacing w:after="120"/>
        <w:ind w:left="1656" w:firstLineChars="0" w:firstLine="0"/>
        <w:rPr>
          <w:rFonts w:eastAsia="宋体"/>
          <w:szCs w:val="24"/>
          <w:lang w:eastAsia="zh-CN"/>
        </w:rPr>
      </w:pPr>
      <w:r>
        <w:rPr>
          <w:rFonts w:eastAsia="宋体"/>
          <w:szCs w:val="24"/>
          <w:lang w:eastAsia="zh-CN"/>
        </w:rPr>
        <w:t>- Use table 6.6.2-3 for urban scenario (and not table 6.6.2-2).</w:t>
      </w:r>
    </w:p>
    <w:p w14:paraId="73AC5CE0" w14:textId="77777777" w:rsidR="00026C87" w:rsidRDefault="006231AE">
      <w:pPr>
        <w:pStyle w:val="ListParagraph"/>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 For BS LOS values in S-band, reuse LOS values from Ka-band in table 6.6.2-3.</w:t>
      </w:r>
    </w:p>
    <w:p w14:paraId="367400A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49C32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77CFDF97" w14:textId="77777777" w:rsidR="00026C87" w:rsidRDefault="006231AE">
      <w:pPr>
        <w:rPr>
          <w:b/>
          <w:u w:val="single"/>
          <w:lang w:eastAsia="ko-KR"/>
        </w:rPr>
      </w:pPr>
      <w:r>
        <w:rPr>
          <w:b/>
          <w:u w:val="single"/>
          <w:lang w:eastAsia="ko-KR"/>
        </w:rPr>
        <w:t>Issue 3-15: Propagation model between TN BS and UE</w:t>
      </w:r>
    </w:p>
    <w:p w14:paraId="7CC1A7CD"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4F5EB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1(Qualcomm): For rural scenario, the maximum ISD is 5km. </w:t>
      </w:r>
    </w:p>
    <w:p w14:paraId="7BF1FE2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AF1BCC"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11CA127E" w14:textId="77777777" w:rsidR="00026C87" w:rsidRDefault="006231AE">
      <w:pPr>
        <w:rPr>
          <w:b/>
          <w:u w:val="single"/>
          <w:lang w:eastAsia="ko-KR"/>
        </w:rPr>
      </w:pPr>
      <w:r>
        <w:rPr>
          <w:b/>
          <w:u w:val="single"/>
          <w:lang w:eastAsia="ko-KR"/>
        </w:rPr>
        <w:t>Issue 3-16: TN-NTN SINR</w:t>
      </w:r>
    </w:p>
    <w:p w14:paraId="103413CA"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E7DFB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1(Qualcomm, Samsung): </w:t>
      </w:r>
      <w:r>
        <w:t xml:space="preserve">The satellite receiver off angle should be considered in the satellite receiver gain calculation when calculating SINR. Note that such angle is not considered in </w:t>
      </w:r>
      <w:r>
        <w:rPr>
          <w:bCs/>
        </w:rPr>
        <w:t xml:space="preserve">TR 38.821 section 6.1.3 equations. Thus those equations should be used for SINR calculation. </w:t>
      </w:r>
    </w:p>
    <w:p w14:paraId="327E0CDB"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BFE8D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Ag</w:t>
      </w:r>
      <w:r>
        <w:rPr>
          <w:rFonts w:eastAsia="宋体"/>
          <w:szCs w:val="24"/>
          <w:lang w:eastAsia="zh-CN"/>
        </w:rPr>
        <w:t xml:space="preserve">ree Option 1. </w:t>
      </w:r>
    </w:p>
    <w:p w14:paraId="6553DA7D" w14:textId="77777777" w:rsidR="00026C87" w:rsidRDefault="006231AE">
      <w:pPr>
        <w:rPr>
          <w:b/>
          <w:u w:val="single"/>
          <w:lang w:eastAsia="ko-KR"/>
        </w:rPr>
      </w:pPr>
      <w:r>
        <w:rPr>
          <w:b/>
          <w:u w:val="single"/>
          <w:lang w:eastAsia="ko-KR"/>
        </w:rPr>
        <w:t>Issue 3-17: ACIR model for uplink cases</w:t>
      </w:r>
    </w:p>
    <w:p w14:paraId="5CF1E69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273DDD" w14:textId="77777777" w:rsidR="00026C87" w:rsidRDefault="006231AE">
      <w:pPr>
        <w:pStyle w:val="ListParagraph"/>
        <w:numPr>
          <w:ilvl w:val="1"/>
          <w:numId w:val="3"/>
        </w:numPr>
        <w:overflowPunct/>
        <w:autoSpaceDE/>
        <w:autoSpaceDN/>
        <w:adjustRightInd/>
        <w:spacing w:after="120"/>
        <w:ind w:left="1440" w:firstLineChars="0"/>
        <w:textAlignment w:val="auto"/>
      </w:pPr>
      <w:r>
        <w:rPr>
          <w:rFonts w:eastAsia="宋体"/>
          <w:szCs w:val="24"/>
          <w:lang w:eastAsia="zh-CN"/>
        </w:rPr>
        <w:lastRenderedPageBreak/>
        <w:t xml:space="preserve">Option 1(ZTE): </w:t>
      </w:r>
      <w:r>
        <w:t>A</w:t>
      </w:r>
      <w:r>
        <w:rPr>
          <w:rFonts w:hint="eastAsia"/>
        </w:rPr>
        <w:t>dopt the step wise ACIR model for uplink coexistence study.</w:t>
      </w:r>
    </w:p>
    <w:p w14:paraId="477D246C" w14:textId="77777777" w:rsidR="00026C87" w:rsidRDefault="006231AE">
      <w:pPr>
        <w:pStyle w:val="Style0"/>
        <w:jc w:val="center"/>
        <w:rPr>
          <w:rFonts w:eastAsiaTheme="minorEastAsia"/>
          <w:sz w:val="20"/>
          <w:szCs w:val="20"/>
        </w:rPr>
      </w:pPr>
      <w:r>
        <w:rPr>
          <w:noProof/>
        </w:rPr>
        <w:drawing>
          <wp:inline distT="0" distB="0" distL="0" distR="0" wp14:anchorId="30E752A3" wp14:editId="355A0897">
            <wp:extent cx="3599815" cy="14160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0" cy="1416394"/>
                    </a:xfrm>
                    <a:prstGeom prst="rect">
                      <a:avLst/>
                    </a:prstGeom>
                    <a:noFill/>
                    <a:ln>
                      <a:noFill/>
                    </a:ln>
                  </pic:spPr>
                </pic:pic>
              </a:graphicData>
            </a:graphic>
          </wp:inline>
        </w:drawing>
      </w:r>
    </w:p>
    <w:p w14:paraId="26EB149C" w14:textId="77777777" w:rsidR="00026C87" w:rsidRDefault="006231AE">
      <w:pPr>
        <w:pStyle w:val="Style0"/>
        <w:jc w:val="center"/>
        <w:rPr>
          <w:lang w:eastAsia="ja-JP"/>
        </w:rPr>
      </w:pPr>
      <w:r>
        <w:t>Figure</w:t>
      </w:r>
      <w:r>
        <w:rPr>
          <w:rFonts w:hint="eastAsia"/>
        </w:rPr>
        <w:t xml:space="preserve"> 1. </w:t>
      </w:r>
      <w:r>
        <w:rPr>
          <w:rFonts w:hint="eastAsia"/>
          <w:lang w:eastAsia="ja-JP"/>
        </w:rPr>
        <w:t>ACIR model</w:t>
      </w:r>
    </w:p>
    <w:p w14:paraId="23826231" w14:textId="77777777" w:rsidR="00026C87" w:rsidRDefault="006231AE">
      <w:pPr>
        <w:pStyle w:val="Style0"/>
        <w:jc w:val="center"/>
        <w:rPr>
          <w:rFonts w:eastAsiaTheme="minorEastAsia"/>
          <w:sz w:val="20"/>
          <w:szCs w:val="20"/>
        </w:rPr>
      </w:pPr>
      <w:r>
        <w:t>Table 1.</w:t>
      </w:r>
      <w:r>
        <w:rPr>
          <w:rFonts w:hint="eastAsia"/>
          <w:lang w:eastAsia="ja-JP"/>
        </w:rPr>
        <w:t xml:space="preserve"> </w:t>
      </w:r>
      <w:r>
        <w:t>U</w:t>
      </w:r>
      <w:r>
        <w:rPr>
          <w:rFonts w:hint="eastAsia"/>
        </w:rPr>
        <w:t xml:space="preserve">plink </w:t>
      </w:r>
      <w:r>
        <w:rPr>
          <w:rFonts w:hint="eastAsia"/>
          <w:lang w:eastAsia="ja-JP"/>
        </w:rPr>
        <w:t>ACIR value</w:t>
      </w:r>
    </w:p>
    <w:tbl>
      <w:tblPr>
        <w:tblStyle w:val="TableGrid"/>
        <w:tblW w:w="5183" w:type="dxa"/>
        <w:jc w:val="center"/>
        <w:tblLook w:val="04A0" w:firstRow="1" w:lastRow="0" w:firstColumn="1" w:lastColumn="0" w:noHBand="0" w:noVBand="1"/>
      </w:tblPr>
      <w:tblGrid>
        <w:gridCol w:w="3444"/>
        <w:gridCol w:w="1739"/>
      </w:tblGrid>
      <w:tr w:rsidR="00026C87" w14:paraId="05DA9F84" w14:textId="77777777">
        <w:trPr>
          <w:jc w:val="center"/>
        </w:trPr>
        <w:tc>
          <w:tcPr>
            <w:tcW w:w="3444" w:type="dxa"/>
            <w:vAlign w:val="center"/>
          </w:tcPr>
          <w:p w14:paraId="5BFDAA25" w14:textId="77777777" w:rsidR="00026C87" w:rsidRDefault="006231AE">
            <w:pPr>
              <w:spacing w:after="0"/>
              <w:jc w:val="center"/>
            </w:pPr>
            <w:r>
              <w:rPr>
                <w:rFonts w:hint="eastAsia"/>
              </w:rPr>
              <w:t>Frequency offset between aggressor (105 RBs) and victim (105 RBs)</w:t>
            </w:r>
          </w:p>
        </w:tc>
        <w:tc>
          <w:tcPr>
            <w:tcW w:w="1739" w:type="dxa"/>
            <w:vAlign w:val="center"/>
          </w:tcPr>
          <w:p w14:paraId="2D753E0F" w14:textId="77777777" w:rsidR="00026C87" w:rsidRDefault="006231AE">
            <w:pPr>
              <w:spacing w:after="0"/>
              <w:jc w:val="center"/>
            </w:pPr>
            <w:r>
              <w:rPr>
                <w:rFonts w:hint="eastAsia"/>
              </w:rPr>
              <w:t>ACIR value</w:t>
            </w:r>
          </w:p>
        </w:tc>
      </w:tr>
      <w:tr w:rsidR="00026C87" w14:paraId="0BC718A8" w14:textId="77777777">
        <w:trPr>
          <w:jc w:val="center"/>
        </w:trPr>
        <w:tc>
          <w:tcPr>
            <w:tcW w:w="3444" w:type="dxa"/>
            <w:vAlign w:val="center"/>
          </w:tcPr>
          <w:p w14:paraId="2F264B2B" w14:textId="77777777" w:rsidR="00026C87" w:rsidRDefault="006231AE">
            <w:pPr>
              <w:spacing w:after="0"/>
              <w:jc w:val="center"/>
            </w:pPr>
            <w:r>
              <w:rPr>
                <w:rFonts w:hint="eastAsia"/>
              </w:rPr>
              <w:t>0-[34] RBs</w:t>
            </w:r>
          </w:p>
        </w:tc>
        <w:tc>
          <w:tcPr>
            <w:tcW w:w="1739" w:type="dxa"/>
            <w:vAlign w:val="center"/>
          </w:tcPr>
          <w:p w14:paraId="6B1E7DA5" w14:textId="77777777" w:rsidR="00026C87" w:rsidRDefault="006231AE">
            <w:pPr>
              <w:spacing w:after="0"/>
              <w:jc w:val="center"/>
            </w:pPr>
            <w:r>
              <w:rPr>
                <w:rFonts w:hint="eastAsia"/>
              </w:rPr>
              <w:t>30 + X</w:t>
            </w:r>
          </w:p>
        </w:tc>
      </w:tr>
      <w:tr w:rsidR="00026C87" w14:paraId="788F60F9" w14:textId="77777777">
        <w:trPr>
          <w:jc w:val="center"/>
        </w:trPr>
        <w:tc>
          <w:tcPr>
            <w:tcW w:w="3444" w:type="dxa"/>
            <w:vAlign w:val="center"/>
          </w:tcPr>
          <w:p w14:paraId="7009A64B" w14:textId="77777777" w:rsidR="00026C87" w:rsidRDefault="006231AE">
            <w:pPr>
              <w:spacing w:after="0"/>
              <w:jc w:val="center"/>
            </w:pPr>
            <w:r>
              <w:rPr>
                <w:rFonts w:hint="eastAsia"/>
              </w:rPr>
              <w:t>[35-69] RBs</w:t>
            </w:r>
          </w:p>
        </w:tc>
        <w:tc>
          <w:tcPr>
            <w:tcW w:w="1739" w:type="dxa"/>
            <w:vAlign w:val="center"/>
          </w:tcPr>
          <w:p w14:paraId="3D3D6D1A" w14:textId="77777777" w:rsidR="00026C87" w:rsidRDefault="006231AE">
            <w:pPr>
              <w:spacing w:after="0"/>
              <w:jc w:val="center"/>
            </w:pPr>
            <w:r>
              <w:rPr>
                <w:rFonts w:hint="eastAsia"/>
              </w:rPr>
              <w:t>43 + X</w:t>
            </w:r>
          </w:p>
        </w:tc>
      </w:tr>
      <w:tr w:rsidR="00026C87" w14:paraId="5CB81449" w14:textId="77777777">
        <w:trPr>
          <w:jc w:val="center"/>
        </w:trPr>
        <w:tc>
          <w:tcPr>
            <w:tcW w:w="3444" w:type="dxa"/>
            <w:vAlign w:val="center"/>
          </w:tcPr>
          <w:p w14:paraId="2F882B31" w14:textId="77777777" w:rsidR="00026C87" w:rsidRDefault="006231AE">
            <w:pPr>
              <w:spacing w:after="0"/>
              <w:jc w:val="center"/>
            </w:pPr>
            <w:r>
              <w:rPr>
                <w:rFonts w:hint="eastAsia"/>
              </w:rPr>
              <w:t xml:space="preserve">&gt;[69] </w:t>
            </w:r>
            <w:r>
              <w:t>RBs</w:t>
            </w:r>
          </w:p>
        </w:tc>
        <w:tc>
          <w:tcPr>
            <w:tcW w:w="1739" w:type="dxa"/>
            <w:vAlign w:val="center"/>
          </w:tcPr>
          <w:p w14:paraId="15EDBEA9" w14:textId="77777777" w:rsidR="00026C87" w:rsidRDefault="006231AE">
            <w:pPr>
              <w:spacing w:after="0"/>
              <w:jc w:val="center"/>
            </w:pPr>
            <w:r>
              <w:rPr>
                <w:rFonts w:hint="eastAsia"/>
              </w:rPr>
              <w:t>43+ X</w:t>
            </w:r>
          </w:p>
        </w:tc>
      </w:tr>
    </w:tbl>
    <w:p w14:paraId="1CEF2BE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2(Samsung): </w:t>
      </w:r>
      <w:r>
        <w:rPr>
          <w:bCs/>
        </w:rPr>
        <w:t>It is proposed to consider to adopt a similar ACIR models for NR-NTN from TR 36.942 for the same frequency bands, as shown in figure below.</w:t>
      </w:r>
    </w:p>
    <w:p w14:paraId="1E733E24" w14:textId="77777777" w:rsidR="00026C87" w:rsidRDefault="006231AE">
      <w:pPr>
        <w:pStyle w:val="ListParagraph"/>
        <w:overflowPunct/>
        <w:autoSpaceDE/>
        <w:autoSpaceDN/>
        <w:adjustRightInd/>
        <w:spacing w:after="120"/>
        <w:ind w:left="1440" w:firstLineChars="0" w:firstLine="0"/>
        <w:jc w:val="center"/>
        <w:textAlignment w:val="auto"/>
        <w:rPr>
          <w:rFonts w:eastAsia="宋体"/>
          <w:szCs w:val="24"/>
          <w:lang w:eastAsia="zh-CN"/>
        </w:rPr>
      </w:pPr>
      <w:r>
        <w:rPr>
          <w:rFonts w:eastAsia="宋体"/>
        </w:rPr>
        <w:object w:dxaOrig="5640" w:dyaOrig="1791" w14:anchorId="5A08465F">
          <v:shape id="_x0000_i1030" type="#_x0000_t75" style="width:283.8pt;height:89.6pt" o:ole="">
            <v:imagedata r:id="rId25" o:title=""/>
          </v:shape>
          <o:OLEObject Type="Embed" ProgID="Word.Picture.8" ShapeID="_x0000_i1030" DrawAspect="Content" ObjectID="_1691221397" r:id="rId33"/>
        </w:object>
      </w:r>
    </w:p>
    <w:p w14:paraId="4623B80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57D34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Option 1 &amp; 2. </w:t>
      </w:r>
    </w:p>
    <w:p w14:paraId="3B518331" w14:textId="77777777" w:rsidR="00026C87" w:rsidRPr="00A17D53" w:rsidRDefault="006231AE">
      <w:pPr>
        <w:pStyle w:val="Heading2"/>
      </w:pPr>
      <w:r w:rsidRPr="00A17D53">
        <w:t xml:space="preserve">Companies views’ collection for 1st round </w:t>
      </w:r>
    </w:p>
    <w:p w14:paraId="4122C950" w14:textId="77777777" w:rsidR="00026C87" w:rsidRPr="00243B34" w:rsidRDefault="006231AE" w:rsidP="00CC71D3">
      <w:pPr>
        <w:pStyle w:val="Heading3"/>
        <w:ind w:left="709"/>
        <w:rPr>
          <w:sz w:val="24"/>
          <w:szCs w:val="24"/>
        </w:rPr>
      </w:pPr>
      <w:r w:rsidRPr="00243B34">
        <w:rPr>
          <w:sz w:val="24"/>
          <w:szCs w:val="24"/>
        </w:rPr>
        <w:t xml:space="preserve">Open issues </w:t>
      </w:r>
    </w:p>
    <w:p w14:paraId="6E91EC15" w14:textId="77777777" w:rsidR="00026C87" w:rsidRDefault="006231AE">
      <w:pPr>
        <w:rPr>
          <w:bCs/>
          <w:u w:val="single"/>
          <w:lang w:eastAsia="ko-KR"/>
        </w:rPr>
      </w:pPr>
      <w:r>
        <w:rPr>
          <w:rFonts w:hint="eastAsia"/>
          <w:bCs/>
          <w:u w:val="single"/>
          <w:lang w:eastAsia="ko-KR"/>
        </w:rPr>
        <w:t xml:space="preserve">Sub topic </w:t>
      </w:r>
      <w:r>
        <w:rPr>
          <w:bCs/>
          <w:u w:val="single"/>
          <w:lang w:eastAsia="ko-KR"/>
        </w:rPr>
        <w:t>3-1 NTN parameters</w:t>
      </w:r>
    </w:p>
    <w:p w14:paraId="6F1AE2A7" w14:textId="77777777" w:rsidR="00026C87" w:rsidRDefault="006231AE">
      <w:pPr>
        <w:rPr>
          <w:bCs/>
          <w:u w:val="single"/>
          <w:lang w:eastAsia="ko-KR"/>
        </w:rPr>
      </w:pPr>
      <w:r>
        <w:rPr>
          <w:b/>
          <w:u w:val="single"/>
          <w:lang w:eastAsia="ko-KR"/>
        </w:rPr>
        <w:t>Issue 3-1: Satellite max T</w:t>
      </w:r>
      <w:r>
        <w:rPr>
          <w:rFonts w:hint="eastAsia"/>
          <w:b/>
          <w:u w:val="single"/>
          <w:lang w:eastAsia="zh-CN"/>
        </w:rPr>
        <w:t>X</w:t>
      </w:r>
      <w:r>
        <w:rPr>
          <w:b/>
          <w:u w:val="single"/>
          <w:lang w:eastAsia="zh-CN"/>
        </w:rPr>
        <w:t xml:space="preserve"> power for 20MHz BW</w:t>
      </w:r>
    </w:p>
    <w:tbl>
      <w:tblPr>
        <w:tblStyle w:val="TableGrid"/>
        <w:tblW w:w="0" w:type="auto"/>
        <w:tblLook w:val="04A0" w:firstRow="1" w:lastRow="0" w:firstColumn="1" w:lastColumn="0" w:noHBand="0" w:noVBand="1"/>
      </w:tblPr>
      <w:tblGrid>
        <w:gridCol w:w="1616"/>
        <w:gridCol w:w="1379"/>
        <w:gridCol w:w="6636"/>
      </w:tblGrid>
      <w:tr w:rsidR="00026C87" w14:paraId="010E8BD3" w14:textId="77777777" w:rsidTr="00B115AE">
        <w:tc>
          <w:tcPr>
            <w:tcW w:w="1616" w:type="dxa"/>
          </w:tcPr>
          <w:p w14:paraId="757618C6"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379" w:type="dxa"/>
          </w:tcPr>
          <w:p w14:paraId="4EA16ABA"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636" w:type="dxa"/>
          </w:tcPr>
          <w:p w14:paraId="218832B8"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1DCFC40" w14:textId="77777777" w:rsidTr="00B115AE">
        <w:tc>
          <w:tcPr>
            <w:tcW w:w="1616" w:type="dxa"/>
          </w:tcPr>
          <w:p w14:paraId="2616BC00" w14:textId="77777777" w:rsidR="00026C87" w:rsidRDefault="006231AE">
            <w:pPr>
              <w:spacing w:after="120"/>
              <w:rPr>
                <w:rFonts w:eastAsiaTheme="minorEastAsia"/>
                <w:lang w:val="en-US" w:eastAsia="zh-CN"/>
              </w:rPr>
            </w:pPr>
            <w:r>
              <w:rPr>
                <w:rFonts w:eastAsiaTheme="minorEastAsia"/>
                <w:lang w:val="en-US" w:eastAsia="zh-CN"/>
              </w:rPr>
              <w:t>Moderator</w:t>
            </w:r>
          </w:p>
        </w:tc>
        <w:tc>
          <w:tcPr>
            <w:tcW w:w="1379" w:type="dxa"/>
          </w:tcPr>
          <w:p w14:paraId="51371521" w14:textId="77777777" w:rsidR="00026C87" w:rsidRDefault="00026C87">
            <w:pPr>
              <w:spacing w:after="120"/>
              <w:rPr>
                <w:rFonts w:eastAsiaTheme="minorEastAsia"/>
                <w:lang w:val="en-US" w:eastAsia="zh-CN"/>
              </w:rPr>
            </w:pPr>
          </w:p>
        </w:tc>
        <w:tc>
          <w:tcPr>
            <w:tcW w:w="6636" w:type="dxa"/>
          </w:tcPr>
          <w:p w14:paraId="4932831E" w14:textId="77777777" w:rsidR="00026C87" w:rsidRDefault="006231AE">
            <w:pPr>
              <w:spacing w:after="120"/>
              <w:rPr>
                <w:rFonts w:eastAsiaTheme="minorEastAsia"/>
                <w:lang w:val="en-US" w:eastAsia="zh-CN"/>
              </w:rPr>
            </w:pPr>
            <w:r>
              <w:rPr>
                <w:rFonts w:eastAsiaTheme="minorEastAsia"/>
                <w:lang w:val="en-US" w:eastAsia="zh-CN"/>
              </w:rPr>
              <w:t>Companies are encouraged to provide their N</w:t>
            </w:r>
            <w:r>
              <w:rPr>
                <w:rFonts w:eastAsiaTheme="minorEastAsia"/>
                <w:vertAlign w:val="subscript"/>
                <w:lang w:val="en-US" w:eastAsia="zh-CN"/>
              </w:rPr>
              <w:t xml:space="preserve">RB </w:t>
            </w:r>
            <w:r>
              <w:rPr>
                <w:rFonts w:eastAsiaTheme="minorEastAsia"/>
                <w:lang w:val="en-US" w:eastAsia="zh-CN"/>
              </w:rPr>
              <w:t xml:space="preserve">numbers and max TX power </w:t>
            </w:r>
            <w:r>
              <w:rPr>
                <w:rFonts w:eastAsiaTheme="minorEastAsia" w:hint="eastAsia"/>
                <w:lang w:val="en-US" w:eastAsia="zh-CN"/>
              </w:rPr>
              <w:t>f</w:t>
            </w:r>
            <w:r>
              <w:rPr>
                <w:rFonts w:eastAsiaTheme="minorEastAsia"/>
                <w:lang w:val="en-US" w:eastAsia="zh-CN"/>
              </w:rPr>
              <w:t xml:space="preserve">or 20MHz BW. </w:t>
            </w:r>
          </w:p>
        </w:tc>
      </w:tr>
      <w:tr w:rsidR="00026C87" w14:paraId="1B3591A0" w14:textId="77777777" w:rsidTr="00B115AE">
        <w:tc>
          <w:tcPr>
            <w:tcW w:w="1616" w:type="dxa"/>
          </w:tcPr>
          <w:p w14:paraId="05C601BD"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9" w:type="dxa"/>
          </w:tcPr>
          <w:p w14:paraId="183D6503"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36" w:type="dxa"/>
          </w:tcPr>
          <w:p w14:paraId="0658E428"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used the agreed equation and resulted in same numbers as provided by Option 1.</w:t>
            </w:r>
          </w:p>
        </w:tc>
      </w:tr>
      <w:tr w:rsidR="00026C87" w14:paraId="5493EA86" w14:textId="77777777" w:rsidTr="00B115AE">
        <w:tc>
          <w:tcPr>
            <w:tcW w:w="1616" w:type="dxa"/>
          </w:tcPr>
          <w:p w14:paraId="7120585A" w14:textId="77777777" w:rsidR="00026C87" w:rsidRDefault="006231AE">
            <w:pPr>
              <w:spacing w:after="120"/>
              <w:rPr>
                <w:rFonts w:eastAsiaTheme="minorEastAsia"/>
                <w:lang w:val="en-US" w:eastAsia="zh-CN"/>
              </w:rPr>
            </w:pPr>
            <w:r>
              <w:rPr>
                <w:rFonts w:eastAsiaTheme="minorEastAsia"/>
                <w:lang w:val="en-US" w:eastAsia="zh-CN"/>
              </w:rPr>
              <w:t>Ericsson</w:t>
            </w:r>
          </w:p>
        </w:tc>
        <w:tc>
          <w:tcPr>
            <w:tcW w:w="1379" w:type="dxa"/>
          </w:tcPr>
          <w:p w14:paraId="00EA5B80" w14:textId="77777777" w:rsidR="00026C87" w:rsidRDefault="006231AE">
            <w:pPr>
              <w:spacing w:after="120"/>
              <w:rPr>
                <w:rFonts w:eastAsiaTheme="minorEastAsia"/>
                <w:lang w:val="en-US" w:eastAsia="zh-CN"/>
              </w:rPr>
            </w:pPr>
            <w:r>
              <w:rPr>
                <w:rFonts w:eastAsiaTheme="minorEastAsia"/>
                <w:lang w:val="en-US" w:eastAsia="zh-CN"/>
              </w:rPr>
              <w:t>Option 1</w:t>
            </w:r>
          </w:p>
        </w:tc>
        <w:tc>
          <w:tcPr>
            <w:tcW w:w="6636" w:type="dxa"/>
          </w:tcPr>
          <w:p w14:paraId="39C4F912" w14:textId="77777777" w:rsidR="00026C87" w:rsidRDefault="006231AE">
            <w:pPr>
              <w:spacing w:after="120"/>
              <w:rPr>
                <w:rFonts w:eastAsiaTheme="minorEastAsia"/>
                <w:lang w:val="en-US" w:eastAsia="zh-CN"/>
              </w:rPr>
            </w:pPr>
            <w:r>
              <w:rPr>
                <w:rFonts w:eastAsiaTheme="minorEastAsia"/>
                <w:lang w:val="en-US" w:eastAsia="zh-CN"/>
              </w:rPr>
              <w:t>For 20 MHz, according to NR SU, N</w:t>
            </w:r>
            <w:r>
              <w:rPr>
                <w:rFonts w:eastAsiaTheme="minorEastAsia"/>
                <w:vertAlign w:val="subscript"/>
                <w:lang w:val="en-US" w:eastAsia="zh-CN"/>
              </w:rPr>
              <w:t>RB</w:t>
            </w:r>
            <w:r>
              <w:rPr>
                <w:rFonts w:eastAsiaTheme="minorEastAsia"/>
                <w:lang w:val="en-US" w:eastAsia="zh-CN"/>
              </w:rPr>
              <w:t>=106, option 1 looks correct then</w:t>
            </w:r>
          </w:p>
        </w:tc>
      </w:tr>
      <w:tr w:rsidR="00026C87" w14:paraId="4152CD5E" w14:textId="77777777" w:rsidTr="00B115AE">
        <w:tc>
          <w:tcPr>
            <w:tcW w:w="1616" w:type="dxa"/>
          </w:tcPr>
          <w:p w14:paraId="49990AD1"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379" w:type="dxa"/>
          </w:tcPr>
          <w:p w14:paraId="0F40E299" w14:textId="77777777" w:rsidR="00026C87" w:rsidRDefault="006231AE">
            <w:pPr>
              <w:spacing w:after="120"/>
              <w:rPr>
                <w:rFonts w:eastAsiaTheme="minorEastAsia"/>
                <w:lang w:val="en-US" w:eastAsia="zh-CN"/>
              </w:rPr>
            </w:pPr>
            <w:r>
              <w:rPr>
                <w:rFonts w:eastAsiaTheme="minorEastAsia" w:hint="eastAsia"/>
                <w:lang w:val="en-US" w:eastAsia="zh-CN"/>
              </w:rPr>
              <w:t>Option 1</w:t>
            </w:r>
          </w:p>
        </w:tc>
        <w:tc>
          <w:tcPr>
            <w:tcW w:w="6636" w:type="dxa"/>
          </w:tcPr>
          <w:p w14:paraId="4741C5EC" w14:textId="77777777" w:rsidR="00026C87" w:rsidRDefault="00026C87">
            <w:pPr>
              <w:spacing w:after="120"/>
              <w:rPr>
                <w:rFonts w:eastAsiaTheme="minorEastAsia"/>
                <w:lang w:val="en-US" w:eastAsia="zh-CN"/>
              </w:rPr>
            </w:pPr>
          </w:p>
        </w:tc>
      </w:tr>
      <w:tr w:rsidR="00026C87" w14:paraId="0FB30B54" w14:textId="77777777" w:rsidTr="00B115AE">
        <w:tc>
          <w:tcPr>
            <w:tcW w:w="1616" w:type="dxa"/>
          </w:tcPr>
          <w:p w14:paraId="209D78CD" w14:textId="77777777" w:rsidR="00026C87" w:rsidRDefault="006231AE">
            <w:pPr>
              <w:spacing w:after="120"/>
              <w:rPr>
                <w:rFonts w:eastAsiaTheme="minorEastAsia"/>
                <w:lang w:val="en-US" w:eastAsia="zh-CN"/>
              </w:rPr>
            </w:pPr>
            <w:r>
              <w:rPr>
                <w:rFonts w:eastAsiaTheme="minorEastAsia"/>
                <w:lang w:val="en-US" w:eastAsia="zh-CN"/>
              </w:rPr>
              <w:t>Qualcomm</w:t>
            </w:r>
          </w:p>
        </w:tc>
        <w:tc>
          <w:tcPr>
            <w:tcW w:w="1379" w:type="dxa"/>
          </w:tcPr>
          <w:p w14:paraId="5430084B" w14:textId="77777777" w:rsidR="00026C87" w:rsidRDefault="006231AE">
            <w:pPr>
              <w:spacing w:after="120"/>
              <w:rPr>
                <w:rFonts w:eastAsiaTheme="minorEastAsia"/>
                <w:lang w:val="en-US" w:eastAsia="zh-CN"/>
              </w:rPr>
            </w:pPr>
            <w:r>
              <w:rPr>
                <w:rFonts w:eastAsiaTheme="minorEastAsia"/>
                <w:lang w:val="en-US" w:eastAsia="zh-CN"/>
              </w:rPr>
              <w:t>Option 1</w:t>
            </w:r>
          </w:p>
        </w:tc>
        <w:tc>
          <w:tcPr>
            <w:tcW w:w="6636" w:type="dxa"/>
          </w:tcPr>
          <w:p w14:paraId="51BB0B73" w14:textId="77777777" w:rsidR="00026C87" w:rsidRDefault="00026C87">
            <w:pPr>
              <w:spacing w:after="120"/>
              <w:rPr>
                <w:rFonts w:eastAsiaTheme="minorEastAsia"/>
                <w:lang w:val="en-US" w:eastAsia="zh-CN"/>
              </w:rPr>
            </w:pPr>
          </w:p>
        </w:tc>
      </w:tr>
      <w:tr w:rsidR="00026C87" w14:paraId="7BAB63EE" w14:textId="77777777" w:rsidTr="00B115AE">
        <w:tc>
          <w:tcPr>
            <w:tcW w:w="1616" w:type="dxa"/>
          </w:tcPr>
          <w:p w14:paraId="62C6531B" w14:textId="77777777" w:rsidR="00026C87" w:rsidRDefault="006231AE">
            <w:pPr>
              <w:spacing w:after="120"/>
              <w:rPr>
                <w:rFonts w:eastAsiaTheme="minorEastAsia"/>
                <w:lang w:val="en-US" w:eastAsia="zh-CN"/>
              </w:rPr>
            </w:pPr>
            <w:r>
              <w:rPr>
                <w:rFonts w:eastAsiaTheme="minorEastAsia"/>
                <w:lang w:val="en-US" w:eastAsia="zh-CN"/>
              </w:rPr>
              <w:t>THALES</w:t>
            </w:r>
          </w:p>
        </w:tc>
        <w:tc>
          <w:tcPr>
            <w:tcW w:w="1379" w:type="dxa"/>
          </w:tcPr>
          <w:p w14:paraId="6D6F187C" w14:textId="77777777" w:rsidR="00026C87" w:rsidRDefault="006231AE">
            <w:pPr>
              <w:spacing w:after="120"/>
              <w:rPr>
                <w:rFonts w:eastAsiaTheme="minorEastAsia"/>
                <w:lang w:val="en-US" w:eastAsia="zh-CN"/>
              </w:rPr>
            </w:pPr>
            <w:r>
              <w:rPr>
                <w:rFonts w:eastAsiaTheme="minorEastAsia"/>
                <w:lang w:val="en-US" w:eastAsia="zh-CN"/>
              </w:rPr>
              <w:t>Option 1</w:t>
            </w:r>
          </w:p>
        </w:tc>
        <w:tc>
          <w:tcPr>
            <w:tcW w:w="6636" w:type="dxa"/>
          </w:tcPr>
          <w:p w14:paraId="5A0B398B" w14:textId="77777777" w:rsidR="00026C87" w:rsidRDefault="00026C87">
            <w:pPr>
              <w:spacing w:after="120"/>
              <w:rPr>
                <w:rFonts w:eastAsiaTheme="minorEastAsia"/>
                <w:lang w:val="en-US" w:eastAsia="zh-CN"/>
              </w:rPr>
            </w:pPr>
          </w:p>
        </w:tc>
      </w:tr>
      <w:tr w:rsidR="00284D4F" w14:paraId="14EEBD03" w14:textId="77777777" w:rsidTr="00B115AE">
        <w:tc>
          <w:tcPr>
            <w:tcW w:w="1616" w:type="dxa"/>
          </w:tcPr>
          <w:p w14:paraId="6C07297E" w14:textId="30952FD5" w:rsidR="00284D4F" w:rsidRDefault="00284D4F">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9" w:type="dxa"/>
          </w:tcPr>
          <w:p w14:paraId="69CFBD4F" w14:textId="5E5158C5" w:rsidR="00284D4F" w:rsidRDefault="00284D4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36" w:type="dxa"/>
          </w:tcPr>
          <w:p w14:paraId="619E6753" w14:textId="77777777" w:rsidR="00284D4F" w:rsidRDefault="00284D4F">
            <w:pPr>
              <w:spacing w:after="120"/>
              <w:rPr>
                <w:rFonts w:eastAsiaTheme="minorEastAsia"/>
                <w:lang w:val="en-US" w:eastAsia="zh-CN"/>
              </w:rPr>
            </w:pPr>
          </w:p>
        </w:tc>
      </w:tr>
      <w:tr w:rsidR="000B1404" w14:paraId="5224F090" w14:textId="77777777" w:rsidTr="00B115AE">
        <w:tc>
          <w:tcPr>
            <w:tcW w:w="1616" w:type="dxa"/>
          </w:tcPr>
          <w:p w14:paraId="05E0333E" w14:textId="3EF8E44F" w:rsidR="000B1404" w:rsidRDefault="000B1404">
            <w:pPr>
              <w:spacing w:after="120"/>
              <w:rPr>
                <w:rFonts w:eastAsiaTheme="minorEastAsia"/>
                <w:lang w:val="en-US" w:eastAsia="zh-CN"/>
              </w:rPr>
            </w:pPr>
            <w:r>
              <w:rPr>
                <w:rFonts w:eastAsiaTheme="minorEastAsia"/>
                <w:lang w:val="en-US" w:eastAsia="zh-CN"/>
              </w:rPr>
              <w:t>Nokia</w:t>
            </w:r>
          </w:p>
        </w:tc>
        <w:tc>
          <w:tcPr>
            <w:tcW w:w="1379" w:type="dxa"/>
          </w:tcPr>
          <w:p w14:paraId="051A85E7" w14:textId="71EA403C" w:rsidR="000B1404" w:rsidRDefault="000B1404">
            <w:pPr>
              <w:spacing w:after="120"/>
              <w:rPr>
                <w:rFonts w:eastAsiaTheme="minorEastAsia"/>
                <w:lang w:val="en-US" w:eastAsia="zh-CN"/>
              </w:rPr>
            </w:pPr>
            <w:r>
              <w:rPr>
                <w:rFonts w:eastAsiaTheme="minorEastAsia"/>
                <w:lang w:val="en-US" w:eastAsia="zh-CN"/>
              </w:rPr>
              <w:t>Option 1</w:t>
            </w:r>
          </w:p>
        </w:tc>
        <w:tc>
          <w:tcPr>
            <w:tcW w:w="6636" w:type="dxa"/>
          </w:tcPr>
          <w:p w14:paraId="658FA11E" w14:textId="77777777" w:rsidR="000B1404" w:rsidRDefault="000B1404">
            <w:pPr>
              <w:spacing w:after="120"/>
              <w:rPr>
                <w:rFonts w:eastAsiaTheme="minorEastAsia"/>
                <w:lang w:val="en-US" w:eastAsia="zh-CN"/>
              </w:rPr>
            </w:pPr>
          </w:p>
        </w:tc>
      </w:tr>
      <w:tr w:rsidR="00B115AE" w14:paraId="1625A4C0" w14:textId="77777777" w:rsidTr="00B115AE">
        <w:tc>
          <w:tcPr>
            <w:tcW w:w="1616" w:type="dxa"/>
          </w:tcPr>
          <w:p w14:paraId="14B68555" w14:textId="713FEE9D" w:rsidR="00B115AE" w:rsidRDefault="00B115AE" w:rsidP="00B115AE">
            <w:pPr>
              <w:spacing w:after="120"/>
              <w:rPr>
                <w:rFonts w:eastAsiaTheme="minorEastAsia"/>
                <w:lang w:val="en-US" w:eastAsia="zh-CN"/>
              </w:rPr>
            </w:pPr>
            <w:r>
              <w:rPr>
                <w:rFonts w:eastAsiaTheme="minorEastAsia"/>
                <w:lang w:val="en-US" w:eastAsia="zh-CN"/>
              </w:rPr>
              <w:t>Hughes/EchoStar</w:t>
            </w:r>
          </w:p>
        </w:tc>
        <w:tc>
          <w:tcPr>
            <w:tcW w:w="1379" w:type="dxa"/>
          </w:tcPr>
          <w:p w14:paraId="3925C52D" w14:textId="3CB1E5A3" w:rsidR="00B115AE" w:rsidRDefault="00B115AE" w:rsidP="00B115AE">
            <w:pPr>
              <w:spacing w:after="120"/>
              <w:rPr>
                <w:rFonts w:eastAsiaTheme="minorEastAsia"/>
                <w:lang w:val="en-US" w:eastAsia="zh-CN"/>
              </w:rPr>
            </w:pPr>
            <w:r>
              <w:rPr>
                <w:rFonts w:eastAsiaTheme="minorEastAsia"/>
                <w:lang w:val="en-US" w:eastAsia="zh-CN"/>
              </w:rPr>
              <w:t>Option 1</w:t>
            </w:r>
          </w:p>
        </w:tc>
        <w:tc>
          <w:tcPr>
            <w:tcW w:w="6636" w:type="dxa"/>
          </w:tcPr>
          <w:p w14:paraId="790A2B22" w14:textId="77777777" w:rsidR="00B115AE" w:rsidRDefault="00B115AE" w:rsidP="00B115AE">
            <w:pPr>
              <w:spacing w:after="120"/>
              <w:rPr>
                <w:rFonts w:eastAsiaTheme="minorEastAsia"/>
                <w:lang w:val="en-US" w:eastAsia="zh-CN"/>
              </w:rPr>
            </w:pPr>
          </w:p>
        </w:tc>
      </w:tr>
    </w:tbl>
    <w:p w14:paraId="351958AC" w14:textId="77777777" w:rsidR="00026C87" w:rsidRDefault="00026C87">
      <w:pPr>
        <w:rPr>
          <w:rFonts w:eastAsiaTheme="minorEastAsia"/>
          <w:b/>
          <w:bCs/>
          <w:color w:val="0070C0"/>
          <w:lang w:val="en-US" w:eastAsia="zh-CN"/>
        </w:rPr>
      </w:pPr>
    </w:p>
    <w:p w14:paraId="286B9DB8" w14:textId="77777777" w:rsidR="00026C87" w:rsidRDefault="006231AE">
      <w:pPr>
        <w:rPr>
          <w:b/>
          <w:u w:val="single"/>
          <w:lang w:eastAsia="ko-KR"/>
        </w:rPr>
      </w:pPr>
      <w:r>
        <w:rPr>
          <w:b/>
          <w:u w:val="single"/>
          <w:lang w:eastAsia="ko-KR"/>
        </w:rPr>
        <w:t>Issue 3-2: Adjacent Beam Spacing</w:t>
      </w:r>
    </w:p>
    <w:tbl>
      <w:tblPr>
        <w:tblStyle w:val="TableGrid"/>
        <w:tblW w:w="0" w:type="auto"/>
        <w:tblLook w:val="04A0" w:firstRow="1" w:lastRow="0" w:firstColumn="1" w:lastColumn="0" w:noHBand="0" w:noVBand="1"/>
      </w:tblPr>
      <w:tblGrid>
        <w:gridCol w:w="1616"/>
        <w:gridCol w:w="1883"/>
        <w:gridCol w:w="6132"/>
      </w:tblGrid>
      <w:tr w:rsidR="00026C87" w14:paraId="4391A207" w14:textId="77777777">
        <w:tc>
          <w:tcPr>
            <w:tcW w:w="1136" w:type="dxa"/>
          </w:tcPr>
          <w:p w14:paraId="438E7083"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978" w:type="dxa"/>
          </w:tcPr>
          <w:p w14:paraId="4A7F352B" w14:textId="77777777" w:rsidR="00026C87" w:rsidRDefault="006231AE">
            <w:pPr>
              <w:spacing w:after="120"/>
              <w:rPr>
                <w:rFonts w:eastAsiaTheme="minorEastAsia"/>
                <w:b/>
                <w:bCs/>
                <w:lang w:val="en-US" w:eastAsia="zh-CN"/>
              </w:rPr>
            </w:pPr>
            <w:r>
              <w:rPr>
                <w:rFonts w:eastAsiaTheme="minorEastAsia"/>
                <w:b/>
                <w:bCs/>
                <w:lang w:val="en-US" w:eastAsia="zh-CN"/>
              </w:rPr>
              <w:t xml:space="preserve">Agree with Option 1 or not? </w:t>
            </w:r>
          </w:p>
        </w:tc>
        <w:tc>
          <w:tcPr>
            <w:tcW w:w="6517" w:type="dxa"/>
          </w:tcPr>
          <w:p w14:paraId="0D279BD3"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F177644" w14:textId="77777777">
        <w:tc>
          <w:tcPr>
            <w:tcW w:w="1136" w:type="dxa"/>
          </w:tcPr>
          <w:p w14:paraId="4501BF1C"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978" w:type="dxa"/>
          </w:tcPr>
          <w:p w14:paraId="6F0D6378" w14:textId="77777777" w:rsidR="00026C87" w:rsidRDefault="006231AE">
            <w:pPr>
              <w:spacing w:after="120"/>
              <w:rPr>
                <w:rFonts w:eastAsiaTheme="minorEastAsia"/>
                <w:lang w:val="en-US" w:eastAsia="zh-CN"/>
              </w:rPr>
            </w:pPr>
            <w:r>
              <w:rPr>
                <w:rFonts w:eastAsiaTheme="minorEastAsia"/>
                <w:lang w:val="en-US" w:eastAsia="zh-CN"/>
              </w:rPr>
              <w:t>Agree with typo fixed.</w:t>
            </w:r>
          </w:p>
        </w:tc>
        <w:tc>
          <w:tcPr>
            <w:tcW w:w="6517" w:type="dxa"/>
          </w:tcPr>
          <w:p w14:paraId="6FADEBAD"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the ABS equation and numbers, which aligned with 38.821.</w:t>
            </w:r>
          </w:p>
          <w:p w14:paraId="7E373A10" w14:textId="77777777" w:rsidR="00026C87" w:rsidRDefault="006231AE">
            <w:pPr>
              <w:spacing w:after="120"/>
              <w:rPr>
                <w:rFonts w:eastAsiaTheme="minorEastAsia"/>
                <w:lang w:val="en-US" w:eastAsia="zh-CN"/>
              </w:rPr>
            </w:pPr>
            <w:r>
              <w:rPr>
                <w:rFonts w:eastAsiaTheme="minorEastAsia"/>
                <w:lang w:val="en-US" w:eastAsia="zh-CN"/>
              </w:rPr>
              <w:t xml:space="preserve">We propose to editorially fix a </w:t>
            </w:r>
            <w:r>
              <w:rPr>
                <w:rFonts w:eastAsiaTheme="minorEastAsia"/>
                <w:highlight w:val="yellow"/>
                <w:lang w:val="en-US" w:eastAsia="zh-CN"/>
              </w:rPr>
              <w:t>typo</w:t>
            </w:r>
            <w:r>
              <w:rPr>
                <w:rFonts w:eastAsiaTheme="minorEastAsia"/>
                <w:lang w:val="en-US" w:eastAsia="zh-CN"/>
              </w:rPr>
              <w:t xml:space="preserve"> in equation if THALES agrees:</w:t>
            </w:r>
          </w:p>
          <w:p w14:paraId="27BB7F82" w14:textId="77777777" w:rsidR="00026C87" w:rsidRDefault="006231AE">
            <w:pPr>
              <w:spacing w:after="120"/>
              <w:rPr>
                <w:rFonts w:eastAsiaTheme="minorEastAsia"/>
                <w:lang w:val="en-US" w:eastAsia="zh-CN"/>
              </w:rPr>
            </w:pPr>
            <w:r>
              <w:rPr>
                <w:rFonts w:eastAsiaTheme="minorEastAsia"/>
                <w:lang w:eastAsia="zh-CN"/>
              </w:rPr>
              <w:t>ABS[</w:t>
            </w:r>
            <w:r>
              <w:rPr>
                <w:rFonts w:eastAsiaTheme="minorEastAsia"/>
                <w:highlight w:val="yellow"/>
                <w:lang w:eastAsia="zh-CN"/>
              </w:rPr>
              <w:t>degrees</w:t>
            </w:r>
            <w:r>
              <w:rPr>
                <w:rFonts w:eastAsiaTheme="minorEastAsia"/>
                <w:lang w:eastAsia="zh-CN"/>
              </w:rPr>
              <w:t>] = sqrt(3) x sin(HPBW[degrees]/2) or ABS[rad] = sqrt(3) x sinr(HPBW[rad]/2)</w:t>
            </w:r>
          </w:p>
        </w:tc>
      </w:tr>
      <w:tr w:rsidR="00026C87" w14:paraId="3757FAB9" w14:textId="77777777">
        <w:tc>
          <w:tcPr>
            <w:tcW w:w="1136" w:type="dxa"/>
          </w:tcPr>
          <w:p w14:paraId="2220F8F4" w14:textId="77777777" w:rsidR="00026C87" w:rsidRDefault="006231AE">
            <w:pPr>
              <w:spacing w:after="120"/>
              <w:rPr>
                <w:rFonts w:eastAsiaTheme="minorEastAsia"/>
                <w:lang w:val="en-US" w:eastAsia="zh-CN"/>
              </w:rPr>
            </w:pPr>
            <w:r>
              <w:rPr>
                <w:rFonts w:eastAsiaTheme="minorEastAsia"/>
                <w:lang w:val="en-US" w:eastAsia="zh-CN"/>
              </w:rPr>
              <w:t>Ericsson</w:t>
            </w:r>
          </w:p>
        </w:tc>
        <w:tc>
          <w:tcPr>
            <w:tcW w:w="1978" w:type="dxa"/>
          </w:tcPr>
          <w:p w14:paraId="65FB71D8" w14:textId="77777777" w:rsidR="00026C87" w:rsidRDefault="006231AE">
            <w:pPr>
              <w:spacing w:after="120"/>
              <w:rPr>
                <w:rFonts w:eastAsiaTheme="minorEastAsia"/>
                <w:lang w:val="en-US" w:eastAsia="zh-CN"/>
              </w:rPr>
            </w:pPr>
            <w:r>
              <w:rPr>
                <w:rFonts w:eastAsiaTheme="minorEastAsia"/>
                <w:lang w:val="en-US" w:eastAsia="zh-CN"/>
              </w:rPr>
              <w:t>Option 1</w:t>
            </w:r>
          </w:p>
        </w:tc>
        <w:tc>
          <w:tcPr>
            <w:tcW w:w="6517" w:type="dxa"/>
          </w:tcPr>
          <w:p w14:paraId="7A4B5710" w14:textId="77777777" w:rsidR="00026C87" w:rsidRDefault="006231AE">
            <w:pPr>
              <w:spacing w:after="120"/>
              <w:rPr>
                <w:rFonts w:eastAsiaTheme="minorEastAsia"/>
                <w:lang w:val="en-US" w:eastAsia="zh-CN"/>
              </w:rPr>
            </w:pPr>
            <w:r>
              <w:rPr>
                <w:rFonts w:eastAsiaTheme="minorEastAsia"/>
                <w:lang w:val="en-US" w:eastAsia="zh-CN"/>
              </w:rPr>
              <w:t>Looks correct</w:t>
            </w:r>
          </w:p>
        </w:tc>
      </w:tr>
      <w:tr w:rsidR="00026C87" w14:paraId="109B642C" w14:textId="77777777">
        <w:tc>
          <w:tcPr>
            <w:tcW w:w="1136" w:type="dxa"/>
          </w:tcPr>
          <w:p w14:paraId="453A531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978" w:type="dxa"/>
          </w:tcPr>
          <w:p w14:paraId="69916E11" w14:textId="77777777" w:rsidR="00026C87" w:rsidRDefault="006231AE">
            <w:pPr>
              <w:spacing w:after="120"/>
              <w:rPr>
                <w:rFonts w:eastAsiaTheme="minorEastAsia"/>
                <w:lang w:val="en-US" w:eastAsia="zh-CN"/>
              </w:rPr>
            </w:pPr>
            <w:r>
              <w:rPr>
                <w:rFonts w:eastAsiaTheme="minorEastAsia" w:hint="eastAsia"/>
                <w:lang w:val="en-US" w:eastAsia="zh-CN"/>
              </w:rPr>
              <w:t>Option 1</w:t>
            </w:r>
          </w:p>
        </w:tc>
        <w:tc>
          <w:tcPr>
            <w:tcW w:w="6517" w:type="dxa"/>
          </w:tcPr>
          <w:p w14:paraId="0B38798A" w14:textId="77777777" w:rsidR="00026C87" w:rsidRDefault="00026C87">
            <w:pPr>
              <w:spacing w:after="120"/>
              <w:rPr>
                <w:rFonts w:eastAsiaTheme="minorEastAsia"/>
                <w:lang w:val="en-US" w:eastAsia="zh-CN"/>
              </w:rPr>
            </w:pPr>
          </w:p>
        </w:tc>
      </w:tr>
      <w:tr w:rsidR="00026C87" w14:paraId="7B1B017D" w14:textId="77777777">
        <w:tc>
          <w:tcPr>
            <w:tcW w:w="1136" w:type="dxa"/>
          </w:tcPr>
          <w:p w14:paraId="345EB8F0" w14:textId="77777777" w:rsidR="00026C87" w:rsidRDefault="006231AE">
            <w:pPr>
              <w:spacing w:after="120"/>
              <w:rPr>
                <w:rFonts w:eastAsiaTheme="minorEastAsia"/>
                <w:lang w:val="en-US" w:eastAsia="zh-CN"/>
              </w:rPr>
            </w:pPr>
            <w:r>
              <w:rPr>
                <w:rFonts w:eastAsiaTheme="minorEastAsia"/>
                <w:lang w:val="en-US" w:eastAsia="zh-CN"/>
              </w:rPr>
              <w:t>THALES</w:t>
            </w:r>
          </w:p>
        </w:tc>
        <w:tc>
          <w:tcPr>
            <w:tcW w:w="1978" w:type="dxa"/>
          </w:tcPr>
          <w:p w14:paraId="30E99792" w14:textId="77777777" w:rsidR="00026C87" w:rsidRDefault="006231AE">
            <w:pPr>
              <w:spacing w:after="120"/>
              <w:rPr>
                <w:rFonts w:eastAsiaTheme="minorEastAsia"/>
                <w:lang w:val="en-US" w:eastAsia="zh-CN"/>
              </w:rPr>
            </w:pPr>
            <w:r>
              <w:rPr>
                <w:rFonts w:eastAsiaTheme="minorEastAsia"/>
                <w:lang w:val="en-US" w:eastAsia="zh-CN"/>
              </w:rPr>
              <w:t>Option 1</w:t>
            </w:r>
          </w:p>
        </w:tc>
        <w:tc>
          <w:tcPr>
            <w:tcW w:w="6517" w:type="dxa"/>
          </w:tcPr>
          <w:p w14:paraId="0C68815A" w14:textId="77777777" w:rsidR="00026C87" w:rsidRDefault="006231AE">
            <w:pPr>
              <w:spacing w:after="120"/>
              <w:rPr>
                <w:rFonts w:eastAsiaTheme="minorEastAsia"/>
                <w:lang w:val="en-US" w:eastAsia="zh-CN"/>
              </w:rPr>
            </w:pPr>
            <w:r>
              <w:rPr>
                <w:rFonts w:eastAsiaTheme="minorEastAsia"/>
                <w:lang w:val="en-US" w:eastAsia="zh-CN"/>
              </w:rPr>
              <w:t xml:space="preserve">Equation from Option 1 is correct. </w:t>
            </w:r>
          </w:p>
          <w:p w14:paraId="20370DD9" w14:textId="77777777" w:rsidR="00026C87" w:rsidRDefault="006231AE">
            <w:pPr>
              <w:spacing w:after="120"/>
              <w:rPr>
                <w:rFonts w:eastAsiaTheme="minorEastAsia"/>
                <w:lang w:val="en-US" w:eastAsia="zh-CN"/>
              </w:rPr>
            </w:pPr>
            <w:r>
              <w:rPr>
                <w:rFonts w:eastAsiaTheme="minorEastAsia"/>
                <w:lang w:val="en-US" w:eastAsia="zh-CN"/>
              </w:rPr>
              <w:t xml:space="preserve">The first sin function uses [degrees] (“sin”) and the second one uses [rad] (“sinr”) but the result is the same. The ABS for both equations is expressed in [rad] and requires conversion for [degrees]. </w:t>
            </w:r>
          </w:p>
        </w:tc>
      </w:tr>
      <w:tr w:rsidR="000B1404" w14:paraId="7A4B54C7" w14:textId="77777777">
        <w:tc>
          <w:tcPr>
            <w:tcW w:w="1136" w:type="dxa"/>
          </w:tcPr>
          <w:p w14:paraId="5F979A6F" w14:textId="7C93963E" w:rsidR="000B1404" w:rsidRDefault="000B1404">
            <w:pPr>
              <w:spacing w:after="120"/>
              <w:rPr>
                <w:rFonts w:eastAsiaTheme="minorEastAsia"/>
                <w:lang w:val="en-US" w:eastAsia="zh-CN"/>
              </w:rPr>
            </w:pPr>
            <w:r>
              <w:rPr>
                <w:rFonts w:eastAsiaTheme="minorEastAsia"/>
                <w:lang w:val="en-US" w:eastAsia="zh-CN"/>
              </w:rPr>
              <w:t>Nokia</w:t>
            </w:r>
          </w:p>
        </w:tc>
        <w:tc>
          <w:tcPr>
            <w:tcW w:w="1978" w:type="dxa"/>
          </w:tcPr>
          <w:p w14:paraId="560C7DF9" w14:textId="5BAA943A" w:rsidR="000B1404" w:rsidRDefault="000B1404">
            <w:pPr>
              <w:spacing w:after="120"/>
              <w:rPr>
                <w:rFonts w:eastAsiaTheme="minorEastAsia"/>
                <w:lang w:val="en-US" w:eastAsia="zh-CN"/>
              </w:rPr>
            </w:pPr>
            <w:r>
              <w:rPr>
                <w:rFonts w:eastAsiaTheme="minorEastAsia"/>
                <w:lang w:val="en-US" w:eastAsia="zh-CN"/>
              </w:rPr>
              <w:t>Option 1</w:t>
            </w:r>
          </w:p>
        </w:tc>
        <w:tc>
          <w:tcPr>
            <w:tcW w:w="6517" w:type="dxa"/>
          </w:tcPr>
          <w:p w14:paraId="384997A5" w14:textId="77777777" w:rsidR="000B1404" w:rsidRDefault="000B1404">
            <w:pPr>
              <w:spacing w:after="120"/>
              <w:rPr>
                <w:rFonts w:eastAsiaTheme="minorEastAsia"/>
                <w:lang w:val="en-US" w:eastAsia="zh-CN"/>
              </w:rPr>
            </w:pPr>
          </w:p>
        </w:tc>
      </w:tr>
      <w:tr w:rsidR="00D31CEE" w14:paraId="57287588" w14:textId="77777777" w:rsidTr="00D31CEE">
        <w:tc>
          <w:tcPr>
            <w:tcW w:w="1136" w:type="dxa"/>
          </w:tcPr>
          <w:p w14:paraId="7D1F3AEA"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1978" w:type="dxa"/>
          </w:tcPr>
          <w:p w14:paraId="32241B7E" w14:textId="77777777" w:rsidR="00D31CEE" w:rsidRDefault="00D31CEE" w:rsidP="00B115AE">
            <w:pPr>
              <w:spacing w:after="120"/>
              <w:rPr>
                <w:rFonts w:eastAsiaTheme="minorEastAsia"/>
                <w:lang w:val="en-US" w:eastAsia="zh-CN"/>
              </w:rPr>
            </w:pPr>
            <w:r>
              <w:rPr>
                <w:rFonts w:eastAsiaTheme="minorEastAsia"/>
                <w:lang w:val="en-US" w:eastAsia="zh-CN"/>
              </w:rPr>
              <w:t xml:space="preserve">Option1 </w:t>
            </w:r>
          </w:p>
        </w:tc>
        <w:tc>
          <w:tcPr>
            <w:tcW w:w="6517" w:type="dxa"/>
          </w:tcPr>
          <w:p w14:paraId="2E3F8D9C" w14:textId="563B4AA2" w:rsidR="00D31CEE" w:rsidRDefault="00D31CEE" w:rsidP="00B115AE">
            <w:pPr>
              <w:spacing w:after="120"/>
              <w:rPr>
                <w:rFonts w:eastAsiaTheme="minorEastAsia"/>
                <w:lang w:val="en-US" w:eastAsia="zh-CN"/>
              </w:rPr>
            </w:pPr>
          </w:p>
        </w:tc>
      </w:tr>
    </w:tbl>
    <w:p w14:paraId="56151970" w14:textId="77777777" w:rsidR="00026C87" w:rsidRDefault="00026C87">
      <w:pPr>
        <w:rPr>
          <w:rFonts w:eastAsiaTheme="minorEastAsia"/>
          <w:b/>
          <w:bCs/>
          <w:color w:val="0070C0"/>
          <w:lang w:eastAsia="zh-CN"/>
        </w:rPr>
      </w:pPr>
    </w:p>
    <w:p w14:paraId="027DAF70" w14:textId="77777777" w:rsidR="00026C87" w:rsidRDefault="006231AE">
      <w:pPr>
        <w:rPr>
          <w:b/>
          <w:u w:val="single"/>
          <w:lang w:eastAsia="ko-KR"/>
        </w:rPr>
      </w:pPr>
      <w:r>
        <w:rPr>
          <w:b/>
          <w:u w:val="single"/>
          <w:lang w:eastAsia="ko-KR"/>
        </w:rPr>
        <w:t>Issue 3-3: Handover margin for NTN</w:t>
      </w:r>
    </w:p>
    <w:tbl>
      <w:tblPr>
        <w:tblStyle w:val="TableGrid"/>
        <w:tblW w:w="0" w:type="auto"/>
        <w:tblLook w:val="04A0" w:firstRow="1" w:lastRow="0" w:firstColumn="1" w:lastColumn="0" w:noHBand="0" w:noVBand="1"/>
      </w:tblPr>
      <w:tblGrid>
        <w:gridCol w:w="1616"/>
        <w:gridCol w:w="1622"/>
        <w:gridCol w:w="6393"/>
      </w:tblGrid>
      <w:tr w:rsidR="00026C87" w14:paraId="51C6115B" w14:textId="77777777" w:rsidTr="00D31CEE">
        <w:tc>
          <w:tcPr>
            <w:tcW w:w="1339" w:type="dxa"/>
          </w:tcPr>
          <w:p w14:paraId="2AC015AF"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4" w:type="dxa"/>
          </w:tcPr>
          <w:p w14:paraId="260CA4A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4E168A57"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4556270" w14:textId="77777777" w:rsidTr="00D31CEE">
        <w:tc>
          <w:tcPr>
            <w:tcW w:w="1339" w:type="dxa"/>
          </w:tcPr>
          <w:p w14:paraId="3694C386" w14:textId="35C5C8A1"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041DC200"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04A83712" w14:textId="77777777" w:rsidR="00026C87" w:rsidRDefault="00026C87">
            <w:pPr>
              <w:spacing w:after="120"/>
              <w:rPr>
                <w:rFonts w:eastAsiaTheme="minorEastAsia"/>
                <w:lang w:val="en-US" w:eastAsia="zh-CN"/>
              </w:rPr>
            </w:pPr>
          </w:p>
        </w:tc>
      </w:tr>
      <w:tr w:rsidR="00026C87" w14:paraId="44811AF9" w14:textId="77777777" w:rsidTr="00D31CEE">
        <w:tc>
          <w:tcPr>
            <w:tcW w:w="1339" w:type="dxa"/>
          </w:tcPr>
          <w:p w14:paraId="1AAE45AC"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4" w:type="dxa"/>
          </w:tcPr>
          <w:p w14:paraId="2AB388F0"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628" w:type="dxa"/>
          </w:tcPr>
          <w:p w14:paraId="44993488" w14:textId="77777777" w:rsidR="00026C87" w:rsidRDefault="006231AE">
            <w:pPr>
              <w:spacing w:after="120"/>
              <w:rPr>
                <w:rFonts w:eastAsiaTheme="minorEastAsia"/>
                <w:lang w:val="en-US" w:eastAsia="zh-CN"/>
              </w:rPr>
            </w:pPr>
            <w:r>
              <w:rPr>
                <w:rFonts w:eastAsiaTheme="minorEastAsia" w:hint="eastAsia"/>
                <w:lang w:val="en-US" w:eastAsia="zh-CN"/>
              </w:rPr>
              <w:t xml:space="preserve">This is legacy value used in TN system simulation </w:t>
            </w:r>
          </w:p>
        </w:tc>
      </w:tr>
      <w:tr w:rsidR="00026C87" w14:paraId="76E1362C" w14:textId="77777777" w:rsidTr="00D31CEE">
        <w:tc>
          <w:tcPr>
            <w:tcW w:w="1339" w:type="dxa"/>
          </w:tcPr>
          <w:p w14:paraId="27F4ACEF"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709B0491"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060B3447" w14:textId="77777777" w:rsidR="00026C87" w:rsidRDefault="00026C87">
            <w:pPr>
              <w:spacing w:after="120"/>
              <w:rPr>
                <w:rFonts w:eastAsiaTheme="minorEastAsia"/>
                <w:lang w:val="en-US" w:eastAsia="zh-CN"/>
              </w:rPr>
            </w:pPr>
          </w:p>
        </w:tc>
      </w:tr>
      <w:tr w:rsidR="00026C87" w14:paraId="6A0213B8" w14:textId="77777777" w:rsidTr="00D31CEE">
        <w:tc>
          <w:tcPr>
            <w:tcW w:w="1339" w:type="dxa"/>
          </w:tcPr>
          <w:p w14:paraId="38E82088" w14:textId="77777777" w:rsidR="00026C87" w:rsidRDefault="006231AE">
            <w:pPr>
              <w:spacing w:after="120"/>
              <w:rPr>
                <w:rFonts w:eastAsiaTheme="minorEastAsia"/>
                <w:lang w:val="en-US" w:eastAsia="zh-CN"/>
              </w:rPr>
            </w:pPr>
            <w:r>
              <w:rPr>
                <w:rFonts w:eastAsiaTheme="minorEastAsia"/>
                <w:lang w:val="en-US" w:eastAsia="zh-CN"/>
              </w:rPr>
              <w:t>THALES</w:t>
            </w:r>
          </w:p>
        </w:tc>
        <w:tc>
          <w:tcPr>
            <w:tcW w:w="1664" w:type="dxa"/>
          </w:tcPr>
          <w:p w14:paraId="3C34E6A3"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5480BDE6" w14:textId="77777777" w:rsidR="00026C87" w:rsidRDefault="00026C87">
            <w:pPr>
              <w:spacing w:after="120"/>
              <w:rPr>
                <w:rFonts w:eastAsiaTheme="minorEastAsia"/>
                <w:lang w:val="en-US" w:eastAsia="zh-CN"/>
              </w:rPr>
            </w:pPr>
          </w:p>
        </w:tc>
      </w:tr>
      <w:tr w:rsidR="000B1404" w14:paraId="550DDAC3" w14:textId="77777777" w:rsidTr="00D31CEE">
        <w:tc>
          <w:tcPr>
            <w:tcW w:w="1339" w:type="dxa"/>
          </w:tcPr>
          <w:p w14:paraId="3669E661" w14:textId="5AF2909A" w:rsidR="000B1404" w:rsidRDefault="000B1404">
            <w:pPr>
              <w:spacing w:after="120"/>
              <w:rPr>
                <w:rFonts w:eastAsiaTheme="minorEastAsia"/>
                <w:lang w:val="en-US" w:eastAsia="zh-CN"/>
              </w:rPr>
            </w:pPr>
            <w:r>
              <w:rPr>
                <w:rFonts w:eastAsiaTheme="minorEastAsia"/>
                <w:lang w:val="en-US" w:eastAsia="zh-CN"/>
              </w:rPr>
              <w:t>Nokia</w:t>
            </w:r>
          </w:p>
        </w:tc>
        <w:tc>
          <w:tcPr>
            <w:tcW w:w="1664" w:type="dxa"/>
          </w:tcPr>
          <w:p w14:paraId="17B7EAC9" w14:textId="4E257060" w:rsidR="000B1404" w:rsidRDefault="000B1404">
            <w:pPr>
              <w:spacing w:after="120"/>
              <w:rPr>
                <w:rFonts w:eastAsiaTheme="minorEastAsia"/>
                <w:lang w:val="en-US" w:eastAsia="zh-CN"/>
              </w:rPr>
            </w:pPr>
            <w:r>
              <w:rPr>
                <w:rFonts w:eastAsiaTheme="minorEastAsia"/>
                <w:lang w:val="en-US" w:eastAsia="zh-CN"/>
              </w:rPr>
              <w:t>Agree</w:t>
            </w:r>
          </w:p>
        </w:tc>
        <w:tc>
          <w:tcPr>
            <w:tcW w:w="6628" w:type="dxa"/>
          </w:tcPr>
          <w:p w14:paraId="05B6E8CE" w14:textId="77777777" w:rsidR="000B1404" w:rsidRDefault="000B1404">
            <w:pPr>
              <w:spacing w:after="120"/>
              <w:rPr>
                <w:rFonts w:eastAsiaTheme="minorEastAsia"/>
                <w:lang w:val="en-US" w:eastAsia="zh-CN"/>
              </w:rPr>
            </w:pPr>
          </w:p>
        </w:tc>
      </w:tr>
      <w:tr w:rsidR="00D31CEE" w14:paraId="77D57210" w14:textId="77777777" w:rsidTr="00D31CEE">
        <w:tc>
          <w:tcPr>
            <w:tcW w:w="1339" w:type="dxa"/>
          </w:tcPr>
          <w:p w14:paraId="7D9F3ADB" w14:textId="77777777" w:rsidR="00D31CEE" w:rsidRDefault="00D31CEE" w:rsidP="00B115AE">
            <w:pPr>
              <w:spacing w:after="120"/>
              <w:rPr>
                <w:rFonts w:eastAsiaTheme="minorEastAsia"/>
                <w:lang w:val="en-US" w:eastAsia="zh-CN"/>
              </w:rPr>
            </w:pPr>
            <w:r w:rsidRPr="00446848">
              <w:t>Hughes/EchoStar</w:t>
            </w:r>
          </w:p>
        </w:tc>
        <w:tc>
          <w:tcPr>
            <w:tcW w:w="1664" w:type="dxa"/>
          </w:tcPr>
          <w:p w14:paraId="60A1DA05" w14:textId="77777777" w:rsidR="00D31CEE" w:rsidRDefault="00D31CEE" w:rsidP="00B115AE">
            <w:pPr>
              <w:spacing w:after="120"/>
              <w:rPr>
                <w:rFonts w:eastAsiaTheme="minorEastAsia"/>
                <w:lang w:val="en-US" w:eastAsia="zh-CN"/>
              </w:rPr>
            </w:pPr>
            <w:r w:rsidRPr="00446848">
              <w:t>Partial</w:t>
            </w:r>
          </w:p>
        </w:tc>
        <w:tc>
          <w:tcPr>
            <w:tcW w:w="6628" w:type="dxa"/>
          </w:tcPr>
          <w:p w14:paraId="3C35D266" w14:textId="77777777" w:rsidR="00D31CEE" w:rsidRDefault="00D31CEE" w:rsidP="00B115AE">
            <w:pPr>
              <w:spacing w:after="120"/>
              <w:rPr>
                <w:rFonts w:eastAsiaTheme="minorEastAsia"/>
                <w:lang w:val="en-US" w:eastAsia="zh-CN"/>
              </w:rPr>
            </w:pPr>
            <w:r w:rsidRPr="00446848">
              <w:t>If for co-existence OK, but it will vary in actual implementation</w:t>
            </w:r>
          </w:p>
        </w:tc>
      </w:tr>
    </w:tbl>
    <w:p w14:paraId="6CBB5AA6" w14:textId="77777777" w:rsidR="00026C87" w:rsidRDefault="00026C87">
      <w:pPr>
        <w:rPr>
          <w:b/>
          <w:u w:val="single"/>
          <w:lang w:eastAsia="ko-KR"/>
        </w:rPr>
      </w:pPr>
    </w:p>
    <w:p w14:paraId="6A918637" w14:textId="77777777" w:rsidR="00026C87" w:rsidRDefault="006231AE">
      <w:pPr>
        <w:rPr>
          <w:b/>
          <w:u w:val="single"/>
          <w:lang w:eastAsia="ko-KR"/>
        </w:rPr>
      </w:pPr>
      <w:r>
        <w:rPr>
          <w:b/>
          <w:u w:val="single"/>
          <w:lang w:eastAsia="ko-KR"/>
        </w:rPr>
        <w:t>Issue 3-4: Central beam elevation angle</w:t>
      </w:r>
    </w:p>
    <w:tbl>
      <w:tblPr>
        <w:tblStyle w:val="TableGrid"/>
        <w:tblW w:w="0" w:type="auto"/>
        <w:tblLook w:val="04A0" w:firstRow="1" w:lastRow="0" w:firstColumn="1" w:lastColumn="0" w:noHBand="0" w:noVBand="1"/>
      </w:tblPr>
      <w:tblGrid>
        <w:gridCol w:w="1616"/>
        <w:gridCol w:w="1635"/>
        <w:gridCol w:w="6380"/>
      </w:tblGrid>
      <w:tr w:rsidR="00026C87" w14:paraId="38A75043" w14:textId="77777777">
        <w:tc>
          <w:tcPr>
            <w:tcW w:w="1383" w:type="dxa"/>
          </w:tcPr>
          <w:p w14:paraId="6BD6EC2E"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2F2F98B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5003B0ED"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4C09413" w14:textId="77777777">
        <w:tc>
          <w:tcPr>
            <w:tcW w:w="1383" w:type="dxa"/>
          </w:tcPr>
          <w:p w14:paraId="05BEDDDB" w14:textId="7FAE9ECD"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0651C0ED" w14:textId="77777777" w:rsidR="00026C87" w:rsidRDefault="00026C87">
            <w:pPr>
              <w:spacing w:after="120"/>
              <w:rPr>
                <w:rFonts w:eastAsiaTheme="minorEastAsia"/>
                <w:lang w:val="en-US" w:eastAsia="zh-CN"/>
              </w:rPr>
            </w:pPr>
          </w:p>
        </w:tc>
        <w:tc>
          <w:tcPr>
            <w:tcW w:w="6590" w:type="dxa"/>
          </w:tcPr>
          <w:p w14:paraId="0962F794" w14:textId="77777777" w:rsidR="00026C87" w:rsidRDefault="006231AE">
            <w:pPr>
              <w:spacing w:after="120"/>
              <w:rPr>
                <w:rFonts w:eastAsiaTheme="minorEastAsia"/>
                <w:lang w:val="en-US" w:eastAsia="zh-CN"/>
              </w:rPr>
            </w:pPr>
            <w:r>
              <w:rPr>
                <w:rFonts w:eastAsiaTheme="minorEastAsia"/>
                <w:lang w:val="en-US" w:eastAsia="zh-CN"/>
              </w:rPr>
              <w:t>We are neutral. If agreed, then some parameters like beam coverage needs to have additional note to indicate if it described nadir beam or lower angle beam.</w:t>
            </w:r>
          </w:p>
        </w:tc>
      </w:tr>
      <w:tr w:rsidR="00026C87" w14:paraId="54B51C18" w14:textId="77777777">
        <w:tc>
          <w:tcPr>
            <w:tcW w:w="1383" w:type="dxa"/>
          </w:tcPr>
          <w:p w14:paraId="5AFD764A"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48AFE979" w14:textId="77777777" w:rsidR="00026C87" w:rsidRDefault="006231AE">
            <w:pPr>
              <w:spacing w:after="120"/>
              <w:rPr>
                <w:rFonts w:eastAsiaTheme="minorEastAsia"/>
                <w:lang w:val="en-US" w:eastAsia="zh-CN"/>
              </w:rPr>
            </w:pPr>
            <w:r>
              <w:rPr>
                <w:rFonts w:eastAsiaTheme="minorEastAsia"/>
                <w:lang w:val="en-US" w:eastAsia="zh-CN"/>
              </w:rPr>
              <w:t>Option 1 for the calibration only</w:t>
            </w:r>
          </w:p>
        </w:tc>
        <w:tc>
          <w:tcPr>
            <w:tcW w:w="6590" w:type="dxa"/>
          </w:tcPr>
          <w:p w14:paraId="1F9C92B6" w14:textId="77777777" w:rsidR="00026C87" w:rsidRDefault="006231AE">
            <w:pPr>
              <w:spacing w:after="120"/>
              <w:rPr>
                <w:rFonts w:eastAsiaTheme="minorEastAsia"/>
                <w:lang w:val="en-US" w:eastAsia="zh-CN"/>
              </w:rPr>
            </w:pPr>
            <w:r>
              <w:rPr>
                <w:rFonts w:eastAsiaTheme="minorEastAsia"/>
                <w:lang w:val="en-US" w:eastAsia="zh-CN"/>
              </w:rPr>
              <w:t>We have other proposals depending on the scenarios for the final coex simu results, see annex 3.</w:t>
            </w:r>
          </w:p>
        </w:tc>
      </w:tr>
      <w:tr w:rsidR="00026C87" w14:paraId="13017F88" w14:textId="77777777">
        <w:tc>
          <w:tcPr>
            <w:tcW w:w="1383" w:type="dxa"/>
          </w:tcPr>
          <w:p w14:paraId="4303A59A"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7DF4D976" w14:textId="77777777" w:rsidR="00026C87" w:rsidRDefault="006231AE">
            <w:pPr>
              <w:spacing w:after="120"/>
              <w:rPr>
                <w:rFonts w:eastAsiaTheme="minorEastAsia"/>
                <w:lang w:val="en-US" w:eastAsia="zh-CN"/>
              </w:rPr>
            </w:pPr>
            <w:r>
              <w:rPr>
                <w:rFonts w:eastAsiaTheme="minorEastAsia"/>
                <w:lang w:val="en-US" w:eastAsia="zh-CN"/>
              </w:rPr>
              <w:t xml:space="preserve">Option 1 </w:t>
            </w:r>
          </w:p>
        </w:tc>
        <w:tc>
          <w:tcPr>
            <w:tcW w:w="6590" w:type="dxa"/>
          </w:tcPr>
          <w:p w14:paraId="35477FE0" w14:textId="77777777" w:rsidR="00026C87" w:rsidRDefault="006231AE">
            <w:pPr>
              <w:spacing w:after="120"/>
              <w:rPr>
                <w:rFonts w:eastAsiaTheme="minorEastAsia"/>
                <w:lang w:val="en-US" w:eastAsia="zh-CN"/>
              </w:rPr>
            </w:pPr>
            <w:r>
              <w:rPr>
                <w:rFonts w:eastAsiaTheme="minorEastAsia" w:hint="eastAsia"/>
                <w:lang w:val="en-US" w:eastAsia="zh-CN"/>
              </w:rPr>
              <w:t>We prefer to keep aligned with TR 38.821 where GEO elevation angle is 45</w:t>
            </w:r>
            <w:r>
              <w:rPr>
                <w:rFonts w:eastAsiaTheme="minorEastAsia"/>
                <w:lang w:val="en-US" w:eastAsia="zh-CN"/>
              </w:rPr>
              <w:t>’</w:t>
            </w:r>
          </w:p>
        </w:tc>
      </w:tr>
      <w:tr w:rsidR="00026C87" w14:paraId="3C0CA647" w14:textId="77777777">
        <w:tc>
          <w:tcPr>
            <w:tcW w:w="1383" w:type="dxa"/>
          </w:tcPr>
          <w:p w14:paraId="3B863F00" w14:textId="77777777" w:rsidR="00026C87" w:rsidRDefault="006231AE">
            <w:pPr>
              <w:spacing w:after="120"/>
              <w:rPr>
                <w:rFonts w:eastAsiaTheme="minorEastAsia"/>
                <w:lang w:val="en-US" w:eastAsia="zh-CN"/>
              </w:rPr>
            </w:pPr>
            <w:r>
              <w:rPr>
                <w:rFonts w:eastAsiaTheme="minorEastAsia"/>
                <w:lang w:val="en-US" w:eastAsia="zh-CN"/>
              </w:rPr>
              <w:t>Huawei</w:t>
            </w:r>
          </w:p>
        </w:tc>
        <w:tc>
          <w:tcPr>
            <w:tcW w:w="1658" w:type="dxa"/>
          </w:tcPr>
          <w:p w14:paraId="282BBE7D" w14:textId="77777777" w:rsidR="00026C87" w:rsidRDefault="00026C87">
            <w:pPr>
              <w:spacing w:after="120"/>
              <w:rPr>
                <w:rFonts w:eastAsiaTheme="minorEastAsia"/>
                <w:lang w:val="en-US" w:eastAsia="zh-CN"/>
              </w:rPr>
            </w:pPr>
          </w:p>
        </w:tc>
        <w:tc>
          <w:tcPr>
            <w:tcW w:w="6590" w:type="dxa"/>
          </w:tcPr>
          <w:p w14:paraId="313792EF" w14:textId="77777777" w:rsidR="00026C87" w:rsidRDefault="006231AE">
            <w:pPr>
              <w:spacing w:after="120"/>
              <w:rPr>
                <w:rFonts w:eastAsiaTheme="minorEastAsia"/>
                <w:lang w:val="en-US" w:eastAsia="zh-CN"/>
              </w:rPr>
            </w:pPr>
            <w:r>
              <w:rPr>
                <w:rFonts w:eastAsiaTheme="minorEastAsia"/>
                <w:lang w:val="en-US" w:eastAsia="zh-CN"/>
              </w:rPr>
              <w:t>Satellite antenna gain at 45</w:t>
            </w:r>
            <w:r>
              <w:rPr>
                <w:rFonts w:ascii="宋体" w:hAnsi="宋体" w:hint="eastAsia"/>
                <w:szCs w:val="24"/>
                <w:lang w:eastAsia="zh-CN"/>
              </w:rPr>
              <w:t>°</w:t>
            </w:r>
            <w:r>
              <w:rPr>
                <w:rFonts w:eastAsiaTheme="minorEastAsia"/>
                <w:lang w:val="en-US" w:eastAsia="zh-CN"/>
              </w:rPr>
              <w:t xml:space="preserve">is less than -40dB comparing to </w:t>
            </w:r>
            <w:r>
              <w:rPr>
                <w:szCs w:val="24"/>
                <w:lang w:eastAsia="zh-CN"/>
              </w:rPr>
              <w:t>90</w:t>
            </w:r>
            <w:r>
              <w:rPr>
                <w:rFonts w:ascii="宋体" w:hAnsi="宋体" w:hint="eastAsia"/>
                <w:szCs w:val="24"/>
                <w:lang w:eastAsia="zh-CN"/>
              </w:rPr>
              <w:t>°</w:t>
            </w:r>
            <w:r>
              <w:rPr>
                <w:rFonts w:ascii="宋体" w:hAnsi="宋体" w:hint="eastAsia"/>
                <w:szCs w:val="24"/>
                <w:lang w:eastAsia="zh-CN"/>
              </w:rPr>
              <w:t>.</w:t>
            </w:r>
            <w:r>
              <w:rPr>
                <w:rFonts w:eastAsiaTheme="minorEastAsia"/>
                <w:lang w:val="en-US" w:eastAsia="zh-CN"/>
              </w:rPr>
              <w:t xml:space="preserve"> Not sure this scenario will achieve a lower couple loss. If RAN4 agree this scenario, network layout should be assumed as well.</w:t>
            </w:r>
          </w:p>
        </w:tc>
      </w:tr>
      <w:tr w:rsidR="00026C87" w14:paraId="2502ACA4" w14:textId="77777777">
        <w:tc>
          <w:tcPr>
            <w:tcW w:w="1383" w:type="dxa"/>
          </w:tcPr>
          <w:p w14:paraId="4C53C843"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8" w:type="dxa"/>
          </w:tcPr>
          <w:p w14:paraId="45367D58" w14:textId="77777777" w:rsidR="00026C87" w:rsidRDefault="006231AE">
            <w:pPr>
              <w:spacing w:after="120"/>
              <w:rPr>
                <w:rFonts w:eastAsiaTheme="minorEastAsia"/>
                <w:lang w:val="en-US" w:eastAsia="zh-CN"/>
              </w:rPr>
            </w:pPr>
            <w:r>
              <w:rPr>
                <w:rFonts w:eastAsiaTheme="minorEastAsia"/>
                <w:lang w:val="en-US" w:eastAsia="zh-CN"/>
              </w:rPr>
              <w:t>Option 1</w:t>
            </w:r>
          </w:p>
        </w:tc>
        <w:tc>
          <w:tcPr>
            <w:tcW w:w="6590" w:type="dxa"/>
          </w:tcPr>
          <w:p w14:paraId="56736BFD" w14:textId="77777777" w:rsidR="00026C87" w:rsidRDefault="006231AE">
            <w:pPr>
              <w:spacing w:after="120"/>
              <w:rPr>
                <w:rFonts w:eastAsiaTheme="minorEastAsia"/>
                <w:lang w:val="en-US" w:eastAsia="zh-CN"/>
              </w:rPr>
            </w:pPr>
            <w:r>
              <w:rPr>
                <w:rFonts w:eastAsiaTheme="minorEastAsia"/>
                <w:lang w:val="en-US" w:eastAsia="zh-CN"/>
              </w:rPr>
              <w:t>Considering low elevation angle is more realistic for NTN deployment.</w:t>
            </w:r>
          </w:p>
        </w:tc>
      </w:tr>
      <w:tr w:rsidR="00026C87" w14:paraId="1B11DF79" w14:textId="77777777">
        <w:tc>
          <w:tcPr>
            <w:tcW w:w="1383" w:type="dxa"/>
          </w:tcPr>
          <w:p w14:paraId="72A5E059"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609CAF31" w14:textId="77777777" w:rsidR="00026C87" w:rsidRDefault="00026C87">
            <w:pPr>
              <w:spacing w:after="120"/>
              <w:rPr>
                <w:rFonts w:eastAsiaTheme="minorEastAsia"/>
                <w:lang w:val="en-US" w:eastAsia="zh-CN"/>
              </w:rPr>
            </w:pPr>
          </w:p>
        </w:tc>
        <w:tc>
          <w:tcPr>
            <w:tcW w:w="6590" w:type="dxa"/>
          </w:tcPr>
          <w:p w14:paraId="75F9C430" w14:textId="77777777" w:rsidR="00026C87" w:rsidRDefault="006231AE">
            <w:pPr>
              <w:spacing w:after="120"/>
              <w:rPr>
                <w:rFonts w:eastAsiaTheme="minorEastAsia"/>
                <w:lang w:val="en-US" w:eastAsia="zh-CN"/>
              </w:rPr>
            </w:pPr>
            <w:r>
              <w:rPr>
                <w:rFonts w:eastAsiaTheme="minorEastAsia"/>
                <w:lang w:val="en-US" w:eastAsia="zh-CN"/>
              </w:rPr>
              <w:t>We are neutral, but we agree that for GEO is better 45</w:t>
            </w:r>
            <w:r>
              <w:rPr>
                <w:rFonts w:ascii="Arial" w:eastAsiaTheme="minorEastAsia" w:hAnsi="Arial" w:cs="Arial"/>
                <w:lang w:val="en-US" w:eastAsia="zh-CN"/>
              </w:rPr>
              <w:t>⁰</w:t>
            </w:r>
            <w:r>
              <w:rPr>
                <w:rFonts w:eastAsiaTheme="minorEastAsia"/>
                <w:lang w:val="en-US" w:eastAsia="zh-CN"/>
              </w:rPr>
              <w:t xml:space="preserve"> and is consistent with TR 38.821.</w:t>
            </w:r>
          </w:p>
          <w:p w14:paraId="09E85A08" w14:textId="77777777" w:rsidR="00026C87" w:rsidRDefault="00026C87">
            <w:pPr>
              <w:spacing w:after="120"/>
              <w:rPr>
                <w:rFonts w:eastAsiaTheme="minorEastAsia"/>
                <w:lang w:val="en-US" w:eastAsia="zh-CN"/>
              </w:rPr>
            </w:pPr>
          </w:p>
          <w:p w14:paraId="31D28A4C" w14:textId="77777777" w:rsidR="00026C87" w:rsidRDefault="006231AE">
            <w:pPr>
              <w:spacing w:after="120"/>
              <w:rPr>
                <w:rFonts w:eastAsiaTheme="minorEastAsia"/>
                <w:lang w:val="en-US" w:eastAsia="zh-CN"/>
              </w:rPr>
            </w:pPr>
            <w:r>
              <w:rPr>
                <w:rFonts w:eastAsiaTheme="minorEastAsia"/>
                <w:lang w:val="en-US" w:eastAsia="zh-CN"/>
              </w:rPr>
              <w:t>However, it should be clarified if proposed Option 1 is for both GEO or LEO, or only for GEO.</w:t>
            </w:r>
          </w:p>
          <w:p w14:paraId="75105195" w14:textId="77777777" w:rsidR="00026C87" w:rsidRDefault="00026C87">
            <w:pPr>
              <w:spacing w:after="120"/>
              <w:rPr>
                <w:rFonts w:eastAsiaTheme="minorEastAsia"/>
                <w:lang w:val="en-US" w:eastAsia="zh-CN"/>
              </w:rPr>
            </w:pPr>
          </w:p>
          <w:p w14:paraId="0E16C861" w14:textId="77777777" w:rsidR="00026C87" w:rsidRDefault="006231AE">
            <w:pPr>
              <w:spacing w:after="120"/>
              <w:rPr>
                <w:rFonts w:eastAsiaTheme="minorEastAsia"/>
                <w:lang w:val="en-US" w:eastAsia="zh-CN"/>
              </w:rPr>
            </w:pPr>
            <w:r>
              <w:rPr>
                <w:rFonts w:eastAsiaTheme="minorEastAsia"/>
                <w:lang w:val="en-US" w:eastAsia="zh-CN"/>
              </w:rPr>
              <w:t>On the other hand, we can consider calibration as it is, and consider Option 1 for simulation purpose only.</w:t>
            </w:r>
          </w:p>
        </w:tc>
      </w:tr>
      <w:tr w:rsidR="000B1404" w14:paraId="7724512C" w14:textId="77777777">
        <w:tc>
          <w:tcPr>
            <w:tcW w:w="1383" w:type="dxa"/>
          </w:tcPr>
          <w:p w14:paraId="37F676BD" w14:textId="384C9D13" w:rsidR="000B1404" w:rsidRDefault="000B1404">
            <w:pPr>
              <w:spacing w:after="120"/>
              <w:rPr>
                <w:rFonts w:eastAsiaTheme="minorEastAsia"/>
                <w:lang w:val="en-US" w:eastAsia="zh-CN"/>
              </w:rPr>
            </w:pPr>
            <w:r>
              <w:rPr>
                <w:rFonts w:eastAsiaTheme="minorEastAsia"/>
                <w:lang w:val="en-US" w:eastAsia="zh-CN"/>
              </w:rPr>
              <w:lastRenderedPageBreak/>
              <w:t>Nokia</w:t>
            </w:r>
          </w:p>
        </w:tc>
        <w:tc>
          <w:tcPr>
            <w:tcW w:w="1658" w:type="dxa"/>
          </w:tcPr>
          <w:p w14:paraId="0536101F" w14:textId="123E50DF" w:rsidR="000B1404" w:rsidRDefault="000B1404">
            <w:pPr>
              <w:spacing w:after="120"/>
              <w:rPr>
                <w:rFonts w:eastAsiaTheme="minorEastAsia"/>
                <w:lang w:val="en-US" w:eastAsia="zh-CN"/>
              </w:rPr>
            </w:pPr>
            <w:r>
              <w:rPr>
                <w:rFonts w:eastAsiaTheme="minorEastAsia"/>
                <w:lang w:val="en-US" w:eastAsia="zh-CN"/>
              </w:rPr>
              <w:t>Option 1</w:t>
            </w:r>
          </w:p>
        </w:tc>
        <w:tc>
          <w:tcPr>
            <w:tcW w:w="6590" w:type="dxa"/>
          </w:tcPr>
          <w:p w14:paraId="0615387A" w14:textId="77777777" w:rsidR="000B1404" w:rsidRDefault="000B1404">
            <w:pPr>
              <w:spacing w:after="120"/>
              <w:rPr>
                <w:rFonts w:eastAsiaTheme="minorEastAsia"/>
                <w:lang w:val="en-US" w:eastAsia="zh-CN"/>
              </w:rPr>
            </w:pPr>
          </w:p>
        </w:tc>
      </w:tr>
      <w:tr w:rsidR="00D31CEE" w14:paraId="5C50A239" w14:textId="77777777" w:rsidTr="00D31CEE">
        <w:tc>
          <w:tcPr>
            <w:tcW w:w="1383" w:type="dxa"/>
          </w:tcPr>
          <w:p w14:paraId="13DFB74C"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1658" w:type="dxa"/>
          </w:tcPr>
          <w:p w14:paraId="088790AA" w14:textId="77777777" w:rsidR="00D31CEE" w:rsidRDefault="00D31CEE" w:rsidP="00B115AE">
            <w:pPr>
              <w:spacing w:after="120"/>
              <w:rPr>
                <w:rFonts w:eastAsiaTheme="minorEastAsia"/>
                <w:lang w:val="en-US" w:eastAsia="zh-CN"/>
              </w:rPr>
            </w:pPr>
          </w:p>
        </w:tc>
        <w:tc>
          <w:tcPr>
            <w:tcW w:w="6590" w:type="dxa"/>
          </w:tcPr>
          <w:p w14:paraId="53C58A1F" w14:textId="77777777" w:rsidR="00D31CEE" w:rsidRDefault="00D31CEE" w:rsidP="00B115AE">
            <w:pPr>
              <w:spacing w:after="120"/>
              <w:rPr>
                <w:rFonts w:eastAsiaTheme="minorEastAsia"/>
                <w:lang w:val="en-US" w:eastAsia="zh-CN"/>
              </w:rPr>
            </w:pPr>
            <w:r>
              <w:rPr>
                <w:rFonts w:eastAsiaTheme="minorEastAsia"/>
                <w:lang w:val="en-US" w:eastAsia="zh-CN"/>
              </w:rPr>
              <w:t>To be discussed</w:t>
            </w:r>
          </w:p>
        </w:tc>
      </w:tr>
    </w:tbl>
    <w:p w14:paraId="17B6DB35" w14:textId="77777777" w:rsidR="00026C87" w:rsidRDefault="00026C87">
      <w:pPr>
        <w:rPr>
          <w:rFonts w:eastAsia="Malgun Gothic"/>
          <w:b/>
          <w:u w:val="single"/>
          <w:lang w:eastAsia="ko-KR"/>
        </w:rPr>
      </w:pPr>
    </w:p>
    <w:p w14:paraId="5D044736" w14:textId="77777777" w:rsidR="00026C87" w:rsidRDefault="006231AE">
      <w:pPr>
        <w:rPr>
          <w:b/>
          <w:u w:val="single"/>
          <w:lang w:eastAsia="ko-KR"/>
        </w:rPr>
      </w:pPr>
      <w:r>
        <w:rPr>
          <w:b/>
          <w:u w:val="single"/>
          <w:lang w:eastAsia="ko-KR"/>
        </w:rPr>
        <w:t xml:space="preserve">Issue 3-5: </w:t>
      </w:r>
      <w:r>
        <w:rPr>
          <w:b/>
          <w:u w:val="single"/>
          <w:lang w:eastAsia="zh-CN"/>
        </w:rPr>
        <w:t>Satellite antenna pattern</w:t>
      </w:r>
      <w:r>
        <w:rPr>
          <w:b/>
          <w:u w:val="single"/>
          <w:lang w:eastAsia="ko-KR"/>
        </w:rPr>
        <w:t xml:space="preserve"> </w:t>
      </w:r>
    </w:p>
    <w:tbl>
      <w:tblPr>
        <w:tblStyle w:val="TableGrid"/>
        <w:tblW w:w="0" w:type="auto"/>
        <w:tblLook w:val="04A0" w:firstRow="1" w:lastRow="0" w:firstColumn="1" w:lastColumn="0" w:noHBand="0" w:noVBand="1"/>
      </w:tblPr>
      <w:tblGrid>
        <w:gridCol w:w="1383"/>
        <w:gridCol w:w="1663"/>
        <w:gridCol w:w="6585"/>
      </w:tblGrid>
      <w:tr w:rsidR="00026C87" w14:paraId="59CD834E" w14:textId="77777777">
        <w:tc>
          <w:tcPr>
            <w:tcW w:w="1383" w:type="dxa"/>
          </w:tcPr>
          <w:p w14:paraId="082CBCFC"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3" w:type="dxa"/>
          </w:tcPr>
          <w:p w14:paraId="375AC545"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85" w:type="dxa"/>
          </w:tcPr>
          <w:p w14:paraId="304ECAF9"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8B17877" w14:textId="77777777">
        <w:tc>
          <w:tcPr>
            <w:tcW w:w="1383" w:type="dxa"/>
          </w:tcPr>
          <w:p w14:paraId="3C3320CD" w14:textId="690F2843" w:rsidR="00026C87" w:rsidRDefault="006231AE">
            <w:pPr>
              <w:spacing w:after="120"/>
              <w:rPr>
                <w:rFonts w:eastAsiaTheme="minorEastAsia"/>
                <w:lang w:val="en-US" w:eastAsia="zh-CN"/>
              </w:rPr>
            </w:pPr>
            <w:r>
              <w:rPr>
                <w:rFonts w:eastAsiaTheme="minorEastAsia"/>
                <w:lang w:val="en-US" w:eastAsia="zh-CN"/>
              </w:rPr>
              <w:t>Samsung</w:t>
            </w:r>
          </w:p>
        </w:tc>
        <w:tc>
          <w:tcPr>
            <w:tcW w:w="1663" w:type="dxa"/>
          </w:tcPr>
          <w:p w14:paraId="107E2DAB"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editorial changes</w:t>
            </w:r>
          </w:p>
        </w:tc>
        <w:tc>
          <w:tcPr>
            <w:tcW w:w="6585" w:type="dxa"/>
          </w:tcPr>
          <w:p w14:paraId="53AAC0C0" w14:textId="77777777" w:rsidR="00026C87" w:rsidRDefault="006231AE">
            <w:pPr>
              <w:spacing w:after="120"/>
              <w:rPr>
                <w:rFonts w:eastAsiaTheme="minorEastAsia"/>
                <w:lang w:val="en-US" w:eastAsia="zh-CN"/>
              </w:rPr>
            </w:pPr>
            <w:r>
              <w:rPr>
                <w:rFonts w:eastAsiaTheme="minorEastAsia"/>
                <w:lang w:val="en-US" w:eastAsia="zh-CN"/>
              </w:rPr>
              <w:t>It’s helpful to have direct related figures in the document. But we would like to ask the proponent and moderator to</w:t>
            </w:r>
            <w:r>
              <w:rPr>
                <w:rFonts w:eastAsiaTheme="minorEastAsia" w:hint="eastAsia"/>
                <w:lang w:val="en-US" w:eastAsia="zh-CN"/>
              </w:rPr>
              <w:t>:</w:t>
            </w:r>
            <w:r>
              <w:rPr>
                <w:rFonts w:eastAsiaTheme="minorEastAsia"/>
                <w:lang w:val="en-US" w:eastAsia="zh-CN"/>
              </w:rPr>
              <w:t xml:space="preserve"> 1) add title of each figure to indicate it’s for set-1; 2) remove the data-tips in zoomed figures or simply remove the zoomed figures, as the data-tips are not exactly match the 3dB beamwidth values due to MATLAB resolution issue.</w:t>
            </w:r>
          </w:p>
        </w:tc>
      </w:tr>
      <w:tr w:rsidR="00026C87" w14:paraId="6590687B" w14:textId="77777777">
        <w:tc>
          <w:tcPr>
            <w:tcW w:w="1383" w:type="dxa"/>
          </w:tcPr>
          <w:p w14:paraId="2B674A98"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63" w:type="dxa"/>
          </w:tcPr>
          <w:p w14:paraId="34A56922" w14:textId="77777777" w:rsidR="00026C87" w:rsidRDefault="006231AE">
            <w:pPr>
              <w:spacing w:after="120"/>
              <w:rPr>
                <w:rFonts w:eastAsiaTheme="minorEastAsia"/>
                <w:lang w:val="en-US" w:eastAsia="zh-CN"/>
              </w:rPr>
            </w:pPr>
            <w:r>
              <w:rPr>
                <w:rFonts w:eastAsiaTheme="minorEastAsia"/>
                <w:lang w:val="en-US" w:eastAsia="zh-CN"/>
              </w:rPr>
              <w:t>Need clarification</w:t>
            </w:r>
          </w:p>
        </w:tc>
        <w:tc>
          <w:tcPr>
            <w:tcW w:w="6585" w:type="dxa"/>
          </w:tcPr>
          <w:p w14:paraId="48BF14DE" w14:textId="77777777" w:rsidR="00026C87" w:rsidRDefault="006231AE">
            <w:pPr>
              <w:spacing w:after="120"/>
              <w:rPr>
                <w:rFonts w:eastAsiaTheme="minorEastAsia"/>
                <w:lang w:val="en-US" w:eastAsia="zh-CN"/>
              </w:rPr>
            </w:pPr>
            <w:r>
              <w:rPr>
                <w:rFonts w:eastAsiaTheme="minorEastAsia"/>
                <w:lang w:val="en-US" w:eastAsia="zh-CN"/>
              </w:rPr>
              <w:t>Our understanding of this proposal is that, we don’t change the antenna pattern itself (still Bessel function) but we make sure the 3dB beamwidth is according to the agreed parameters. If so, we don’t think there is any change with the current assumptions. If needed, some clarification could be added to the NTN antenna pattern/parameters captured in the simulation assumptions then.</w:t>
            </w:r>
          </w:p>
        </w:tc>
      </w:tr>
      <w:tr w:rsidR="00026C87" w14:paraId="288C4123" w14:textId="77777777">
        <w:tc>
          <w:tcPr>
            <w:tcW w:w="1383" w:type="dxa"/>
          </w:tcPr>
          <w:p w14:paraId="70051CBC"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3" w:type="dxa"/>
          </w:tcPr>
          <w:p w14:paraId="0F2C4146"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85" w:type="dxa"/>
          </w:tcPr>
          <w:p w14:paraId="2FD0E057" w14:textId="77777777" w:rsidR="00026C87" w:rsidRDefault="006231AE">
            <w:pPr>
              <w:spacing w:after="120"/>
              <w:rPr>
                <w:rFonts w:eastAsiaTheme="minorEastAsia"/>
                <w:lang w:val="en-US" w:eastAsia="zh-CN"/>
              </w:rPr>
            </w:pPr>
            <w:r>
              <w:rPr>
                <w:rFonts w:eastAsiaTheme="minorEastAsia" w:hint="eastAsia"/>
                <w:lang w:val="en-US" w:eastAsia="zh-CN"/>
              </w:rPr>
              <w:t>To samsung;  it</w:t>
            </w:r>
            <w:r>
              <w:rPr>
                <w:rFonts w:eastAsiaTheme="minorEastAsia"/>
                <w:lang w:val="en-US" w:eastAsia="zh-CN"/>
              </w:rPr>
              <w:t>’</w:t>
            </w:r>
            <w:r>
              <w:rPr>
                <w:rFonts w:eastAsiaTheme="minorEastAsia" w:hint="eastAsia"/>
                <w:lang w:val="en-US" w:eastAsia="zh-CN"/>
              </w:rPr>
              <w:t>s fine for me to update the figure and title.;</w:t>
            </w:r>
          </w:p>
          <w:p w14:paraId="7B3B2F23" w14:textId="77777777" w:rsidR="00026C87" w:rsidRDefault="006231AE">
            <w:pPr>
              <w:spacing w:after="120"/>
              <w:rPr>
                <w:rFonts w:eastAsiaTheme="minorEastAsia"/>
                <w:lang w:val="en-US" w:eastAsia="zh-CN"/>
              </w:rPr>
            </w:pPr>
            <w:r>
              <w:rPr>
                <w:rFonts w:eastAsiaTheme="minorEastAsia" w:hint="eastAsia"/>
                <w:lang w:val="en-US" w:eastAsia="zh-CN"/>
              </w:rPr>
              <w:t>To Ericsson, Beeesel function is used to generate the antenna,  the purpose of this proposal is to show the correct antenna pattern for each scenario, otherwise example antenna pattern in TR38.811 is confusing at least based on our simulation practice.</w:t>
            </w:r>
          </w:p>
        </w:tc>
      </w:tr>
      <w:tr w:rsidR="00026C87" w14:paraId="21489A2E" w14:textId="77777777">
        <w:tc>
          <w:tcPr>
            <w:tcW w:w="1383" w:type="dxa"/>
          </w:tcPr>
          <w:p w14:paraId="27AB9317"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63" w:type="dxa"/>
          </w:tcPr>
          <w:p w14:paraId="7C3695BF" w14:textId="77777777" w:rsidR="00026C87" w:rsidRDefault="006231AE">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585" w:type="dxa"/>
          </w:tcPr>
          <w:p w14:paraId="551BA9A9" w14:textId="77777777" w:rsidR="00026C87" w:rsidRDefault="006231AE">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y question is how we can achieve the antenna patterns proposed by ZTE. I suppose the Bessel function is unchanged. Do we need to change the parameter a </w:t>
            </w:r>
            <w:r>
              <w:t>= 10 c/f or k = 2</w:t>
            </w:r>
            <w:r>
              <w:rPr>
                <w:rFonts w:ascii="Symbol" w:hAnsi="Symbol"/>
              </w:rPr>
              <w:t></w:t>
            </w:r>
            <w:r>
              <w:t xml:space="preserve">f/c? </w:t>
            </w:r>
            <w:r>
              <w:rPr>
                <w:noProof/>
                <w:lang w:val="en-US" w:eastAsia="zh-CN"/>
              </w:rPr>
              <w:drawing>
                <wp:inline distT="0" distB="0" distL="0" distR="0" wp14:anchorId="0A80893A" wp14:editId="001D19F7">
                  <wp:extent cx="1180465"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l="40347" r="39857"/>
                          <a:stretch>
                            <a:fillRect/>
                          </a:stretch>
                        </pic:blipFill>
                        <pic:spPr>
                          <a:xfrm>
                            <a:off x="0" y="0"/>
                            <a:ext cx="1180465" cy="552450"/>
                          </a:xfrm>
                          <a:prstGeom prst="rect">
                            <a:avLst/>
                          </a:prstGeom>
                          <a:noFill/>
                          <a:ln>
                            <a:noFill/>
                          </a:ln>
                        </pic:spPr>
                      </pic:pic>
                    </a:graphicData>
                  </a:graphic>
                </wp:inline>
              </w:drawing>
            </w:r>
          </w:p>
        </w:tc>
      </w:tr>
      <w:tr w:rsidR="00026C87" w14:paraId="4385E2BE" w14:textId="77777777">
        <w:tc>
          <w:tcPr>
            <w:tcW w:w="1383" w:type="dxa"/>
          </w:tcPr>
          <w:p w14:paraId="794F8BC2"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3" w:type="dxa"/>
          </w:tcPr>
          <w:p w14:paraId="7BB18264" w14:textId="77777777" w:rsidR="00026C87" w:rsidRDefault="006231AE">
            <w:pPr>
              <w:spacing w:after="120"/>
              <w:rPr>
                <w:rFonts w:eastAsiaTheme="minorEastAsia"/>
                <w:lang w:val="en-US" w:eastAsia="zh-CN"/>
              </w:rPr>
            </w:pPr>
            <w:r>
              <w:rPr>
                <w:rFonts w:eastAsiaTheme="minorEastAsia"/>
                <w:lang w:val="en-US" w:eastAsia="zh-CN"/>
              </w:rPr>
              <w:t>Need clarifications</w:t>
            </w:r>
          </w:p>
        </w:tc>
        <w:tc>
          <w:tcPr>
            <w:tcW w:w="6585" w:type="dxa"/>
          </w:tcPr>
          <w:p w14:paraId="63E42C57" w14:textId="77777777" w:rsidR="00026C87" w:rsidRDefault="006231AE">
            <w:pPr>
              <w:spacing w:after="120"/>
              <w:rPr>
                <w:rFonts w:eastAsiaTheme="minorEastAsia"/>
                <w:lang w:val="en-US" w:eastAsia="zh-CN"/>
              </w:rPr>
            </w:pPr>
            <w:r>
              <w:rPr>
                <w:rFonts w:eastAsiaTheme="minorEastAsia"/>
                <w:lang w:val="en-US" w:eastAsia="zh-CN"/>
              </w:rPr>
              <w:t>We are OK if the figures are to show more details for the antenna pattern. To make sure it is consistent with antenna pattern defined TR38.811.</w:t>
            </w:r>
          </w:p>
        </w:tc>
      </w:tr>
      <w:tr w:rsidR="00026C87" w14:paraId="186BB402" w14:textId="77777777">
        <w:tc>
          <w:tcPr>
            <w:tcW w:w="1383" w:type="dxa"/>
          </w:tcPr>
          <w:p w14:paraId="02586466" w14:textId="77777777" w:rsidR="00026C87" w:rsidRDefault="006231AE">
            <w:pPr>
              <w:spacing w:after="120"/>
              <w:rPr>
                <w:rFonts w:eastAsiaTheme="minorEastAsia"/>
                <w:lang w:val="en-US" w:eastAsia="zh-CN"/>
              </w:rPr>
            </w:pPr>
            <w:r>
              <w:rPr>
                <w:rFonts w:eastAsiaTheme="minorEastAsia"/>
                <w:lang w:val="en-US" w:eastAsia="zh-CN"/>
              </w:rPr>
              <w:t>THALES</w:t>
            </w:r>
          </w:p>
        </w:tc>
        <w:tc>
          <w:tcPr>
            <w:tcW w:w="1663" w:type="dxa"/>
          </w:tcPr>
          <w:p w14:paraId="14105A93" w14:textId="77777777" w:rsidR="00026C87" w:rsidRDefault="006231AE">
            <w:pPr>
              <w:spacing w:after="120"/>
              <w:rPr>
                <w:rFonts w:eastAsiaTheme="minorEastAsia"/>
                <w:lang w:val="en-US" w:eastAsia="zh-CN"/>
              </w:rPr>
            </w:pPr>
            <w:r>
              <w:rPr>
                <w:rFonts w:eastAsiaTheme="minorEastAsia"/>
                <w:lang w:val="en-US" w:eastAsia="zh-CN"/>
              </w:rPr>
              <w:t>Need clarifications</w:t>
            </w:r>
          </w:p>
        </w:tc>
        <w:tc>
          <w:tcPr>
            <w:tcW w:w="6585" w:type="dxa"/>
          </w:tcPr>
          <w:p w14:paraId="526F71C0" w14:textId="77777777" w:rsidR="00026C87" w:rsidRDefault="006231AE">
            <w:pPr>
              <w:spacing w:after="120"/>
              <w:rPr>
                <w:rFonts w:eastAsiaTheme="minorEastAsia"/>
                <w:lang w:val="en-US" w:eastAsia="zh-CN"/>
              </w:rPr>
            </w:pPr>
            <w:r>
              <w:rPr>
                <w:rFonts w:eastAsiaTheme="minorEastAsia"/>
                <w:lang w:val="en-US" w:eastAsia="zh-CN"/>
              </w:rPr>
              <w:t>It may result in multiple extra simulations.</w:t>
            </w:r>
          </w:p>
        </w:tc>
      </w:tr>
      <w:tr w:rsidR="00026C87" w14:paraId="30F78089" w14:textId="77777777">
        <w:tc>
          <w:tcPr>
            <w:tcW w:w="1383" w:type="dxa"/>
          </w:tcPr>
          <w:p w14:paraId="76E581B9"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3" w:type="dxa"/>
          </w:tcPr>
          <w:p w14:paraId="5DAE7D9B" w14:textId="77777777" w:rsidR="00026C87" w:rsidRDefault="00026C87">
            <w:pPr>
              <w:spacing w:after="120"/>
              <w:rPr>
                <w:rFonts w:eastAsiaTheme="minorEastAsia"/>
                <w:lang w:val="en-US" w:eastAsia="zh-CN"/>
              </w:rPr>
            </w:pPr>
          </w:p>
        </w:tc>
        <w:tc>
          <w:tcPr>
            <w:tcW w:w="6585" w:type="dxa"/>
          </w:tcPr>
          <w:p w14:paraId="79404081" w14:textId="33B8D0EE" w:rsidR="00026C87" w:rsidRPr="007F60CD" w:rsidRDefault="006231AE">
            <w:pPr>
              <w:spacing w:after="120"/>
              <w:rPr>
                <w:rFonts w:eastAsiaTheme="minorEastAsia"/>
                <w:lang w:val="en-US" w:eastAsia="zh-CN"/>
              </w:rPr>
            </w:pPr>
            <w:r>
              <w:rPr>
                <w:rFonts w:eastAsiaTheme="minorEastAsia" w:hint="eastAsia"/>
                <w:lang w:val="en-US" w:eastAsia="zh-CN"/>
              </w:rPr>
              <w:t xml:space="preserve">To Huawei: Yes, Bessel function is not changed, however a should be updated based on be </w:t>
            </w:r>
            <w:r>
              <w:rPr>
                <w:highlight w:val="green"/>
              </w:rPr>
              <w:t>aperture radius</w:t>
            </w:r>
            <w:r>
              <w:rPr>
                <w:highlight w:val="yellow"/>
              </w:rPr>
              <w:t xml:space="preserve"> of </w:t>
            </w:r>
            <w:r>
              <w:rPr>
                <w:rFonts w:hint="eastAsia"/>
                <w:highlight w:val="yellow"/>
                <w:lang w:val="en-US" w:eastAsia="zh-CN"/>
              </w:rPr>
              <w:t>[N]</w:t>
            </w:r>
            <w:r>
              <w:rPr>
                <w:highlight w:val="yellow"/>
              </w:rPr>
              <w:t xml:space="preserve"> wavelengths</w:t>
            </w:r>
            <w:r>
              <w:rPr>
                <w:rFonts w:hint="eastAsia"/>
                <w:highlight w:val="yellow"/>
                <w:lang w:val="en-US" w:eastAsia="zh-CN"/>
              </w:rPr>
              <w:t xml:space="preserve">, where N could based on </w:t>
            </w:r>
            <w:r>
              <w:t xml:space="preserve">Equivalent satellite antenna aperture </w:t>
            </w:r>
            <w:r>
              <w:rPr>
                <w:rFonts w:hint="eastAsia"/>
                <w:lang w:val="en-US" w:eastAsia="zh-CN"/>
              </w:rPr>
              <w:t>/2/wavelength;</w:t>
            </w:r>
          </w:p>
        </w:tc>
      </w:tr>
      <w:tr w:rsidR="000B1404" w14:paraId="145A041D" w14:textId="77777777">
        <w:tc>
          <w:tcPr>
            <w:tcW w:w="1383" w:type="dxa"/>
          </w:tcPr>
          <w:p w14:paraId="7977EC65" w14:textId="61784A2C" w:rsidR="000B1404" w:rsidRDefault="000B1404">
            <w:pPr>
              <w:spacing w:after="120"/>
              <w:rPr>
                <w:rFonts w:eastAsiaTheme="minorEastAsia"/>
                <w:lang w:val="en-US" w:eastAsia="zh-CN"/>
              </w:rPr>
            </w:pPr>
            <w:r>
              <w:rPr>
                <w:rFonts w:eastAsiaTheme="minorEastAsia"/>
                <w:lang w:val="en-US" w:eastAsia="zh-CN"/>
              </w:rPr>
              <w:t>Nokia</w:t>
            </w:r>
          </w:p>
        </w:tc>
        <w:tc>
          <w:tcPr>
            <w:tcW w:w="1663" w:type="dxa"/>
          </w:tcPr>
          <w:p w14:paraId="08B4CBC8" w14:textId="77777777" w:rsidR="000B1404" w:rsidRDefault="000B1404">
            <w:pPr>
              <w:spacing w:after="120"/>
              <w:rPr>
                <w:rFonts w:eastAsiaTheme="minorEastAsia"/>
                <w:lang w:val="en-US" w:eastAsia="zh-CN"/>
              </w:rPr>
            </w:pPr>
          </w:p>
        </w:tc>
        <w:tc>
          <w:tcPr>
            <w:tcW w:w="6585" w:type="dxa"/>
          </w:tcPr>
          <w:p w14:paraId="1AFA6DFB" w14:textId="11251A74" w:rsidR="000B1404" w:rsidRDefault="000B1404">
            <w:pPr>
              <w:spacing w:after="120"/>
              <w:rPr>
                <w:rFonts w:eastAsiaTheme="minorEastAsia"/>
                <w:lang w:val="en-US" w:eastAsia="zh-CN"/>
              </w:rPr>
            </w:pPr>
            <w:r>
              <w:rPr>
                <w:rFonts w:eastAsiaTheme="minorEastAsia"/>
                <w:lang w:val="en-US" w:eastAsia="zh-CN"/>
              </w:rPr>
              <w:t>We are fine to add further information to the figures. But don’t see any change in the assumptions used so far.</w:t>
            </w:r>
          </w:p>
        </w:tc>
      </w:tr>
    </w:tbl>
    <w:p w14:paraId="220AE25C" w14:textId="77777777" w:rsidR="00026C87" w:rsidRDefault="00026C87">
      <w:pPr>
        <w:rPr>
          <w:rFonts w:eastAsia="Malgun Gothic"/>
          <w:b/>
          <w:u w:val="single"/>
          <w:lang w:eastAsia="ko-KR"/>
        </w:rPr>
      </w:pPr>
    </w:p>
    <w:p w14:paraId="169AAE0E" w14:textId="77777777" w:rsidR="00026C87" w:rsidRDefault="006231AE">
      <w:pPr>
        <w:rPr>
          <w:b/>
          <w:u w:val="single"/>
          <w:lang w:eastAsia="ko-KR"/>
        </w:rPr>
      </w:pPr>
      <w:r>
        <w:rPr>
          <w:b/>
          <w:u w:val="single"/>
          <w:lang w:eastAsia="ko-KR"/>
        </w:rPr>
        <w:t xml:space="preserve">Issue 3-6: </w:t>
      </w:r>
      <w:r>
        <w:rPr>
          <w:b/>
          <w:u w:val="single"/>
          <w:lang w:eastAsia="zh-CN"/>
        </w:rPr>
        <w:t>NTN UE deployment</w:t>
      </w:r>
      <w:r>
        <w:rPr>
          <w:b/>
          <w:u w:val="single"/>
          <w:lang w:eastAsia="ko-KR"/>
        </w:rPr>
        <w:t xml:space="preserve"> </w:t>
      </w:r>
    </w:p>
    <w:tbl>
      <w:tblPr>
        <w:tblStyle w:val="TableGrid"/>
        <w:tblW w:w="0" w:type="auto"/>
        <w:tblLook w:val="04A0" w:firstRow="1" w:lastRow="0" w:firstColumn="1" w:lastColumn="0" w:noHBand="0" w:noVBand="1"/>
      </w:tblPr>
      <w:tblGrid>
        <w:gridCol w:w="1616"/>
        <w:gridCol w:w="1648"/>
        <w:gridCol w:w="6367"/>
      </w:tblGrid>
      <w:tr w:rsidR="00026C87" w14:paraId="2723FF7E" w14:textId="77777777">
        <w:tc>
          <w:tcPr>
            <w:tcW w:w="1383" w:type="dxa"/>
          </w:tcPr>
          <w:p w14:paraId="4713FF4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6" w:type="dxa"/>
          </w:tcPr>
          <w:p w14:paraId="6534A5AC"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582" w:type="dxa"/>
          </w:tcPr>
          <w:p w14:paraId="2FC4ACC0"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CAD1A9A" w14:textId="77777777">
        <w:tc>
          <w:tcPr>
            <w:tcW w:w="1383" w:type="dxa"/>
          </w:tcPr>
          <w:p w14:paraId="2B0D5207" w14:textId="55E0EDD1"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666" w:type="dxa"/>
          </w:tcPr>
          <w:p w14:paraId="3910946F"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82" w:type="dxa"/>
          </w:tcPr>
          <w:p w14:paraId="4C1B4183" w14:textId="77777777" w:rsidR="00026C87" w:rsidRDefault="006231AE">
            <w:pPr>
              <w:spacing w:after="120"/>
              <w:rPr>
                <w:rFonts w:eastAsiaTheme="minorEastAsia"/>
                <w:lang w:val="en-US" w:eastAsia="zh-CN"/>
              </w:rPr>
            </w:pPr>
            <w:r>
              <w:rPr>
                <w:rFonts w:eastAsiaTheme="minorEastAsia"/>
                <w:lang w:val="en-US" w:eastAsia="zh-CN"/>
              </w:rPr>
              <w:t xml:space="preserve">We shared the same view with both options, the UL SNR is too low to achieve usable throughput. We support option 2 other option 1, simply </w:t>
            </w:r>
            <w:r>
              <w:rPr>
                <w:rFonts w:eastAsiaTheme="minorEastAsia"/>
                <w:lang w:val="en-US" w:eastAsia="zh-CN"/>
              </w:rPr>
              <w:lastRenderedPageBreak/>
              <w:t>because it is not fixed number. And we would like to see more views on this topic especially from Satellite companies and operators.</w:t>
            </w:r>
          </w:p>
        </w:tc>
      </w:tr>
      <w:tr w:rsidR="00026C87" w14:paraId="3371E834" w14:textId="77777777">
        <w:tc>
          <w:tcPr>
            <w:tcW w:w="1383" w:type="dxa"/>
          </w:tcPr>
          <w:p w14:paraId="27E261E2" w14:textId="77777777" w:rsidR="00026C87" w:rsidRDefault="006231AE">
            <w:pPr>
              <w:spacing w:after="120"/>
              <w:rPr>
                <w:rFonts w:eastAsiaTheme="minorEastAsia"/>
                <w:lang w:val="en-US" w:eastAsia="zh-CN"/>
              </w:rPr>
            </w:pPr>
            <w:r>
              <w:rPr>
                <w:rFonts w:eastAsiaTheme="minorEastAsia"/>
                <w:lang w:val="en-US" w:eastAsia="zh-CN"/>
              </w:rPr>
              <w:lastRenderedPageBreak/>
              <w:t>Ericsson</w:t>
            </w:r>
          </w:p>
        </w:tc>
        <w:tc>
          <w:tcPr>
            <w:tcW w:w="1666" w:type="dxa"/>
          </w:tcPr>
          <w:p w14:paraId="32D1F012" w14:textId="77777777" w:rsidR="00026C87" w:rsidRDefault="006231AE">
            <w:pPr>
              <w:spacing w:after="120"/>
              <w:rPr>
                <w:rFonts w:eastAsiaTheme="minorEastAsia"/>
                <w:lang w:val="en-US" w:eastAsia="zh-CN"/>
              </w:rPr>
            </w:pPr>
            <w:r>
              <w:rPr>
                <w:rFonts w:eastAsiaTheme="minorEastAsia"/>
                <w:lang w:val="en-US" w:eastAsia="zh-CN"/>
              </w:rPr>
              <w:t>Other</w:t>
            </w:r>
          </w:p>
        </w:tc>
        <w:tc>
          <w:tcPr>
            <w:tcW w:w="6582" w:type="dxa"/>
          </w:tcPr>
          <w:p w14:paraId="3AF3BBA1" w14:textId="77777777" w:rsidR="00026C87" w:rsidRDefault="006231AE">
            <w:pPr>
              <w:spacing w:after="120"/>
              <w:rPr>
                <w:rFonts w:eastAsiaTheme="minorEastAsia"/>
                <w:lang w:val="en-US" w:eastAsia="zh-CN"/>
              </w:rPr>
            </w:pPr>
            <w:r>
              <w:rPr>
                <w:rFonts w:eastAsiaTheme="minorEastAsia"/>
                <w:lang w:val="en-US" w:eastAsia="zh-CN"/>
              </w:rPr>
              <w:t>It might be reasonable indeed to assume less than 106/3 RBs in UL indeed, but 2 RBs look very small number, throughput would be very low… And then we should most likely increase to number of UEs (10 or more).</w:t>
            </w:r>
          </w:p>
        </w:tc>
      </w:tr>
      <w:tr w:rsidR="00026C87" w14:paraId="4647F9BE" w14:textId="77777777">
        <w:tc>
          <w:tcPr>
            <w:tcW w:w="1383" w:type="dxa"/>
          </w:tcPr>
          <w:p w14:paraId="33E5EF21"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6" w:type="dxa"/>
          </w:tcPr>
          <w:p w14:paraId="17138F78"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82" w:type="dxa"/>
          </w:tcPr>
          <w:p w14:paraId="6473B733" w14:textId="77777777" w:rsidR="00026C87" w:rsidRDefault="006231AE">
            <w:pPr>
              <w:spacing w:after="120"/>
              <w:rPr>
                <w:rFonts w:eastAsiaTheme="minorEastAsia"/>
                <w:lang w:val="en-US" w:eastAsia="zh-CN"/>
              </w:rPr>
            </w:pPr>
            <w:r>
              <w:rPr>
                <w:rFonts w:eastAsiaTheme="minorEastAsia" w:hint="eastAsia"/>
                <w:lang w:val="en-US" w:eastAsia="zh-CN"/>
              </w:rPr>
              <w:t xml:space="preserve">To Ericsson, based on our initial simulation results, even </w:t>
            </w:r>
            <w:bookmarkStart w:id="9" w:name="OLE_LINK99"/>
            <w:r>
              <w:rPr>
                <w:rFonts w:eastAsiaTheme="minorEastAsia" w:hint="eastAsia"/>
                <w:lang w:val="en-US" w:eastAsia="zh-CN"/>
              </w:rPr>
              <w:t>12/15 users might be still not enough</w:t>
            </w:r>
            <w:bookmarkEnd w:id="9"/>
            <w:r>
              <w:rPr>
                <w:rFonts w:eastAsiaTheme="minorEastAsia" w:hint="eastAsia"/>
                <w:lang w:val="en-US" w:eastAsia="zh-CN"/>
              </w:rPr>
              <w:t>, indeed we would like to open the discussion for further discussion instead of agreed some fixed value right now.</w:t>
            </w:r>
          </w:p>
        </w:tc>
      </w:tr>
      <w:tr w:rsidR="00026C87" w14:paraId="424FEB49" w14:textId="77777777">
        <w:tc>
          <w:tcPr>
            <w:tcW w:w="1383" w:type="dxa"/>
          </w:tcPr>
          <w:p w14:paraId="5244BC2C"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66" w:type="dxa"/>
          </w:tcPr>
          <w:p w14:paraId="31F3CF22"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ther</w:t>
            </w:r>
          </w:p>
        </w:tc>
        <w:tc>
          <w:tcPr>
            <w:tcW w:w="6582" w:type="dxa"/>
          </w:tcPr>
          <w:p w14:paraId="715E1B72" w14:textId="77777777" w:rsidR="00026C87" w:rsidRDefault="006231AE">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t>
            </w:r>
            <w:r>
              <w:rPr>
                <w:rFonts w:eastAsiaTheme="minorEastAsia" w:hint="eastAsia"/>
                <w:lang w:val="en-US" w:eastAsia="zh-CN"/>
              </w:rPr>
              <w:t>12/15 users might be still not enough</w:t>
            </w:r>
            <w:r>
              <w:rPr>
                <w:rFonts w:eastAsiaTheme="minorEastAsia"/>
                <w:lang w:val="en-US" w:eastAsia="zh-CN"/>
              </w:rPr>
              <w:t>, it means that the couple loss is too high and UE tx power is too low. Alternatively, we have to abandon this scenario. Generally we need to consider the full buffer scenario. Using the minimum RB numbers is not realistic. We can check the UL traffic mode with other working group, if we have to narrow the RB numbers.</w:t>
            </w:r>
          </w:p>
        </w:tc>
      </w:tr>
      <w:tr w:rsidR="00026C87" w14:paraId="1A27E5F4" w14:textId="77777777">
        <w:tc>
          <w:tcPr>
            <w:tcW w:w="1383" w:type="dxa"/>
          </w:tcPr>
          <w:p w14:paraId="0F022790"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6" w:type="dxa"/>
          </w:tcPr>
          <w:p w14:paraId="60B48332" w14:textId="77777777" w:rsidR="00026C87" w:rsidRDefault="006231AE">
            <w:pPr>
              <w:spacing w:after="120"/>
              <w:rPr>
                <w:rFonts w:eastAsiaTheme="minorEastAsia"/>
                <w:lang w:val="en-US" w:eastAsia="zh-CN"/>
              </w:rPr>
            </w:pPr>
            <w:r>
              <w:rPr>
                <w:rFonts w:eastAsiaTheme="minorEastAsia"/>
                <w:lang w:val="en-US" w:eastAsia="zh-CN"/>
              </w:rPr>
              <w:t>Option 1 with clarification.</w:t>
            </w:r>
          </w:p>
        </w:tc>
        <w:tc>
          <w:tcPr>
            <w:tcW w:w="6582" w:type="dxa"/>
          </w:tcPr>
          <w:p w14:paraId="081A04BC" w14:textId="77777777" w:rsidR="00026C87" w:rsidRDefault="006231AE">
            <w:pPr>
              <w:spacing w:after="120"/>
              <w:rPr>
                <w:rFonts w:eastAsiaTheme="minorEastAsia"/>
                <w:lang w:val="en-US" w:eastAsia="zh-CN"/>
              </w:rPr>
            </w:pPr>
            <w:r>
              <w:rPr>
                <w:rFonts w:eastAsiaTheme="minorEastAsia"/>
                <w:lang w:val="en-US" w:eastAsia="zh-CN"/>
              </w:rPr>
              <w:t xml:space="preserve">Option 1 and option 2 are not exclusive. Our understanding is both option 1 and option 2 are saying we need to reduce the RBs number for UL considering the low UL SINR. In RAN1 study, 2RBs for UL is considered and it should be for small data service. So we prefer to reuse 2RBs assumption for UL in RAN4. </w:t>
            </w:r>
          </w:p>
          <w:p w14:paraId="69346587" w14:textId="77777777" w:rsidR="00026C87" w:rsidRDefault="006231AE">
            <w:pPr>
              <w:spacing w:after="120"/>
              <w:rPr>
                <w:rFonts w:eastAsiaTheme="minorEastAsia"/>
                <w:lang w:val="en-US" w:eastAsia="zh-CN"/>
              </w:rPr>
            </w:pPr>
            <w:r>
              <w:rPr>
                <w:rFonts w:eastAsiaTheme="minorEastAsia"/>
                <w:lang w:val="en-US" w:eastAsia="zh-CN"/>
              </w:rPr>
              <w:t>Regarding the UL UE number, we prefer to consider 3UEs to simply the simulation. But we are open to discuss the exact number.</w:t>
            </w:r>
          </w:p>
        </w:tc>
      </w:tr>
      <w:tr w:rsidR="00026C87" w14:paraId="6D92DC22" w14:textId="77777777">
        <w:tc>
          <w:tcPr>
            <w:tcW w:w="1383" w:type="dxa"/>
          </w:tcPr>
          <w:p w14:paraId="07AD896D" w14:textId="77777777" w:rsidR="00026C87" w:rsidRDefault="006231AE">
            <w:pPr>
              <w:spacing w:after="120"/>
              <w:rPr>
                <w:rFonts w:eastAsiaTheme="minorEastAsia"/>
                <w:lang w:val="en-US" w:eastAsia="zh-CN"/>
              </w:rPr>
            </w:pPr>
            <w:r>
              <w:rPr>
                <w:rFonts w:eastAsiaTheme="minorEastAsia"/>
                <w:lang w:val="en-US" w:eastAsia="zh-CN"/>
              </w:rPr>
              <w:t>THALES</w:t>
            </w:r>
          </w:p>
        </w:tc>
        <w:tc>
          <w:tcPr>
            <w:tcW w:w="1666" w:type="dxa"/>
          </w:tcPr>
          <w:p w14:paraId="277DCE86" w14:textId="77777777" w:rsidR="00026C87" w:rsidRDefault="006231AE">
            <w:pPr>
              <w:spacing w:after="120"/>
              <w:rPr>
                <w:rFonts w:eastAsiaTheme="minorEastAsia"/>
                <w:lang w:val="en-US" w:eastAsia="zh-CN"/>
              </w:rPr>
            </w:pPr>
            <w:r>
              <w:rPr>
                <w:rFonts w:eastAsiaTheme="minorEastAsia"/>
                <w:lang w:val="en-US" w:eastAsia="zh-CN"/>
              </w:rPr>
              <w:t>Option 1 or 2</w:t>
            </w:r>
          </w:p>
        </w:tc>
        <w:tc>
          <w:tcPr>
            <w:tcW w:w="6582" w:type="dxa"/>
          </w:tcPr>
          <w:p w14:paraId="2068BFCD" w14:textId="77777777" w:rsidR="00026C87" w:rsidRDefault="006231AE">
            <w:pPr>
              <w:spacing w:after="120"/>
              <w:rPr>
                <w:rFonts w:eastAsiaTheme="minorEastAsia"/>
                <w:lang w:val="en-US" w:eastAsia="zh-CN"/>
              </w:rPr>
            </w:pPr>
            <w:r>
              <w:rPr>
                <w:rFonts w:eastAsiaTheme="minorEastAsia"/>
                <w:lang w:val="en-US" w:eastAsia="zh-CN"/>
              </w:rPr>
              <w:t>Small preference for Option 1, it might be useful to consider a smaller number of RBs. Also, it makes sense to reuse 38.821 assumptions.</w:t>
            </w:r>
          </w:p>
        </w:tc>
      </w:tr>
      <w:tr w:rsidR="000B1404" w14:paraId="6B861F7A" w14:textId="77777777">
        <w:tc>
          <w:tcPr>
            <w:tcW w:w="1383" w:type="dxa"/>
          </w:tcPr>
          <w:p w14:paraId="263D24B8" w14:textId="74F577B9" w:rsidR="000B1404" w:rsidRDefault="000B1404">
            <w:pPr>
              <w:spacing w:after="120"/>
              <w:rPr>
                <w:rFonts w:eastAsiaTheme="minorEastAsia"/>
                <w:lang w:val="en-US" w:eastAsia="zh-CN"/>
              </w:rPr>
            </w:pPr>
            <w:r>
              <w:rPr>
                <w:rFonts w:eastAsiaTheme="minorEastAsia"/>
                <w:lang w:val="en-US" w:eastAsia="zh-CN"/>
              </w:rPr>
              <w:t>Nokia</w:t>
            </w:r>
          </w:p>
        </w:tc>
        <w:tc>
          <w:tcPr>
            <w:tcW w:w="1666" w:type="dxa"/>
          </w:tcPr>
          <w:p w14:paraId="12B663C3" w14:textId="4C431635" w:rsidR="000B1404" w:rsidRDefault="000B1404">
            <w:pPr>
              <w:spacing w:after="120"/>
              <w:rPr>
                <w:rFonts w:eastAsiaTheme="minorEastAsia"/>
                <w:lang w:val="en-US" w:eastAsia="zh-CN"/>
              </w:rPr>
            </w:pPr>
            <w:r>
              <w:rPr>
                <w:rFonts w:eastAsiaTheme="minorEastAsia"/>
                <w:lang w:val="en-US" w:eastAsia="zh-CN"/>
              </w:rPr>
              <w:t>Option 1 and 2</w:t>
            </w:r>
          </w:p>
        </w:tc>
        <w:tc>
          <w:tcPr>
            <w:tcW w:w="6582" w:type="dxa"/>
          </w:tcPr>
          <w:p w14:paraId="7A1DFD2A" w14:textId="58252110" w:rsidR="000B1404" w:rsidRDefault="000B1404">
            <w:pPr>
              <w:spacing w:after="120"/>
              <w:rPr>
                <w:rFonts w:eastAsiaTheme="minorEastAsia"/>
                <w:lang w:val="en-US" w:eastAsia="zh-CN"/>
              </w:rPr>
            </w:pPr>
            <w:r>
              <w:rPr>
                <w:rFonts w:eastAsiaTheme="minorEastAsia"/>
                <w:lang w:val="en-US" w:eastAsia="zh-CN"/>
              </w:rPr>
              <w:t xml:space="preserve">It is of interest to study </w:t>
            </w:r>
            <w:r w:rsidRPr="000B1404">
              <w:rPr>
                <w:rFonts w:eastAsiaTheme="minorEastAsia"/>
                <w:lang w:val="en-US" w:eastAsia="zh-CN"/>
              </w:rPr>
              <w:t>reduce</w:t>
            </w:r>
            <w:r>
              <w:rPr>
                <w:rFonts w:eastAsiaTheme="minorEastAsia"/>
                <w:lang w:val="en-US" w:eastAsia="zh-CN"/>
              </w:rPr>
              <w:t>d</w:t>
            </w:r>
            <w:r w:rsidRPr="000B1404">
              <w:rPr>
                <w:rFonts w:eastAsiaTheme="minorEastAsia"/>
                <w:lang w:val="en-US" w:eastAsia="zh-CN"/>
              </w:rPr>
              <w:t xml:space="preserve"> RBs number </w:t>
            </w:r>
            <w:r>
              <w:rPr>
                <w:rFonts w:eastAsiaTheme="minorEastAsia"/>
                <w:lang w:val="en-US" w:eastAsia="zh-CN"/>
              </w:rPr>
              <w:t>in</w:t>
            </w:r>
            <w:r w:rsidRPr="000B1404">
              <w:rPr>
                <w:rFonts w:eastAsiaTheme="minorEastAsia"/>
                <w:lang w:val="en-US" w:eastAsia="zh-CN"/>
              </w:rPr>
              <w:t xml:space="preserve"> UL</w:t>
            </w:r>
            <w:r>
              <w:rPr>
                <w:rFonts w:eastAsiaTheme="minorEastAsia"/>
                <w:lang w:val="en-US" w:eastAsia="zh-CN"/>
              </w:rPr>
              <w:t xml:space="preserve"> while is also make sense to consider more than one UE scheduled.  </w:t>
            </w:r>
          </w:p>
        </w:tc>
      </w:tr>
      <w:tr w:rsidR="00D31CEE" w14:paraId="33F75D49" w14:textId="77777777" w:rsidTr="00D31CEE">
        <w:tc>
          <w:tcPr>
            <w:tcW w:w="1383" w:type="dxa"/>
          </w:tcPr>
          <w:p w14:paraId="0EADAAFF" w14:textId="77777777" w:rsidR="00D31CEE" w:rsidRDefault="00D31CEE" w:rsidP="00B115AE">
            <w:pPr>
              <w:spacing w:after="120"/>
              <w:rPr>
                <w:rFonts w:eastAsiaTheme="minorEastAsia"/>
                <w:lang w:val="en-US" w:eastAsia="zh-CN"/>
              </w:rPr>
            </w:pPr>
            <w:r>
              <w:rPr>
                <w:rFonts w:eastAsiaTheme="minorEastAsia"/>
                <w:lang w:val="en-US" w:eastAsia="zh-CN"/>
              </w:rPr>
              <w:t>Hughes/EchoStar</w:t>
            </w:r>
          </w:p>
        </w:tc>
        <w:tc>
          <w:tcPr>
            <w:tcW w:w="1666" w:type="dxa"/>
          </w:tcPr>
          <w:p w14:paraId="3785AFC9" w14:textId="77777777" w:rsidR="00D31CEE" w:rsidRDefault="00D31CEE" w:rsidP="00B115AE">
            <w:pPr>
              <w:spacing w:after="120"/>
              <w:rPr>
                <w:rFonts w:eastAsiaTheme="minorEastAsia"/>
                <w:lang w:val="en-US" w:eastAsia="zh-CN"/>
              </w:rPr>
            </w:pPr>
            <w:r>
              <w:rPr>
                <w:rFonts w:eastAsiaTheme="minorEastAsia"/>
                <w:lang w:val="en-US" w:eastAsia="zh-CN"/>
              </w:rPr>
              <w:t>Option 1</w:t>
            </w:r>
          </w:p>
        </w:tc>
        <w:tc>
          <w:tcPr>
            <w:tcW w:w="6582" w:type="dxa"/>
          </w:tcPr>
          <w:p w14:paraId="1EB57FDF" w14:textId="77777777" w:rsidR="00D31CEE" w:rsidRDefault="00D31CEE" w:rsidP="00B115AE">
            <w:pPr>
              <w:spacing w:after="120"/>
              <w:rPr>
                <w:rFonts w:eastAsiaTheme="minorEastAsia"/>
                <w:lang w:val="en-US" w:eastAsia="zh-CN"/>
              </w:rPr>
            </w:pPr>
          </w:p>
        </w:tc>
      </w:tr>
    </w:tbl>
    <w:p w14:paraId="3613FB30" w14:textId="77777777" w:rsidR="00026C87" w:rsidRDefault="00026C87">
      <w:pPr>
        <w:rPr>
          <w:rFonts w:eastAsia="Malgun Gothic"/>
          <w:b/>
          <w:u w:val="single"/>
          <w:lang w:eastAsia="ko-KR"/>
        </w:rPr>
      </w:pPr>
    </w:p>
    <w:p w14:paraId="37983D93" w14:textId="77777777" w:rsidR="00026C87" w:rsidRDefault="006231AE">
      <w:pPr>
        <w:rPr>
          <w:b/>
          <w:u w:val="single"/>
          <w:lang w:eastAsia="ko-KR"/>
        </w:rPr>
      </w:pPr>
      <w:r>
        <w:rPr>
          <w:b/>
          <w:u w:val="single"/>
          <w:lang w:eastAsia="ko-KR"/>
        </w:rPr>
        <w:t xml:space="preserve">Issue 3-7: </w:t>
      </w:r>
      <w:r>
        <w:rPr>
          <w:b/>
          <w:u w:val="single"/>
          <w:lang w:eastAsia="zh-CN"/>
        </w:rPr>
        <w:t>NTN UL TPC</w:t>
      </w:r>
    </w:p>
    <w:tbl>
      <w:tblPr>
        <w:tblStyle w:val="TableGrid"/>
        <w:tblW w:w="0" w:type="auto"/>
        <w:tblLook w:val="04A0" w:firstRow="1" w:lastRow="0" w:firstColumn="1" w:lastColumn="0" w:noHBand="0" w:noVBand="1"/>
      </w:tblPr>
      <w:tblGrid>
        <w:gridCol w:w="1136"/>
        <w:gridCol w:w="1694"/>
        <w:gridCol w:w="6801"/>
      </w:tblGrid>
      <w:tr w:rsidR="00026C87" w14:paraId="7B1377E5" w14:textId="77777777">
        <w:tc>
          <w:tcPr>
            <w:tcW w:w="1136" w:type="dxa"/>
          </w:tcPr>
          <w:p w14:paraId="667F01C6"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94" w:type="dxa"/>
          </w:tcPr>
          <w:p w14:paraId="3173ECC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801" w:type="dxa"/>
          </w:tcPr>
          <w:p w14:paraId="47509FE9"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E26A5F6" w14:textId="77777777">
        <w:tc>
          <w:tcPr>
            <w:tcW w:w="1136" w:type="dxa"/>
          </w:tcPr>
          <w:p w14:paraId="34EB8C9F" w14:textId="77777777" w:rsidR="00026C87" w:rsidRDefault="006231AE">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1694" w:type="dxa"/>
          </w:tcPr>
          <w:p w14:paraId="4B7E7020" w14:textId="77777777" w:rsidR="00026C87" w:rsidRDefault="00026C87">
            <w:pPr>
              <w:spacing w:after="120"/>
              <w:rPr>
                <w:rFonts w:eastAsiaTheme="minorEastAsia"/>
                <w:lang w:val="en-US" w:eastAsia="zh-CN"/>
              </w:rPr>
            </w:pPr>
          </w:p>
        </w:tc>
        <w:tc>
          <w:tcPr>
            <w:tcW w:w="6801" w:type="dxa"/>
          </w:tcPr>
          <w:p w14:paraId="4CA05696" w14:textId="77777777" w:rsidR="00026C87" w:rsidRDefault="006231AE">
            <w:pPr>
              <w:spacing w:after="120"/>
              <w:rPr>
                <w:rFonts w:eastAsiaTheme="minorEastAsia"/>
                <w:lang w:val="en-US" w:eastAsia="zh-CN"/>
              </w:rPr>
            </w:pPr>
            <w:r>
              <w:rPr>
                <w:rFonts w:eastAsiaTheme="minorEastAsia"/>
                <w:lang w:val="en-US" w:eastAsia="zh-CN"/>
              </w:rPr>
              <w:t xml:space="preserve">As agreed in RAN4#99e, </w:t>
            </w:r>
            <w:r>
              <w:rPr>
                <w:lang w:val="en-US" w:eastAsia="zh-CN"/>
              </w:rPr>
              <w:t xml:space="preserve">same TN TPC for NTN with SNR target 15dB has been applied during the calibration. The calibration shows that to achieve such SNR, US is always working on maximum power level which is 23dBm. </w:t>
            </w:r>
          </w:p>
        </w:tc>
      </w:tr>
      <w:tr w:rsidR="00026C87" w14:paraId="187143A5" w14:textId="77777777">
        <w:tc>
          <w:tcPr>
            <w:tcW w:w="1136" w:type="dxa"/>
          </w:tcPr>
          <w:p w14:paraId="6BB9B6AA"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694" w:type="dxa"/>
          </w:tcPr>
          <w:p w14:paraId="4EA191F7"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801" w:type="dxa"/>
          </w:tcPr>
          <w:p w14:paraId="27699476" w14:textId="77777777" w:rsidR="00026C87" w:rsidRDefault="00026C87">
            <w:pPr>
              <w:spacing w:after="120"/>
              <w:rPr>
                <w:rFonts w:eastAsiaTheme="minorEastAsia"/>
                <w:lang w:val="en-US" w:eastAsia="zh-CN"/>
              </w:rPr>
            </w:pPr>
          </w:p>
        </w:tc>
      </w:tr>
      <w:tr w:rsidR="00026C87" w14:paraId="1245450B" w14:textId="77777777">
        <w:tc>
          <w:tcPr>
            <w:tcW w:w="1136" w:type="dxa"/>
          </w:tcPr>
          <w:p w14:paraId="4C3CBD13"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94" w:type="dxa"/>
          </w:tcPr>
          <w:p w14:paraId="512E5B37" w14:textId="77777777" w:rsidR="00026C87" w:rsidRDefault="00026C87">
            <w:pPr>
              <w:spacing w:after="120"/>
              <w:rPr>
                <w:rFonts w:eastAsiaTheme="minorEastAsia"/>
                <w:lang w:val="en-US" w:eastAsia="zh-CN"/>
              </w:rPr>
            </w:pPr>
          </w:p>
        </w:tc>
        <w:tc>
          <w:tcPr>
            <w:tcW w:w="6801" w:type="dxa"/>
          </w:tcPr>
          <w:p w14:paraId="7A6E3A99" w14:textId="77777777" w:rsidR="00026C87" w:rsidRDefault="006231AE">
            <w:pPr>
              <w:spacing w:after="120"/>
              <w:rPr>
                <w:rFonts w:eastAsiaTheme="minorEastAsia"/>
                <w:lang w:val="en-US" w:eastAsia="zh-CN"/>
              </w:rPr>
            </w:pPr>
            <w:r>
              <w:rPr>
                <w:rFonts w:eastAsiaTheme="minorEastAsia" w:hint="eastAsia"/>
                <w:lang w:val="en-US" w:eastAsia="zh-CN"/>
              </w:rPr>
              <w:t>We think that based on the current simulation assumption for uplink scheduled PRBs, then UE is always transmitting with maximum output power, however since this is also under discussion in this meeting, we would like to postpone the discussion a bit.</w:t>
            </w:r>
          </w:p>
          <w:p w14:paraId="71CAF5D1" w14:textId="77777777" w:rsidR="00026C87" w:rsidRDefault="006231AE">
            <w:pPr>
              <w:spacing w:after="120"/>
              <w:rPr>
                <w:rFonts w:eastAsiaTheme="minorEastAsia"/>
                <w:lang w:val="en-US" w:eastAsia="zh-CN"/>
              </w:rPr>
            </w:pPr>
            <w:r>
              <w:rPr>
                <w:rFonts w:eastAsiaTheme="minorEastAsia" w:hint="eastAsia"/>
                <w:lang w:val="en-US" w:eastAsia="zh-CN"/>
              </w:rPr>
              <w:t>In addition, based on our internal discussion with RAN1 team, it was said that UL PC for NTN UE is disabled, however i still need some time to find out that agreement.</w:t>
            </w:r>
          </w:p>
        </w:tc>
      </w:tr>
      <w:tr w:rsidR="00026C87" w14:paraId="212D9A79" w14:textId="77777777">
        <w:tc>
          <w:tcPr>
            <w:tcW w:w="1136" w:type="dxa"/>
          </w:tcPr>
          <w:p w14:paraId="0676830D"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94" w:type="dxa"/>
          </w:tcPr>
          <w:p w14:paraId="0B8E4B37" w14:textId="77777777" w:rsidR="00026C87" w:rsidRDefault="00026C87">
            <w:pPr>
              <w:spacing w:after="120"/>
              <w:rPr>
                <w:rFonts w:eastAsiaTheme="minorEastAsia"/>
                <w:lang w:val="en-US" w:eastAsia="zh-CN"/>
              </w:rPr>
            </w:pPr>
          </w:p>
        </w:tc>
        <w:tc>
          <w:tcPr>
            <w:tcW w:w="6801" w:type="dxa"/>
          </w:tcPr>
          <w:p w14:paraId="6CE82703" w14:textId="77777777" w:rsidR="00026C87" w:rsidRDefault="006231AE">
            <w:pPr>
              <w:spacing w:after="120"/>
              <w:rPr>
                <w:rFonts w:eastAsiaTheme="minorEastAsia"/>
                <w:lang w:val="en-US" w:eastAsia="zh-CN"/>
              </w:rPr>
            </w:pPr>
            <w:r>
              <w:rPr>
                <w:rFonts w:eastAsiaTheme="minorEastAsia"/>
                <w:lang w:val="en-US" w:eastAsia="zh-CN"/>
              </w:rPr>
              <w:t>It seems that UL PC for NTN UE is allowed. Company can further check. At least, for LEO600/1200, the targeted SNR can be reduced.</w:t>
            </w:r>
          </w:p>
        </w:tc>
      </w:tr>
      <w:tr w:rsidR="00026C87" w14:paraId="26FE1425" w14:textId="77777777">
        <w:tc>
          <w:tcPr>
            <w:tcW w:w="1136" w:type="dxa"/>
          </w:tcPr>
          <w:p w14:paraId="6D8BDB83"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94" w:type="dxa"/>
          </w:tcPr>
          <w:p w14:paraId="29711C57" w14:textId="77777777" w:rsidR="00026C87" w:rsidRDefault="00026C87">
            <w:pPr>
              <w:spacing w:after="120"/>
              <w:rPr>
                <w:rFonts w:eastAsiaTheme="minorEastAsia"/>
                <w:lang w:val="en-US" w:eastAsia="zh-CN"/>
              </w:rPr>
            </w:pPr>
          </w:p>
        </w:tc>
        <w:tc>
          <w:tcPr>
            <w:tcW w:w="6801" w:type="dxa"/>
          </w:tcPr>
          <w:p w14:paraId="7358F0DF" w14:textId="77777777" w:rsidR="00026C87" w:rsidRDefault="006231AE">
            <w:pPr>
              <w:spacing w:after="120"/>
              <w:rPr>
                <w:rFonts w:eastAsiaTheme="minorEastAsia"/>
                <w:lang w:val="en-US" w:eastAsia="zh-CN"/>
              </w:rPr>
            </w:pPr>
            <w:r>
              <w:rPr>
                <w:rFonts w:eastAsiaTheme="minorEastAsia"/>
                <w:lang w:val="en-US" w:eastAsia="zh-CN"/>
              </w:rPr>
              <w:t>Agree with ZTE’s view.</w:t>
            </w:r>
          </w:p>
          <w:p w14:paraId="361D8EDA" w14:textId="77777777" w:rsidR="00026C87" w:rsidRDefault="006231AE">
            <w:pPr>
              <w:spacing w:after="120"/>
              <w:rPr>
                <w:rFonts w:eastAsiaTheme="minorEastAsia"/>
                <w:lang w:val="en-US" w:eastAsia="zh-CN"/>
              </w:rPr>
            </w:pPr>
            <w:r>
              <w:rPr>
                <w:rFonts w:eastAsiaTheme="minorEastAsia"/>
                <w:lang w:val="en-US" w:eastAsia="zh-CN"/>
              </w:rPr>
              <w:t>We will check with RAN1 colleagues. If it was agreed in RAN1 that UL PC is disabled, we could remove the NTN UL TPC in RAN4 simulation.</w:t>
            </w:r>
          </w:p>
        </w:tc>
      </w:tr>
      <w:tr w:rsidR="00026C87" w14:paraId="0E7E79F9" w14:textId="77777777">
        <w:tc>
          <w:tcPr>
            <w:tcW w:w="1136" w:type="dxa"/>
          </w:tcPr>
          <w:p w14:paraId="7C5785D6" w14:textId="77777777" w:rsidR="00026C87" w:rsidRDefault="006231AE">
            <w:pPr>
              <w:spacing w:after="120"/>
              <w:rPr>
                <w:rFonts w:eastAsiaTheme="minorEastAsia"/>
                <w:lang w:val="en-US" w:eastAsia="zh-CN"/>
              </w:rPr>
            </w:pPr>
            <w:r>
              <w:rPr>
                <w:rFonts w:eastAsiaTheme="minorEastAsia"/>
                <w:lang w:val="en-US" w:eastAsia="zh-CN"/>
              </w:rPr>
              <w:t>THALES</w:t>
            </w:r>
          </w:p>
        </w:tc>
        <w:tc>
          <w:tcPr>
            <w:tcW w:w="1694" w:type="dxa"/>
          </w:tcPr>
          <w:p w14:paraId="44B65E00" w14:textId="77777777" w:rsidR="00026C87" w:rsidRDefault="006231AE">
            <w:pPr>
              <w:spacing w:after="120"/>
              <w:rPr>
                <w:rFonts w:eastAsiaTheme="minorEastAsia"/>
                <w:lang w:val="en-US" w:eastAsia="zh-CN"/>
              </w:rPr>
            </w:pPr>
            <w:r>
              <w:rPr>
                <w:rFonts w:eastAsiaTheme="minorEastAsia"/>
                <w:lang w:val="en-US" w:eastAsia="zh-CN"/>
              </w:rPr>
              <w:t>Agree</w:t>
            </w:r>
          </w:p>
        </w:tc>
        <w:tc>
          <w:tcPr>
            <w:tcW w:w="6801" w:type="dxa"/>
          </w:tcPr>
          <w:p w14:paraId="2340F833" w14:textId="77777777" w:rsidR="00026C87" w:rsidRDefault="006231AE">
            <w:pPr>
              <w:spacing w:after="120"/>
              <w:rPr>
                <w:rFonts w:eastAsiaTheme="minorEastAsia"/>
                <w:lang w:val="en-US" w:eastAsia="zh-CN"/>
              </w:rPr>
            </w:pPr>
            <w:r>
              <w:rPr>
                <w:rFonts w:eastAsiaTheme="minorEastAsia"/>
                <w:lang w:val="en-US" w:eastAsia="zh-CN"/>
              </w:rPr>
              <w:t>At least for NTN calibration phase, all companies used maximum transmission power.</w:t>
            </w:r>
          </w:p>
        </w:tc>
      </w:tr>
    </w:tbl>
    <w:p w14:paraId="701F3E1D" w14:textId="77777777" w:rsidR="00026C87" w:rsidRDefault="006231AE">
      <w:pPr>
        <w:rPr>
          <w:rFonts w:eastAsiaTheme="minorEastAsia"/>
          <w:u w:val="single"/>
          <w:lang w:eastAsia="zh-CN"/>
        </w:rPr>
      </w:pPr>
      <w:r>
        <w:rPr>
          <w:rFonts w:eastAsiaTheme="minorEastAsia"/>
          <w:u w:val="single"/>
          <w:lang w:eastAsia="zh-CN"/>
        </w:rPr>
        <w:t>Sub-topic 3-2 TN parameters</w:t>
      </w:r>
    </w:p>
    <w:p w14:paraId="799EDE96" w14:textId="77777777" w:rsidR="00026C87" w:rsidRDefault="006231AE">
      <w:pPr>
        <w:rPr>
          <w:rFonts w:eastAsiaTheme="minorEastAsia"/>
          <w:b/>
          <w:u w:val="single"/>
          <w:lang w:eastAsia="zh-CN"/>
        </w:rPr>
      </w:pPr>
      <w:r>
        <w:rPr>
          <w:b/>
          <w:u w:val="single"/>
          <w:lang w:eastAsia="ko-KR"/>
        </w:rPr>
        <w:t>Issue 3-8: Changes to Table 2.3-5 in [1]</w:t>
      </w:r>
      <w:r>
        <w:rPr>
          <w:rFonts w:eastAsiaTheme="minorEastAsia"/>
          <w:b/>
          <w:u w:val="single"/>
          <w:lang w:eastAsia="zh-CN"/>
        </w:rPr>
        <w:t xml:space="preserve"> </w:t>
      </w:r>
    </w:p>
    <w:tbl>
      <w:tblPr>
        <w:tblStyle w:val="TableGrid"/>
        <w:tblW w:w="0" w:type="auto"/>
        <w:tblLook w:val="04A0" w:firstRow="1" w:lastRow="0" w:firstColumn="1" w:lastColumn="0" w:noHBand="0" w:noVBand="1"/>
      </w:tblPr>
      <w:tblGrid>
        <w:gridCol w:w="1383"/>
        <w:gridCol w:w="1658"/>
        <w:gridCol w:w="6590"/>
      </w:tblGrid>
      <w:tr w:rsidR="00026C87" w14:paraId="29173D5B" w14:textId="77777777">
        <w:tc>
          <w:tcPr>
            <w:tcW w:w="1383" w:type="dxa"/>
          </w:tcPr>
          <w:p w14:paraId="5ECE0AAA" w14:textId="77777777" w:rsidR="00026C87" w:rsidRDefault="006231AE">
            <w:pPr>
              <w:spacing w:after="120"/>
              <w:rPr>
                <w:rFonts w:eastAsiaTheme="minorEastAsia"/>
                <w:b/>
                <w:bCs/>
                <w:lang w:val="en-US" w:eastAsia="zh-CN"/>
              </w:rPr>
            </w:pPr>
            <w:r>
              <w:rPr>
                <w:rFonts w:eastAsiaTheme="minorEastAsia"/>
                <w:b/>
                <w:bCs/>
                <w:lang w:val="en-US" w:eastAsia="zh-CN"/>
              </w:rPr>
              <w:lastRenderedPageBreak/>
              <w:t>Company</w:t>
            </w:r>
          </w:p>
        </w:tc>
        <w:tc>
          <w:tcPr>
            <w:tcW w:w="1658" w:type="dxa"/>
          </w:tcPr>
          <w:p w14:paraId="217C046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2DC2E6A6"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F06D2A3" w14:textId="77777777">
        <w:tc>
          <w:tcPr>
            <w:tcW w:w="1383" w:type="dxa"/>
          </w:tcPr>
          <w:p w14:paraId="7B9997BC" w14:textId="344C4AF9"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4E5EF2AB"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2B906F33" w14:textId="77777777" w:rsidR="00026C87" w:rsidRDefault="006231AE">
            <w:pPr>
              <w:spacing w:after="120"/>
              <w:rPr>
                <w:rFonts w:eastAsiaTheme="minorEastAsia"/>
                <w:lang w:val="en-US" w:eastAsia="zh-CN"/>
              </w:rPr>
            </w:pPr>
            <w:r>
              <w:rPr>
                <w:rFonts w:eastAsiaTheme="minorEastAsia"/>
                <w:lang w:val="en-US" w:eastAsia="zh-CN"/>
              </w:rPr>
              <w:t>We have offline discussed with several companies, and we believe the previous ‘minimum coupling loss’ is actually referring to ‘minimum path loss’ for 35 meters</w:t>
            </w:r>
            <w:r>
              <w:rPr>
                <w:rFonts w:eastAsiaTheme="minorEastAsia" w:hint="eastAsia"/>
                <w:lang w:val="en-US" w:eastAsia="zh-CN"/>
              </w:rPr>
              <w:t>.</w:t>
            </w:r>
            <w:r>
              <w:rPr>
                <w:rFonts w:eastAsiaTheme="minorEastAsia"/>
                <w:lang w:val="en-US" w:eastAsia="zh-CN"/>
              </w:rPr>
              <w:t xml:space="preserve"> It’s confusing people. So we would like to change it to ‘BS-UE min distance 35 meters’, which is also aligned with 3GPP LS to ITU-R.</w:t>
            </w:r>
          </w:p>
        </w:tc>
      </w:tr>
      <w:tr w:rsidR="00026C87" w14:paraId="0E905BB7" w14:textId="77777777">
        <w:tc>
          <w:tcPr>
            <w:tcW w:w="1383" w:type="dxa"/>
          </w:tcPr>
          <w:p w14:paraId="23CBB2A0"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58905DD2"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356C15E2" w14:textId="77777777" w:rsidR="00026C87" w:rsidRDefault="00026C87">
            <w:pPr>
              <w:spacing w:after="120"/>
              <w:rPr>
                <w:rFonts w:eastAsiaTheme="minorEastAsia"/>
                <w:lang w:val="en-US" w:eastAsia="zh-CN"/>
              </w:rPr>
            </w:pPr>
          </w:p>
        </w:tc>
      </w:tr>
      <w:tr w:rsidR="00026C87" w14:paraId="3BD5031B" w14:textId="77777777">
        <w:tc>
          <w:tcPr>
            <w:tcW w:w="1383" w:type="dxa"/>
          </w:tcPr>
          <w:p w14:paraId="531B427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57D09D0D"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7925D7CE" w14:textId="77777777" w:rsidR="00026C87" w:rsidRDefault="00026C87">
            <w:pPr>
              <w:spacing w:after="120"/>
              <w:rPr>
                <w:rFonts w:eastAsiaTheme="minorEastAsia"/>
                <w:lang w:val="en-US" w:eastAsia="zh-CN"/>
              </w:rPr>
            </w:pPr>
          </w:p>
        </w:tc>
      </w:tr>
      <w:tr w:rsidR="00026C87" w14:paraId="021A0255" w14:textId="77777777">
        <w:tc>
          <w:tcPr>
            <w:tcW w:w="1383" w:type="dxa"/>
          </w:tcPr>
          <w:p w14:paraId="75E4F3A7"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6B644D7E"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01FDD67C" w14:textId="77777777" w:rsidR="00026C87" w:rsidRDefault="00026C87">
            <w:pPr>
              <w:spacing w:after="120"/>
              <w:rPr>
                <w:rFonts w:eastAsiaTheme="minorEastAsia"/>
                <w:lang w:val="en-US" w:eastAsia="zh-CN"/>
              </w:rPr>
            </w:pPr>
          </w:p>
        </w:tc>
      </w:tr>
      <w:tr w:rsidR="00026C87" w14:paraId="38507B46" w14:textId="77777777">
        <w:tc>
          <w:tcPr>
            <w:tcW w:w="1383" w:type="dxa"/>
          </w:tcPr>
          <w:p w14:paraId="3AD81B99"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0FA78736"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28FACB28" w14:textId="77777777" w:rsidR="00026C87" w:rsidRDefault="00026C87">
            <w:pPr>
              <w:spacing w:after="120"/>
              <w:rPr>
                <w:rFonts w:eastAsiaTheme="minorEastAsia"/>
                <w:lang w:val="en-US" w:eastAsia="zh-CN"/>
              </w:rPr>
            </w:pPr>
          </w:p>
        </w:tc>
      </w:tr>
      <w:tr w:rsidR="000B1404" w14:paraId="6CF9735D" w14:textId="77777777">
        <w:tc>
          <w:tcPr>
            <w:tcW w:w="1383" w:type="dxa"/>
          </w:tcPr>
          <w:p w14:paraId="6B96FB6E" w14:textId="41D510D0" w:rsidR="000B1404" w:rsidRDefault="000B1404">
            <w:pPr>
              <w:spacing w:after="120"/>
              <w:rPr>
                <w:rFonts w:eastAsiaTheme="minorEastAsia"/>
                <w:lang w:val="en-US" w:eastAsia="zh-CN"/>
              </w:rPr>
            </w:pPr>
            <w:r>
              <w:rPr>
                <w:rFonts w:eastAsiaTheme="minorEastAsia"/>
                <w:lang w:val="en-US" w:eastAsia="zh-CN"/>
              </w:rPr>
              <w:t xml:space="preserve">Nokia </w:t>
            </w:r>
          </w:p>
        </w:tc>
        <w:tc>
          <w:tcPr>
            <w:tcW w:w="1658" w:type="dxa"/>
          </w:tcPr>
          <w:p w14:paraId="1A389789" w14:textId="2746D261" w:rsidR="000B1404" w:rsidRDefault="000B1404">
            <w:pPr>
              <w:spacing w:after="120"/>
              <w:rPr>
                <w:rFonts w:eastAsiaTheme="minorEastAsia"/>
                <w:lang w:val="en-US" w:eastAsia="zh-CN"/>
              </w:rPr>
            </w:pPr>
            <w:r>
              <w:rPr>
                <w:rFonts w:eastAsiaTheme="minorEastAsia"/>
                <w:lang w:val="en-US" w:eastAsia="zh-CN"/>
              </w:rPr>
              <w:t>Agree</w:t>
            </w:r>
          </w:p>
        </w:tc>
        <w:tc>
          <w:tcPr>
            <w:tcW w:w="6590" w:type="dxa"/>
          </w:tcPr>
          <w:p w14:paraId="081A1DE4" w14:textId="77777777" w:rsidR="000B1404" w:rsidRDefault="000B1404">
            <w:pPr>
              <w:spacing w:after="120"/>
              <w:rPr>
                <w:rFonts w:eastAsiaTheme="minorEastAsia"/>
                <w:lang w:val="en-US" w:eastAsia="zh-CN"/>
              </w:rPr>
            </w:pPr>
          </w:p>
        </w:tc>
      </w:tr>
    </w:tbl>
    <w:p w14:paraId="0295F9AF" w14:textId="77777777" w:rsidR="00026C87" w:rsidRDefault="00026C87">
      <w:pPr>
        <w:rPr>
          <w:rFonts w:eastAsiaTheme="minorEastAsia"/>
          <w:b/>
          <w:u w:val="single"/>
          <w:lang w:eastAsia="zh-CN"/>
        </w:rPr>
      </w:pPr>
    </w:p>
    <w:p w14:paraId="4E986C77" w14:textId="77777777" w:rsidR="00026C87" w:rsidRDefault="006231AE">
      <w:pPr>
        <w:rPr>
          <w:b/>
          <w:u w:val="single"/>
          <w:lang w:eastAsia="ko-KR"/>
        </w:rPr>
      </w:pPr>
      <w:r>
        <w:rPr>
          <w:b/>
          <w:u w:val="single"/>
          <w:lang w:eastAsia="ko-KR"/>
        </w:rPr>
        <w:t>Issue 3-9: Changes to Table 2.3-6 in [1]</w:t>
      </w:r>
    </w:p>
    <w:tbl>
      <w:tblPr>
        <w:tblStyle w:val="TableGrid"/>
        <w:tblW w:w="0" w:type="auto"/>
        <w:tblLook w:val="04A0" w:firstRow="1" w:lastRow="0" w:firstColumn="1" w:lastColumn="0" w:noHBand="0" w:noVBand="1"/>
      </w:tblPr>
      <w:tblGrid>
        <w:gridCol w:w="1383"/>
        <w:gridCol w:w="1657"/>
        <w:gridCol w:w="6591"/>
      </w:tblGrid>
      <w:tr w:rsidR="00026C87" w14:paraId="72158308" w14:textId="77777777">
        <w:tc>
          <w:tcPr>
            <w:tcW w:w="1383" w:type="dxa"/>
          </w:tcPr>
          <w:p w14:paraId="4885EC6C"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7" w:type="dxa"/>
          </w:tcPr>
          <w:p w14:paraId="54CBB7E3"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1" w:type="dxa"/>
          </w:tcPr>
          <w:p w14:paraId="265A5256"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C739BEA" w14:textId="77777777">
        <w:tc>
          <w:tcPr>
            <w:tcW w:w="1383" w:type="dxa"/>
          </w:tcPr>
          <w:p w14:paraId="3E50C949" w14:textId="6DE4FCDC" w:rsidR="00026C87" w:rsidRDefault="006231AE">
            <w:pPr>
              <w:spacing w:after="120"/>
              <w:rPr>
                <w:rFonts w:eastAsiaTheme="minorEastAsia"/>
                <w:lang w:val="en-US" w:eastAsia="zh-CN"/>
              </w:rPr>
            </w:pPr>
            <w:r>
              <w:rPr>
                <w:rFonts w:eastAsiaTheme="minorEastAsia"/>
                <w:lang w:val="en-US" w:eastAsia="zh-CN"/>
              </w:rPr>
              <w:t>Samsung</w:t>
            </w:r>
          </w:p>
        </w:tc>
        <w:tc>
          <w:tcPr>
            <w:tcW w:w="1657" w:type="dxa"/>
          </w:tcPr>
          <w:p w14:paraId="3C46C744"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1" w:type="dxa"/>
          </w:tcPr>
          <w:p w14:paraId="02575C11"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ub-urban Macro does not have corresponding propagation loss model in 38.901, and so as some other parameters. Considering the work load, and the fact of missing parameters, we propose to remove ‘Sub-urban Macro’ case.</w:t>
            </w:r>
          </w:p>
        </w:tc>
      </w:tr>
      <w:tr w:rsidR="00026C87" w14:paraId="61FA5DDF" w14:textId="77777777">
        <w:tc>
          <w:tcPr>
            <w:tcW w:w="1383" w:type="dxa"/>
          </w:tcPr>
          <w:p w14:paraId="2A315281"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7" w:type="dxa"/>
          </w:tcPr>
          <w:p w14:paraId="4136D809" w14:textId="77777777" w:rsidR="00026C87" w:rsidRDefault="006231AE">
            <w:pPr>
              <w:spacing w:after="120"/>
              <w:rPr>
                <w:rFonts w:eastAsiaTheme="minorEastAsia"/>
                <w:lang w:val="en-US" w:eastAsia="zh-CN"/>
              </w:rPr>
            </w:pPr>
            <w:r>
              <w:rPr>
                <w:rFonts w:eastAsiaTheme="minorEastAsia"/>
                <w:lang w:val="en-US" w:eastAsia="zh-CN"/>
              </w:rPr>
              <w:t>Agree</w:t>
            </w:r>
          </w:p>
        </w:tc>
        <w:tc>
          <w:tcPr>
            <w:tcW w:w="6591" w:type="dxa"/>
          </w:tcPr>
          <w:p w14:paraId="700A9B72" w14:textId="77777777" w:rsidR="00026C87" w:rsidRDefault="006231AE">
            <w:pPr>
              <w:spacing w:after="120"/>
              <w:rPr>
                <w:rFonts w:eastAsiaTheme="minorEastAsia"/>
                <w:lang w:val="en-US" w:eastAsia="zh-CN"/>
              </w:rPr>
            </w:pPr>
            <w:r>
              <w:rPr>
                <w:rFonts w:eastAsiaTheme="minorEastAsia"/>
                <w:lang w:val="en-US" w:eastAsia="zh-CN"/>
              </w:rPr>
              <w:t>Ok to remove suburban which is more an ITU scenario, not listed in our coex scenarios list.</w:t>
            </w:r>
          </w:p>
        </w:tc>
      </w:tr>
      <w:tr w:rsidR="00026C87" w14:paraId="3DBC9EB0" w14:textId="77777777">
        <w:tc>
          <w:tcPr>
            <w:tcW w:w="1383" w:type="dxa"/>
          </w:tcPr>
          <w:p w14:paraId="5CF01EC8"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7" w:type="dxa"/>
          </w:tcPr>
          <w:p w14:paraId="02D9D8A5" w14:textId="77777777" w:rsidR="00026C87" w:rsidRDefault="006231AE">
            <w:pPr>
              <w:spacing w:after="120"/>
              <w:rPr>
                <w:rFonts w:eastAsiaTheme="minorEastAsia"/>
                <w:lang w:val="en-US" w:eastAsia="zh-CN"/>
              </w:rPr>
            </w:pPr>
            <w:r>
              <w:rPr>
                <w:rFonts w:eastAsiaTheme="minorEastAsia"/>
                <w:lang w:val="en-US" w:eastAsia="zh-CN"/>
              </w:rPr>
              <w:t>Agree</w:t>
            </w:r>
          </w:p>
        </w:tc>
        <w:tc>
          <w:tcPr>
            <w:tcW w:w="6591" w:type="dxa"/>
          </w:tcPr>
          <w:p w14:paraId="7A58DA53" w14:textId="77777777" w:rsidR="00026C87" w:rsidRDefault="006231AE">
            <w:pPr>
              <w:spacing w:after="120"/>
              <w:rPr>
                <w:rFonts w:eastAsiaTheme="minorEastAsia"/>
                <w:lang w:val="en-US" w:eastAsia="zh-CN"/>
              </w:rPr>
            </w:pPr>
            <w:r>
              <w:rPr>
                <w:rFonts w:eastAsiaTheme="minorEastAsia" w:hint="eastAsia"/>
                <w:lang w:val="en-US" w:eastAsia="zh-CN"/>
              </w:rPr>
              <w:t>Since there are no propagation channel model defined, therefore it</w:t>
            </w:r>
            <w:r>
              <w:rPr>
                <w:rFonts w:eastAsiaTheme="minorEastAsia"/>
                <w:lang w:val="en-US" w:eastAsia="zh-CN"/>
              </w:rPr>
              <w:t>’</w:t>
            </w:r>
            <w:r>
              <w:rPr>
                <w:rFonts w:eastAsiaTheme="minorEastAsia" w:hint="eastAsia"/>
                <w:lang w:val="en-US" w:eastAsia="zh-CN"/>
              </w:rPr>
              <w:t>s not possible for further work.</w:t>
            </w:r>
          </w:p>
        </w:tc>
      </w:tr>
      <w:tr w:rsidR="00026C87" w14:paraId="208EBD5D" w14:textId="77777777">
        <w:tc>
          <w:tcPr>
            <w:tcW w:w="1383" w:type="dxa"/>
          </w:tcPr>
          <w:p w14:paraId="08208C26"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7" w:type="dxa"/>
          </w:tcPr>
          <w:p w14:paraId="63AD48D9"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1" w:type="dxa"/>
          </w:tcPr>
          <w:p w14:paraId="09D08BC5" w14:textId="77777777" w:rsidR="00026C87" w:rsidRDefault="00026C87">
            <w:pPr>
              <w:spacing w:after="120"/>
              <w:rPr>
                <w:rFonts w:eastAsiaTheme="minorEastAsia"/>
                <w:lang w:val="en-US" w:eastAsia="zh-CN"/>
              </w:rPr>
            </w:pPr>
          </w:p>
        </w:tc>
      </w:tr>
      <w:tr w:rsidR="00026C87" w14:paraId="0660B7E1" w14:textId="77777777">
        <w:tc>
          <w:tcPr>
            <w:tcW w:w="1383" w:type="dxa"/>
          </w:tcPr>
          <w:p w14:paraId="1F03667D"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7" w:type="dxa"/>
          </w:tcPr>
          <w:p w14:paraId="607F8ABF" w14:textId="77777777" w:rsidR="00026C87" w:rsidRDefault="006231AE">
            <w:pPr>
              <w:spacing w:after="120"/>
              <w:rPr>
                <w:rFonts w:eastAsiaTheme="minorEastAsia"/>
                <w:lang w:val="en-US" w:eastAsia="zh-CN"/>
              </w:rPr>
            </w:pPr>
            <w:r>
              <w:rPr>
                <w:rFonts w:eastAsiaTheme="minorEastAsia"/>
                <w:lang w:val="en-US" w:eastAsia="zh-CN"/>
              </w:rPr>
              <w:t>Agree</w:t>
            </w:r>
          </w:p>
        </w:tc>
        <w:tc>
          <w:tcPr>
            <w:tcW w:w="6591" w:type="dxa"/>
          </w:tcPr>
          <w:p w14:paraId="17FAAA37" w14:textId="77777777" w:rsidR="00026C87" w:rsidRDefault="00026C87">
            <w:pPr>
              <w:spacing w:after="120"/>
              <w:rPr>
                <w:rFonts w:eastAsiaTheme="minorEastAsia"/>
                <w:lang w:val="en-US" w:eastAsia="zh-CN"/>
              </w:rPr>
            </w:pPr>
          </w:p>
        </w:tc>
      </w:tr>
      <w:tr w:rsidR="00026C87" w14:paraId="65AC86FC" w14:textId="77777777">
        <w:tc>
          <w:tcPr>
            <w:tcW w:w="1383" w:type="dxa"/>
          </w:tcPr>
          <w:p w14:paraId="477AF98C" w14:textId="77777777" w:rsidR="00026C87" w:rsidRDefault="006231AE">
            <w:pPr>
              <w:spacing w:after="120"/>
              <w:rPr>
                <w:rFonts w:eastAsiaTheme="minorEastAsia"/>
                <w:lang w:val="en-US" w:eastAsia="zh-CN"/>
              </w:rPr>
            </w:pPr>
            <w:r>
              <w:rPr>
                <w:rFonts w:eastAsiaTheme="minorEastAsia"/>
                <w:lang w:val="en-US" w:eastAsia="zh-CN"/>
              </w:rPr>
              <w:t>THALES</w:t>
            </w:r>
          </w:p>
        </w:tc>
        <w:tc>
          <w:tcPr>
            <w:tcW w:w="1657" w:type="dxa"/>
          </w:tcPr>
          <w:p w14:paraId="53C43C49" w14:textId="77777777" w:rsidR="00026C87" w:rsidRDefault="006231AE">
            <w:pPr>
              <w:spacing w:after="120"/>
              <w:rPr>
                <w:rFonts w:eastAsiaTheme="minorEastAsia"/>
                <w:lang w:val="en-US" w:eastAsia="zh-CN"/>
              </w:rPr>
            </w:pPr>
            <w:r>
              <w:rPr>
                <w:rFonts w:eastAsiaTheme="minorEastAsia"/>
                <w:lang w:val="en-US" w:eastAsia="zh-CN"/>
              </w:rPr>
              <w:t>Agree</w:t>
            </w:r>
          </w:p>
        </w:tc>
        <w:tc>
          <w:tcPr>
            <w:tcW w:w="6591" w:type="dxa"/>
          </w:tcPr>
          <w:p w14:paraId="2A49A0DA" w14:textId="77777777" w:rsidR="00026C87" w:rsidRDefault="00026C87">
            <w:pPr>
              <w:spacing w:after="120"/>
              <w:rPr>
                <w:rFonts w:eastAsiaTheme="minorEastAsia"/>
                <w:lang w:val="en-US" w:eastAsia="zh-CN"/>
              </w:rPr>
            </w:pPr>
          </w:p>
        </w:tc>
      </w:tr>
      <w:tr w:rsidR="000B1404" w14:paraId="3C7F2A13" w14:textId="77777777">
        <w:tc>
          <w:tcPr>
            <w:tcW w:w="1383" w:type="dxa"/>
          </w:tcPr>
          <w:p w14:paraId="7919F271" w14:textId="1F50E133" w:rsidR="000B1404" w:rsidRDefault="000B1404" w:rsidP="000B1404">
            <w:pPr>
              <w:spacing w:after="120"/>
              <w:rPr>
                <w:rFonts w:eastAsiaTheme="minorEastAsia"/>
                <w:lang w:val="en-US" w:eastAsia="zh-CN"/>
              </w:rPr>
            </w:pPr>
            <w:r>
              <w:rPr>
                <w:rFonts w:eastAsiaTheme="minorEastAsia"/>
                <w:lang w:val="en-US" w:eastAsia="zh-CN"/>
              </w:rPr>
              <w:t xml:space="preserve">Nokia </w:t>
            </w:r>
          </w:p>
        </w:tc>
        <w:tc>
          <w:tcPr>
            <w:tcW w:w="1657" w:type="dxa"/>
          </w:tcPr>
          <w:p w14:paraId="7376D91A" w14:textId="7CDC34B2" w:rsidR="000B1404" w:rsidRDefault="000B1404" w:rsidP="000B1404">
            <w:pPr>
              <w:spacing w:after="120"/>
              <w:rPr>
                <w:rFonts w:eastAsiaTheme="minorEastAsia"/>
                <w:lang w:val="en-US" w:eastAsia="zh-CN"/>
              </w:rPr>
            </w:pPr>
            <w:r>
              <w:rPr>
                <w:rFonts w:eastAsiaTheme="minorEastAsia"/>
                <w:lang w:val="en-US" w:eastAsia="zh-CN"/>
              </w:rPr>
              <w:t>Agree</w:t>
            </w:r>
          </w:p>
        </w:tc>
        <w:tc>
          <w:tcPr>
            <w:tcW w:w="6591" w:type="dxa"/>
          </w:tcPr>
          <w:p w14:paraId="3173A49F" w14:textId="77777777" w:rsidR="000B1404" w:rsidRDefault="000B1404" w:rsidP="000B1404">
            <w:pPr>
              <w:spacing w:after="120"/>
              <w:rPr>
                <w:rFonts w:eastAsiaTheme="minorEastAsia"/>
                <w:lang w:val="en-US" w:eastAsia="zh-CN"/>
              </w:rPr>
            </w:pPr>
          </w:p>
        </w:tc>
      </w:tr>
    </w:tbl>
    <w:p w14:paraId="26C36FCE" w14:textId="77777777" w:rsidR="00026C87" w:rsidRDefault="00026C87">
      <w:pPr>
        <w:rPr>
          <w:b/>
          <w:u w:val="single"/>
          <w:lang w:eastAsia="ko-KR"/>
        </w:rPr>
      </w:pPr>
    </w:p>
    <w:p w14:paraId="32A4E7C9" w14:textId="77777777" w:rsidR="00026C87" w:rsidRDefault="006231AE">
      <w:pPr>
        <w:rPr>
          <w:b/>
          <w:u w:val="single"/>
          <w:lang w:eastAsia="ko-KR"/>
        </w:rPr>
      </w:pPr>
      <w:r>
        <w:rPr>
          <w:b/>
          <w:u w:val="single"/>
          <w:lang w:eastAsia="ko-KR"/>
        </w:rPr>
        <w:t>Issue 3-10: Change to Table 2.3-7 in [1]</w:t>
      </w:r>
    </w:p>
    <w:tbl>
      <w:tblPr>
        <w:tblStyle w:val="TableGrid"/>
        <w:tblW w:w="0" w:type="auto"/>
        <w:tblLook w:val="04A0" w:firstRow="1" w:lastRow="0" w:firstColumn="1" w:lastColumn="0" w:noHBand="0" w:noVBand="1"/>
      </w:tblPr>
      <w:tblGrid>
        <w:gridCol w:w="1339"/>
        <w:gridCol w:w="1664"/>
        <w:gridCol w:w="6628"/>
      </w:tblGrid>
      <w:tr w:rsidR="00026C87" w14:paraId="7DF837ED" w14:textId="77777777" w:rsidTr="000B1404">
        <w:tc>
          <w:tcPr>
            <w:tcW w:w="1339" w:type="dxa"/>
          </w:tcPr>
          <w:p w14:paraId="7B5CDB77"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4" w:type="dxa"/>
          </w:tcPr>
          <w:p w14:paraId="345C4F14"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54528D01"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75170AC4" w14:textId="77777777" w:rsidTr="000B1404">
        <w:tc>
          <w:tcPr>
            <w:tcW w:w="1339" w:type="dxa"/>
          </w:tcPr>
          <w:p w14:paraId="368673C3" w14:textId="04C56BED"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5F13D2A2"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1684860B" w14:textId="77777777" w:rsidR="00026C87" w:rsidRDefault="00026C87">
            <w:pPr>
              <w:spacing w:after="120"/>
              <w:rPr>
                <w:rFonts w:eastAsiaTheme="minorEastAsia"/>
                <w:lang w:val="en-US" w:eastAsia="zh-CN"/>
              </w:rPr>
            </w:pPr>
          </w:p>
        </w:tc>
      </w:tr>
      <w:tr w:rsidR="00026C87" w14:paraId="7FF4EF7F" w14:textId="77777777" w:rsidTr="000B1404">
        <w:tc>
          <w:tcPr>
            <w:tcW w:w="1339" w:type="dxa"/>
          </w:tcPr>
          <w:p w14:paraId="1004F8F1"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64" w:type="dxa"/>
          </w:tcPr>
          <w:p w14:paraId="29CEF338"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628" w:type="dxa"/>
          </w:tcPr>
          <w:p w14:paraId="035571A1" w14:textId="77777777" w:rsidR="00026C87" w:rsidRDefault="00026C87">
            <w:pPr>
              <w:spacing w:after="120"/>
              <w:rPr>
                <w:rFonts w:eastAsiaTheme="minorEastAsia"/>
                <w:lang w:val="en-US" w:eastAsia="zh-CN"/>
              </w:rPr>
            </w:pPr>
          </w:p>
        </w:tc>
      </w:tr>
      <w:tr w:rsidR="00026C87" w14:paraId="12C0D522" w14:textId="77777777" w:rsidTr="000B1404">
        <w:tc>
          <w:tcPr>
            <w:tcW w:w="1339" w:type="dxa"/>
          </w:tcPr>
          <w:p w14:paraId="7294DC50"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64" w:type="dxa"/>
          </w:tcPr>
          <w:p w14:paraId="53D4DFAC"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628" w:type="dxa"/>
          </w:tcPr>
          <w:p w14:paraId="2895B801" w14:textId="77777777" w:rsidR="00026C87" w:rsidRDefault="00026C87">
            <w:pPr>
              <w:spacing w:after="120"/>
              <w:rPr>
                <w:rFonts w:eastAsiaTheme="minorEastAsia"/>
                <w:lang w:val="en-US" w:eastAsia="zh-CN"/>
              </w:rPr>
            </w:pPr>
          </w:p>
        </w:tc>
      </w:tr>
      <w:tr w:rsidR="00026C87" w14:paraId="777F3F05" w14:textId="77777777" w:rsidTr="000B1404">
        <w:tc>
          <w:tcPr>
            <w:tcW w:w="1339" w:type="dxa"/>
          </w:tcPr>
          <w:p w14:paraId="0ABD39DE"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1861BC30"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787D3C4D" w14:textId="77777777" w:rsidR="00026C87" w:rsidRDefault="00026C87">
            <w:pPr>
              <w:spacing w:after="120"/>
              <w:rPr>
                <w:rFonts w:eastAsiaTheme="minorEastAsia"/>
                <w:lang w:val="en-US" w:eastAsia="zh-CN"/>
              </w:rPr>
            </w:pPr>
          </w:p>
        </w:tc>
      </w:tr>
      <w:tr w:rsidR="00026C87" w14:paraId="73D0D9B6" w14:textId="77777777" w:rsidTr="000B1404">
        <w:tc>
          <w:tcPr>
            <w:tcW w:w="1339" w:type="dxa"/>
          </w:tcPr>
          <w:p w14:paraId="67A19621" w14:textId="77777777" w:rsidR="00026C87" w:rsidRDefault="006231AE">
            <w:pPr>
              <w:spacing w:after="120"/>
              <w:rPr>
                <w:rFonts w:eastAsiaTheme="minorEastAsia"/>
                <w:lang w:val="en-US" w:eastAsia="zh-CN"/>
              </w:rPr>
            </w:pPr>
            <w:r>
              <w:rPr>
                <w:rFonts w:eastAsiaTheme="minorEastAsia"/>
                <w:lang w:val="en-US" w:eastAsia="zh-CN"/>
              </w:rPr>
              <w:t>THALES</w:t>
            </w:r>
          </w:p>
        </w:tc>
        <w:tc>
          <w:tcPr>
            <w:tcW w:w="1664" w:type="dxa"/>
          </w:tcPr>
          <w:p w14:paraId="3D095ECF"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2B86F77A" w14:textId="77777777" w:rsidR="00026C87" w:rsidRDefault="00026C87">
            <w:pPr>
              <w:spacing w:after="120"/>
              <w:rPr>
                <w:rFonts w:eastAsiaTheme="minorEastAsia"/>
                <w:lang w:val="en-US" w:eastAsia="zh-CN"/>
              </w:rPr>
            </w:pPr>
          </w:p>
        </w:tc>
      </w:tr>
      <w:tr w:rsidR="000B1404" w14:paraId="4FFA9429" w14:textId="77777777" w:rsidTr="000B1404">
        <w:tc>
          <w:tcPr>
            <w:tcW w:w="1339" w:type="dxa"/>
          </w:tcPr>
          <w:p w14:paraId="17A0BC35" w14:textId="5735D4E2" w:rsidR="000B1404" w:rsidRDefault="000B1404" w:rsidP="000B1404">
            <w:pPr>
              <w:spacing w:after="120"/>
              <w:rPr>
                <w:rFonts w:eastAsiaTheme="minorEastAsia"/>
                <w:lang w:val="en-US" w:eastAsia="zh-CN"/>
              </w:rPr>
            </w:pPr>
            <w:r>
              <w:rPr>
                <w:rFonts w:eastAsiaTheme="minorEastAsia"/>
                <w:lang w:val="en-US" w:eastAsia="zh-CN"/>
              </w:rPr>
              <w:t xml:space="preserve">Nokia </w:t>
            </w:r>
          </w:p>
        </w:tc>
        <w:tc>
          <w:tcPr>
            <w:tcW w:w="1664" w:type="dxa"/>
          </w:tcPr>
          <w:p w14:paraId="0C61044A" w14:textId="4734CAED" w:rsidR="000B1404" w:rsidRDefault="000B1404" w:rsidP="000B1404">
            <w:pPr>
              <w:spacing w:after="120"/>
              <w:rPr>
                <w:rFonts w:eastAsiaTheme="minorEastAsia"/>
                <w:lang w:val="en-US" w:eastAsia="zh-CN"/>
              </w:rPr>
            </w:pPr>
            <w:r>
              <w:rPr>
                <w:rFonts w:eastAsiaTheme="minorEastAsia"/>
                <w:lang w:val="en-US" w:eastAsia="zh-CN"/>
              </w:rPr>
              <w:t>Agree</w:t>
            </w:r>
          </w:p>
        </w:tc>
        <w:tc>
          <w:tcPr>
            <w:tcW w:w="6628" w:type="dxa"/>
          </w:tcPr>
          <w:p w14:paraId="00EE45DB" w14:textId="77777777" w:rsidR="000B1404" w:rsidRDefault="000B1404" w:rsidP="000B1404">
            <w:pPr>
              <w:spacing w:after="120"/>
              <w:rPr>
                <w:rFonts w:eastAsiaTheme="minorEastAsia"/>
                <w:lang w:val="en-US" w:eastAsia="zh-CN"/>
              </w:rPr>
            </w:pPr>
          </w:p>
        </w:tc>
      </w:tr>
    </w:tbl>
    <w:p w14:paraId="2E3D0584" w14:textId="77777777" w:rsidR="00026C87" w:rsidRDefault="00026C87">
      <w:pPr>
        <w:rPr>
          <w:rFonts w:eastAsiaTheme="minorEastAsia"/>
          <w:b/>
          <w:bCs/>
          <w:color w:val="0070C0"/>
          <w:lang w:eastAsia="zh-CN"/>
        </w:rPr>
      </w:pPr>
    </w:p>
    <w:p w14:paraId="76097017" w14:textId="77777777" w:rsidR="00026C87" w:rsidRDefault="006231AE">
      <w:pPr>
        <w:rPr>
          <w:b/>
          <w:u w:val="single"/>
          <w:lang w:eastAsia="ko-KR"/>
        </w:rPr>
      </w:pPr>
      <w:r>
        <w:rPr>
          <w:b/>
          <w:u w:val="single"/>
          <w:lang w:eastAsia="ko-KR"/>
        </w:rPr>
        <w:t xml:space="preserve">Issue 3-11: AAS Antenna Pattern </w:t>
      </w:r>
    </w:p>
    <w:tbl>
      <w:tblPr>
        <w:tblStyle w:val="TableGrid"/>
        <w:tblW w:w="0" w:type="auto"/>
        <w:tblLook w:val="04A0" w:firstRow="1" w:lastRow="0" w:firstColumn="1" w:lastColumn="0" w:noHBand="0" w:noVBand="1"/>
      </w:tblPr>
      <w:tblGrid>
        <w:gridCol w:w="1383"/>
        <w:gridCol w:w="1658"/>
        <w:gridCol w:w="6590"/>
      </w:tblGrid>
      <w:tr w:rsidR="00026C87" w14:paraId="00093DEE" w14:textId="77777777">
        <w:tc>
          <w:tcPr>
            <w:tcW w:w="1383" w:type="dxa"/>
          </w:tcPr>
          <w:p w14:paraId="631E2C12"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178DA959"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30A68A02"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2B917604" w14:textId="77777777">
        <w:tc>
          <w:tcPr>
            <w:tcW w:w="1383" w:type="dxa"/>
          </w:tcPr>
          <w:p w14:paraId="7D9986B5" w14:textId="24CA1B12"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05D1D741"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5E3B7F5A" w14:textId="77777777" w:rsidR="00026C87" w:rsidRDefault="006231AE">
            <w:pPr>
              <w:spacing w:after="120"/>
              <w:rPr>
                <w:rFonts w:eastAsiaTheme="minorEastAsia"/>
                <w:lang w:val="en-US" w:eastAsia="zh-CN"/>
              </w:rPr>
            </w:pPr>
            <w:r>
              <w:rPr>
                <w:rFonts w:eastAsiaTheme="minorEastAsia"/>
                <w:lang w:val="en-US" w:eastAsia="zh-CN"/>
              </w:rPr>
              <w:t>We would like to support our option. But we are open to other options as well, as long as they can be agreed by the meeting.</w:t>
            </w:r>
          </w:p>
        </w:tc>
      </w:tr>
      <w:tr w:rsidR="00026C87" w14:paraId="50171C34" w14:textId="77777777">
        <w:tc>
          <w:tcPr>
            <w:tcW w:w="1383" w:type="dxa"/>
          </w:tcPr>
          <w:p w14:paraId="06693486" w14:textId="77777777" w:rsidR="00026C87" w:rsidRDefault="006231AE">
            <w:pPr>
              <w:spacing w:after="120"/>
              <w:rPr>
                <w:rFonts w:eastAsiaTheme="minorEastAsia"/>
                <w:lang w:val="en-US" w:eastAsia="zh-CN"/>
              </w:rPr>
            </w:pPr>
            <w:r>
              <w:rPr>
                <w:rFonts w:eastAsiaTheme="minorEastAsia"/>
                <w:lang w:val="en-US" w:eastAsia="zh-CN"/>
              </w:rPr>
              <w:lastRenderedPageBreak/>
              <w:t>Ericsson</w:t>
            </w:r>
          </w:p>
        </w:tc>
        <w:tc>
          <w:tcPr>
            <w:tcW w:w="1658" w:type="dxa"/>
          </w:tcPr>
          <w:p w14:paraId="0D10AD95"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53DFE9BF" w14:textId="77777777" w:rsidR="00026C87" w:rsidRDefault="006231AE">
            <w:pPr>
              <w:spacing w:after="120"/>
              <w:rPr>
                <w:rFonts w:eastAsiaTheme="minorEastAsia"/>
                <w:lang w:val="en-US" w:eastAsia="zh-CN"/>
              </w:rPr>
            </w:pPr>
            <w:r>
              <w:rPr>
                <w:rFonts w:eastAsiaTheme="minorEastAsia"/>
                <w:lang w:val="en-US" w:eastAsia="zh-CN"/>
              </w:rPr>
              <w:t>We shall align with the LS reply we sent to ITU-R. This was also our proposal for HAPS TN antenna parameters assumptions.</w:t>
            </w:r>
          </w:p>
        </w:tc>
      </w:tr>
      <w:tr w:rsidR="00026C87" w14:paraId="1F987A3A" w14:textId="77777777">
        <w:tc>
          <w:tcPr>
            <w:tcW w:w="1383" w:type="dxa"/>
          </w:tcPr>
          <w:p w14:paraId="21A1CC3C"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5724EF5D"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90" w:type="dxa"/>
          </w:tcPr>
          <w:p w14:paraId="3EFFAD42" w14:textId="77777777" w:rsidR="00026C87" w:rsidRDefault="006231AE">
            <w:pPr>
              <w:spacing w:after="120"/>
              <w:rPr>
                <w:rFonts w:eastAsiaTheme="minorEastAsia"/>
                <w:lang w:val="en-US" w:eastAsia="zh-CN"/>
              </w:rPr>
            </w:pPr>
            <w:r>
              <w:rPr>
                <w:rFonts w:eastAsiaTheme="minorEastAsia" w:hint="eastAsia"/>
                <w:lang w:val="en-US" w:eastAsia="zh-CN"/>
              </w:rPr>
              <w:t>For TN BS with AAS, referring to LS reply to ITU-R.</w:t>
            </w:r>
          </w:p>
          <w:p w14:paraId="71A69B15" w14:textId="77777777" w:rsidR="00026C87" w:rsidRDefault="006231AE">
            <w:pPr>
              <w:spacing w:after="120"/>
              <w:rPr>
                <w:rFonts w:eastAsiaTheme="minorEastAsia"/>
                <w:lang w:val="en-US" w:eastAsia="zh-CN"/>
              </w:rPr>
            </w:pPr>
            <w:r>
              <w:rPr>
                <w:rFonts w:eastAsiaTheme="minorEastAsia" w:hint="eastAsia"/>
                <w:lang w:val="en-US" w:eastAsia="zh-CN"/>
              </w:rPr>
              <w:t>For TN BS with non-AAS, referring to TR 36.942.</w:t>
            </w:r>
          </w:p>
        </w:tc>
      </w:tr>
      <w:tr w:rsidR="00026C87" w14:paraId="2076465D" w14:textId="77777777">
        <w:tc>
          <w:tcPr>
            <w:tcW w:w="1383" w:type="dxa"/>
          </w:tcPr>
          <w:p w14:paraId="3795D7D1"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0A85311D"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32B9E440" w14:textId="77777777" w:rsidR="00026C87" w:rsidRDefault="00026C87">
            <w:pPr>
              <w:spacing w:after="120"/>
              <w:rPr>
                <w:rFonts w:eastAsiaTheme="minorEastAsia"/>
                <w:lang w:val="en-US" w:eastAsia="zh-CN"/>
              </w:rPr>
            </w:pPr>
          </w:p>
        </w:tc>
      </w:tr>
      <w:tr w:rsidR="00026C87" w14:paraId="7DC30490" w14:textId="77777777">
        <w:tc>
          <w:tcPr>
            <w:tcW w:w="1383" w:type="dxa"/>
          </w:tcPr>
          <w:p w14:paraId="747632D3"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8" w:type="dxa"/>
          </w:tcPr>
          <w:p w14:paraId="7588CF12"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1C7CE0A6" w14:textId="77777777" w:rsidR="00026C87" w:rsidRDefault="00026C87">
            <w:pPr>
              <w:spacing w:after="120"/>
              <w:rPr>
                <w:rFonts w:eastAsiaTheme="minorEastAsia"/>
                <w:lang w:val="en-US" w:eastAsia="zh-CN"/>
              </w:rPr>
            </w:pPr>
          </w:p>
        </w:tc>
      </w:tr>
      <w:tr w:rsidR="00026C87" w14:paraId="02DC136B" w14:textId="77777777">
        <w:tc>
          <w:tcPr>
            <w:tcW w:w="1383" w:type="dxa"/>
          </w:tcPr>
          <w:p w14:paraId="3D92F45C"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49B54490"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4A142BAB" w14:textId="77777777" w:rsidR="00026C87" w:rsidRDefault="00026C87">
            <w:pPr>
              <w:spacing w:after="120"/>
              <w:rPr>
                <w:rFonts w:eastAsiaTheme="minorEastAsia"/>
                <w:lang w:val="en-US" w:eastAsia="zh-CN"/>
              </w:rPr>
            </w:pPr>
          </w:p>
        </w:tc>
      </w:tr>
    </w:tbl>
    <w:p w14:paraId="4FE1B09C" w14:textId="77777777" w:rsidR="00026C87" w:rsidRDefault="00026C87">
      <w:pPr>
        <w:rPr>
          <w:rFonts w:eastAsiaTheme="minorEastAsia"/>
          <w:b/>
          <w:bCs/>
          <w:color w:val="0070C0"/>
          <w:lang w:eastAsia="zh-CN"/>
        </w:rPr>
      </w:pPr>
    </w:p>
    <w:p w14:paraId="2041281E" w14:textId="77777777" w:rsidR="00026C87" w:rsidRDefault="006231AE">
      <w:pPr>
        <w:rPr>
          <w:b/>
          <w:u w:val="single"/>
          <w:lang w:eastAsia="ko-KR"/>
        </w:rPr>
      </w:pPr>
      <w:r>
        <w:rPr>
          <w:b/>
          <w:u w:val="single"/>
          <w:lang w:eastAsia="ko-KR"/>
        </w:rPr>
        <w:t xml:space="preserve">Issue 3-12: </w:t>
      </w:r>
      <w:r>
        <w:rPr>
          <w:rFonts w:hint="eastAsia"/>
          <w:b/>
          <w:u w:val="single"/>
          <w:lang w:eastAsia="zh-CN"/>
        </w:rPr>
        <w:t>Non</w:t>
      </w:r>
      <w:r>
        <w:rPr>
          <w:b/>
          <w:u w:val="single"/>
          <w:lang w:eastAsia="zh-CN"/>
        </w:rPr>
        <w:t>-</w:t>
      </w:r>
      <w:r>
        <w:rPr>
          <w:rFonts w:hint="eastAsia"/>
          <w:b/>
          <w:u w:val="single"/>
          <w:lang w:eastAsia="zh-CN"/>
        </w:rPr>
        <w:t>AAS</w:t>
      </w:r>
      <w:r>
        <w:rPr>
          <w:b/>
          <w:u w:val="single"/>
          <w:lang w:eastAsia="zh-CN"/>
        </w:rPr>
        <w:t xml:space="preserve"> </w:t>
      </w:r>
      <w:r>
        <w:rPr>
          <w:rFonts w:hint="eastAsia"/>
          <w:b/>
          <w:u w:val="single"/>
          <w:lang w:eastAsia="zh-CN"/>
        </w:rPr>
        <w:t>BS</w:t>
      </w:r>
      <w:r>
        <w:rPr>
          <w:b/>
          <w:u w:val="single"/>
          <w:lang w:eastAsia="zh-CN"/>
        </w:rPr>
        <w:t xml:space="preserve"> conducted power</w:t>
      </w:r>
    </w:p>
    <w:tbl>
      <w:tblPr>
        <w:tblStyle w:val="TableGrid"/>
        <w:tblW w:w="0" w:type="auto"/>
        <w:tblLook w:val="04A0" w:firstRow="1" w:lastRow="0" w:firstColumn="1" w:lastColumn="0" w:noHBand="0" w:noVBand="1"/>
      </w:tblPr>
      <w:tblGrid>
        <w:gridCol w:w="1383"/>
        <w:gridCol w:w="1658"/>
        <w:gridCol w:w="6590"/>
      </w:tblGrid>
      <w:tr w:rsidR="00026C87" w14:paraId="27EBFB17" w14:textId="77777777">
        <w:tc>
          <w:tcPr>
            <w:tcW w:w="1383" w:type="dxa"/>
          </w:tcPr>
          <w:p w14:paraId="7EACD066"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46C3E086"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63895E1A"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F9FAEAC" w14:textId="77777777">
        <w:tc>
          <w:tcPr>
            <w:tcW w:w="1383" w:type="dxa"/>
          </w:tcPr>
          <w:p w14:paraId="230C6D8F" w14:textId="787D4F50"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2ED3D660"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0FD3E909" w14:textId="77777777" w:rsidR="00026C87" w:rsidRDefault="006231AE">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conducted Tx power is missing in previous document.</w:t>
            </w:r>
          </w:p>
        </w:tc>
      </w:tr>
      <w:tr w:rsidR="00026C87" w14:paraId="51D5C694" w14:textId="77777777">
        <w:tc>
          <w:tcPr>
            <w:tcW w:w="1383" w:type="dxa"/>
          </w:tcPr>
          <w:p w14:paraId="3BFCE35D"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6FAB2952"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145D1405" w14:textId="77777777" w:rsidR="00026C87" w:rsidRDefault="00026C87">
            <w:pPr>
              <w:spacing w:after="120"/>
              <w:rPr>
                <w:rFonts w:eastAsiaTheme="minorEastAsia"/>
                <w:lang w:val="en-US" w:eastAsia="zh-CN"/>
              </w:rPr>
            </w:pPr>
          </w:p>
        </w:tc>
      </w:tr>
      <w:tr w:rsidR="00026C87" w14:paraId="4B99BF34" w14:textId="77777777">
        <w:tc>
          <w:tcPr>
            <w:tcW w:w="1383" w:type="dxa"/>
          </w:tcPr>
          <w:p w14:paraId="112FEF8A"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77053774"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590" w:type="dxa"/>
          </w:tcPr>
          <w:p w14:paraId="1E2D516F" w14:textId="77777777" w:rsidR="00026C87" w:rsidRDefault="00026C87">
            <w:pPr>
              <w:spacing w:after="120"/>
              <w:rPr>
                <w:rFonts w:eastAsiaTheme="minorEastAsia"/>
                <w:lang w:val="en-US" w:eastAsia="zh-CN"/>
              </w:rPr>
            </w:pPr>
          </w:p>
        </w:tc>
      </w:tr>
      <w:tr w:rsidR="00026C87" w14:paraId="70347159" w14:textId="77777777">
        <w:tc>
          <w:tcPr>
            <w:tcW w:w="1383" w:type="dxa"/>
          </w:tcPr>
          <w:p w14:paraId="64490A5A"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8" w:type="dxa"/>
          </w:tcPr>
          <w:p w14:paraId="611EFE14"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7D0627DE" w14:textId="77777777" w:rsidR="00026C87" w:rsidRDefault="00026C87">
            <w:pPr>
              <w:spacing w:after="120"/>
              <w:rPr>
                <w:rFonts w:eastAsiaTheme="minorEastAsia"/>
                <w:lang w:val="en-US" w:eastAsia="zh-CN"/>
              </w:rPr>
            </w:pPr>
          </w:p>
        </w:tc>
      </w:tr>
      <w:tr w:rsidR="00026C87" w14:paraId="2287E34D" w14:textId="77777777">
        <w:tc>
          <w:tcPr>
            <w:tcW w:w="1383" w:type="dxa"/>
          </w:tcPr>
          <w:p w14:paraId="26ED4D5C"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78BD76CB"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178348AD" w14:textId="77777777" w:rsidR="00026C87" w:rsidRDefault="00026C87">
            <w:pPr>
              <w:spacing w:after="120"/>
              <w:rPr>
                <w:rFonts w:eastAsiaTheme="minorEastAsia"/>
                <w:lang w:val="en-US" w:eastAsia="zh-CN"/>
              </w:rPr>
            </w:pPr>
          </w:p>
        </w:tc>
      </w:tr>
    </w:tbl>
    <w:p w14:paraId="5227BB44" w14:textId="77777777" w:rsidR="00026C87" w:rsidRDefault="00026C87">
      <w:pPr>
        <w:rPr>
          <w:rFonts w:eastAsiaTheme="minorEastAsia"/>
          <w:b/>
          <w:bCs/>
          <w:color w:val="0070C0"/>
          <w:lang w:eastAsia="zh-CN"/>
        </w:rPr>
      </w:pPr>
    </w:p>
    <w:p w14:paraId="594805AE" w14:textId="77777777" w:rsidR="00026C87" w:rsidRDefault="006231AE">
      <w:pPr>
        <w:rPr>
          <w:rFonts w:eastAsiaTheme="minorEastAsia"/>
          <w:b/>
          <w:bCs/>
          <w:color w:val="0070C0"/>
          <w:lang w:eastAsia="zh-CN"/>
        </w:rPr>
      </w:pPr>
      <w:r>
        <w:rPr>
          <w:rFonts w:eastAsiaTheme="minorEastAsia"/>
          <w:u w:val="single"/>
          <w:lang w:eastAsia="zh-CN"/>
        </w:rPr>
        <w:t>Sub-topic 3-3 Other assumptions</w:t>
      </w:r>
    </w:p>
    <w:p w14:paraId="3B0EC638" w14:textId="77777777" w:rsidR="00026C87" w:rsidRDefault="006231AE">
      <w:pPr>
        <w:rPr>
          <w:b/>
          <w:u w:val="single"/>
          <w:lang w:eastAsia="ko-KR"/>
        </w:rPr>
      </w:pPr>
      <w:r>
        <w:rPr>
          <w:b/>
          <w:u w:val="single"/>
          <w:lang w:eastAsia="ko-KR"/>
        </w:rPr>
        <w:t>Issue 3-13: General consideration of propagation model</w:t>
      </w:r>
    </w:p>
    <w:tbl>
      <w:tblPr>
        <w:tblStyle w:val="TableGrid"/>
        <w:tblW w:w="0" w:type="auto"/>
        <w:tblLook w:val="04A0" w:firstRow="1" w:lastRow="0" w:firstColumn="1" w:lastColumn="0" w:noHBand="0" w:noVBand="1"/>
      </w:tblPr>
      <w:tblGrid>
        <w:gridCol w:w="1383"/>
        <w:gridCol w:w="1658"/>
        <w:gridCol w:w="6590"/>
      </w:tblGrid>
      <w:tr w:rsidR="00026C87" w14:paraId="18706589" w14:textId="77777777">
        <w:tc>
          <w:tcPr>
            <w:tcW w:w="1383" w:type="dxa"/>
          </w:tcPr>
          <w:p w14:paraId="40D71C4C"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1765742A"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2A263FF5"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7BE1AA4" w14:textId="77777777">
        <w:tc>
          <w:tcPr>
            <w:tcW w:w="1383" w:type="dxa"/>
          </w:tcPr>
          <w:p w14:paraId="2AF3EFD8" w14:textId="7A589EBA"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6B44F859"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4FF86817" w14:textId="77777777" w:rsidR="00026C87" w:rsidRDefault="00026C87">
            <w:pPr>
              <w:spacing w:after="120"/>
              <w:rPr>
                <w:rFonts w:eastAsiaTheme="minorEastAsia"/>
                <w:lang w:val="en-US" w:eastAsia="zh-CN"/>
              </w:rPr>
            </w:pPr>
          </w:p>
        </w:tc>
      </w:tr>
      <w:tr w:rsidR="00026C87" w14:paraId="75EB4340" w14:textId="77777777">
        <w:tc>
          <w:tcPr>
            <w:tcW w:w="1383" w:type="dxa"/>
          </w:tcPr>
          <w:p w14:paraId="2310C8B7"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58" w:type="dxa"/>
          </w:tcPr>
          <w:p w14:paraId="55F0E4BA"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1583A204" w14:textId="77777777" w:rsidR="00026C87" w:rsidRDefault="00026C87">
            <w:pPr>
              <w:spacing w:after="120"/>
              <w:rPr>
                <w:rFonts w:eastAsiaTheme="minorEastAsia"/>
                <w:lang w:val="en-US" w:eastAsia="zh-CN"/>
              </w:rPr>
            </w:pPr>
          </w:p>
        </w:tc>
      </w:tr>
      <w:tr w:rsidR="00026C87" w14:paraId="7036DA7B" w14:textId="77777777">
        <w:tc>
          <w:tcPr>
            <w:tcW w:w="1383" w:type="dxa"/>
          </w:tcPr>
          <w:p w14:paraId="5D7FD93F"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0CBE2E6A"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77075AE4" w14:textId="77777777" w:rsidR="00026C87" w:rsidRDefault="00026C87">
            <w:pPr>
              <w:spacing w:after="120"/>
              <w:rPr>
                <w:rFonts w:eastAsiaTheme="minorEastAsia"/>
                <w:lang w:val="en-US" w:eastAsia="zh-CN"/>
              </w:rPr>
            </w:pPr>
          </w:p>
        </w:tc>
      </w:tr>
      <w:tr w:rsidR="00026C87" w14:paraId="454319C7" w14:textId="77777777">
        <w:tc>
          <w:tcPr>
            <w:tcW w:w="1383" w:type="dxa"/>
          </w:tcPr>
          <w:p w14:paraId="0368920E"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5DB7CFD1"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590" w:type="dxa"/>
          </w:tcPr>
          <w:p w14:paraId="6FAC6F9F" w14:textId="77777777" w:rsidR="00026C87" w:rsidRDefault="00026C87">
            <w:pPr>
              <w:spacing w:after="120"/>
              <w:rPr>
                <w:rFonts w:eastAsiaTheme="minorEastAsia"/>
                <w:lang w:val="en-US" w:eastAsia="zh-CN"/>
              </w:rPr>
            </w:pPr>
          </w:p>
        </w:tc>
      </w:tr>
      <w:tr w:rsidR="00026C87" w14:paraId="27ECBE9D" w14:textId="77777777">
        <w:tc>
          <w:tcPr>
            <w:tcW w:w="1383" w:type="dxa"/>
          </w:tcPr>
          <w:p w14:paraId="3A40BA3D"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603592EB"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02523CA2" w14:textId="77777777" w:rsidR="00026C87" w:rsidRDefault="00026C87">
            <w:pPr>
              <w:spacing w:after="120"/>
              <w:rPr>
                <w:rFonts w:eastAsiaTheme="minorEastAsia"/>
                <w:lang w:val="en-US" w:eastAsia="zh-CN"/>
              </w:rPr>
            </w:pPr>
          </w:p>
        </w:tc>
      </w:tr>
      <w:tr w:rsidR="005D28E6" w14:paraId="6BD55E3A" w14:textId="77777777">
        <w:tc>
          <w:tcPr>
            <w:tcW w:w="1383" w:type="dxa"/>
          </w:tcPr>
          <w:p w14:paraId="21BA3513" w14:textId="4E0E3901" w:rsidR="005D28E6" w:rsidRDefault="005D28E6" w:rsidP="005D28E6">
            <w:pPr>
              <w:spacing w:after="120"/>
              <w:rPr>
                <w:rFonts w:eastAsiaTheme="minorEastAsia"/>
                <w:lang w:val="en-US" w:eastAsia="zh-CN"/>
              </w:rPr>
            </w:pPr>
            <w:r>
              <w:rPr>
                <w:rFonts w:eastAsiaTheme="minorEastAsia"/>
                <w:lang w:val="en-US" w:eastAsia="zh-CN"/>
              </w:rPr>
              <w:t xml:space="preserve">Nokia </w:t>
            </w:r>
          </w:p>
        </w:tc>
        <w:tc>
          <w:tcPr>
            <w:tcW w:w="1658" w:type="dxa"/>
          </w:tcPr>
          <w:p w14:paraId="7F92E547" w14:textId="12ADAE50" w:rsidR="005D28E6" w:rsidRDefault="005D28E6" w:rsidP="005D28E6">
            <w:pPr>
              <w:spacing w:after="120"/>
              <w:rPr>
                <w:rFonts w:eastAsiaTheme="minorEastAsia"/>
                <w:lang w:val="en-US" w:eastAsia="zh-CN"/>
              </w:rPr>
            </w:pPr>
            <w:r>
              <w:rPr>
                <w:rFonts w:eastAsiaTheme="minorEastAsia"/>
                <w:lang w:val="en-US" w:eastAsia="zh-CN"/>
              </w:rPr>
              <w:t>Agree</w:t>
            </w:r>
          </w:p>
        </w:tc>
        <w:tc>
          <w:tcPr>
            <w:tcW w:w="6590" w:type="dxa"/>
          </w:tcPr>
          <w:p w14:paraId="4172CAA8" w14:textId="77777777" w:rsidR="005D28E6" w:rsidRDefault="005D28E6" w:rsidP="005D28E6">
            <w:pPr>
              <w:spacing w:after="120"/>
              <w:rPr>
                <w:rFonts w:eastAsiaTheme="minorEastAsia"/>
                <w:lang w:val="en-US" w:eastAsia="zh-CN"/>
              </w:rPr>
            </w:pPr>
          </w:p>
        </w:tc>
      </w:tr>
    </w:tbl>
    <w:p w14:paraId="40594383" w14:textId="77777777" w:rsidR="00026C87" w:rsidRDefault="00026C87">
      <w:pPr>
        <w:rPr>
          <w:rFonts w:eastAsiaTheme="minorEastAsia"/>
          <w:b/>
          <w:bCs/>
          <w:color w:val="0070C0"/>
          <w:lang w:eastAsia="zh-CN"/>
        </w:rPr>
      </w:pPr>
    </w:p>
    <w:p w14:paraId="3B7FC518" w14:textId="77777777" w:rsidR="00026C87" w:rsidRDefault="006231AE">
      <w:pPr>
        <w:rPr>
          <w:b/>
          <w:u w:val="single"/>
          <w:lang w:eastAsia="ko-KR"/>
        </w:rPr>
      </w:pPr>
      <w:r>
        <w:rPr>
          <w:b/>
          <w:u w:val="single"/>
          <w:lang w:eastAsia="ko-KR"/>
        </w:rPr>
        <w:t>Issue 3-14: Propagation model between NTN and UE</w:t>
      </w:r>
    </w:p>
    <w:tbl>
      <w:tblPr>
        <w:tblStyle w:val="TableGrid"/>
        <w:tblW w:w="0" w:type="auto"/>
        <w:tblLook w:val="04A0" w:firstRow="1" w:lastRow="0" w:firstColumn="1" w:lastColumn="0" w:noHBand="0" w:noVBand="1"/>
      </w:tblPr>
      <w:tblGrid>
        <w:gridCol w:w="1383"/>
        <w:gridCol w:w="1658"/>
        <w:gridCol w:w="6590"/>
      </w:tblGrid>
      <w:tr w:rsidR="00026C87" w14:paraId="5A439CD2" w14:textId="77777777">
        <w:tc>
          <w:tcPr>
            <w:tcW w:w="1383" w:type="dxa"/>
          </w:tcPr>
          <w:p w14:paraId="2FB8EEA7"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58" w:type="dxa"/>
          </w:tcPr>
          <w:p w14:paraId="64A85AB3"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29AC83A8"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CA40376" w14:textId="77777777">
        <w:tc>
          <w:tcPr>
            <w:tcW w:w="1383" w:type="dxa"/>
          </w:tcPr>
          <w:p w14:paraId="6EE4077E" w14:textId="34CE50B7"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3D00597F" w14:textId="77777777" w:rsidR="00026C87" w:rsidRDefault="00026C87">
            <w:pPr>
              <w:spacing w:after="120"/>
              <w:rPr>
                <w:rFonts w:eastAsiaTheme="minorEastAsia"/>
                <w:lang w:val="en-US" w:eastAsia="zh-CN"/>
              </w:rPr>
            </w:pPr>
          </w:p>
        </w:tc>
        <w:tc>
          <w:tcPr>
            <w:tcW w:w="6590" w:type="dxa"/>
          </w:tcPr>
          <w:p w14:paraId="51762631"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to adopt and implement different numbers. But should we contact 38.811 rapporteur for some clarification first? </w:t>
            </w:r>
          </w:p>
        </w:tc>
      </w:tr>
      <w:tr w:rsidR="00026C87" w14:paraId="169DE77C" w14:textId="77777777">
        <w:tc>
          <w:tcPr>
            <w:tcW w:w="1383" w:type="dxa"/>
          </w:tcPr>
          <w:p w14:paraId="7B25A1A7" w14:textId="77777777" w:rsidR="00026C87" w:rsidRDefault="006231AE">
            <w:pPr>
              <w:spacing w:after="120"/>
              <w:rPr>
                <w:rFonts w:eastAsiaTheme="minorEastAsia"/>
                <w:lang w:val="en-US" w:eastAsia="zh-CN"/>
              </w:rPr>
            </w:pPr>
            <w:r>
              <w:rPr>
                <w:rFonts w:eastAsiaTheme="minorEastAsia"/>
                <w:lang w:val="en-US" w:eastAsia="zh-CN"/>
              </w:rPr>
              <w:t>Erisson</w:t>
            </w:r>
          </w:p>
        </w:tc>
        <w:tc>
          <w:tcPr>
            <w:tcW w:w="1658" w:type="dxa"/>
          </w:tcPr>
          <w:p w14:paraId="6DB77110" w14:textId="77777777" w:rsidR="00026C87" w:rsidRDefault="006231AE">
            <w:pPr>
              <w:spacing w:after="120"/>
              <w:rPr>
                <w:rFonts w:eastAsiaTheme="minorEastAsia"/>
                <w:lang w:val="en-US" w:eastAsia="zh-CN"/>
              </w:rPr>
            </w:pPr>
            <w:r>
              <w:rPr>
                <w:rFonts w:eastAsiaTheme="minorEastAsia"/>
                <w:lang w:val="en-US" w:eastAsia="zh-CN"/>
              </w:rPr>
              <w:t>Agree</w:t>
            </w:r>
          </w:p>
        </w:tc>
        <w:tc>
          <w:tcPr>
            <w:tcW w:w="6590" w:type="dxa"/>
          </w:tcPr>
          <w:p w14:paraId="31795425" w14:textId="77777777" w:rsidR="00026C87" w:rsidRDefault="00026C87">
            <w:pPr>
              <w:spacing w:after="120"/>
              <w:rPr>
                <w:rFonts w:eastAsiaTheme="minorEastAsia"/>
                <w:lang w:val="en-US" w:eastAsia="zh-CN"/>
              </w:rPr>
            </w:pPr>
          </w:p>
        </w:tc>
      </w:tr>
      <w:tr w:rsidR="00026C87" w14:paraId="0E0789A0" w14:textId="77777777">
        <w:tc>
          <w:tcPr>
            <w:tcW w:w="1383" w:type="dxa"/>
          </w:tcPr>
          <w:p w14:paraId="42C643EF"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4B28F107" w14:textId="77777777" w:rsidR="00026C87" w:rsidRDefault="006231AE">
            <w:pPr>
              <w:spacing w:after="120"/>
              <w:rPr>
                <w:rFonts w:eastAsiaTheme="minorEastAsia"/>
                <w:lang w:val="en-US" w:eastAsia="zh-CN"/>
              </w:rPr>
            </w:pPr>
            <w:r>
              <w:rPr>
                <w:rFonts w:eastAsiaTheme="minorEastAsia" w:hint="eastAsia"/>
                <w:lang w:val="en-US" w:eastAsia="zh-CN"/>
              </w:rPr>
              <w:t>Netural</w:t>
            </w:r>
          </w:p>
        </w:tc>
        <w:tc>
          <w:tcPr>
            <w:tcW w:w="6590" w:type="dxa"/>
          </w:tcPr>
          <w:p w14:paraId="7CB38523" w14:textId="77777777" w:rsidR="00026C87" w:rsidRDefault="006231AE">
            <w:pPr>
              <w:spacing w:after="120"/>
              <w:rPr>
                <w:rFonts w:eastAsiaTheme="minorEastAsia"/>
                <w:lang w:val="en-US" w:eastAsia="zh-CN"/>
              </w:rPr>
            </w:pPr>
            <w:r>
              <w:rPr>
                <w:rFonts w:eastAsiaTheme="minorEastAsia" w:hint="eastAsia"/>
                <w:lang w:val="en-US" w:eastAsia="zh-CN"/>
              </w:rPr>
              <w:t>This should be done in RAN1 i guess.</w:t>
            </w:r>
          </w:p>
        </w:tc>
      </w:tr>
      <w:tr w:rsidR="00026C87" w14:paraId="70CDFFC2" w14:textId="77777777">
        <w:tc>
          <w:tcPr>
            <w:tcW w:w="1383" w:type="dxa"/>
          </w:tcPr>
          <w:p w14:paraId="523786FB"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37422C71" w14:textId="77777777" w:rsidR="00026C87" w:rsidRDefault="00026C87">
            <w:pPr>
              <w:spacing w:after="120"/>
              <w:rPr>
                <w:rFonts w:eastAsiaTheme="minorEastAsia"/>
                <w:lang w:val="en-US" w:eastAsia="zh-CN"/>
              </w:rPr>
            </w:pPr>
          </w:p>
        </w:tc>
        <w:tc>
          <w:tcPr>
            <w:tcW w:w="6590" w:type="dxa"/>
          </w:tcPr>
          <w:p w14:paraId="00AFBC0D" w14:textId="77777777" w:rsidR="00026C87" w:rsidRDefault="006231AE">
            <w:pPr>
              <w:spacing w:after="120"/>
              <w:rPr>
                <w:rFonts w:eastAsiaTheme="minorEastAsia"/>
                <w:lang w:val="en-US" w:eastAsia="zh-CN"/>
              </w:rPr>
            </w:pPr>
            <w:r>
              <w:rPr>
                <w:rFonts w:eastAsiaTheme="minorEastAsia"/>
                <w:lang w:val="en-US" w:eastAsia="zh-CN"/>
              </w:rPr>
              <w:t xml:space="preserve">Since </w:t>
            </w:r>
            <w:bookmarkStart w:id="10" w:name="OLE_LINK100"/>
            <w:r>
              <w:rPr>
                <w:rFonts w:eastAsiaTheme="minorEastAsia"/>
                <w:lang w:val="en-US" w:eastAsia="zh-CN"/>
              </w:rPr>
              <w:t>TR 38.811</w:t>
            </w:r>
            <w:bookmarkEnd w:id="10"/>
            <w:r>
              <w:rPr>
                <w:rFonts w:eastAsiaTheme="minorEastAsia"/>
                <w:lang w:val="en-US" w:eastAsia="zh-CN"/>
              </w:rPr>
              <w:t xml:space="preserve"> is a REL-16 TR, I’m not sure companies can correct it at this stage. If these values in TR 38.811 can’t be changed, we should follow it.</w:t>
            </w:r>
          </w:p>
        </w:tc>
      </w:tr>
      <w:tr w:rsidR="00026C87" w14:paraId="3123F22D" w14:textId="77777777">
        <w:tc>
          <w:tcPr>
            <w:tcW w:w="1383" w:type="dxa"/>
          </w:tcPr>
          <w:p w14:paraId="29D9A8CB"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1E2D47BE" w14:textId="77777777" w:rsidR="00026C87" w:rsidRDefault="00026C87">
            <w:pPr>
              <w:spacing w:after="120"/>
              <w:rPr>
                <w:rFonts w:eastAsiaTheme="minorEastAsia"/>
                <w:lang w:val="en-US" w:eastAsia="zh-CN"/>
              </w:rPr>
            </w:pPr>
          </w:p>
        </w:tc>
        <w:tc>
          <w:tcPr>
            <w:tcW w:w="6590" w:type="dxa"/>
          </w:tcPr>
          <w:p w14:paraId="4A260F40" w14:textId="77777777" w:rsidR="00026C87" w:rsidRDefault="006231AE">
            <w:pPr>
              <w:spacing w:after="120"/>
              <w:rPr>
                <w:rFonts w:eastAsiaTheme="minorEastAsia"/>
                <w:lang w:val="en-US" w:eastAsia="zh-CN"/>
              </w:rPr>
            </w:pPr>
            <w:r>
              <w:rPr>
                <w:rFonts w:eastAsiaTheme="minorEastAsia"/>
                <w:lang w:val="en-US" w:eastAsia="zh-CN"/>
              </w:rPr>
              <w:t>Agree with Samsung and Huawei.</w:t>
            </w:r>
          </w:p>
        </w:tc>
      </w:tr>
      <w:tr w:rsidR="005D28E6" w14:paraId="03A039A8" w14:textId="77777777">
        <w:tc>
          <w:tcPr>
            <w:tcW w:w="1383" w:type="dxa"/>
          </w:tcPr>
          <w:p w14:paraId="5C853569" w14:textId="70E4A293" w:rsidR="005D28E6" w:rsidRDefault="005D28E6">
            <w:pPr>
              <w:spacing w:after="120"/>
              <w:rPr>
                <w:rFonts w:eastAsiaTheme="minorEastAsia"/>
                <w:lang w:val="en-US" w:eastAsia="zh-CN"/>
              </w:rPr>
            </w:pPr>
            <w:r>
              <w:rPr>
                <w:rFonts w:eastAsiaTheme="minorEastAsia"/>
                <w:lang w:val="en-US" w:eastAsia="zh-CN"/>
              </w:rPr>
              <w:t>Nokia</w:t>
            </w:r>
          </w:p>
        </w:tc>
        <w:tc>
          <w:tcPr>
            <w:tcW w:w="1658" w:type="dxa"/>
          </w:tcPr>
          <w:p w14:paraId="7D5EF5ED" w14:textId="77777777" w:rsidR="005D28E6" w:rsidRDefault="005D28E6">
            <w:pPr>
              <w:spacing w:after="120"/>
              <w:rPr>
                <w:rFonts w:eastAsiaTheme="minorEastAsia"/>
                <w:lang w:val="en-US" w:eastAsia="zh-CN"/>
              </w:rPr>
            </w:pPr>
          </w:p>
        </w:tc>
        <w:tc>
          <w:tcPr>
            <w:tcW w:w="6590" w:type="dxa"/>
          </w:tcPr>
          <w:p w14:paraId="3F0D7DCF" w14:textId="104F76C2" w:rsidR="005D28E6" w:rsidRDefault="005D28E6">
            <w:pPr>
              <w:spacing w:after="120"/>
              <w:rPr>
                <w:rFonts w:eastAsiaTheme="minorEastAsia"/>
                <w:lang w:val="en-US" w:eastAsia="zh-CN"/>
              </w:rPr>
            </w:pPr>
            <w:r>
              <w:rPr>
                <w:rFonts w:eastAsiaTheme="minorEastAsia"/>
                <w:lang w:val="en-US" w:eastAsia="zh-CN"/>
              </w:rPr>
              <w:t xml:space="preserve">We are not sure why this change is needed. </w:t>
            </w:r>
          </w:p>
        </w:tc>
      </w:tr>
    </w:tbl>
    <w:p w14:paraId="4B0E7FB7" w14:textId="77777777" w:rsidR="00026C87" w:rsidRDefault="00026C87">
      <w:pPr>
        <w:rPr>
          <w:rFonts w:eastAsiaTheme="minorEastAsia"/>
          <w:b/>
          <w:bCs/>
          <w:color w:val="0070C0"/>
          <w:lang w:eastAsia="zh-CN"/>
        </w:rPr>
      </w:pPr>
    </w:p>
    <w:p w14:paraId="06466162" w14:textId="77777777" w:rsidR="00026C87" w:rsidRDefault="006231AE">
      <w:pPr>
        <w:rPr>
          <w:b/>
          <w:u w:val="single"/>
          <w:lang w:eastAsia="ko-KR"/>
        </w:rPr>
      </w:pPr>
      <w:r>
        <w:rPr>
          <w:b/>
          <w:u w:val="single"/>
          <w:lang w:eastAsia="ko-KR"/>
        </w:rPr>
        <w:t>Issue 3-15: Propagation model between TN BS and UE</w:t>
      </w:r>
    </w:p>
    <w:tbl>
      <w:tblPr>
        <w:tblStyle w:val="TableGrid"/>
        <w:tblW w:w="0" w:type="auto"/>
        <w:tblLook w:val="04A0" w:firstRow="1" w:lastRow="0" w:firstColumn="1" w:lastColumn="0" w:noHBand="0" w:noVBand="1"/>
      </w:tblPr>
      <w:tblGrid>
        <w:gridCol w:w="1383"/>
        <w:gridCol w:w="1658"/>
        <w:gridCol w:w="6590"/>
      </w:tblGrid>
      <w:tr w:rsidR="00026C87" w14:paraId="58D71B87" w14:textId="77777777">
        <w:tc>
          <w:tcPr>
            <w:tcW w:w="1383" w:type="dxa"/>
          </w:tcPr>
          <w:p w14:paraId="55128E2B" w14:textId="77777777" w:rsidR="00026C87" w:rsidRDefault="006231AE">
            <w:pPr>
              <w:spacing w:after="120"/>
              <w:rPr>
                <w:rFonts w:eastAsiaTheme="minorEastAsia"/>
                <w:b/>
                <w:bCs/>
                <w:lang w:val="en-US" w:eastAsia="zh-CN"/>
              </w:rPr>
            </w:pPr>
            <w:r>
              <w:rPr>
                <w:rFonts w:eastAsiaTheme="minorEastAsia"/>
                <w:b/>
                <w:bCs/>
                <w:lang w:val="en-US" w:eastAsia="zh-CN"/>
              </w:rPr>
              <w:lastRenderedPageBreak/>
              <w:t>Company</w:t>
            </w:r>
          </w:p>
        </w:tc>
        <w:tc>
          <w:tcPr>
            <w:tcW w:w="1658" w:type="dxa"/>
          </w:tcPr>
          <w:p w14:paraId="43E4EFD9"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590" w:type="dxa"/>
          </w:tcPr>
          <w:p w14:paraId="40D224B5"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E3B0A6D" w14:textId="77777777">
        <w:tc>
          <w:tcPr>
            <w:tcW w:w="1383" w:type="dxa"/>
          </w:tcPr>
          <w:p w14:paraId="4F47F9D6" w14:textId="3F16F505" w:rsidR="00026C87" w:rsidRDefault="006231AE">
            <w:pPr>
              <w:spacing w:after="120"/>
              <w:rPr>
                <w:rFonts w:eastAsiaTheme="minorEastAsia"/>
                <w:lang w:val="en-US" w:eastAsia="zh-CN"/>
              </w:rPr>
            </w:pPr>
            <w:r>
              <w:rPr>
                <w:rFonts w:eastAsiaTheme="minorEastAsia"/>
                <w:lang w:val="en-US" w:eastAsia="zh-CN"/>
              </w:rPr>
              <w:t>Samsung</w:t>
            </w:r>
          </w:p>
        </w:tc>
        <w:tc>
          <w:tcPr>
            <w:tcW w:w="1658" w:type="dxa"/>
          </w:tcPr>
          <w:p w14:paraId="174860E2" w14:textId="77777777" w:rsidR="00026C87" w:rsidRDefault="006231AE">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90" w:type="dxa"/>
          </w:tcPr>
          <w:p w14:paraId="4EB98548"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OK with Rural ISD has upper limit of 5 km. We prefer the meeting to agree on a fixed value and update the TN parameter table.</w:t>
            </w:r>
          </w:p>
        </w:tc>
      </w:tr>
      <w:tr w:rsidR="00026C87" w14:paraId="279A2187" w14:textId="77777777">
        <w:tc>
          <w:tcPr>
            <w:tcW w:w="1383" w:type="dxa"/>
          </w:tcPr>
          <w:p w14:paraId="7A0BC751" w14:textId="77777777" w:rsidR="00026C87" w:rsidRDefault="006231AE">
            <w:pPr>
              <w:spacing w:after="120"/>
              <w:rPr>
                <w:rFonts w:eastAsiaTheme="minorEastAsia"/>
                <w:lang w:val="en-US" w:eastAsia="zh-CN"/>
              </w:rPr>
            </w:pPr>
            <w:r>
              <w:rPr>
                <w:rFonts w:eastAsiaTheme="minorEastAsia"/>
                <w:lang w:val="en-US" w:eastAsia="zh-CN"/>
              </w:rPr>
              <w:t>Erisson</w:t>
            </w:r>
          </w:p>
        </w:tc>
        <w:tc>
          <w:tcPr>
            <w:tcW w:w="1658" w:type="dxa"/>
          </w:tcPr>
          <w:p w14:paraId="30EA78D2" w14:textId="77777777" w:rsidR="00026C87" w:rsidRDefault="006231AE">
            <w:pPr>
              <w:spacing w:after="120"/>
              <w:rPr>
                <w:rFonts w:eastAsiaTheme="minorEastAsia"/>
                <w:lang w:val="en-US" w:eastAsia="zh-CN"/>
              </w:rPr>
            </w:pPr>
            <w:r>
              <w:rPr>
                <w:rFonts w:eastAsiaTheme="minorEastAsia"/>
                <w:lang w:val="en-US" w:eastAsia="zh-CN"/>
              </w:rPr>
              <w:t>To be further discussed.</w:t>
            </w:r>
          </w:p>
        </w:tc>
        <w:tc>
          <w:tcPr>
            <w:tcW w:w="6590" w:type="dxa"/>
          </w:tcPr>
          <w:p w14:paraId="2E29D6A6" w14:textId="77777777" w:rsidR="00026C87" w:rsidRDefault="006231AE">
            <w:pPr>
              <w:spacing w:after="120"/>
              <w:rPr>
                <w:rFonts w:eastAsiaTheme="minorEastAsia"/>
                <w:lang w:val="en-US" w:eastAsia="zh-CN"/>
              </w:rPr>
            </w:pPr>
            <w:r>
              <w:rPr>
                <w:rFonts w:eastAsiaTheme="minorEastAsia"/>
                <w:lang w:val="en-US" w:eastAsia="zh-CN"/>
              </w:rPr>
              <w:t xml:space="preserve">Before any decision: </w:t>
            </w:r>
          </w:p>
          <w:p w14:paraId="161C674A" w14:textId="77777777" w:rsidR="00026C87" w:rsidRDefault="006231AE">
            <w:pPr>
              <w:pStyle w:val="ListParagraph"/>
              <w:numPr>
                <w:ilvl w:val="0"/>
                <w:numId w:val="5"/>
              </w:numPr>
              <w:spacing w:after="120"/>
              <w:ind w:firstLineChars="0"/>
              <w:rPr>
                <w:rFonts w:eastAsiaTheme="minorEastAsia"/>
                <w:lang w:val="en-US" w:eastAsia="zh-CN"/>
              </w:rPr>
            </w:pPr>
            <w:r>
              <w:rPr>
                <w:rFonts w:eastAsiaTheme="minorEastAsia"/>
                <w:lang w:val="en-US" w:eastAsia="zh-CN"/>
              </w:rPr>
              <w:t>The PL model in TR 38.901 is up to 10km, there is no limitation due to this.</w:t>
            </w:r>
          </w:p>
          <w:p w14:paraId="5AB33236" w14:textId="77777777" w:rsidR="00026C87" w:rsidRDefault="006231AE">
            <w:pPr>
              <w:spacing w:after="120"/>
              <w:rPr>
                <w:rFonts w:eastAsiaTheme="minorEastAsia"/>
                <w:lang w:val="en-US" w:eastAsia="zh-CN"/>
              </w:rPr>
            </w:pPr>
            <w:r>
              <w:rPr>
                <w:rFonts w:eastAsiaTheme="minorEastAsia"/>
                <w:lang w:val="en-US" w:eastAsia="zh-CN"/>
              </w:rPr>
              <w:t>We made simulations with ISD up to 8km in the past (e.g. HPUE for band 41), why do have any issue now?</w:t>
            </w:r>
          </w:p>
        </w:tc>
      </w:tr>
      <w:tr w:rsidR="00026C87" w14:paraId="3034F11B" w14:textId="77777777">
        <w:tc>
          <w:tcPr>
            <w:tcW w:w="1383" w:type="dxa"/>
          </w:tcPr>
          <w:p w14:paraId="5F04FEB3"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58" w:type="dxa"/>
          </w:tcPr>
          <w:p w14:paraId="5DABFDE1" w14:textId="77777777" w:rsidR="00026C87" w:rsidRDefault="006231AE">
            <w:pPr>
              <w:spacing w:after="120"/>
              <w:rPr>
                <w:rFonts w:eastAsiaTheme="minorEastAsia"/>
                <w:lang w:val="en-US" w:eastAsia="zh-CN"/>
              </w:rPr>
            </w:pPr>
            <w:bookmarkStart w:id="11" w:name="OLE_LINK101"/>
            <w:r>
              <w:rPr>
                <w:rFonts w:eastAsiaTheme="minorEastAsia"/>
                <w:lang w:val="en-US" w:eastAsia="zh-CN"/>
              </w:rPr>
              <w:t>To be further discussed.</w:t>
            </w:r>
            <w:bookmarkEnd w:id="11"/>
          </w:p>
        </w:tc>
        <w:tc>
          <w:tcPr>
            <w:tcW w:w="6590" w:type="dxa"/>
          </w:tcPr>
          <w:p w14:paraId="2A378D50" w14:textId="77777777" w:rsidR="00026C87" w:rsidRDefault="00026C87">
            <w:pPr>
              <w:spacing w:after="120"/>
              <w:rPr>
                <w:rFonts w:eastAsiaTheme="minorEastAsia"/>
                <w:lang w:val="en-US" w:eastAsia="zh-CN"/>
              </w:rPr>
            </w:pPr>
          </w:p>
        </w:tc>
      </w:tr>
      <w:tr w:rsidR="00026C87" w14:paraId="4938365F" w14:textId="77777777">
        <w:tc>
          <w:tcPr>
            <w:tcW w:w="1383" w:type="dxa"/>
          </w:tcPr>
          <w:p w14:paraId="7A1277BD"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58" w:type="dxa"/>
          </w:tcPr>
          <w:p w14:paraId="3188932F" w14:textId="77777777" w:rsidR="00026C87" w:rsidRDefault="006231AE">
            <w:pPr>
              <w:spacing w:after="120"/>
              <w:rPr>
                <w:rFonts w:eastAsiaTheme="minorEastAsia"/>
                <w:lang w:val="en-US" w:eastAsia="zh-CN"/>
              </w:rPr>
            </w:pPr>
            <w:r>
              <w:rPr>
                <w:rFonts w:eastAsiaTheme="minorEastAsia"/>
                <w:lang w:val="en-US" w:eastAsia="zh-CN"/>
              </w:rPr>
              <w:t>To be further discussed.</w:t>
            </w:r>
          </w:p>
        </w:tc>
        <w:tc>
          <w:tcPr>
            <w:tcW w:w="6590" w:type="dxa"/>
          </w:tcPr>
          <w:p w14:paraId="5F833FEC" w14:textId="77777777" w:rsidR="00026C87" w:rsidRDefault="00026C87">
            <w:pPr>
              <w:spacing w:after="120"/>
              <w:rPr>
                <w:rFonts w:eastAsiaTheme="minorEastAsia"/>
                <w:lang w:val="en-US" w:eastAsia="zh-CN"/>
              </w:rPr>
            </w:pPr>
          </w:p>
        </w:tc>
      </w:tr>
      <w:tr w:rsidR="00026C87" w14:paraId="28ED7963" w14:textId="77777777">
        <w:tc>
          <w:tcPr>
            <w:tcW w:w="1383" w:type="dxa"/>
          </w:tcPr>
          <w:p w14:paraId="0C8ABB19"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58" w:type="dxa"/>
          </w:tcPr>
          <w:p w14:paraId="413866BA" w14:textId="77777777" w:rsidR="00026C87" w:rsidRDefault="00026C87">
            <w:pPr>
              <w:spacing w:after="120"/>
              <w:rPr>
                <w:rFonts w:eastAsiaTheme="minorEastAsia"/>
                <w:lang w:val="en-US" w:eastAsia="zh-CN"/>
              </w:rPr>
            </w:pPr>
          </w:p>
        </w:tc>
        <w:tc>
          <w:tcPr>
            <w:tcW w:w="6590" w:type="dxa"/>
          </w:tcPr>
          <w:p w14:paraId="2BC9D3B3" w14:textId="77777777" w:rsidR="00026C87" w:rsidRDefault="006231AE">
            <w:pPr>
              <w:spacing w:after="120"/>
              <w:rPr>
                <w:rFonts w:eastAsiaTheme="minorEastAsia"/>
                <w:lang w:val="en-US" w:eastAsia="zh-CN"/>
              </w:rPr>
            </w:pPr>
            <w:r>
              <w:rPr>
                <w:rFonts w:eastAsiaTheme="minorEastAsia"/>
                <w:lang w:val="en-US" w:eastAsia="zh-CN"/>
              </w:rPr>
              <w:t>Our proposal is to limit Rural ISD as 5km per the since as described in 38901, the distance is less then 5km.</w:t>
            </w:r>
          </w:p>
          <w:p w14:paraId="78CB439B" w14:textId="77777777" w:rsidR="00026C87" w:rsidRDefault="006231AE">
            <w:pPr>
              <w:spacing w:after="120"/>
              <w:rPr>
                <w:rFonts w:eastAsiaTheme="minorEastAsia"/>
                <w:lang w:val="en-US" w:eastAsia="zh-CN"/>
              </w:rPr>
            </w:pPr>
            <w:r>
              <w:rPr>
                <w:noProof/>
                <w:lang w:val="en-US" w:eastAsia="zh-CN"/>
              </w:rPr>
              <w:drawing>
                <wp:inline distT="0" distB="0" distL="0" distR="0" wp14:anchorId="7779CC6E" wp14:editId="16A47E8B">
                  <wp:extent cx="3484245" cy="169672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5"/>
                          <a:stretch>
                            <a:fillRect/>
                          </a:stretch>
                        </pic:blipFill>
                        <pic:spPr>
                          <a:xfrm>
                            <a:off x="0" y="0"/>
                            <a:ext cx="3488268" cy="1698725"/>
                          </a:xfrm>
                          <a:prstGeom prst="rect">
                            <a:avLst/>
                          </a:prstGeom>
                        </pic:spPr>
                      </pic:pic>
                    </a:graphicData>
                  </a:graphic>
                </wp:inline>
              </w:drawing>
            </w:r>
          </w:p>
        </w:tc>
      </w:tr>
      <w:tr w:rsidR="00026C87" w14:paraId="06B13B09" w14:textId="77777777">
        <w:tc>
          <w:tcPr>
            <w:tcW w:w="1383" w:type="dxa"/>
          </w:tcPr>
          <w:p w14:paraId="395689FB" w14:textId="77777777" w:rsidR="00026C87" w:rsidRDefault="006231AE">
            <w:pPr>
              <w:spacing w:after="120"/>
              <w:rPr>
                <w:rFonts w:eastAsiaTheme="minorEastAsia"/>
                <w:lang w:val="en-US" w:eastAsia="zh-CN"/>
              </w:rPr>
            </w:pPr>
            <w:r>
              <w:rPr>
                <w:rFonts w:eastAsiaTheme="minorEastAsia"/>
                <w:lang w:val="en-US" w:eastAsia="zh-CN"/>
              </w:rPr>
              <w:t>THALES</w:t>
            </w:r>
          </w:p>
        </w:tc>
        <w:tc>
          <w:tcPr>
            <w:tcW w:w="1658" w:type="dxa"/>
          </w:tcPr>
          <w:p w14:paraId="47F832CE" w14:textId="77777777" w:rsidR="00026C87" w:rsidRDefault="00026C87">
            <w:pPr>
              <w:spacing w:after="120"/>
              <w:jc w:val="center"/>
              <w:rPr>
                <w:rFonts w:eastAsiaTheme="minorEastAsia"/>
                <w:lang w:val="en-US" w:eastAsia="zh-CN"/>
              </w:rPr>
            </w:pPr>
          </w:p>
        </w:tc>
        <w:tc>
          <w:tcPr>
            <w:tcW w:w="6590" w:type="dxa"/>
          </w:tcPr>
          <w:p w14:paraId="17C1F3C3" w14:textId="77777777" w:rsidR="00026C87" w:rsidRDefault="006231AE">
            <w:pPr>
              <w:spacing w:after="120"/>
              <w:rPr>
                <w:rFonts w:eastAsiaTheme="minorEastAsia"/>
                <w:lang w:val="en-US" w:eastAsia="zh-CN"/>
              </w:rPr>
            </w:pPr>
            <w:r>
              <w:rPr>
                <w:rFonts w:eastAsiaTheme="minorEastAsia"/>
                <w:lang w:val="en-US" w:eastAsia="zh-CN"/>
              </w:rPr>
              <w:t>Why maximum ISD and not fixed ISD value? If might be confusing if choice related to coexistence simulations.</w:t>
            </w:r>
          </w:p>
        </w:tc>
      </w:tr>
    </w:tbl>
    <w:p w14:paraId="58328EC7" w14:textId="77777777" w:rsidR="00026C87" w:rsidRDefault="00026C87">
      <w:pPr>
        <w:rPr>
          <w:rFonts w:eastAsiaTheme="minorEastAsia"/>
          <w:b/>
          <w:bCs/>
          <w:color w:val="0070C0"/>
          <w:lang w:eastAsia="zh-CN"/>
        </w:rPr>
      </w:pPr>
    </w:p>
    <w:p w14:paraId="269C3F36" w14:textId="77777777" w:rsidR="00026C87" w:rsidRDefault="006231AE">
      <w:pPr>
        <w:rPr>
          <w:b/>
          <w:u w:val="single"/>
          <w:lang w:eastAsia="ko-KR"/>
        </w:rPr>
      </w:pPr>
      <w:r>
        <w:rPr>
          <w:b/>
          <w:u w:val="single"/>
          <w:lang w:eastAsia="ko-KR"/>
        </w:rPr>
        <w:t>Issue 3-16: TN-NTN SINR</w:t>
      </w:r>
    </w:p>
    <w:tbl>
      <w:tblPr>
        <w:tblStyle w:val="TableGrid"/>
        <w:tblW w:w="0" w:type="auto"/>
        <w:tblLook w:val="04A0" w:firstRow="1" w:lastRow="0" w:firstColumn="1" w:lastColumn="0" w:noHBand="0" w:noVBand="1"/>
      </w:tblPr>
      <w:tblGrid>
        <w:gridCol w:w="1136"/>
        <w:gridCol w:w="1694"/>
        <w:gridCol w:w="6801"/>
      </w:tblGrid>
      <w:tr w:rsidR="00026C87" w14:paraId="07412B12" w14:textId="77777777">
        <w:tc>
          <w:tcPr>
            <w:tcW w:w="1136" w:type="dxa"/>
          </w:tcPr>
          <w:p w14:paraId="5331C911"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94" w:type="dxa"/>
          </w:tcPr>
          <w:p w14:paraId="37FB71D6"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801" w:type="dxa"/>
          </w:tcPr>
          <w:p w14:paraId="444ADE5B"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73C809B0" w14:textId="77777777">
        <w:tc>
          <w:tcPr>
            <w:tcW w:w="1136" w:type="dxa"/>
          </w:tcPr>
          <w:p w14:paraId="6A1DF521" w14:textId="6EAD4D7B" w:rsidR="00026C87" w:rsidRDefault="006231AE">
            <w:pPr>
              <w:spacing w:after="120"/>
              <w:rPr>
                <w:rFonts w:eastAsiaTheme="minorEastAsia"/>
                <w:lang w:val="en-US" w:eastAsia="zh-CN"/>
              </w:rPr>
            </w:pPr>
            <w:r>
              <w:rPr>
                <w:rFonts w:eastAsiaTheme="minorEastAsia"/>
                <w:lang w:val="en-US" w:eastAsia="zh-CN"/>
              </w:rPr>
              <w:t>Samsung</w:t>
            </w:r>
          </w:p>
        </w:tc>
        <w:tc>
          <w:tcPr>
            <w:tcW w:w="1694" w:type="dxa"/>
          </w:tcPr>
          <w:p w14:paraId="1A51D78B" w14:textId="77777777" w:rsidR="00026C87" w:rsidRDefault="006231AE">
            <w:pPr>
              <w:spacing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801" w:type="dxa"/>
          </w:tcPr>
          <w:p w14:paraId="50C6C031" w14:textId="77777777" w:rsidR="00026C87" w:rsidRDefault="00026C87">
            <w:pPr>
              <w:spacing w:after="120"/>
              <w:rPr>
                <w:rFonts w:eastAsiaTheme="minorEastAsia"/>
                <w:lang w:val="en-US" w:eastAsia="zh-CN"/>
              </w:rPr>
            </w:pPr>
          </w:p>
        </w:tc>
      </w:tr>
      <w:tr w:rsidR="00026C87" w14:paraId="3D3E08ED" w14:textId="77777777">
        <w:tc>
          <w:tcPr>
            <w:tcW w:w="1136" w:type="dxa"/>
          </w:tcPr>
          <w:p w14:paraId="5C28A8BC"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94" w:type="dxa"/>
          </w:tcPr>
          <w:p w14:paraId="1EDE219F" w14:textId="77777777" w:rsidR="00026C87" w:rsidRDefault="006231AE">
            <w:pPr>
              <w:spacing w:after="120"/>
              <w:rPr>
                <w:rFonts w:eastAsiaTheme="minorEastAsia"/>
                <w:lang w:val="en-US" w:eastAsia="zh-CN"/>
              </w:rPr>
            </w:pPr>
            <w:r>
              <w:rPr>
                <w:rFonts w:eastAsiaTheme="minorEastAsia"/>
                <w:lang w:val="en-US" w:eastAsia="zh-CN"/>
              </w:rPr>
              <w:t>Agree</w:t>
            </w:r>
          </w:p>
        </w:tc>
        <w:tc>
          <w:tcPr>
            <w:tcW w:w="6801" w:type="dxa"/>
          </w:tcPr>
          <w:p w14:paraId="4ABC84C3" w14:textId="77777777" w:rsidR="00026C87" w:rsidRDefault="00026C87">
            <w:pPr>
              <w:spacing w:after="120"/>
              <w:rPr>
                <w:rFonts w:eastAsiaTheme="minorEastAsia"/>
                <w:lang w:val="en-US" w:eastAsia="zh-CN"/>
              </w:rPr>
            </w:pPr>
          </w:p>
        </w:tc>
      </w:tr>
      <w:tr w:rsidR="00026C87" w14:paraId="584101D2" w14:textId="77777777">
        <w:tc>
          <w:tcPr>
            <w:tcW w:w="1136" w:type="dxa"/>
          </w:tcPr>
          <w:p w14:paraId="0FE94F02"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94" w:type="dxa"/>
          </w:tcPr>
          <w:p w14:paraId="0488AA37" w14:textId="77777777" w:rsidR="00026C87" w:rsidRDefault="006231AE">
            <w:pPr>
              <w:spacing w:after="120"/>
              <w:rPr>
                <w:rFonts w:eastAsiaTheme="minorEastAsia"/>
                <w:lang w:val="en-US" w:eastAsia="zh-CN"/>
              </w:rPr>
            </w:pPr>
            <w:r>
              <w:rPr>
                <w:rFonts w:eastAsiaTheme="minorEastAsia"/>
                <w:lang w:val="en-US" w:eastAsia="zh-CN"/>
              </w:rPr>
              <w:t>Agree</w:t>
            </w:r>
          </w:p>
        </w:tc>
        <w:tc>
          <w:tcPr>
            <w:tcW w:w="6801" w:type="dxa"/>
          </w:tcPr>
          <w:p w14:paraId="09F6B316" w14:textId="77777777" w:rsidR="00026C87" w:rsidRDefault="00026C87">
            <w:pPr>
              <w:spacing w:after="120"/>
              <w:rPr>
                <w:rFonts w:eastAsiaTheme="minorEastAsia"/>
                <w:lang w:val="en-US" w:eastAsia="zh-CN"/>
              </w:rPr>
            </w:pPr>
          </w:p>
        </w:tc>
      </w:tr>
      <w:tr w:rsidR="00026C87" w14:paraId="0710B5CB" w14:textId="77777777">
        <w:tc>
          <w:tcPr>
            <w:tcW w:w="1136" w:type="dxa"/>
          </w:tcPr>
          <w:p w14:paraId="50EFC348"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94" w:type="dxa"/>
          </w:tcPr>
          <w:p w14:paraId="192393E0" w14:textId="77777777" w:rsidR="00026C87" w:rsidRDefault="006231AE">
            <w:pPr>
              <w:spacing w:after="120"/>
              <w:rPr>
                <w:rFonts w:eastAsiaTheme="minorEastAsia"/>
                <w:lang w:val="en-US" w:eastAsia="zh-CN"/>
              </w:rPr>
            </w:pPr>
            <w:r>
              <w:rPr>
                <w:rFonts w:eastAsiaTheme="minorEastAsia"/>
                <w:lang w:val="en-US" w:eastAsia="zh-CN"/>
              </w:rPr>
              <w:t>Agree</w:t>
            </w:r>
          </w:p>
        </w:tc>
        <w:tc>
          <w:tcPr>
            <w:tcW w:w="6801" w:type="dxa"/>
          </w:tcPr>
          <w:p w14:paraId="04ECAF60" w14:textId="77777777" w:rsidR="00026C87" w:rsidRDefault="00026C87">
            <w:pPr>
              <w:spacing w:after="120"/>
              <w:rPr>
                <w:rFonts w:eastAsiaTheme="minorEastAsia"/>
                <w:lang w:val="en-US" w:eastAsia="zh-CN"/>
              </w:rPr>
            </w:pPr>
          </w:p>
        </w:tc>
      </w:tr>
    </w:tbl>
    <w:p w14:paraId="271ADDE7" w14:textId="77777777" w:rsidR="00026C87" w:rsidRDefault="00026C87">
      <w:pPr>
        <w:rPr>
          <w:rFonts w:eastAsiaTheme="minorEastAsia"/>
          <w:b/>
          <w:bCs/>
          <w:color w:val="0070C0"/>
          <w:lang w:eastAsia="zh-CN"/>
        </w:rPr>
      </w:pPr>
    </w:p>
    <w:p w14:paraId="4CBFA063" w14:textId="77777777" w:rsidR="00026C87" w:rsidRDefault="006231AE">
      <w:pPr>
        <w:rPr>
          <w:b/>
          <w:u w:val="single"/>
          <w:lang w:eastAsia="ko-KR"/>
        </w:rPr>
      </w:pPr>
      <w:r>
        <w:rPr>
          <w:b/>
          <w:u w:val="single"/>
          <w:lang w:eastAsia="ko-KR"/>
        </w:rPr>
        <w:t>Issue 3-17: ACIR model for uplink cases</w:t>
      </w:r>
    </w:p>
    <w:tbl>
      <w:tblPr>
        <w:tblStyle w:val="TableGrid"/>
        <w:tblW w:w="9634" w:type="dxa"/>
        <w:tblLook w:val="04A0" w:firstRow="1" w:lastRow="0" w:firstColumn="1" w:lastColumn="0" w:noHBand="0" w:noVBand="1"/>
      </w:tblPr>
      <w:tblGrid>
        <w:gridCol w:w="1383"/>
        <w:gridCol w:w="8251"/>
      </w:tblGrid>
      <w:tr w:rsidR="00026C87" w14:paraId="0BA237DF" w14:textId="77777777">
        <w:tc>
          <w:tcPr>
            <w:tcW w:w="1383" w:type="dxa"/>
          </w:tcPr>
          <w:p w14:paraId="6E78DC0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251" w:type="dxa"/>
          </w:tcPr>
          <w:p w14:paraId="2D9D6E6E"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43C88AC" w14:textId="77777777">
        <w:tc>
          <w:tcPr>
            <w:tcW w:w="1383" w:type="dxa"/>
          </w:tcPr>
          <w:p w14:paraId="69462B8B" w14:textId="09826AF6" w:rsidR="00026C87" w:rsidRDefault="006231AE">
            <w:pPr>
              <w:spacing w:after="120"/>
              <w:rPr>
                <w:rFonts w:eastAsiaTheme="minorEastAsia"/>
                <w:lang w:val="en-US" w:eastAsia="zh-CN"/>
              </w:rPr>
            </w:pPr>
            <w:r>
              <w:rPr>
                <w:rFonts w:eastAsiaTheme="minorEastAsia"/>
                <w:lang w:val="en-US" w:eastAsia="zh-CN"/>
              </w:rPr>
              <w:t>Samsung</w:t>
            </w:r>
          </w:p>
        </w:tc>
        <w:tc>
          <w:tcPr>
            <w:tcW w:w="8251" w:type="dxa"/>
          </w:tcPr>
          <w:p w14:paraId="440162EA"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pleased to combine our Option 2 with ZTE’s Option 1. Even the figure is different, I think they both refer to same ACIR model.</w:t>
            </w:r>
          </w:p>
        </w:tc>
      </w:tr>
      <w:tr w:rsidR="00026C87" w14:paraId="0634562F" w14:textId="77777777">
        <w:tc>
          <w:tcPr>
            <w:tcW w:w="1383" w:type="dxa"/>
          </w:tcPr>
          <w:p w14:paraId="2153E3E9" w14:textId="77777777" w:rsidR="00026C87" w:rsidRDefault="006231AE">
            <w:pPr>
              <w:spacing w:after="120"/>
              <w:rPr>
                <w:rFonts w:eastAsiaTheme="minorEastAsia"/>
                <w:lang w:val="en-US" w:eastAsia="zh-CN"/>
              </w:rPr>
            </w:pPr>
            <w:r>
              <w:rPr>
                <w:rFonts w:eastAsiaTheme="minorEastAsia"/>
                <w:lang w:val="en-US" w:eastAsia="zh-CN"/>
              </w:rPr>
              <w:t>Ericsson</w:t>
            </w:r>
          </w:p>
        </w:tc>
        <w:tc>
          <w:tcPr>
            <w:tcW w:w="8251" w:type="dxa"/>
          </w:tcPr>
          <w:p w14:paraId="2A5B28AE" w14:textId="77777777" w:rsidR="00026C87" w:rsidRDefault="006231AE">
            <w:pPr>
              <w:spacing w:after="120"/>
              <w:rPr>
                <w:rFonts w:eastAsiaTheme="minorEastAsia"/>
                <w:lang w:val="en-US" w:eastAsia="zh-CN"/>
              </w:rPr>
            </w:pPr>
            <w:r>
              <w:rPr>
                <w:rFonts w:eastAsiaTheme="minorEastAsia"/>
                <w:lang w:val="en-US" w:eastAsia="zh-CN"/>
              </w:rPr>
              <w:t>Both options are identic, right?</w:t>
            </w:r>
          </w:p>
        </w:tc>
      </w:tr>
      <w:tr w:rsidR="00026C87" w14:paraId="378B9951" w14:textId="77777777">
        <w:tc>
          <w:tcPr>
            <w:tcW w:w="1383" w:type="dxa"/>
          </w:tcPr>
          <w:p w14:paraId="20DAFAAE"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8251" w:type="dxa"/>
          </w:tcPr>
          <w:p w14:paraId="0BCFA222" w14:textId="77777777" w:rsidR="00026C87" w:rsidRDefault="006231AE">
            <w:pPr>
              <w:spacing w:after="120"/>
              <w:rPr>
                <w:rFonts w:eastAsiaTheme="minorEastAsia"/>
                <w:lang w:val="en-US" w:eastAsia="zh-CN"/>
              </w:rPr>
            </w:pPr>
            <w:r>
              <w:rPr>
                <w:rFonts w:eastAsiaTheme="minorEastAsia" w:hint="eastAsia"/>
                <w:lang w:val="en-US" w:eastAsia="zh-CN"/>
              </w:rPr>
              <w:t>To Ericsson, it</w:t>
            </w:r>
            <w:r>
              <w:rPr>
                <w:rFonts w:eastAsiaTheme="minorEastAsia"/>
                <w:lang w:val="en-US" w:eastAsia="zh-CN"/>
              </w:rPr>
              <w:t>’</w:t>
            </w:r>
            <w:r>
              <w:rPr>
                <w:rFonts w:eastAsiaTheme="minorEastAsia" w:hint="eastAsia"/>
                <w:lang w:val="en-US" w:eastAsia="zh-CN"/>
              </w:rPr>
              <w:t>s similar.</w:t>
            </w:r>
          </w:p>
        </w:tc>
      </w:tr>
      <w:tr w:rsidR="00026C87" w14:paraId="7C68C6E0" w14:textId="77777777">
        <w:tc>
          <w:tcPr>
            <w:tcW w:w="1383" w:type="dxa"/>
          </w:tcPr>
          <w:p w14:paraId="01857D4A" w14:textId="77777777" w:rsidR="00026C87" w:rsidRDefault="006231AE">
            <w:pPr>
              <w:spacing w:after="120"/>
              <w:rPr>
                <w:rFonts w:eastAsiaTheme="minorEastAsia"/>
                <w:lang w:val="en-US" w:eastAsia="zh-CN"/>
              </w:rPr>
            </w:pPr>
            <w:r>
              <w:rPr>
                <w:rFonts w:eastAsiaTheme="minorEastAsia"/>
                <w:lang w:val="en-US" w:eastAsia="zh-CN"/>
              </w:rPr>
              <w:t>Qualcomm</w:t>
            </w:r>
          </w:p>
        </w:tc>
        <w:tc>
          <w:tcPr>
            <w:tcW w:w="8251" w:type="dxa"/>
          </w:tcPr>
          <w:p w14:paraId="79243095" w14:textId="77777777" w:rsidR="00026C87" w:rsidRDefault="006231AE">
            <w:pPr>
              <w:spacing w:after="120"/>
              <w:rPr>
                <w:rFonts w:eastAsiaTheme="minorEastAsia"/>
                <w:lang w:val="en-US" w:eastAsia="zh-CN"/>
              </w:rPr>
            </w:pPr>
            <w:r>
              <w:rPr>
                <w:rFonts w:eastAsiaTheme="minorEastAsia"/>
                <w:lang w:val="en-US" w:eastAsia="zh-CN"/>
              </w:rPr>
              <w:t>We agree to reuse the ACIR model from TR36.942. But the table in option 1 is based on the assumption of 3UEs in UL that need to be further discussed.</w:t>
            </w:r>
          </w:p>
        </w:tc>
      </w:tr>
    </w:tbl>
    <w:p w14:paraId="5AA289C4" w14:textId="77777777" w:rsidR="00026C87" w:rsidRDefault="00026C87">
      <w:pPr>
        <w:rPr>
          <w:color w:val="0070C0"/>
          <w:lang w:val="en-US" w:eastAsia="zh-CN"/>
        </w:rPr>
      </w:pPr>
    </w:p>
    <w:p w14:paraId="4B7CAA66" w14:textId="77777777" w:rsidR="00026C87" w:rsidRDefault="00026C87">
      <w:pPr>
        <w:rPr>
          <w:color w:val="0070C0"/>
          <w:lang w:val="en-US" w:eastAsia="zh-CN"/>
        </w:rPr>
      </w:pPr>
    </w:p>
    <w:p w14:paraId="08A1EAF7" w14:textId="77777777" w:rsidR="00026C87" w:rsidRDefault="006231AE">
      <w:pPr>
        <w:pStyle w:val="Heading2"/>
      </w:pPr>
      <w:r>
        <w:t>Summary</w:t>
      </w:r>
      <w:r>
        <w:rPr>
          <w:rFonts w:hint="eastAsia"/>
        </w:rPr>
        <w:t xml:space="preserve"> for 1st round </w:t>
      </w:r>
    </w:p>
    <w:p w14:paraId="46BFCC63" w14:textId="77777777" w:rsidR="00026C87" w:rsidRPr="00243B34" w:rsidRDefault="006231AE" w:rsidP="00CC71D3">
      <w:pPr>
        <w:pStyle w:val="Heading3"/>
        <w:ind w:left="709"/>
        <w:rPr>
          <w:sz w:val="24"/>
          <w:szCs w:val="24"/>
        </w:rPr>
      </w:pPr>
      <w:r w:rsidRPr="00243B34">
        <w:rPr>
          <w:sz w:val="24"/>
          <w:szCs w:val="24"/>
        </w:rPr>
        <w:t xml:space="preserve">Open issues </w:t>
      </w:r>
    </w:p>
    <w:p w14:paraId="4710D6D1" w14:textId="77777777"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E60605" w:rsidRPr="00004165" w14:paraId="7C5B9070" w14:textId="77777777" w:rsidTr="00E60605">
        <w:tc>
          <w:tcPr>
            <w:tcW w:w="1372" w:type="dxa"/>
          </w:tcPr>
          <w:p w14:paraId="16F082CD" w14:textId="77777777" w:rsidR="00E60605" w:rsidRPr="00045592" w:rsidRDefault="00E60605" w:rsidP="00C05807">
            <w:pPr>
              <w:rPr>
                <w:rFonts w:eastAsiaTheme="minorEastAsia"/>
                <w:b/>
                <w:bCs/>
                <w:color w:val="0070C0"/>
                <w:lang w:val="en-US" w:eastAsia="zh-CN"/>
              </w:rPr>
            </w:pPr>
          </w:p>
        </w:tc>
        <w:tc>
          <w:tcPr>
            <w:tcW w:w="8485" w:type="dxa"/>
          </w:tcPr>
          <w:p w14:paraId="23D6A3ED" w14:textId="77777777" w:rsidR="00E60605" w:rsidRPr="00045592" w:rsidRDefault="00E60605" w:rsidP="00C0580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60605" w14:paraId="0EDC3928" w14:textId="77777777" w:rsidTr="00E60605">
        <w:tc>
          <w:tcPr>
            <w:tcW w:w="1372" w:type="dxa"/>
          </w:tcPr>
          <w:p w14:paraId="5FC1149E" w14:textId="77777777" w:rsidR="00E60605" w:rsidRPr="003418CB" w:rsidRDefault="00E60605" w:rsidP="00C05807">
            <w:pPr>
              <w:rPr>
                <w:rFonts w:eastAsiaTheme="minorEastAsia"/>
                <w:color w:val="0070C0"/>
                <w:lang w:val="en-US" w:eastAsia="zh-CN"/>
              </w:rPr>
            </w:pPr>
            <w:r>
              <w:rPr>
                <w:b/>
                <w:u w:val="single"/>
                <w:lang w:eastAsia="ko-KR"/>
              </w:rPr>
              <w:t>Issue 3-1: Satellite max T</w:t>
            </w:r>
            <w:r>
              <w:rPr>
                <w:rFonts w:hint="eastAsia"/>
                <w:b/>
                <w:u w:val="single"/>
                <w:lang w:eastAsia="zh-CN"/>
              </w:rPr>
              <w:t>X</w:t>
            </w:r>
            <w:r>
              <w:rPr>
                <w:b/>
                <w:u w:val="single"/>
                <w:lang w:eastAsia="zh-CN"/>
              </w:rPr>
              <w:t xml:space="preserve"> power for 20MHz BW</w:t>
            </w:r>
          </w:p>
        </w:tc>
        <w:tc>
          <w:tcPr>
            <w:tcW w:w="8485" w:type="dxa"/>
          </w:tcPr>
          <w:p w14:paraId="0D40DC06" w14:textId="77777777" w:rsidR="00E60605" w:rsidRPr="009348F4" w:rsidRDefault="00E60605" w:rsidP="00C05807">
            <w:pPr>
              <w:rPr>
                <w:rFonts w:eastAsiaTheme="minorEastAsia"/>
                <w:lang w:val="en-US" w:eastAsia="zh-CN"/>
              </w:rPr>
            </w:pPr>
            <w:r>
              <w:rPr>
                <w:rFonts w:eastAsiaTheme="minorEastAsia" w:hint="eastAsia"/>
                <w:lang w:val="en-US" w:eastAsia="zh-CN"/>
              </w:rPr>
              <w:t>A</w:t>
            </w:r>
            <w:r>
              <w:rPr>
                <w:rFonts w:eastAsiaTheme="minorEastAsia"/>
                <w:lang w:val="en-US" w:eastAsia="zh-CN"/>
              </w:rPr>
              <w:t>ll companies agree with Option 1</w:t>
            </w:r>
          </w:p>
          <w:p w14:paraId="0C4597DE"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A253C4">
              <w:rPr>
                <w:rFonts w:eastAsiaTheme="minorEastAsia"/>
                <w:highlight w:val="green"/>
                <w:lang w:val="en-US" w:eastAsia="zh-CN"/>
              </w:rPr>
              <w:t>Adopt Option 1 values.</w:t>
            </w:r>
            <w:r>
              <w:rPr>
                <w:rFonts w:eastAsiaTheme="minorEastAsia"/>
                <w:lang w:val="en-US" w:eastAsia="zh-CN"/>
              </w:rPr>
              <w:t xml:space="preserve"> </w:t>
            </w:r>
          </w:p>
          <w:p w14:paraId="64DFD046"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79460935" w14:textId="77777777" w:rsidR="00E60605" w:rsidRPr="003418CB" w:rsidRDefault="00E60605" w:rsidP="00C0580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5DF3848D" w14:textId="77777777" w:rsidTr="00E60605">
        <w:tc>
          <w:tcPr>
            <w:tcW w:w="1372" w:type="dxa"/>
          </w:tcPr>
          <w:p w14:paraId="31897399" w14:textId="77777777" w:rsidR="00E60605" w:rsidRDefault="00E60605" w:rsidP="00C05807">
            <w:pPr>
              <w:rPr>
                <w:b/>
                <w:u w:val="single"/>
                <w:lang w:eastAsia="ko-KR"/>
              </w:rPr>
            </w:pPr>
            <w:r>
              <w:rPr>
                <w:b/>
                <w:u w:val="single"/>
                <w:lang w:eastAsia="ko-KR"/>
              </w:rPr>
              <w:t>Issue 3-2: Adjacent Beam Spacing</w:t>
            </w:r>
          </w:p>
          <w:p w14:paraId="012473AD" w14:textId="77777777" w:rsidR="00E60605" w:rsidRPr="00045592" w:rsidRDefault="00E60605" w:rsidP="00C05807">
            <w:pPr>
              <w:rPr>
                <w:rFonts w:eastAsiaTheme="minorEastAsia"/>
                <w:b/>
                <w:bCs/>
                <w:color w:val="0070C0"/>
                <w:lang w:val="en-US" w:eastAsia="zh-CN"/>
              </w:rPr>
            </w:pPr>
          </w:p>
        </w:tc>
        <w:tc>
          <w:tcPr>
            <w:tcW w:w="8485" w:type="dxa"/>
          </w:tcPr>
          <w:p w14:paraId="6E766513" w14:textId="77777777" w:rsidR="00E60605" w:rsidRDefault="00E60605" w:rsidP="00C05807">
            <w:pPr>
              <w:rPr>
                <w:rFonts w:eastAsiaTheme="minorEastAsia"/>
                <w:lang w:val="en-US" w:eastAsia="zh-CN"/>
              </w:rPr>
            </w:pPr>
            <w:r>
              <w:rPr>
                <w:rFonts w:eastAsiaTheme="minorEastAsia"/>
                <w:lang w:val="en-US" w:eastAsia="zh-CN"/>
              </w:rPr>
              <w:t>All companies agree with Option 1</w:t>
            </w:r>
          </w:p>
          <w:p w14:paraId="4F1070B4"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A253C4">
              <w:rPr>
                <w:rFonts w:eastAsia="宋体" w:hint="eastAsia"/>
                <w:szCs w:val="24"/>
                <w:highlight w:val="green"/>
                <w:lang w:eastAsia="zh-CN"/>
              </w:rPr>
              <w:t>Add</w:t>
            </w:r>
            <w:r w:rsidRPr="00A253C4">
              <w:rPr>
                <w:rFonts w:eastAsia="宋体"/>
                <w:szCs w:val="24"/>
                <w:highlight w:val="green"/>
                <w:lang w:eastAsia="zh-CN"/>
              </w:rPr>
              <w:t xml:space="preserve"> Adjacent Beam Spacing related contents marked in Yellow in Option into Set 1 Satellite table. ABS values should be used for calibration and co-existence.</w:t>
            </w:r>
            <w:r>
              <w:rPr>
                <w:rFonts w:eastAsia="宋体"/>
                <w:szCs w:val="24"/>
                <w:lang w:eastAsia="zh-CN"/>
              </w:rPr>
              <w:t xml:space="preserve"> </w:t>
            </w:r>
          </w:p>
          <w:p w14:paraId="44C096DC"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2B685E39" w14:textId="77777777" w:rsidR="00E60605" w:rsidRPr="009348F4"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4D6D43B6" w14:textId="77777777" w:rsidTr="00E60605">
        <w:tc>
          <w:tcPr>
            <w:tcW w:w="1372" w:type="dxa"/>
          </w:tcPr>
          <w:p w14:paraId="6230F8E0" w14:textId="77777777" w:rsidR="00E60605" w:rsidRPr="00A862BD" w:rsidRDefault="00E60605" w:rsidP="00C05807">
            <w:pPr>
              <w:rPr>
                <w:rFonts w:eastAsia="Malgun Gothic"/>
                <w:b/>
                <w:u w:val="single"/>
                <w:lang w:eastAsia="ko-KR"/>
              </w:rPr>
            </w:pPr>
            <w:r>
              <w:rPr>
                <w:b/>
                <w:u w:val="single"/>
                <w:lang w:eastAsia="ko-KR"/>
              </w:rPr>
              <w:t>Issue 3-3: Handover margin for NTN</w:t>
            </w:r>
          </w:p>
        </w:tc>
        <w:tc>
          <w:tcPr>
            <w:tcW w:w="8485" w:type="dxa"/>
          </w:tcPr>
          <w:p w14:paraId="0BC8998C" w14:textId="77777777" w:rsidR="00E60605" w:rsidRDefault="00E60605" w:rsidP="00C05807">
            <w:pPr>
              <w:rPr>
                <w:rFonts w:eastAsiaTheme="minorEastAsia"/>
                <w:lang w:val="en-US" w:eastAsia="zh-CN"/>
              </w:rPr>
            </w:pPr>
            <w:r>
              <w:rPr>
                <w:rFonts w:eastAsiaTheme="minorEastAsia"/>
                <w:lang w:val="en-US" w:eastAsia="zh-CN"/>
              </w:rPr>
              <w:t xml:space="preserve">All companies agree with 3dB handover margin for NTN co-existence study. </w:t>
            </w:r>
          </w:p>
          <w:p w14:paraId="29B7401D"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F</w:t>
            </w:r>
            <w:r>
              <w:rPr>
                <w:rFonts w:eastAsiaTheme="minorEastAsia"/>
                <w:highlight w:val="green"/>
                <w:lang w:val="en-US" w:eastAsia="zh-CN"/>
              </w:rPr>
              <w:t>or</w:t>
            </w:r>
            <w:r w:rsidRPr="00357496">
              <w:rPr>
                <w:rFonts w:eastAsiaTheme="minorEastAsia"/>
                <w:highlight w:val="green"/>
                <w:lang w:val="en-US" w:eastAsia="zh-CN"/>
              </w:rPr>
              <w:t xml:space="preserve"> co-existence study, </w:t>
            </w:r>
            <w:r>
              <w:rPr>
                <w:rFonts w:eastAsiaTheme="minorEastAsia" w:hint="eastAsia"/>
                <w:highlight w:val="green"/>
                <w:lang w:val="en-US" w:eastAsia="zh-CN"/>
              </w:rPr>
              <w:t>NTN</w:t>
            </w:r>
            <w:r>
              <w:rPr>
                <w:rFonts w:eastAsiaTheme="minorEastAsia"/>
                <w:highlight w:val="green"/>
                <w:lang w:val="en-US" w:eastAsia="zh-CN"/>
              </w:rPr>
              <w:t xml:space="preserve"> </w:t>
            </w:r>
            <w:r w:rsidRPr="00357496">
              <w:rPr>
                <w:rFonts w:eastAsiaTheme="minorEastAsia"/>
                <w:highlight w:val="green"/>
                <w:lang w:val="en-US" w:eastAsia="zh-CN"/>
              </w:rPr>
              <w:t>handover margin is 3dB</w:t>
            </w:r>
            <w:r>
              <w:rPr>
                <w:rFonts w:eastAsiaTheme="minorEastAsia" w:hint="eastAsia"/>
                <w:lang w:val="en-US" w:eastAsia="zh-CN"/>
              </w:rPr>
              <w:t>.</w:t>
            </w:r>
          </w:p>
          <w:p w14:paraId="76237179"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48C52019"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6D5B415B" w14:textId="77777777" w:rsidTr="00E60605">
        <w:tc>
          <w:tcPr>
            <w:tcW w:w="1372" w:type="dxa"/>
          </w:tcPr>
          <w:p w14:paraId="73CB74C8" w14:textId="77777777" w:rsidR="00E60605" w:rsidRPr="00A862BD" w:rsidRDefault="00E60605" w:rsidP="00C05807">
            <w:pPr>
              <w:rPr>
                <w:rFonts w:eastAsia="Malgun Gothic"/>
                <w:b/>
                <w:u w:val="single"/>
                <w:lang w:eastAsia="ko-KR"/>
              </w:rPr>
            </w:pPr>
            <w:r>
              <w:rPr>
                <w:b/>
                <w:u w:val="single"/>
                <w:lang w:eastAsia="ko-KR"/>
              </w:rPr>
              <w:t>Issue 3-4: Central beam elevation angle</w:t>
            </w:r>
          </w:p>
        </w:tc>
        <w:tc>
          <w:tcPr>
            <w:tcW w:w="8485" w:type="dxa"/>
          </w:tcPr>
          <w:p w14:paraId="5F4C0A6D" w14:textId="77777777" w:rsidR="00E60605" w:rsidRPr="00A862BD" w:rsidRDefault="00E60605" w:rsidP="00C05807">
            <w:pPr>
              <w:rPr>
                <w:rFonts w:eastAsiaTheme="minorEastAsia"/>
                <w:lang w:val="en-US" w:eastAsia="zh-CN"/>
              </w:rPr>
            </w:pPr>
            <w:r>
              <w:rPr>
                <w:rFonts w:eastAsiaTheme="minorEastAsia"/>
                <w:lang w:val="en-US" w:eastAsia="zh-CN"/>
              </w:rPr>
              <w:t>5</w:t>
            </w:r>
            <w:r w:rsidRPr="00A862BD">
              <w:rPr>
                <w:rFonts w:eastAsiaTheme="minorEastAsia"/>
                <w:lang w:val="en-US" w:eastAsia="zh-CN"/>
              </w:rPr>
              <w:t xml:space="preserve"> companies are OK with Option 1</w:t>
            </w:r>
            <w:r>
              <w:rPr>
                <w:rFonts w:eastAsiaTheme="minorEastAsia"/>
                <w:lang w:val="en-US" w:eastAsia="zh-CN"/>
              </w:rPr>
              <w:t xml:space="preserve"> (</w:t>
            </w:r>
            <w:r w:rsidRPr="00A862BD">
              <w:rPr>
                <w:rFonts w:eastAsiaTheme="minorEastAsia"/>
                <w:lang w:val="en-US" w:eastAsia="zh-CN"/>
              </w:rPr>
              <w:t>45</w:t>
            </w:r>
            <w:r w:rsidRPr="00A862BD">
              <w:rPr>
                <w:szCs w:val="24"/>
                <w:lang w:eastAsia="zh-CN"/>
              </w:rPr>
              <w:t>°</w:t>
            </w:r>
            <w:r>
              <w:rPr>
                <w:szCs w:val="24"/>
                <w:lang w:eastAsia="zh-CN"/>
              </w:rPr>
              <w:t>)</w:t>
            </w:r>
            <w:r w:rsidRPr="00A862BD">
              <w:rPr>
                <w:rFonts w:eastAsiaTheme="minorEastAsia"/>
                <w:szCs w:val="24"/>
                <w:lang w:eastAsia="zh-CN"/>
              </w:rPr>
              <w:t xml:space="preserve">. But </w:t>
            </w:r>
            <w:r>
              <w:rPr>
                <w:rFonts w:eastAsiaTheme="minorEastAsia"/>
                <w:szCs w:val="24"/>
                <w:lang w:eastAsia="zh-CN"/>
              </w:rPr>
              <w:t xml:space="preserve">several companies request </w:t>
            </w:r>
            <w:r w:rsidRPr="00A862BD">
              <w:rPr>
                <w:rFonts w:eastAsiaTheme="minorEastAsia"/>
                <w:szCs w:val="24"/>
                <w:lang w:eastAsia="zh-CN"/>
              </w:rPr>
              <w:t>further</w:t>
            </w:r>
            <w:r>
              <w:rPr>
                <w:rFonts w:eastAsiaTheme="minorEastAsia"/>
                <w:szCs w:val="24"/>
                <w:lang w:eastAsia="zh-CN"/>
              </w:rPr>
              <w:t xml:space="preserve"> discussion. </w:t>
            </w:r>
          </w:p>
          <w:p w14:paraId="0338D57D"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9348F4">
              <w:rPr>
                <w:rFonts w:eastAsiaTheme="minorEastAsia"/>
                <w:lang w:val="en-US" w:eastAsia="zh-CN"/>
              </w:rPr>
              <w:t>N/A</w:t>
            </w:r>
          </w:p>
          <w:p w14:paraId="3662C060"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057B03EA" w14:textId="77777777" w:rsidR="00E60605" w:rsidRPr="00A862BD" w:rsidRDefault="00E60605" w:rsidP="00E60605">
            <w:pPr>
              <w:pStyle w:val="ListParagraph"/>
              <w:numPr>
                <w:ilvl w:val="0"/>
                <w:numId w:val="11"/>
              </w:numPr>
              <w:ind w:firstLineChars="0"/>
              <w:rPr>
                <w:rFonts w:eastAsiaTheme="minorEastAsia"/>
                <w:i/>
                <w:color w:val="0070C0"/>
                <w:lang w:val="en-US" w:eastAsia="zh-CN"/>
              </w:rPr>
            </w:pPr>
            <w:r w:rsidRPr="00A862BD">
              <w:rPr>
                <w:rFonts w:eastAsiaTheme="minorEastAsia"/>
                <w:lang w:val="en-US" w:eastAsia="zh-CN"/>
              </w:rPr>
              <w:t>Option1: Add 45</w:t>
            </w:r>
            <w:r w:rsidRPr="00A862BD">
              <w:rPr>
                <w:rFonts w:eastAsia="Yu Mincho"/>
                <w:szCs w:val="24"/>
                <w:lang w:eastAsia="zh-CN"/>
              </w:rPr>
              <w:t>°</w:t>
            </w:r>
            <w:r w:rsidRPr="00A862BD">
              <w:rPr>
                <w:rFonts w:eastAsiaTheme="minorEastAsia"/>
                <w:szCs w:val="24"/>
                <w:lang w:eastAsia="zh-CN"/>
              </w:rPr>
              <w:t xml:space="preserve"> for GEO only </w:t>
            </w:r>
            <w:r w:rsidRPr="00A862BD">
              <w:rPr>
                <w:rFonts w:eastAsiaTheme="minorEastAsia" w:hint="eastAsia"/>
                <w:szCs w:val="24"/>
                <w:lang w:eastAsia="zh-CN"/>
              </w:rPr>
              <w:t>whic</w:t>
            </w:r>
            <w:r w:rsidRPr="00A862BD">
              <w:rPr>
                <w:rFonts w:eastAsiaTheme="minorEastAsia"/>
                <w:szCs w:val="24"/>
                <w:lang w:eastAsia="zh-CN"/>
              </w:rPr>
              <w:t>h is consistent with TR 38.821</w:t>
            </w:r>
          </w:p>
          <w:p w14:paraId="5B51D4BD"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 xml:space="preserve">Further discuss Option 1. </w:t>
            </w:r>
          </w:p>
        </w:tc>
      </w:tr>
      <w:tr w:rsidR="00E60605" w14:paraId="57807EDE" w14:textId="77777777" w:rsidTr="00E60605">
        <w:tc>
          <w:tcPr>
            <w:tcW w:w="1372" w:type="dxa"/>
          </w:tcPr>
          <w:p w14:paraId="60E73312" w14:textId="77777777" w:rsidR="00E60605" w:rsidRPr="00045592" w:rsidRDefault="00E60605" w:rsidP="00C05807">
            <w:pPr>
              <w:rPr>
                <w:rFonts w:eastAsiaTheme="minorEastAsia"/>
                <w:b/>
                <w:bCs/>
                <w:color w:val="0070C0"/>
                <w:lang w:val="en-US" w:eastAsia="zh-CN"/>
              </w:rPr>
            </w:pPr>
            <w:r>
              <w:rPr>
                <w:b/>
                <w:u w:val="single"/>
                <w:lang w:eastAsia="ko-KR"/>
              </w:rPr>
              <w:t xml:space="preserve">Issue 3-5: </w:t>
            </w:r>
            <w:r>
              <w:rPr>
                <w:b/>
                <w:u w:val="single"/>
                <w:lang w:eastAsia="zh-CN"/>
              </w:rPr>
              <w:t>Satellite antenna pattern</w:t>
            </w:r>
          </w:p>
        </w:tc>
        <w:tc>
          <w:tcPr>
            <w:tcW w:w="8485" w:type="dxa"/>
          </w:tcPr>
          <w:p w14:paraId="209F32DA" w14:textId="77777777" w:rsidR="00E60605" w:rsidRDefault="00E60605" w:rsidP="00C05807">
            <w:pPr>
              <w:rPr>
                <w:rFonts w:eastAsiaTheme="minorEastAsia"/>
                <w:lang w:val="en-US" w:eastAsia="zh-CN"/>
              </w:rPr>
            </w:pPr>
            <w:r>
              <w:rPr>
                <w:rFonts w:eastAsiaTheme="minorEastAsia"/>
                <w:lang w:val="en-US" w:eastAsia="zh-CN"/>
              </w:rPr>
              <w:t xml:space="preserve">As explained by the proponent, the intension is just to show the correct figure and there’s no change to the parameters agreed in previous meeting. </w:t>
            </w:r>
          </w:p>
          <w:p w14:paraId="166E8B99"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宋体"/>
                <w:szCs w:val="24"/>
                <w:highlight w:val="green"/>
                <w:lang w:eastAsia="zh-CN"/>
              </w:rPr>
              <w:t>Update the Fig 2.4.1-1 in [1] with new figures.</w:t>
            </w:r>
          </w:p>
          <w:p w14:paraId="29EE1B1D"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2E92F9A8"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06CDFE7E" w14:textId="77777777" w:rsidTr="00E60605">
        <w:tc>
          <w:tcPr>
            <w:tcW w:w="1372" w:type="dxa"/>
          </w:tcPr>
          <w:p w14:paraId="778FE682" w14:textId="77777777" w:rsidR="00E60605" w:rsidRPr="00045592" w:rsidRDefault="00E60605" w:rsidP="00C05807">
            <w:pPr>
              <w:rPr>
                <w:rFonts w:eastAsiaTheme="minorEastAsia"/>
                <w:b/>
                <w:bCs/>
                <w:color w:val="0070C0"/>
                <w:lang w:val="en-US" w:eastAsia="zh-CN"/>
              </w:rPr>
            </w:pPr>
            <w:r>
              <w:rPr>
                <w:b/>
                <w:u w:val="single"/>
                <w:lang w:eastAsia="ko-KR"/>
              </w:rPr>
              <w:t xml:space="preserve">Issue 3-6: </w:t>
            </w:r>
            <w:r>
              <w:rPr>
                <w:b/>
                <w:u w:val="single"/>
                <w:lang w:eastAsia="zh-CN"/>
              </w:rPr>
              <w:t>NTN UE deployment</w:t>
            </w:r>
          </w:p>
        </w:tc>
        <w:tc>
          <w:tcPr>
            <w:tcW w:w="8485" w:type="dxa"/>
          </w:tcPr>
          <w:p w14:paraId="668AFD97" w14:textId="77777777" w:rsidR="00E60605" w:rsidRDefault="00E60605" w:rsidP="00C05807">
            <w:pPr>
              <w:rPr>
                <w:rFonts w:eastAsiaTheme="minorEastAsia"/>
                <w:lang w:val="en-US" w:eastAsia="zh-CN"/>
              </w:rPr>
            </w:pPr>
            <w:r>
              <w:rPr>
                <w:rFonts w:eastAsiaTheme="minorEastAsia"/>
                <w:lang w:val="en-US" w:eastAsia="zh-CN"/>
              </w:rPr>
              <w:t>It seems that reducing RB numbers for UL is acceptable to most companies</w:t>
            </w:r>
            <w:r>
              <w:rPr>
                <w:rFonts w:eastAsiaTheme="minorEastAsia" w:hint="eastAsia"/>
                <w:lang w:val="en-US" w:eastAsia="zh-CN"/>
              </w:rPr>
              <w:t>.</w:t>
            </w:r>
            <w:r>
              <w:rPr>
                <w:rFonts w:eastAsiaTheme="minorEastAsia"/>
                <w:lang w:val="en-US" w:eastAsia="zh-CN"/>
              </w:rPr>
              <w:t xml:space="preserve"> However, the UL UE number needs further discussion. </w:t>
            </w:r>
          </w:p>
          <w:p w14:paraId="7D2F6723"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Re</w:t>
            </w:r>
            <w:r w:rsidRPr="00357496">
              <w:rPr>
                <w:highlight w:val="green"/>
              </w:rPr>
              <w:t>use the same assumption as RAN1 with 2 RBs per UE for the NTN UL scenario.</w:t>
            </w:r>
          </w:p>
          <w:p w14:paraId="1E94AF64"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4919449A" w14:textId="77777777" w:rsidR="00E60605" w:rsidRDefault="00E60605" w:rsidP="00E60605">
            <w:pPr>
              <w:pStyle w:val="ListParagraph"/>
              <w:numPr>
                <w:ilvl w:val="0"/>
                <w:numId w:val="11"/>
              </w:numPr>
              <w:ind w:firstLineChars="0"/>
              <w:rPr>
                <w:rFonts w:eastAsiaTheme="minorEastAsia"/>
                <w:lang w:val="en-US" w:eastAsia="zh-CN"/>
              </w:rPr>
            </w:pPr>
            <w:r>
              <w:rPr>
                <w:rFonts w:eastAsiaTheme="minorEastAsia"/>
                <w:lang w:val="en-US" w:eastAsia="zh-CN"/>
              </w:rPr>
              <w:t>Option 1: 3 UEs</w:t>
            </w:r>
          </w:p>
          <w:p w14:paraId="6969A767" w14:textId="77777777" w:rsidR="00E60605" w:rsidRPr="003D2A72" w:rsidRDefault="00E60605" w:rsidP="00E60605">
            <w:pPr>
              <w:pStyle w:val="ListParagraph"/>
              <w:numPr>
                <w:ilvl w:val="0"/>
                <w:numId w:val="11"/>
              </w:numPr>
              <w:ind w:firstLineChars="0"/>
              <w:rPr>
                <w:rFonts w:eastAsiaTheme="minorEastAsia"/>
                <w:lang w:val="en-US" w:eastAsia="zh-CN"/>
              </w:rPr>
            </w:pPr>
            <w:r>
              <w:rPr>
                <w:rFonts w:eastAsiaTheme="minorEastAsia"/>
                <w:lang w:val="en-US" w:eastAsia="zh-CN"/>
              </w:rPr>
              <w:lastRenderedPageBreak/>
              <w:t>Option 2: 10/12/15 or other numbers UEs</w:t>
            </w:r>
          </w:p>
          <w:p w14:paraId="154803FF"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Further discuss Option 1 &amp; 2</w:t>
            </w:r>
          </w:p>
        </w:tc>
      </w:tr>
      <w:tr w:rsidR="00E60605" w14:paraId="41502332" w14:textId="77777777" w:rsidTr="00E60605">
        <w:tc>
          <w:tcPr>
            <w:tcW w:w="1372" w:type="dxa"/>
          </w:tcPr>
          <w:p w14:paraId="27A8EBBC" w14:textId="77777777" w:rsidR="00E60605" w:rsidRPr="00045592" w:rsidRDefault="00E60605" w:rsidP="00C05807">
            <w:pPr>
              <w:rPr>
                <w:rFonts w:eastAsiaTheme="minorEastAsia"/>
                <w:b/>
                <w:bCs/>
                <w:color w:val="0070C0"/>
                <w:lang w:val="en-US" w:eastAsia="zh-CN"/>
              </w:rPr>
            </w:pPr>
            <w:r>
              <w:rPr>
                <w:b/>
                <w:u w:val="single"/>
                <w:lang w:eastAsia="ko-KR"/>
              </w:rPr>
              <w:lastRenderedPageBreak/>
              <w:t xml:space="preserve">Issue 3-7: </w:t>
            </w:r>
            <w:r>
              <w:rPr>
                <w:b/>
                <w:u w:val="single"/>
                <w:lang w:eastAsia="zh-CN"/>
              </w:rPr>
              <w:t>NTN UL TPC</w:t>
            </w:r>
          </w:p>
        </w:tc>
        <w:tc>
          <w:tcPr>
            <w:tcW w:w="8485" w:type="dxa"/>
          </w:tcPr>
          <w:p w14:paraId="16685B79" w14:textId="77777777" w:rsidR="00E60605" w:rsidRDefault="00E60605" w:rsidP="00C05807">
            <w:pPr>
              <w:rPr>
                <w:rFonts w:eastAsiaTheme="minorEastAsia"/>
                <w:lang w:val="en-US" w:eastAsia="zh-CN"/>
              </w:rPr>
            </w:pPr>
            <w:r>
              <w:rPr>
                <w:rFonts w:eastAsiaTheme="minorEastAsia"/>
                <w:lang w:val="en-US" w:eastAsia="zh-CN"/>
              </w:rPr>
              <w:t xml:space="preserve">2 companies agree not to use </w:t>
            </w:r>
            <w:r>
              <w:rPr>
                <w:rFonts w:eastAsiaTheme="minorEastAsia" w:hint="eastAsia"/>
                <w:lang w:val="en-US" w:eastAsia="zh-CN"/>
              </w:rPr>
              <w:t>NTN</w:t>
            </w:r>
            <w:r>
              <w:rPr>
                <w:rFonts w:eastAsiaTheme="minorEastAsia"/>
                <w:lang w:val="en-US" w:eastAsia="zh-CN"/>
              </w:rPr>
              <w:t xml:space="preserve"> UL TPC but just make the UE working at maximum power level. There are requests to postpone the discussion to 2</w:t>
            </w:r>
            <w:r w:rsidRPr="003D2A72">
              <w:rPr>
                <w:rFonts w:eastAsiaTheme="minorEastAsia"/>
                <w:vertAlign w:val="superscript"/>
                <w:lang w:val="en-US" w:eastAsia="zh-CN"/>
              </w:rPr>
              <w:t>nd</w:t>
            </w:r>
            <w:r>
              <w:rPr>
                <w:rFonts w:eastAsiaTheme="minorEastAsia"/>
                <w:lang w:val="en-US" w:eastAsia="zh-CN"/>
              </w:rPr>
              <w:t xml:space="preserve"> round so that some internal checks on RAN 1 discussion can be conducted.  </w:t>
            </w:r>
          </w:p>
          <w:p w14:paraId="3C89F212"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9348F4">
              <w:rPr>
                <w:rFonts w:eastAsiaTheme="minorEastAsia"/>
                <w:lang w:val="en-US" w:eastAsia="zh-CN"/>
              </w:rPr>
              <w:t>N/A</w:t>
            </w:r>
          </w:p>
          <w:p w14:paraId="13187076"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9F2321" w14:textId="77777777" w:rsidR="00E60605" w:rsidRPr="003D2A72" w:rsidRDefault="00E60605" w:rsidP="00E60605">
            <w:pPr>
              <w:pStyle w:val="ListParagraph"/>
              <w:numPr>
                <w:ilvl w:val="0"/>
                <w:numId w:val="11"/>
              </w:numPr>
              <w:ind w:firstLineChars="0"/>
              <w:rPr>
                <w:rFonts w:eastAsiaTheme="minorEastAsia"/>
                <w:lang w:val="en-US" w:eastAsia="zh-CN"/>
              </w:rPr>
            </w:pPr>
            <w:r w:rsidRPr="003D2A72">
              <w:rPr>
                <w:rFonts w:eastAsiaTheme="minorEastAsia"/>
                <w:lang w:val="en-US" w:eastAsia="zh-CN"/>
              </w:rPr>
              <w:t>Option 1(remaining in [1]): Adopt the same TPC model of TN for NTN UL scenarios but needs to revise CLx-ile to align with UE UL power control parameters used in TR38.821. The CLx-ile value should be adapted for rural, dense urban and indoor scenarios.</w:t>
            </w:r>
          </w:p>
          <w:p w14:paraId="13136EAD" w14:textId="77777777" w:rsidR="00E60605" w:rsidRPr="003D2A72" w:rsidRDefault="00E60605" w:rsidP="00E60605">
            <w:pPr>
              <w:pStyle w:val="ListParagraph"/>
              <w:numPr>
                <w:ilvl w:val="0"/>
                <w:numId w:val="11"/>
              </w:numPr>
              <w:ind w:firstLineChars="0"/>
              <w:rPr>
                <w:rFonts w:eastAsiaTheme="minorEastAsia"/>
                <w:lang w:val="en-US" w:eastAsia="zh-CN"/>
              </w:rPr>
            </w:pPr>
            <w:r w:rsidRPr="003D2A72">
              <w:rPr>
                <w:rFonts w:eastAsiaTheme="minorEastAsia"/>
                <w:lang w:val="en-US" w:eastAsia="zh-CN"/>
              </w:rPr>
              <w:t>Option 2(remaining in [1]): The CLx-ile value should be adapted for rural, dense urban and indoor scenarios.</w:t>
            </w:r>
          </w:p>
          <w:p w14:paraId="6B899379" w14:textId="77777777" w:rsidR="00E60605" w:rsidRPr="003D2A72" w:rsidRDefault="00E60605" w:rsidP="00E60605">
            <w:pPr>
              <w:pStyle w:val="ListParagraph"/>
              <w:numPr>
                <w:ilvl w:val="0"/>
                <w:numId w:val="11"/>
              </w:numPr>
              <w:ind w:firstLineChars="0"/>
              <w:rPr>
                <w:rFonts w:eastAsiaTheme="minorEastAsia"/>
                <w:lang w:val="en-US" w:eastAsia="zh-CN"/>
              </w:rPr>
            </w:pPr>
            <w:r w:rsidRPr="003D2A72">
              <w:rPr>
                <w:rFonts w:eastAsiaTheme="minorEastAsia"/>
                <w:lang w:val="en-US" w:eastAsia="zh-CN"/>
              </w:rPr>
              <w:t>Option 3(Observation of calibration): Do not use UL TPC as indicated by the calibration that UE is always working at maximum power level (23dBm) to ensure the throughput.</w:t>
            </w:r>
          </w:p>
          <w:p w14:paraId="17EB84BE"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3D2A72">
              <w:rPr>
                <w:rFonts w:eastAsiaTheme="minorEastAsia"/>
                <w:lang w:val="en-US" w:eastAsia="zh-CN"/>
              </w:rPr>
              <w:t xml:space="preserve"> Further discuss 3 options taking into account RAN1 status. </w:t>
            </w:r>
          </w:p>
        </w:tc>
      </w:tr>
      <w:tr w:rsidR="00E60605" w14:paraId="587C1A40" w14:textId="77777777" w:rsidTr="00E60605">
        <w:tc>
          <w:tcPr>
            <w:tcW w:w="1372" w:type="dxa"/>
          </w:tcPr>
          <w:p w14:paraId="3A631B84" w14:textId="77777777" w:rsidR="00E60605" w:rsidRPr="00045592" w:rsidRDefault="00E60605" w:rsidP="00C05807">
            <w:pPr>
              <w:rPr>
                <w:rFonts w:eastAsiaTheme="minorEastAsia"/>
                <w:b/>
                <w:bCs/>
                <w:color w:val="0070C0"/>
                <w:lang w:val="en-US" w:eastAsia="zh-CN"/>
              </w:rPr>
            </w:pPr>
            <w:r>
              <w:rPr>
                <w:b/>
                <w:u w:val="single"/>
                <w:lang w:eastAsia="ko-KR"/>
              </w:rPr>
              <w:t>Issue 3-8: Changes to Table 2.3-5 in [1]</w:t>
            </w:r>
          </w:p>
        </w:tc>
        <w:tc>
          <w:tcPr>
            <w:tcW w:w="8485" w:type="dxa"/>
          </w:tcPr>
          <w:p w14:paraId="07237571" w14:textId="77777777" w:rsidR="00E60605" w:rsidRDefault="00E60605" w:rsidP="00C05807">
            <w:pPr>
              <w:rPr>
                <w:rFonts w:eastAsiaTheme="minorEastAsia"/>
                <w:lang w:val="en-US" w:eastAsia="zh-CN"/>
              </w:rPr>
            </w:pPr>
            <w:r>
              <w:rPr>
                <w:rFonts w:eastAsiaTheme="minorEastAsia" w:hint="eastAsia"/>
                <w:lang w:val="en-US" w:eastAsia="zh-CN"/>
              </w:rPr>
              <w:t>All</w:t>
            </w:r>
            <w:r>
              <w:rPr>
                <w:rFonts w:eastAsiaTheme="minorEastAsia"/>
                <w:lang w:val="en-US" w:eastAsia="zh-CN"/>
              </w:rPr>
              <w:t xml:space="preserve"> agree with Option 1</w:t>
            </w:r>
          </w:p>
          <w:p w14:paraId="765D2566"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sidRPr="003D3CCB">
              <w:rPr>
                <w:rFonts w:eastAsiaTheme="minorEastAsia"/>
                <w:lang w:val="en-US" w:eastAsia="zh-CN"/>
              </w:rPr>
              <w:t xml:space="preserve"> </w:t>
            </w:r>
            <w:r w:rsidRPr="00357496">
              <w:rPr>
                <w:rFonts w:eastAsiaTheme="minorEastAsia"/>
                <w:highlight w:val="green"/>
                <w:lang w:val="en-US" w:eastAsia="zh-CN"/>
              </w:rPr>
              <w:t>Adopt Option 1 to r</w:t>
            </w:r>
            <w:r w:rsidRPr="00357496">
              <w:rPr>
                <w:rFonts w:eastAsia="宋体"/>
                <w:szCs w:val="24"/>
                <w:highlight w:val="green"/>
                <w:lang w:eastAsia="zh-CN"/>
              </w:rPr>
              <w:t>eplace “BS-MS min couple loss in dB” with “</w:t>
            </w:r>
            <w:r w:rsidRPr="00357496">
              <w:rPr>
                <w:bCs/>
                <w:highlight w:val="green"/>
              </w:rPr>
              <w:t>BS-UE min distance in meter” and set it as 35m.</w:t>
            </w:r>
          </w:p>
          <w:p w14:paraId="6E70A07B"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71C97435"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1D3D063D" w14:textId="77777777" w:rsidTr="00E60605">
        <w:tc>
          <w:tcPr>
            <w:tcW w:w="1372" w:type="dxa"/>
          </w:tcPr>
          <w:p w14:paraId="2C07F2FA" w14:textId="77777777" w:rsidR="00E60605" w:rsidRDefault="00E60605" w:rsidP="00C05807">
            <w:pPr>
              <w:rPr>
                <w:b/>
                <w:u w:val="single"/>
                <w:lang w:eastAsia="ko-KR"/>
              </w:rPr>
            </w:pPr>
            <w:r>
              <w:rPr>
                <w:b/>
                <w:u w:val="single"/>
                <w:lang w:eastAsia="ko-KR"/>
              </w:rPr>
              <w:t>Issue 3-9: Changes to Table 2.3-6 in [1]</w:t>
            </w:r>
          </w:p>
          <w:p w14:paraId="48011F9C" w14:textId="77777777" w:rsidR="00E60605" w:rsidRPr="003D3CCB" w:rsidRDefault="00E60605" w:rsidP="00C05807">
            <w:pPr>
              <w:rPr>
                <w:rFonts w:eastAsiaTheme="minorEastAsia"/>
                <w:b/>
                <w:bCs/>
                <w:color w:val="0070C0"/>
                <w:lang w:eastAsia="zh-CN"/>
              </w:rPr>
            </w:pPr>
          </w:p>
        </w:tc>
        <w:tc>
          <w:tcPr>
            <w:tcW w:w="8485" w:type="dxa"/>
          </w:tcPr>
          <w:p w14:paraId="6E2685C0" w14:textId="77777777" w:rsidR="00E60605" w:rsidRDefault="00E60605" w:rsidP="00C05807">
            <w:pPr>
              <w:rPr>
                <w:rFonts w:eastAsiaTheme="minorEastAsia"/>
                <w:lang w:val="en-US" w:eastAsia="zh-CN"/>
              </w:rPr>
            </w:pPr>
            <w:r>
              <w:rPr>
                <w:rFonts w:eastAsiaTheme="minorEastAsia" w:hint="eastAsia"/>
                <w:lang w:val="en-US" w:eastAsia="zh-CN"/>
              </w:rPr>
              <w:t>All</w:t>
            </w:r>
            <w:r>
              <w:rPr>
                <w:rFonts w:eastAsiaTheme="minorEastAsia"/>
                <w:lang w:val="en-US" w:eastAsia="zh-CN"/>
              </w:rPr>
              <w:t xml:space="preserve"> agree with Option 1</w:t>
            </w:r>
          </w:p>
          <w:p w14:paraId="56E60E09"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 xml:space="preserve">Adopt </w:t>
            </w:r>
            <w:r>
              <w:rPr>
                <w:rFonts w:eastAsiaTheme="minorEastAsia"/>
                <w:highlight w:val="green"/>
                <w:lang w:val="en-US" w:eastAsia="zh-CN"/>
              </w:rPr>
              <w:t xml:space="preserve">changes in </w:t>
            </w:r>
            <w:r w:rsidRPr="00357496">
              <w:rPr>
                <w:rFonts w:eastAsiaTheme="minorEastAsia"/>
                <w:highlight w:val="green"/>
                <w:lang w:val="en-US" w:eastAsia="zh-CN"/>
              </w:rPr>
              <w:t>Option 1</w:t>
            </w:r>
          </w:p>
          <w:p w14:paraId="52B54FB4"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10BF7D77"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16685D3F" w14:textId="77777777" w:rsidTr="00E60605">
        <w:tc>
          <w:tcPr>
            <w:tcW w:w="1372" w:type="dxa"/>
          </w:tcPr>
          <w:p w14:paraId="49251AFD" w14:textId="77777777" w:rsidR="00E60605" w:rsidRDefault="00E60605" w:rsidP="00C05807">
            <w:pPr>
              <w:rPr>
                <w:b/>
                <w:u w:val="single"/>
                <w:lang w:eastAsia="ko-KR"/>
              </w:rPr>
            </w:pPr>
            <w:r>
              <w:rPr>
                <w:b/>
                <w:u w:val="single"/>
                <w:lang w:eastAsia="ko-KR"/>
              </w:rPr>
              <w:t>Issue 3-10: Change to Table 2.3-7 in [1]</w:t>
            </w:r>
          </w:p>
        </w:tc>
        <w:tc>
          <w:tcPr>
            <w:tcW w:w="8485" w:type="dxa"/>
          </w:tcPr>
          <w:p w14:paraId="2F894B08" w14:textId="77777777" w:rsidR="00E60605" w:rsidRDefault="00E60605" w:rsidP="00C05807">
            <w:pPr>
              <w:rPr>
                <w:rFonts w:eastAsiaTheme="minorEastAsia"/>
                <w:lang w:val="en-US" w:eastAsia="zh-CN"/>
              </w:rPr>
            </w:pPr>
            <w:bookmarkStart w:id="12" w:name="OLE_LINK3"/>
            <w:bookmarkStart w:id="13" w:name="OLE_LINK4"/>
            <w:r>
              <w:rPr>
                <w:rFonts w:eastAsiaTheme="minorEastAsia"/>
                <w:lang w:val="en-US" w:eastAsia="zh-CN"/>
              </w:rPr>
              <w:t>All agree wit</w:t>
            </w:r>
            <w:r>
              <w:rPr>
                <w:rFonts w:eastAsiaTheme="minorEastAsia" w:hint="eastAsia"/>
                <w:lang w:val="en-US" w:eastAsia="zh-CN"/>
              </w:rPr>
              <w:t>h</w:t>
            </w:r>
            <w:r>
              <w:rPr>
                <w:rFonts w:eastAsiaTheme="minorEastAsia"/>
                <w:lang w:val="en-US" w:eastAsia="zh-CN"/>
              </w:rPr>
              <w:t xml:space="preserve"> Option 1</w:t>
            </w:r>
          </w:p>
          <w:p w14:paraId="411033B2"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357496">
              <w:rPr>
                <w:rFonts w:eastAsiaTheme="minorEastAsia"/>
                <w:highlight w:val="green"/>
                <w:lang w:val="en-US" w:eastAsia="zh-CN"/>
              </w:rPr>
              <w:t>Adopt Option 1 to change ACS of BS to 46dB</w:t>
            </w:r>
          </w:p>
          <w:p w14:paraId="259BF993"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6BC241EF"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bookmarkEnd w:id="12"/>
            <w:bookmarkEnd w:id="13"/>
          </w:p>
        </w:tc>
      </w:tr>
      <w:tr w:rsidR="00E60605" w14:paraId="094C973E" w14:textId="77777777" w:rsidTr="00E60605">
        <w:tc>
          <w:tcPr>
            <w:tcW w:w="1372" w:type="dxa"/>
          </w:tcPr>
          <w:p w14:paraId="3CCDF142" w14:textId="77777777" w:rsidR="00E60605" w:rsidRDefault="00E60605" w:rsidP="00C05807">
            <w:pPr>
              <w:rPr>
                <w:b/>
                <w:u w:val="single"/>
                <w:lang w:eastAsia="ko-KR"/>
              </w:rPr>
            </w:pPr>
            <w:r>
              <w:rPr>
                <w:b/>
                <w:u w:val="single"/>
                <w:lang w:eastAsia="ko-KR"/>
              </w:rPr>
              <w:t>Issue 3-11: AAS Antenna Pattern</w:t>
            </w:r>
          </w:p>
        </w:tc>
        <w:tc>
          <w:tcPr>
            <w:tcW w:w="8485" w:type="dxa"/>
          </w:tcPr>
          <w:p w14:paraId="43AD53BB" w14:textId="77777777" w:rsidR="00E60605" w:rsidRDefault="00E60605" w:rsidP="00C05807">
            <w:pPr>
              <w:rPr>
                <w:rFonts w:eastAsiaTheme="minorEastAsia"/>
                <w:lang w:val="en-US" w:eastAsia="zh-CN"/>
              </w:rPr>
            </w:pPr>
            <w:r>
              <w:rPr>
                <w:rFonts w:eastAsiaTheme="minorEastAsia"/>
                <w:lang w:val="en-US" w:eastAsia="zh-CN"/>
              </w:rPr>
              <w:t>All agree with Option 1</w:t>
            </w:r>
          </w:p>
          <w:p w14:paraId="6B721635" w14:textId="77777777" w:rsidR="00E60605" w:rsidRPr="003D3CCB" w:rsidRDefault="00E60605" w:rsidP="00C05807">
            <w:pPr>
              <w:rPr>
                <w:rFonts w:eastAsiaTheme="minorEastAsia"/>
                <w:i/>
                <w:color w:val="0070C0"/>
                <w:lang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Adopt Option 1 to use specific antenna parameters for AAS antenna pattern.</w:t>
            </w:r>
            <w:r>
              <w:rPr>
                <w:rFonts w:eastAsiaTheme="minorEastAsia"/>
                <w:lang w:val="en-US" w:eastAsia="zh-CN"/>
              </w:rPr>
              <w:t xml:space="preserve"> </w:t>
            </w:r>
          </w:p>
          <w:p w14:paraId="12CAD0F7"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09BF41D1"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28B1BD4B" w14:textId="77777777" w:rsidTr="00E60605">
        <w:tc>
          <w:tcPr>
            <w:tcW w:w="1372" w:type="dxa"/>
          </w:tcPr>
          <w:p w14:paraId="5A52CE5C" w14:textId="77777777" w:rsidR="00E60605" w:rsidRPr="003D3CCB" w:rsidRDefault="00E60605" w:rsidP="00C05807">
            <w:pPr>
              <w:rPr>
                <w:rFonts w:eastAsia="Malgun Gothic"/>
                <w:b/>
                <w:u w:val="single"/>
                <w:lang w:eastAsia="ko-KR"/>
              </w:rPr>
            </w:pPr>
            <w:r>
              <w:rPr>
                <w:b/>
                <w:u w:val="single"/>
                <w:lang w:eastAsia="ko-KR"/>
              </w:rPr>
              <w:t xml:space="preserve">Issue 3-12: </w:t>
            </w:r>
            <w:r>
              <w:rPr>
                <w:rFonts w:hint="eastAsia"/>
                <w:b/>
                <w:u w:val="single"/>
                <w:lang w:eastAsia="zh-CN"/>
              </w:rPr>
              <w:t>Non</w:t>
            </w:r>
            <w:r>
              <w:rPr>
                <w:b/>
                <w:u w:val="single"/>
                <w:lang w:eastAsia="zh-CN"/>
              </w:rPr>
              <w:t>-</w:t>
            </w:r>
            <w:r>
              <w:rPr>
                <w:rFonts w:hint="eastAsia"/>
                <w:b/>
                <w:u w:val="single"/>
                <w:lang w:eastAsia="zh-CN"/>
              </w:rPr>
              <w:t>AAS</w:t>
            </w:r>
            <w:r>
              <w:rPr>
                <w:b/>
                <w:u w:val="single"/>
                <w:lang w:eastAsia="zh-CN"/>
              </w:rPr>
              <w:t xml:space="preserve"> </w:t>
            </w:r>
            <w:r>
              <w:rPr>
                <w:rFonts w:hint="eastAsia"/>
                <w:b/>
                <w:u w:val="single"/>
                <w:lang w:eastAsia="zh-CN"/>
              </w:rPr>
              <w:t>BS</w:t>
            </w:r>
            <w:r>
              <w:rPr>
                <w:b/>
                <w:u w:val="single"/>
                <w:lang w:eastAsia="zh-CN"/>
              </w:rPr>
              <w:t xml:space="preserve"> conducted power</w:t>
            </w:r>
          </w:p>
        </w:tc>
        <w:tc>
          <w:tcPr>
            <w:tcW w:w="8485" w:type="dxa"/>
          </w:tcPr>
          <w:p w14:paraId="35C37909" w14:textId="77777777" w:rsidR="00E60605" w:rsidRDefault="00E60605" w:rsidP="00C05807">
            <w:pPr>
              <w:rPr>
                <w:rFonts w:eastAsiaTheme="minorEastAsia"/>
                <w:lang w:val="en-US" w:eastAsia="zh-CN"/>
              </w:rPr>
            </w:pPr>
            <w:r>
              <w:rPr>
                <w:rFonts w:eastAsiaTheme="minorEastAsia"/>
                <w:lang w:val="en-US" w:eastAsia="zh-CN"/>
              </w:rPr>
              <w:t>All agree with Option 1</w:t>
            </w:r>
          </w:p>
          <w:p w14:paraId="27073167"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rFonts w:eastAsiaTheme="minorEastAsia"/>
                <w:highlight w:val="green"/>
                <w:lang w:val="en-US" w:eastAsia="zh-CN"/>
              </w:rPr>
              <w:t>Non-AAS BS conducted power is 46dBm.</w:t>
            </w:r>
            <w:r>
              <w:rPr>
                <w:rFonts w:eastAsiaTheme="minorEastAsia"/>
                <w:lang w:val="en-US" w:eastAsia="zh-CN"/>
              </w:rPr>
              <w:t xml:space="preserve"> </w:t>
            </w:r>
          </w:p>
          <w:p w14:paraId="59FEFBCE"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260F014D"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7B246F14" w14:textId="77777777" w:rsidTr="00E60605">
        <w:tc>
          <w:tcPr>
            <w:tcW w:w="1372" w:type="dxa"/>
          </w:tcPr>
          <w:p w14:paraId="45B7A350" w14:textId="77777777" w:rsidR="00E60605" w:rsidRPr="003D3CCB" w:rsidRDefault="00E60605" w:rsidP="00C05807">
            <w:pPr>
              <w:rPr>
                <w:rFonts w:eastAsia="Malgun Gothic"/>
                <w:b/>
                <w:u w:val="single"/>
                <w:lang w:eastAsia="ko-KR"/>
              </w:rPr>
            </w:pPr>
            <w:r>
              <w:rPr>
                <w:b/>
                <w:u w:val="single"/>
                <w:lang w:eastAsia="ko-KR"/>
              </w:rPr>
              <w:t xml:space="preserve">Issue 3-13: General consideration </w:t>
            </w:r>
            <w:r>
              <w:rPr>
                <w:b/>
                <w:u w:val="single"/>
                <w:lang w:eastAsia="ko-KR"/>
              </w:rPr>
              <w:lastRenderedPageBreak/>
              <w:t>of propagation model</w:t>
            </w:r>
          </w:p>
        </w:tc>
        <w:tc>
          <w:tcPr>
            <w:tcW w:w="8485" w:type="dxa"/>
          </w:tcPr>
          <w:p w14:paraId="31010F54" w14:textId="77777777" w:rsidR="00E60605" w:rsidRDefault="00E60605" w:rsidP="00C05807">
            <w:pPr>
              <w:rPr>
                <w:rFonts w:eastAsiaTheme="minorEastAsia"/>
                <w:lang w:val="en-US" w:eastAsia="zh-CN"/>
              </w:rPr>
            </w:pPr>
            <w:r>
              <w:rPr>
                <w:rFonts w:eastAsiaTheme="minorEastAsia"/>
                <w:lang w:val="en-US" w:eastAsia="zh-CN"/>
              </w:rPr>
              <w:lastRenderedPageBreak/>
              <w:t>All agree with Option 1</w:t>
            </w:r>
          </w:p>
          <w:p w14:paraId="10B5C623" w14:textId="77777777" w:rsidR="00E60605" w:rsidRDefault="00E60605" w:rsidP="00C05807">
            <w:pPr>
              <w:rPr>
                <w:rFonts w:eastAsiaTheme="minorEastAsia"/>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287EDE2B" w14:textId="77777777" w:rsidR="00E60605" w:rsidRPr="00855107" w:rsidRDefault="00E60605" w:rsidP="00C05807">
            <w:pPr>
              <w:rPr>
                <w:rFonts w:eastAsiaTheme="minorEastAsia"/>
                <w:i/>
                <w:color w:val="0070C0"/>
                <w:lang w:val="en-US" w:eastAsia="zh-CN"/>
              </w:rPr>
            </w:pPr>
            <w:r w:rsidRPr="00357496">
              <w:rPr>
                <w:highlight w:val="green"/>
              </w:rPr>
              <w:t>RAN4 confirms using the agreed NTN propagation model from TR 38.811 as starting point for NTN coexistence work with respect to both calibration and simulation purpose. New proposals for NTN propagation model optimizations are potentially acceptable, but only if they would change the result to an extent where that work is justified.</w:t>
            </w:r>
          </w:p>
          <w:p w14:paraId="261DECF7"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6518954C"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3EF1D77B" w14:textId="77777777" w:rsidTr="00E60605">
        <w:tc>
          <w:tcPr>
            <w:tcW w:w="1372" w:type="dxa"/>
          </w:tcPr>
          <w:p w14:paraId="3FC656BD" w14:textId="77777777" w:rsidR="00E60605" w:rsidRDefault="00E60605" w:rsidP="00C05807">
            <w:pPr>
              <w:rPr>
                <w:b/>
                <w:u w:val="single"/>
                <w:lang w:eastAsia="ko-KR"/>
              </w:rPr>
            </w:pPr>
            <w:r>
              <w:rPr>
                <w:b/>
                <w:u w:val="single"/>
                <w:lang w:eastAsia="ko-KR"/>
              </w:rPr>
              <w:lastRenderedPageBreak/>
              <w:t>Issue 3-14: Propagation model between NTN and UE</w:t>
            </w:r>
          </w:p>
        </w:tc>
        <w:tc>
          <w:tcPr>
            <w:tcW w:w="8485" w:type="dxa"/>
          </w:tcPr>
          <w:p w14:paraId="36FA6FE5" w14:textId="77777777" w:rsidR="00E60605" w:rsidRDefault="00E60605" w:rsidP="00C05807">
            <w:pPr>
              <w:rPr>
                <w:rFonts w:eastAsiaTheme="minorEastAsia"/>
                <w:lang w:val="en-US" w:eastAsia="zh-CN"/>
              </w:rPr>
            </w:pPr>
            <w:r>
              <w:rPr>
                <w:rFonts w:eastAsiaTheme="minorEastAsia"/>
                <w:lang w:val="en-US" w:eastAsia="zh-CN"/>
              </w:rPr>
              <w:t xml:space="preserve">No agreement can be made so far. </w:t>
            </w:r>
          </w:p>
          <w:p w14:paraId="40A378DC" w14:textId="77777777" w:rsidR="00E60605" w:rsidRPr="000D42AA"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N/A</w:t>
            </w:r>
          </w:p>
          <w:p w14:paraId="5A607380"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413BDEB3" w14:textId="77777777" w:rsidR="00E60605" w:rsidRDefault="00E60605" w:rsidP="00E60605">
            <w:pPr>
              <w:pStyle w:val="ListParagraph"/>
              <w:numPr>
                <w:ilvl w:val="0"/>
                <w:numId w:val="11"/>
              </w:numPr>
              <w:ind w:firstLineChars="0"/>
              <w:rPr>
                <w:rFonts w:eastAsia="宋体"/>
                <w:szCs w:val="24"/>
                <w:lang w:eastAsia="zh-CN"/>
              </w:rPr>
            </w:pPr>
            <w:r w:rsidRPr="00140F46">
              <w:rPr>
                <w:rFonts w:eastAsia="宋体"/>
                <w:szCs w:val="24"/>
                <w:lang w:eastAsia="zh-CN"/>
              </w:rPr>
              <w:t>Option 1(Ericsson): From TR 38.811 NTN shadow fading values:</w:t>
            </w:r>
          </w:p>
          <w:p w14:paraId="30DB53C4" w14:textId="77777777" w:rsidR="00E60605" w:rsidRDefault="00E60605" w:rsidP="00C05807">
            <w:pPr>
              <w:pStyle w:val="ListParagraph"/>
              <w:ind w:left="420" w:firstLineChars="0" w:firstLine="0"/>
              <w:rPr>
                <w:szCs w:val="24"/>
                <w:lang w:eastAsia="zh-CN"/>
              </w:rPr>
            </w:pPr>
            <w:r w:rsidRPr="00140F46">
              <w:rPr>
                <w:szCs w:val="24"/>
                <w:lang w:eastAsia="zh-CN"/>
              </w:rPr>
              <w:t>- Use table 6.6.2-3 for urban scenario (and not table 6.6.2-2).</w:t>
            </w:r>
          </w:p>
          <w:p w14:paraId="69295EC4" w14:textId="77777777" w:rsidR="00E60605" w:rsidRPr="00140F46" w:rsidRDefault="00E60605" w:rsidP="00C05807">
            <w:pPr>
              <w:pStyle w:val="ListParagraph"/>
              <w:ind w:left="420" w:firstLineChars="0" w:firstLine="0"/>
              <w:rPr>
                <w:rFonts w:eastAsia="宋体"/>
                <w:szCs w:val="24"/>
                <w:lang w:eastAsia="zh-CN"/>
              </w:rPr>
            </w:pPr>
            <w:r w:rsidRPr="00140F46">
              <w:rPr>
                <w:rFonts w:eastAsia="宋体"/>
                <w:szCs w:val="24"/>
                <w:lang w:eastAsia="zh-CN"/>
              </w:rPr>
              <w:t>- For BS LOS values in S-band, reuse LOS values from Ka-band in table 6.6.2-3.</w:t>
            </w:r>
          </w:p>
          <w:p w14:paraId="732579DD" w14:textId="77777777" w:rsidR="00E60605" w:rsidRPr="00357496" w:rsidRDefault="00E60605" w:rsidP="00E60605">
            <w:pPr>
              <w:pStyle w:val="ListParagraph"/>
              <w:numPr>
                <w:ilvl w:val="0"/>
                <w:numId w:val="11"/>
              </w:numPr>
              <w:ind w:firstLineChars="0"/>
              <w:rPr>
                <w:rFonts w:eastAsiaTheme="minorEastAsia"/>
                <w:highlight w:val="yellow"/>
                <w:lang w:eastAsia="zh-CN"/>
              </w:rPr>
            </w:pPr>
            <w:r w:rsidRPr="00357496">
              <w:rPr>
                <w:rFonts w:eastAsiaTheme="minorEastAsia"/>
                <w:highlight w:val="yellow"/>
                <w:lang w:eastAsia="zh-CN"/>
              </w:rPr>
              <w:t xml:space="preserve">Option 2: </w:t>
            </w:r>
            <w:r w:rsidRPr="00357496">
              <w:rPr>
                <w:rFonts w:eastAsiaTheme="minorEastAsia" w:hint="eastAsia"/>
                <w:highlight w:val="yellow"/>
                <w:lang w:eastAsia="zh-CN"/>
              </w:rPr>
              <w:t>Follow</w:t>
            </w:r>
            <w:r w:rsidRPr="00357496">
              <w:rPr>
                <w:rFonts w:eastAsiaTheme="minorEastAsia"/>
                <w:highlight w:val="yellow"/>
                <w:lang w:eastAsia="zh-CN"/>
              </w:rPr>
              <w:t xml:space="preserve"> </w:t>
            </w:r>
            <w:r w:rsidRPr="00357496">
              <w:rPr>
                <w:rFonts w:eastAsiaTheme="minorEastAsia" w:hint="eastAsia"/>
                <w:highlight w:val="yellow"/>
                <w:lang w:eastAsia="zh-CN"/>
              </w:rPr>
              <w:t>TR</w:t>
            </w:r>
            <w:r w:rsidRPr="00357496">
              <w:rPr>
                <w:rFonts w:eastAsiaTheme="minorEastAsia"/>
                <w:highlight w:val="yellow"/>
                <w:lang w:eastAsia="zh-CN"/>
              </w:rPr>
              <w:t xml:space="preserve"> 38.811 </w:t>
            </w:r>
            <w:r w:rsidRPr="00357496">
              <w:rPr>
                <w:rFonts w:eastAsiaTheme="minorEastAsia" w:hint="eastAsia"/>
                <w:highlight w:val="yellow"/>
                <w:lang w:eastAsia="zh-CN"/>
              </w:rPr>
              <w:t>values</w:t>
            </w:r>
            <w:r w:rsidRPr="00357496">
              <w:rPr>
                <w:rFonts w:eastAsiaTheme="minorEastAsia"/>
                <w:highlight w:val="yellow"/>
                <w:lang w:eastAsia="zh-CN"/>
              </w:rPr>
              <w:t xml:space="preserve"> at current stage and send a LS to RAN 1 seeking for clarifications. </w:t>
            </w:r>
          </w:p>
          <w:p w14:paraId="7FC10C5E" w14:textId="77777777" w:rsidR="00E60605" w:rsidRPr="00140F46" w:rsidRDefault="00E60605" w:rsidP="00E60605">
            <w:pPr>
              <w:pStyle w:val="ListParagraph"/>
              <w:numPr>
                <w:ilvl w:val="0"/>
                <w:numId w:val="11"/>
              </w:numPr>
              <w:ind w:firstLineChars="0"/>
              <w:rPr>
                <w:rFonts w:eastAsiaTheme="minorEastAsia"/>
                <w:lang w:eastAsia="zh-CN"/>
              </w:rPr>
            </w:pPr>
            <w:r w:rsidRPr="00357496">
              <w:rPr>
                <w:rFonts w:eastAsiaTheme="minorEastAsia" w:hint="eastAsia"/>
                <w:highlight w:val="yellow"/>
                <w:lang w:eastAsia="zh-CN"/>
              </w:rPr>
              <w:t>Option</w:t>
            </w:r>
            <w:r w:rsidRPr="00357496">
              <w:rPr>
                <w:rFonts w:eastAsiaTheme="minorEastAsia"/>
                <w:highlight w:val="yellow"/>
                <w:lang w:eastAsia="zh-CN"/>
              </w:rPr>
              <w:t xml:space="preserve"> 3</w:t>
            </w:r>
            <w:r w:rsidRPr="00357496">
              <w:rPr>
                <w:rFonts w:eastAsiaTheme="minorEastAsia" w:hint="eastAsia"/>
                <w:highlight w:val="yellow"/>
                <w:lang w:eastAsia="zh-CN"/>
              </w:rPr>
              <w:t>:</w:t>
            </w:r>
            <w:r w:rsidRPr="00357496">
              <w:rPr>
                <w:rFonts w:eastAsiaTheme="minorEastAsia"/>
                <w:highlight w:val="yellow"/>
                <w:lang w:eastAsia="zh-CN"/>
              </w:rPr>
              <w:t xml:space="preserve"> TBA</w:t>
            </w:r>
          </w:p>
          <w:p w14:paraId="2C04605F"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Further discuss Option 1, 2 &amp; 3</w:t>
            </w:r>
          </w:p>
        </w:tc>
      </w:tr>
      <w:tr w:rsidR="00E60605" w14:paraId="4229FAD4" w14:textId="77777777" w:rsidTr="00E60605">
        <w:tc>
          <w:tcPr>
            <w:tcW w:w="1372" w:type="dxa"/>
          </w:tcPr>
          <w:p w14:paraId="5EE461A6" w14:textId="77777777" w:rsidR="00E60605" w:rsidRPr="003D3CCB" w:rsidRDefault="00E60605" w:rsidP="00C05807">
            <w:pPr>
              <w:rPr>
                <w:rFonts w:eastAsia="Malgun Gothic"/>
                <w:b/>
                <w:u w:val="single"/>
                <w:lang w:eastAsia="ko-KR"/>
              </w:rPr>
            </w:pPr>
            <w:r>
              <w:rPr>
                <w:b/>
                <w:u w:val="single"/>
                <w:lang w:eastAsia="ko-KR"/>
              </w:rPr>
              <w:t>Issue 3-15: Propagation model between TN BS and UE</w:t>
            </w:r>
          </w:p>
        </w:tc>
        <w:tc>
          <w:tcPr>
            <w:tcW w:w="8485" w:type="dxa"/>
          </w:tcPr>
          <w:p w14:paraId="7A830095" w14:textId="77777777" w:rsidR="00E60605" w:rsidRPr="00140F46" w:rsidRDefault="00E60605" w:rsidP="00C05807">
            <w:pPr>
              <w:rPr>
                <w:rFonts w:eastAsiaTheme="minorEastAsia"/>
                <w:lang w:val="en-US" w:eastAsia="zh-CN"/>
              </w:rPr>
            </w:pPr>
            <w:r>
              <w:rPr>
                <w:rFonts w:eastAsiaTheme="minorEastAsia"/>
                <w:lang w:val="en-US" w:eastAsia="zh-CN"/>
              </w:rPr>
              <w:t xml:space="preserve">No agreement can be made so far. </w:t>
            </w:r>
          </w:p>
          <w:p w14:paraId="0EBA47D2" w14:textId="77777777" w:rsidR="00E60605" w:rsidRPr="000D42AA"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lang w:val="en-US" w:eastAsia="zh-CN"/>
              </w:rPr>
              <w:t>N/A</w:t>
            </w:r>
          </w:p>
          <w:p w14:paraId="1B620827"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ADF70E0" w14:textId="77777777" w:rsidR="00E60605" w:rsidRPr="00140F46" w:rsidRDefault="00E60605" w:rsidP="00E60605">
            <w:pPr>
              <w:pStyle w:val="ListParagraph"/>
              <w:numPr>
                <w:ilvl w:val="0"/>
                <w:numId w:val="11"/>
              </w:numPr>
              <w:ind w:firstLineChars="0"/>
              <w:rPr>
                <w:rFonts w:eastAsiaTheme="minorEastAsia"/>
                <w:i/>
                <w:color w:val="0070C0"/>
                <w:lang w:val="en-US" w:eastAsia="zh-CN"/>
              </w:rPr>
            </w:pPr>
            <w:r>
              <w:rPr>
                <w:rFonts w:eastAsiaTheme="minorEastAsia"/>
                <w:lang w:val="en-US" w:eastAsia="zh-CN"/>
              </w:rPr>
              <w:t xml:space="preserve">Option 1: limit Rural ISD </w:t>
            </w:r>
            <w:r w:rsidRPr="00140F46">
              <w:rPr>
                <w:rFonts w:eastAsia="宋体"/>
                <w:szCs w:val="24"/>
                <w:lang w:eastAsia="zh-CN"/>
              </w:rPr>
              <w:t>as</w:t>
            </w:r>
            <w:r>
              <w:rPr>
                <w:rFonts w:eastAsiaTheme="minorEastAsia"/>
                <w:lang w:val="en-US" w:eastAsia="zh-CN"/>
              </w:rPr>
              <w:t xml:space="preserve"> 5km. </w:t>
            </w:r>
          </w:p>
          <w:p w14:paraId="08F9F767" w14:textId="77777777" w:rsidR="00E60605" w:rsidRPr="00140F46" w:rsidRDefault="00E60605" w:rsidP="00C05807">
            <w:pPr>
              <w:pStyle w:val="ListParagraph"/>
              <w:ind w:left="420" w:firstLineChars="0" w:firstLine="0"/>
              <w:rPr>
                <w:rFonts w:eastAsiaTheme="minorEastAsia"/>
                <w:i/>
                <w:color w:val="0070C0"/>
                <w:lang w:val="en-US" w:eastAsia="zh-CN"/>
              </w:rPr>
            </w:pPr>
            <w:r w:rsidRPr="00140F46">
              <w:rPr>
                <w:rFonts w:eastAsiaTheme="minorEastAsia" w:hint="eastAsia"/>
                <w:lang w:val="en-US" w:eastAsia="zh-CN"/>
              </w:rPr>
              <w:t>N</w:t>
            </w:r>
            <w:r w:rsidRPr="00140F46">
              <w:rPr>
                <w:rFonts w:eastAsiaTheme="minorEastAsia"/>
                <w:lang w:val="en-US" w:eastAsia="zh-CN"/>
              </w:rPr>
              <w:t>ote: as described in 38901, the distance is less then 5km.</w:t>
            </w:r>
          </w:p>
          <w:p w14:paraId="7894DC78" w14:textId="77777777" w:rsidR="00E60605" w:rsidRPr="00140F46" w:rsidRDefault="00E60605" w:rsidP="00C05807">
            <w:pPr>
              <w:jc w:val="center"/>
              <w:rPr>
                <w:rFonts w:eastAsiaTheme="minorEastAsia"/>
                <w:color w:val="0070C0"/>
                <w:lang w:val="en-US" w:eastAsia="zh-CN"/>
              </w:rPr>
            </w:pPr>
            <w:r>
              <w:rPr>
                <w:noProof/>
                <w:lang w:val="en-US" w:eastAsia="zh-CN"/>
              </w:rPr>
              <w:drawing>
                <wp:inline distT="0" distB="0" distL="0" distR="0" wp14:anchorId="74E48AEA" wp14:editId="7EB2263E">
                  <wp:extent cx="3484245" cy="1696720"/>
                  <wp:effectExtent l="0" t="0" r="190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5"/>
                          <a:stretch>
                            <a:fillRect/>
                          </a:stretch>
                        </pic:blipFill>
                        <pic:spPr>
                          <a:xfrm>
                            <a:off x="0" y="0"/>
                            <a:ext cx="3488268" cy="1698725"/>
                          </a:xfrm>
                          <a:prstGeom prst="rect">
                            <a:avLst/>
                          </a:prstGeom>
                        </pic:spPr>
                      </pic:pic>
                    </a:graphicData>
                  </a:graphic>
                </wp:inline>
              </w:drawing>
            </w:r>
          </w:p>
          <w:p w14:paraId="01DACE53"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 xml:space="preserve">Further discuss Option 1. </w:t>
            </w:r>
          </w:p>
        </w:tc>
      </w:tr>
      <w:tr w:rsidR="00E60605" w14:paraId="35143598" w14:textId="77777777" w:rsidTr="00E60605">
        <w:tc>
          <w:tcPr>
            <w:tcW w:w="1372" w:type="dxa"/>
          </w:tcPr>
          <w:p w14:paraId="5F886517" w14:textId="77777777" w:rsidR="00E60605" w:rsidRPr="003D3CCB" w:rsidRDefault="00E60605" w:rsidP="00C05807">
            <w:pPr>
              <w:rPr>
                <w:rFonts w:eastAsia="Malgun Gothic"/>
                <w:b/>
                <w:u w:val="single"/>
                <w:lang w:eastAsia="ko-KR"/>
              </w:rPr>
            </w:pPr>
            <w:r>
              <w:rPr>
                <w:b/>
                <w:u w:val="single"/>
                <w:lang w:eastAsia="ko-KR"/>
              </w:rPr>
              <w:t>Issue 3-16: TN-NTN SINR</w:t>
            </w:r>
          </w:p>
        </w:tc>
        <w:tc>
          <w:tcPr>
            <w:tcW w:w="8485" w:type="dxa"/>
          </w:tcPr>
          <w:p w14:paraId="0E9B1E8A" w14:textId="77777777" w:rsidR="00E60605" w:rsidRDefault="00E60605" w:rsidP="00C05807">
            <w:pPr>
              <w:rPr>
                <w:rFonts w:eastAsiaTheme="minorEastAsia"/>
                <w:lang w:val="en-US" w:eastAsia="zh-CN"/>
              </w:rPr>
            </w:pPr>
            <w:r>
              <w:rPr>
                <w:rFonts w:eastAsiaTheme="minorEastAsia"/>
                <w:lang w:val="en-US" w:eastAsia="zh-CN"/>
              </w:rPr>
              <w:t>All agree with Option 1</w:t>
            </w:r>
          </w:p>
          <w:p w14:paraId="6FEF5F49" w14:textId="77777777" w:rsidR="00E60605"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sidRPr="00214B20">
              <w:rPr>
                <w:rFonts w:eastAsiaTheme="minorEastAsia"/>
                <w:lang w:val="en-US" w:eastAsia="zh-CN"/>
              </w:rPr>
              <w:t xml:space="preserve"> </w:t>
            </w:r>
            <w:r w:rsidRPr="00E60605">
              <w:rPr>
                <w:rFonts w:eastAsiaTheme="minorEastAsia"/>
                <w:highlight w:val="green"/>
                <w:lang w:val="en-US" w:eastAsia="zh-CN"/>
              </w:rPr>
              <w:t>Adopt Option 1 for TN-NTN SINR calculation</w:t>
            </w:r>
          </w:p>
          <w:p w14:paraId="4D27547A" w14:textId="77777777" w:rsidR="00E60605" w:rsidRPr="000D42AA" w:rsidRDefault="00E60605" w:rsidP="00C05807">
            <w:pPr>
              <w:rPr>
                <w:rFonts w:eastAsiaTheme="minorEastAsia"/>
                <w:lang w:val="en-US" w:eastAsia="zh-CN"/>
              </w:rPr>
            </w:pPr>
            <w:r w:rsidRPr="00E60605">
              <w:rPr>
                <w:highlight w:val="green"/>
              </w:rPr>
              <w:t xml:space="preserve">The satellite receiver off angle should be considered in the satellite receiver gain calculation when calculating SINR. Note that such angle is not considered in </w:t>
            </w:r>
            <w:r w:rsidRPr="00E60605">
              <w:rPr>
                <w:bCs/>
                <w:highlight w:val="green"/>
              </w:rPr>
              <w:t>TR 38.821 section 6.1.3 equations. Thus those equations should be used for SINR calculation.</w:t>
            </w:r>
          </w:p>
          <w:p w14:paraId="78E0A7F4"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5D984176"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03628066" w14:textId="77777777" w:rsidTr="00E60605">
        <w:tc>
          <w:tcPr>
            <w:tcW w:w="1372" w:type="dxa"/>
          </w:tcPr>
          <w:p w14:paraId="6358C702" w14:textId="77777777" w:rsidR="00E60605" w:rsidRPr="003D3CCB" w:rsidRDefault="00E60605" w:rsidP="00C05807">
            <w:pPr>
              <w:rPr>
                <w:rFonts w:eastAsia="Malgun Gothic"/>
                <w:b/>
                <w:u w:val="single"/>
                <w:lang w:eastAsia="ko-KR"/>
              </w:rPr>
            </w:pPr>
            <w:r>
              <w:rPr>
                <w:b/>
                <w:u w:val="single"/>
                <w:lang w:eastAsia="ko-KR"/>
              </w:rPr>
              <w:lastRenderedPageBreak/>
              <w:t>Issue 3-17: ACIR model for uplink cases</w:t>
            </w:r>
          </w:p>
        </w:tc>
        <w:tc>
          <w:tcPr>
            <w:tcW w:w="8485" w:type="dxa"/>
          </w:tcPr>
          <w:p w14:paraId="5FD779CE" w14:textId="77777777" w:rsidR="00E60605" w:rsidRDefault="00E60605" w:rsidP="00C05807">
            <w:pPr>
              <w:rPr>
                <w:rFonts w:eastAsiaTheme="minorEastAsia"/>
                <w:lang w:val="en-US" w:eastAsia="zh-CN"/>
              </w:rPr>
            </w:pPr>
            <w:r>
              <w:rPr>
                <w:rFonts w:eastAsiaTheme="minorEastAsia" w:hint="eastAsia"/>
                <w:lang w:val="en-US" w:eastAsia="zh-CN"/>
              </w:rPr>
              <w:t>All</w:t>
            </w:r>
            <w:r>
              <w:rPr>
                <w:rFonts w:eastAsiaTheme="minorEastAsia"/>
                <w:lang w:val="en-US" w:eastAsia="zh-CN"/>
              </w:rPr>
              <w:t xml:space="preserve"> agree to re</w:t>
            </w:r>
            <w:r>
              <w:rPr>
                <w:rFonts w:eastAsiaTheme="minorEastAsia" w:hint="eastAsia"/>
                <w:lang w:val="en-US" w:eastAsia="zh-CN"/>
              </w:rPr>
              <w:t>use</w:t>
            </w:r>
            <w:r>
              <w:rPr>
                <w:rFonts w:eastAsiaTheme="minorEastAsia"/>
                <w:lang w:val="en-US" w:eastAsia="zh-CN"/>
              </w:rPr>
              <w:t xml:space="preserve"> the ACIR model from TR 36.942. The UE numbers needs further discussion. </w:t>
            </w:r>
          </w:p>
          <w:p w14:paraId="6868CB1F" w14:textId="77777777" w:rsidR="00E60605" w:rsidRPr="000D42AA"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57496">
              <w:rPr>
                <w:highlight w:val="green"/>
              </w:rPr>
              <w:t>A</w:t>
            </w:r>
            <w:r w:rsidRPr="00357496">
              <w:rPr>
                <w:rFonts w:hint="eastAsia"/>
                <w:highlight w:val="green"/>
              </w:rPr>
              <w:t xml:space="preserve">dopt the step wise ACIR model </w:t>
            </w:r>
            <w:r w:rsidRPr="00357496">
              <w:rPr>
                <w:highlight w:val="green"/>
              </w:rPr>
              <w:t xml:space="preserve">from TR 36.942 </w:t>
            </w:r>
            <w:r w:rsidRPr="00357496">
              <w:rPr>
                <w:rFonts w:hint="eastAsia"/>
                <w:highlight w:val="green"/>
              </w:rPr>
              <w:t>for uplink coexistence study.</w:t>
            </w:r>
          </w:p>
          <w:p w14:paraId="174544B2"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576931BC" w14:textId="77777777" w:rsidR="00E60605" w:rsidRPr="00357496" w:rsidRDefault="00E60605" w:rsidP="00E60605">
            <w:pPr>
              <w:pStyle w:val="ListParagraph"/>
              <w:numPr>
                <w:ilvl w:val="0"/>
                <w:numId w:val="12"/>
              </w:numPr>
              <w:ind w:firstLineChars="0"/>
              <w:rPr>
                <w:rFonts w:eastAsiaTheme="minorEastAsia"/>
                <w:highlight w:val="yellow"/>
                <w:lang w:val="en-US" w:eastAsia="zh-CN"/>
              </w:rPr>
            </w:pPr>
            <w:r w:rsidRPr="00357496">
              <w:rPr>
                <w:rFonts w:eastAsiaTheme="minorEastAsia"/>
                <w:highlight w:val="yellow"/>
                <w:lang w:val="en-US" w:eastAsia="zh-CN"/>
              </w:rPr>
              <w:t>Option 1: 3UEs</w:t>
            </w:r>
          </w:p>
          <w:p w14:paraId="79A5E7AA" w14:textId="77777777" w:rsidR="00E60605" w:rsidRPr="00357496" w:rsidRDefault="00E60605" w:rsidP="00E60605">
            <w:pPr>
              <w:pStyle w:val="ListParagraph"/>
              <w:numPr>
                <w:ilvl w:val="0"/>
                <w:numId w:val="12"/>
              </w:numPr>
              <w:ind w:firstLineChars="0"/>
              <w:rPr>
                <w:rFonts w:eastAsiaTheme="minorEastAsia"/>
                <w:i/>
                <w:color w:val="0070C0"/>
                <w:highlight w:val="yellow"/>
                <w:lang w:val="en-US" w:eastAsia="zh-CN"/>
              </w:rPr>
            </w:pPr>
            <w:r w:rsidRPr="00357496">
              <w:rPr>
                <w:rFonts w:eastAsiaTheme="minorEastAsia"/>
                <w:highlight w:val="yellow"/>
                <w:lang w:val="en-US" w:eastAsia="zh-CN"/>
              </w:rPr>
              <w:t>Option 2: Other numbers (this may be related to Issue 3-6)</w:t>
            </w:r>
          </w:p>
          <w:p w14:paraId="6CB553F3"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lang w:val="en-US" w:eastAsia="zh-CN"/>
              </w:rPr>
              <w:t xml:space="preserve"> Further discuss Option 1 &amp; 2 </w:t>
            </w:r>
          </w:p>
        </w:tc>
      </w:tr>
    </w:tbl>
    <w:p w14:paraId="35DC4863" w14:textId="77777777" w:rsidR="00026C87" w:rsidRDefault="00026C87">
      <w:pPr>
        <w:rPr>
          <w:i/>
          <w:color w:val="0070C0"/>
          <w:lang w:val="en-US" w:eastAsia="zh-CN"/>
        </w:rPr>
      </w:pPr>
    </w:p>
    <w:p w14:paraId="42802319" w14:textId="5938D474" w:rsidR="00026C87" w:rsidRPr="00B115AE" w:rsidRDefault="00B830E7">
      <w:pPr>
        <w:pStyle w:val="Heading2"/>
      </w:pPr>
      <w:r>
        <w:t>Discussion on 2nd round</w:t>
      </w:r>
    </w:p>
    <w:p w14:paraId="48CF50BF" w14:textId="77777777" w:rsidR="00026C87" w:rsidRDefault="006231A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832F0C7" w14:textId="77777777" w:rsidR="00B830E7" w:rsidRPr="00243B34" w:rsidRDefault="00B830E7" w:rsidP="00B830E7">
      <w:pPr>
        <w:pStyle w:val="Heading3"/>
        <w:ind w:left="709"/>
        <w:rPr>
          <w:sz w:val="24"/>
          <w:szCs w:val="24"/>
        </w:rPr>
      </w:pPr>
      <w:r w:rsidRPr="00243B34">
        <w:rPr>
          <w:sz w:val="24"/>
          <w:szCs w:val="24"/>
        </w:rPr>
        <w:t>Open Issues and view collection</w:t>
      </w:r>
    </w:p>
    <w:p w14:paraId="10D2F6A4" w14:textId="7E4E084D" w:rsidR="00CC71D3" w:rsidRDefault="00CC71D3">
      <w:pPr>
        <w:rPr>
          <w:b/>
          <w:u w:val="single"/>
          <w:lang w:eastAsia="ko-KR"/>
        </w:rPr>
      </w:pPr>
      <w:r>
        <w:rPr>
          <w:b/>
          <w:u w:val="single"/>
          <w:lang w:eastAsia="ko-KR"/>
        </w:rPr>
        <w:t>Issue 3-4: Central beam elevation angle</w:t>
      </w:r>
    </w:p>
    <w:p w14:paraId="43B840E5"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819AFC" w14:textId="5DDBF9BD" w:rsidR="00CC71D3" w:rsidRPr="005129A2" w:rsidRDefault="005129A2" w:rsidP="005129A2">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5129A2">
        <w:rPr>
          <w:rFonts w:eastAsia="宋体"/>
          <w:szCs w:val="24"/>
          <w:lang w:eastAsia="zh-CN"/>
        </w:rPr>
        <w:t>Option1: Add 45° for GEO only which is consistent with TR 38.821</w:t>
      </w:r>
    </w:p>
    <w:p w14:paraId="12235B2A"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16D14C6" w14:textId="57F21FC3" w:rsidR="00CC71D3" w:rsidRDefault="005129A2" w:rsidP="00CC71D3">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Option 1. </w:t>
      </w:r>
    </w:p>
    <w:tbl>
      <w:tblPr>
        <w:tblStyle w:val="TableGrid"/>
        <w:tblW w:w="0" w:type="auto"/>
        <w:tblLook w:val="04A0" w:firstRow="1" w:lastRow="0" w:firstColumn="1" w:lastColumn="0" w:noHBand="0" w:noVBand="1"/>
      </w:tblPr>
      <w:tblGrid>
        <w:gridCol w:w="1616"/>
        <w:gridCol w:w="1634"/>
        <w:gridCol w:w="6381"/>
      </w:tblGrid>
      <w:tr w:rsidR="00CC71D3" w14:paraId="6CAFACE1" w14:textId="77777777" w:rsidTr="00544299">
        <w:tc>
          <w:tcPr>
            <w:tcW w:w="1616" w:type="dxa"/>
          </w:tcPr>
          <w:p w14:paraId="1E40516C" w14:textId="77777777" w:rsidR="00CC71D3" w:rsidRDefault="00CC71D3"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24807088" w14:textId="51D1BD14" w:rsidR="00CC71D3" w:rsidRDefault="00CC71D3" w:rsidP="00544299">
            <w:pPr>
              <w:spacing w:after="120"/>
              <w:rPr>
                <w:rFonts w:eastAsiaTheme="minorEastAsia"/>
                <w:b/>
                <w:bCs/>
                <w:lang w:val="en-US" w:eastAsia="zh-CN"/>
              </w:rPr>
            </w:pPr>
            <w:r>
              <w:rPr>
                <w:rFonts w:eastAsiaTheme="minorEastAsia" w:hint="eastAsia"/>
                <w:b/>
                <w:bCs/>
                <w:lang w:val="en-US" w:eastAsia="zh-CN"/>
              </w:rPr>
              <w:t>Agree</w:t>
            </w:r>
            <w:r>
              <w:rPr>
                <w:rFonts w:eastAsiaTheme="minorEastAsia"/>
                <w:b/>
                <w:bCs/>
                <w:lang w:val="en-US" w:eastAsia="zh-CN"/>
              </w:rPr>
              <w:t xml:space="preserve"> with W/F or not?</w:t>
            </w:r>
          </w:p>
        </w:tc>
        <w:tc>
          <w:tcPr>
            <w:tcW w:w="6381" w:type="dxa"/>
          </w:tcPr>
          <w:p w14:paraId="6E69D224" w14:textId="77777777" w:rsidR="00CC71D3" w:rsidRDefault="00CC71D3" w:rsidP="00544299">
            <w:pPr>
              <w:spacing w:after="120"/>
              <w:rPr>
                <w:rFonts w:eastAsiaTheme="minorEastAsia"/>
                <w:b/>
                <w:bCs/>
                <w:lang w:val="en-US" w:eastAsia="zh-CN"/>
              </w:rPr>
            </w:pPr>
            <w:r>
              <w:rPr>
                <w:rFonts w:eastAsiaTheme="minorEastAsia"/>
                <w:b/>
                <w:bCs/>
                <w:lang w:val="en-US" w:eastAsia="zh-CN"/>
              </w:rPr>
              <w:t>Comments</w:t>
            </w:r>
          </w:p>
        </w:tc>
      </w:tr>
      <w:tr w:rsidR="00CC71D3" w14:paraId="75C02EC3" w14:textId="77777777" w:rsidTr="00544299">
        <w:tc>
          <w:tcPr>
            <w:tcW w:w="1616" w:type="dxa"/>
          </w:tcPr>
          <w:p w14:paraId="2A88330B" w14:textId="77777777" w:rsidR="00CC71D3" w:rsidRDefault="00CC71D3" w:rsidP="00544299">
            <w:pPr>
              <w:spacing w:after="120"/>
              <w:rPr>
                <w:rFonts w:eastAsiaTheme="minorEastAsia"/>
                <w:lang w:val="en-US" w:eastAsia="zh-CN"/>
              </w:rPr>
            </w:pPr>
          </w:p>
        </w:tc>
        <w:tc>
          <w:tcPr>
            <w:tcW w:w="1634" w:type="dxa"/>
          </w:tcPr>
          <w:p w14:paraId="461AF7D9" w14:textId="77777777" w:rsidR="00CC71D3" w:rsidRDefault="00CC71D3" w:rsidP="00544299">
            <w:pPr>
              <w:spacing w:after="120"/>
              <w:rPr>
                <w:rFonts w:eastAsiaTheme="minorEastAsia"/>
                <w:lang w:val="en-US" w:eastAsia="zh-CN"/>
              </w:rPr>
            </w:pPr>
          </w:p>
        </w:tc>
        <w:tc>
          <w:tcPr>
            <w:tcW w:w="6381" w:type="dxa"/>
          </w:tcPr>
          <w:p w14:paraId="13A32B48" w14:textId="77777777" w:rsidR="00CC71D3" w:rsidRDefault="00CC71D3" w:rsidP="00544299">
            <w:pPr>
              <w:spacing w:after="120"/>
              <w:rPr>
                <w:rFonts w:eastAsiaTheme="minorEastAsia"/>
                <w:lang w:val="en-US" w:eastAsia="zh-CN"/>
              </w:rPr>
            </w:pPr>
          </w:p>
        </w:tc>
      </w:tr>
      <w:tr w:rsidR="00CC71D3" w14:paraId="66FC7440" w14:textId="77777777" w:rsidTr="00544299">
        <w:tc>
          <w:tcPr>
            <w:tcW w:w="1616" w:type="dxa"/>
          </w:tcPr>
          <w:p w14:paraId="68CEE539" w14:textId="77777777" w:rsidR="00CC71D3" w:rsidRDefault="00CC71D3" w:rsidP="00544299">
            <w:pPr>
              <w:spacing w:after="120"/>
              <w:rPr>
                <w:rFonts w:eastAsiaTheme="minorEastAsia"/>
                <w:lang w:val="en-US" w:eastAsia="zh-CN"/>
              </w:rPr>
            </w:pPr>
          </w:p>
        </w:tc>
        <w:tc>
          <w:tcPr>
            <w:tcW w:w="1634" w:type="dxa"/>
          </w:tcPr>
          <w:p w14:paraId="643CBB9C" w14:textId="77777777" w:rsidR="00CC71D3" w:rsidRDefault="00CC71D3" w:rsidP="00544299">
            <w:pPr>
              <w:spacing w:after="120"/>
              <w:rPr>
                <w:rFonts w:eastAsiaTheme="minorEastAsia"/>
                <w:lang w:val="en-US" w:eastAsia="zh-CN"/>
              </w:rPr>
            </w:pPr>
          </w:p>
        </w:tc>
        <w:tc>
          <w:tcPr>
            <w:tcW w:w="6381" w:type="dxa"/>
          </w:tcPr>
          <w:p w14:paraId="08F62BD6" w14:textId="77777777" w:rsidR="00CC71D3" w:rsidRDefault="00CC71D3" w:rsidP="00544299">
            <w:pPr>
              <w:spacing w:after="120"/>
              <w:rPr>
                <w:rFonts w:eastAsiaTheme="minorEastAsia"/>
                <w:lang w:val="en-US" w:eastAsia="zh-CN"/>
              </w:rPr>
            </w:pPr>
          </w:p>
        </w:tc>
      </w:tr>
      <w:tr w:rsidR="00BA55C0" w14:paraId="5DC7E7AE" w14:textId="77777777" w:rsidTr="00544299">
        <w:tc>
          <w:tcPr>
            <w:tcW w:w="1616" w:type="dxa"/>
          </w:tcPr>
          <w:p w14:paraId="4EC203CB" w14:textId="77777777" w:rsidR="00BA55C0" w:rsidRDefault="00BA55C0" w:rsidP="00544299">
            <w:pPr>
              <w:spacing w:after="120"/>
              <w:rPr>
                <w:rFonts w:eastAsiaTheme="minorEastAsia"/>
                <w:lang w:val="en-US" w:eastAsia="zh-CN"/>
              </w:rPr>
            </w:pPr>
          </w:p>
        </w:tc>
        <w:tc>
          <w:tcPr>
            <w:tcW w:w="1634" w:type="dxa"/>
          </w:tcPr>
          <w:p w14:paraId="041862BC" w14:textId="77777777" w:rsidR="00BA55C0" w:rsidRDefault="00BA55C0" w:rsidP="00544299">
            <w:pPr>
              <w:spacing w:after="120"/>
              <w:rPr>
                <w:rFonts w:eastAsiaTheme="minorEastAsia"/>
                <w:lang w:val="en-US" w:eastAsia="zh-CN"/>
              </w:rPr>
            </w:pPr>
          </w:p>
        </w:tc>
        <w:tc>
          <w:tcPr>
            <w:tcW w:w="6381" w:type="dxa"/>
          </w:tcPr>
          <w:p w14:paraId="36906D8F" w14:textId="77777777" w:rsidR="00BA55C0" w:rsidRDefault="00BA55C0" w:rsidP="00544299">
            <w:pPr>
              <w:spacing w:after="120"/>
              <w:rPr>
                <w:rFonts w:eastAsiaTheme="minorEastAsia"/>
                <w:lang w:val="en-US" w:eastAsia="zh-CN"/>
              </w:rPr>
            </w:pPr>
          </w:p>
        </w:tc>
      </w:tr>
      <w:tr w:rsidR="00BA55C0" w14:paraId="787926F1" w14:textId="77777777" w:rsidTr="00544299">
        <w:tc>
          <w:tcPr>
            <w:tcW w:w="1616" w:type="dxa"/>
          </w:tcPr>
          <w:p w14:paraId="3E0A6510" w14:textId="77777777" w:rsidR="00BA55C0" w:rsidRDefault="00BA55C0" w:rsidP="00544299">
            <w:pPr>
              <w:spacing w:after="120"/>
              <w:rPr>
                <w:rFonts w:eastAsiaTheme="minorEastAsia"/>
                <w:lang w:val="en-US" w:eastAsia="zh-CN"/>
              </w:rPr>
            </w:pPr>
          </w:p>
        </w:tc>
        <w:tc>
          <w:tcPr>
            <w:tcW w:w="1634" w:type="dxa"/>
          </w:tcPr>
          <w:p w14:paraId="2FD3E9D6" w14:textId="77777777" w:rsidR="00BA55C0" w:rsidRDefault="00BA55C0" w:rsidP="00544299">
            <w:pPr>
              <w:spacing w:after="120"/>
              <w:rPr>
                <w:rFonts w:eastAsiaTheme="minorEastAsia"/>
                <w:lang w:val="en-US" w:eastAsia="zh-CN"/>
              </w:rPr>
            </w:pPr>
          </w:p>
        </w:tc>
        <w:tc>
          <w:tcPr>
            <w:tcW w:w="6381" w:type="dxa"/>
          </w:tcPr>
          <w:p w14:paraId="6FBE741B" w14:textId="77777777" w:rsidR="00BA55C0" w:rsidRDefault="00BA55C0" w:rsidP="00544299">
            <w:pPr>
              <w:spacing w:after="120"/>
              <w:rPr>
                <w:rFonts w:eastAsiaTheme="minorEastAsia"/>
                <w:lang w:val="en-US" w:eastAsia="zh-CN"/>
              </w:rPr>
            </w:pPr>
          </w:p>
        </w:tc>
      </w:tr>
      <w:tr w:rsidR="00BA55C0" w14:paraId="0E1AFAC7" w14:textId="77777777" w:rsidTr="00544299">
        <w:tc>
          <w:tcPr>
            <w:tcW w:w="1616" w:type="dxa"/>
          </w:tcPr>
          <w:p w14:paraId="2211FB0C" w14:textId="77777777" w:rsidR="00BA55C0" w:rsidRDefault="00BA55C0" w:rsidP="00544299">
            <w:pPr>
              <w:spacing w:after="120"/>
              <w:rPr>
                <w:rFonts w:eastAsiaTheme="minorEastAsia"/>
                <w:lang w:val="en-US" w:eastAsia="zh-CN"/>
              </w:rPr>
            </w:pPr>
          </w:p>
        </w:tc>
        <w:tc>
          <w:tcPr>
            <w:tcW w:w="1634" w:type="dxa"/>
          </w:tcPr>
          <w:p w14:paraId="26D8B308" w14:textId="77777777" w:rsidR="00BA55C0" w:rsidRDefault="00BA55C0" w:rsidP="00544299">
            <w:pPr>
              <w:spacing w:after="120"/>
              <w:rPr>
                <w:rFonts w:eastAsiaTheme="minorEastAsia"/>
                <w:lang w:val="en-US" w:eastAsia="zh-CN"/>
              </w:rPr>
            </w:pPr>
          </w:p>
        </w:tc>
        <w:tc>
          <w:tcPr>
            <w:tcW w:w="6381" w:type="dxa"/>
          </w:tcPr>
          <w:p w14:paraId="6259122C" w14:textId="77777777" w:rsidR="00BA55C0" w:rsidRDefault="00BA55C0" w:rsidP="00544299">
            <w:pPr>
              <w:spacing w:after="120"/>
              <w:rPr>
                <w:rFonts w:eastAsiaTheme="minorEastAsia"/>
                <w:lang w:val="en-US" w:eastAsia="zh-CN"/>
              </w:rPr>
            </w:pPr>
          </w:p>
        </w:tc>
      </w:tr>
      <w:tr w:rsidR="00BA55C0" w14:paraId="725BD8A4" w14:textId="77777777" w:rsidTr="00544299">
        <w:tc>
          <w:tcPr>
            <w:tcW w:w="1616" w:type="dxa"/>
          </w:tcPr>
          <w:p w14:paraId="6C017F8F" w14:textId="77777777" w:rsidR="00BA55C0" w:rsidRDefault="00BA55C0" w:rsidP="00544299">
            <w:pPr>
              <w:spacing w:after="120"/>
              <w:rPr>
                <w:rFonts w:eastAsiaTheme="minorEastAsia"/>
                <w:lang w:val="en-US" w:eastAsia="zh-CN"/>
              </w:rPr>
            </w:pPr>
          </w:p>
        </w:tc>
        <w:tc>
          <w:tcPr>
            <w:tcW w:w="1634" w:type="dxa"/>
          </w:tcPr>
          <w:p w14:paraId="10877369" w14:textId="77777777" w:rsidR="00BA55C0" w:rsidRDefault="00BA55C0" w:rsidP="00544299">
            <w:pPr>
              <w:spacing w:after="120"/>
              <w:rPr>
                <w:rFonts w:eastAsiaTheme="minorEastAsia"/>
                <w:lang w:val="en-US" w:eastAsia="zh-CN"/>
              </w:rPr>
            </w:pPr>
          </w:p>
        </w:tc>
        <w:tc>
          <w:tcPr>
            <w:tcW w:w="6381" w:type="dxa"/>
          </w:tcPr>
          <w:p w14:paraId="37632A55" w14:textId="77777777" w:rsidR="00BA55C0" w:rsidRDefault="00BA55C0" w:rsidP="00544299">
            <w:pPr>
              <w:spacing w:after="120"/>
              <w:rPr>
                <w:rFonts w:eastAsiaTheme="minorEastAsia"/>
                <w:lang w:val="en-US" w:eastAsia="zh-CN"/>
              </w:rPr>
            </w:pPr>
          </w:p>
        </w:tc>
      </w:tr>
      <w:tr w:rsidR="00BA55C0" w14:paraId="64B0528E" w14:textId="77777777" w:rsidTr="00544299">
        <w:tc>
          <w:tcPr>
            <w:tcW w:w="1616" w:type="dxa"/>
          </w:tcPr>
          <w:p w14:paraId="0C27D771" w14:textId="77777777" w:rsidR="00BA55C0" w:rsidRDefault="00BA55C0" w:rsidP="00544299">
            <w:pPr>
              <w:spacing w:after="120"/>
              <w:rPr>
                <w:rFonts w:eastAsiaTheme="minorEastAsia"/>
                <w:lang w:val="en-US" w:eastAsia="zh-CN"/>
              </w:rPr>
            </w:pPr>
          </w:p>
        </w:tc>
        <w:tc>
          <w:tcPr>
            <w:tcW w:w="1634" w:type="dxa"/>
          </w:tcPr>
          <w:p w14:paraId="6F80C4A4" w14:textId="77777777" w:rsidR="00BA55C0" w:rsidRDefault="00BA55C0" w:rsidP="00544299">
            <w:pPr>
              <w:spacing w:after="120"/>
              <w:rPr>
                <w:rFonts w:eastAsiaTheme="minorEastAsia"/>
                <w:lang w:val="en-US" w:eastAsia="zh-CN"/>
              </w:rPr>
            </w:pPr>
          </w:p>
        </w:tc>
        <w:tc>
          <w:tcPr>
            <w:tcW w:w="6381" w:type="dxa"/>
          </w:tcPr>
          <w:p w14:paraId="3A04C96E" w14:textId="77777777" w:rsidR="00BA55C0" w:rsidRDefault="00BA55C0" w:rsidP="00544299">
            <w:pPr>
              <w:spacing w:after="120"/>
              <w:rPr>
                <w:rFonts w:eastAsiaTheme="minorEastAsia"/>
                <w:lang w:val="en-US" w:eastAsia="zh-CN"/>
              </w:rPr>
            </w:pPr>
          </w:p>
        </w:tc>
      </w:tr>
      <w:tr w:rsidR="00BA55C0" w14:paraId="09C93617" w14:textId="77777777" w:rsidTr="00544299">
        <w:tc>
          <w:tcPr>
            <w:tcW w:w="1616" w:type="dxa"/>
          </w:tcPr>
          <w:p w14:paraId="67DA609F" w14:textId="77777777" w:rsidR="00BA55C0" w:rsidRDefault="00BA55C0" w:rsidP="00544299">
            <w:pPr>
              <w:spacing w:after="120"/>
              <w:rPr>
                <w:rFonts w:eastAsiaTheme="minorEastAsia"/>
                <w:lang w:val="en-US" w:eastAsia="zh-CN"/>
              </w:rPr>
            </w:pPr>
          </w:p>
        </w:tc>
        <w:tc>
          <w:tcPr>
            <w:tcW w:w="1634" w:type="dxa"/>
          </w:tcPr>
          <w:p w14:paraId="3FB990D3" w14:textId="77777777" w:rsidR="00BA55C0" w:rsidRDefault="00BA55C0" w:rsidP="00544299">
            <w:pPr>
              <w:spacing w:after="120"/>
              <w:rPr>
                <w:rFonts w:eastAsiaTheme="minorEastAsia"/>
                <w:lang w:val="en-US" w:eastAsia="zh-CN"/>
              </w:rPr>
            </w:pPr>
          </w:p>
        </w:tc>
        <w:tc>
          <w:tcPr>
            <w:tcW w:w="6381" w:type="dxa"/>
          </w:tcPr>
          <w:p w14:paraId="4CF5B90E" w14:textId="77777777" w:rsidR="00BA55C0" w:rsidRDefault="00BA55C0" w:rsidP="00544299">
            <w:pPr>
              <w:spacing w:after="120"/>
              <w:rPr>
                <w:rFonts w:eastAsiaTheme="minorEastAsia"/>
                <w:lang w:val="en-US" w:eastAsia="zh-CN"/>
              </w:rPr>
            </w:pPr>
          </w:p>
        </w:tc>
      </w:tr>
    </w:tbl>
    <w:p w14:paraId="5BEA3514" w14:textId="77777777" w:rsidR="005129A2" w:rsidRDefault="005129A2" w:rsidP="005129A2">
      <w:pPr>
        <w:rPr>
          <w:b/>
          <w:u w:val="single"/>
          <w:lang w:eastAsia="ko-KR"/>
        </w:rPr>
      </w:pPr>
    </w:p>
    <w:p w14:paraId="3C56E9ED" w14:textId="77777777" w:rsidR="005129A2" w:rsidRPr="005129A2" w:rsidRDefault="005129A2" w:rsidP="005129A2">
      <w:pPr>
        <w:rPr>
          <w:b/>
          <w:u w:val="single"/>
          <w:lang w:eastAsia="ko-KR"/>
        </w:rPr>
      </w:pPr>
      <w:r>
        <w:rPr>
          <w:b/>
          <w:u w:val="single"/>
          <w:lang w:eastAsia="ko-KR"/>
        </w:rPr>
        <w:t>Issue 3-6: NTN UE deployment</w:t>
      </w:r>
    </w:p>
    <w:p w14:paraId="5DFB172C" w14:textId="77777777" w:rsidR="005129A2" w:rsidRDefault="005129A2" w:rsidP="005129A2">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B4D55F" w14:textId="6513628E" w:rsidR="005129A2" w:rsidRDefault="005129A2" w:rsidP="005129A2">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5129A2">
        <w:rPr>
          <w:rFonts w:eastAsia="宋体"/>
          <w:szCs w:val="24"/>
          <w:lang w:eastAsia="zh-CN"/>
        </w:rPr>
        <w:t>Option</w:t>
      </w:r>
      <w:r>
        <w:rPr>
          <w:rFonts w:eastAsia="宋体"/>
          <w:szCs w:val="24"/>
          <w:lang w:eastAsia="zh-CN"/>
        </w:rPr>
        <w:t xml:space="preserve"> </w:t>
      </w:r>
      <w:r w:rsidRPr="005129A2">
        <w:rPr>
          <w:rFonts w:eastAsia="宋体"/>
          <w:szCs w:val="24"/>
          <w:lang w:eastAsia="zh-CN"/>
        </w:rPr>
        <w:t xml:space="preserve">1: </w:t>
      </w:r>
      <w:r>
        <w:rPr>
          <w:rFonts w:eastAsia="宋体"/>
          <w:szCs w:val="24"/>
          <w:lang w:eastAsia="zh-CN"/>
        </w:rPr>
        <w:t>3</w:t>
      </w:r>
      <w:r w:rsidR="007F60CD">
        <w:rPr>
          <w:rFonts w:eastAsia="宋体"/>
          <w:szCs w:val="24"/>
          <w:lang w:eastAsia="zh-CN"/>
        </w:rPr>
        <w:t xml:space="preserve"> </w:t>
      </w:r>
      <w:r>
        <w:rPr>
          <w:rFonts w:eastAsia="宋体"/>
          <w:szCs w:val="24"/>
          <w:lang w:eastAsia="zh-CN"/>
        </w:rPr>
        <w:t>UEs</w:t>
      </w:r>
    </w:p>
    <w:p w14:paraId="5DB56D49" w14:textId="194DFCFD" w:rsidR="005129A2" w:rsidRPr="005129A2" w:rsidRDefault="005129A2" w:rsidP="005129A2">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10/12/15 or other numbers</w:t>
      </w:r>
    </w:p>
    <w:p w14:paraId="286A3D95" w14:textId="77777777" w:rsidR="005129A2" w:rsidRDefault="005129A2" w:rsidP="005129A2">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C94D15" w14:textId="14DF5F0A" w:rsidR="005129A2" w:rsidRDefault="005129A2" w:rsidP="005129A2">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 Option 1 &amp; 2. </w:t>
      </w:r>
    </w:p>
    <w:tbl>
      <w:tblPr>
        <w:tblStyle w:val="TableGrid"/>
        <w:tblW w:w="0" w:type="auto"/>
        <w:tblLook w:val="04A0" w:firstRow="1" w:lastRow="0" w:firstColumn="1" w:lastColumn="0" w:noHBand="0" w:noVBand="1"/>
      </w:tblPr>
      <w:tblGrid>
        <w:gridCol w:w="1616"/>
        <w:gridCol w:w="1634"/>
        <w:gridCol w:w="6381"/>
      </w:tblGrid>
      <w:tr w:rsidR="005129A2" w14:paraId="33A49652" w14:textId="77777777" w:rsidTr="00544299">
        <w:tc>
          <w:tcPr>
            <w:tcW w:w="1616" w:type="dxa"/>
          </w:tcPr>
          <w:p w14:paraId="12AF9A2D" w14:textId="77777777" w:rsidR="005129A2" w:rsidRDefault="005129A2"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75BA5A61" w14:textId="2CF5E947" w:rsidR="005129A2" w:rsidRDefault="005129A2" w:rsidP="00544299">
            <w:pPr>
              <w:spacing w:after="120"/>
              <w:rPr>
                <w:rFonts w:eastAsiaTheme="minorEastAsia"/>
                <w:b/>
                <w:bCs/>
                <w:lang w:val="en-US" w:eastAsia="zh-CN"/>
              </w:rPr>
            </w:pPr>
            <w:r>
              <w:rPr>
                <w:rFonts w:eastAsiaTheme="minorEastAsia"/>
                <w:b/>
                <w:bCs/>
                <w:lang w:val="en-US" w:eastAsia="zh-CN"/>
              </w:rPr>
              <w:t>Which Option do you agree with?</w:t>
            </w:r>
          </w:p>
        </w:tc>
        <w:tc>
          <w:tcPr>
            <w:tcW w:w="6381" w:type="dxa"/>
          </w:tcPr>
          <w:p w14:paraId="092A379F" w14:textId="77777777" w:rsidR="005129A2" w:rsidRDefault="005129A2" w:rsidP="00544299">
            <w:pPr>
              <w:spacing w:after="120"/>
              <w:rPr>
                <w:rFonts w:eastAsiaTheme="minorEastAsia"/>
                <w:b/>
                <w:bCs/>
                <w:lang w:val="en-US" w:eastAsia="zh-CN"/>
              </w:rPr>
            </w:pPr>
            <w:r>
              <w:rPr>
                <w:rFonts w:eastAsiaTheme="minorEastAsia"/>
                <w:b/>
                <w:bCs/>
                <w:lang w:val="en-US" w:eastAsia="zh-CN"/>
              </w:rPr>
              <w:t>Comments</w:t>
            </w:r>
          </w:p>
        </w:tc>
      </w:tr>
      <w:tr w:rsidR="005129A2" w14:paraId="088AA465" w14:textId="77777777" w:rsidTr="00544299">
        <w:tc>
          <w:tcPr>
            <w:tcW w:w="1616" w:type="dxa"/>
          </w:tcPr>
          <w:p w14:paraId="4C278D2C" w14:textId="77777777" w:rsidR="005129A2" w:rsidRDefault="005129A2" w:rsidP="00544299">
            <w:pPr>
              <w:spacing w:after="120"/>
              <w:rPr>
                <w:rFonts w:eastAsiaTheme="minorEastAsia"/>
                <w:lang w:val="en-US" w:eastAsia="zh-CN"/>
              </w:rPr>
            </w:pPr>
          </w:p>
        </w:tc>
        <w:tc>
          <w:tcPr>
            <w:tcW w:w="1634" w:type="dxa"/>
          </w:tcPr>
          <w:p w14:paraId="245FB278" w14:textId="77777777" w:rsidR="005129A2" w:rsidRDefault="005129A2" w:rsidP="00544299">
            <w:pPr>
              <w:spacing w:after="120"/>
              <w:rPr>
                <w:rFonts w:eastAsiaTheme="minorEastAsia"/>
                <w:lang w:val="en-US" w:eastAsia="zh-CN"/>
              </w:rPr>
            </w:pPr>
          </w:p>
        </w:tc>
        <w:tc>
          <w:tcPr>
            <w:tcW w:w="6381" w:type="dxa"/>
          </w:tcPr>
          <w:p w14:paraId="064E6523" w14:textId="77777777" w:rsidR="005129A2" w:rsidRDefault="005129A2" w:rsidP="00544299">
            <w:pPr>
              <w:spacing w:after="120"/>
              <w:rPr>
                <w:rFonts w:eastAsiaTheme="minorEastAsia"/>
                <w:lang w:val="en-US" w:eastAsia="zh-CN"/>
              </w:rPr>
            </w:pPr>
          </w:p>
        </w:tc>
      </w:tr>
      <w:tr w:rsidR="00BA55C0" w14:paraId="5580675B" w14:textId="77777777" w:rsidTr="00544299">
        <w:tc>
          <w:tcPr>
            <w:tcW w:w="1616" w:type="dxa"/>
          </w:tcPr>
          <w:p w14:paraId="0AF985E7" w14:textId="77777777" w:rsidR="00BA55C0" w:rsidRDefault="00BA55C0" w:rsidP="00544299">
            <w:pPr>
              <w:spacing w:after="120"/>
              <w:rPr>
                <w:rFonts w:eastAsiaTheme="minorEastAsia"/>
                <w:lang w:val="en-US" w:eastAsia="zh-CN"/>
              </w:rPr>
            </w:pPr>
          </w:p>
        </w:tc>
        <w:tc>
          <w:tcPr>
            <w:tcW w:w="1634" w:type="dxa"/>
          </w:tcPr>
          <w:p w14:paraId="2192974E" w14:textId="77777777" w:rsidR="00BA55C0" w:rsidRDefault="00BA55C0" w:rsidP="00544299">
            <w:pPr>
              <w:spacing w:after="120"/>
              <w:rPr>
                <w:rFonts w:eastAsiaTheme="minorEastAsia"/>
                <w:lang w:val="en-US" w:eastAsia="zh-CN"/>
              </w:rPr>
            </w:pPr>
          </w:p>
        </w:tc>
        <w:tc>
          <w:tcPr>
            <w:tcW w:w="6381" w:type="dxa"/>
          </w:tcPr>
          <w:p w14:paraId="0FC36182" w14:textId="77777777" w:rsidR="00BA55C0" w:rsidRDefault="00BA55C0" w:rsidP="00544299">
            <w:pPr>
              <w:spacing w:after="120"/>
              <w:rPr>
                <w:rFonts w:eastAsiaTheme="minorEastAsia"/>
                <w:lang w:val="en-US" w:eastAsia="zh-CN"/>
              </w:rPr>
            </w:pPr>
          </w:p>
        </w:tc>
      </w:tr>
      <w:tr w:rsidR="00BA55C0" w14:paraId="37427121" w14:textId="77777777" w:rsidTr="00544299">
        <w:tc>
          <w:tcPr>
            <w:tcW w:w="1616" w:type="dxa"/>
          </w:tcPr>
          <w:p w14:paraId="4954F0A8" w14:textId="77777777" w:rsidR="00BA55C0" w:rsidRDefault="00BA55C0" w:rsidP="00544299">
            <w:pPr>
              <w:spacing w:after="120"/>
              <w:rPr>
                <w:rFonts w:eastAsiaTheme="minorEastAsia"/>
                <w:lang w:val="en-US" w:eastAsia="zh-CN"/>
              </w:rPr>
            </w:pPr>
          </w:p>
        </w:tc>
        <w:tc>
          <w:tcPr>
            <w:tcW w:w="1634" w:type="dxa"/>
          </w:tcPr>
          <w:p w14:paraId="5AA14734" w14:textId="77777777" w:rsidR="00BA55C0" w:rsidRDefault="00BA55C0" w:rsidP="00544299">
            <w:pPr>
              <w:spacing w:after="120"/>
              <w:rPr>
                <w:rFonts w:eastAsiaTheme="minorEastAsia"/>
                <w:lang w:val="en-US" w:eastAsia="zh-CN"/>
              </w:rPr>
            </w:pPr>
          </w:p>
        </w:tc>
        <w:tc>
          <w:tcPr>
            <w:tcW w:w="6381" w:type="dxa"/>
          </w:tcPr>
          <w:p w14:paraId="78357E7D" w14:textId="77777777" w:rsidR="00BA55C0" w:rsidRDefault="00BA55C0" w:rsidP="00544299">
            <w:pPr>
              <w:spacing w:after="120"/>
              <w:rPr>
                <w:rFonts w:eastAsiaTheme="minorEastAsia"/>
                <w:lang w:val="en-US" w:eastAsia="zh-CN"/>
              </w:rPr>
            </w:pPr>
          </w:p>
        </w:tc>
      </w:tr>
      <w:tr w:rsidR="00BA55C0" w14:paraId="3588A14D" w14:textId="77777777" w:rsidTr="00544299">
        <w:tc>
          <w:tcPr>
            <w:tcW w:w="1616" w:type="dxa"/>
          </w:tcPr>
          <w:p w14:paraId="129D0047" w14:textId="77777777" w:rsidR="00BA55C0" w:rsidRDefault="00BA55C0" w:rsidP="00544299">
            <w:pPr>
              <w:spacing w:after="120"/>
              <w:rPr>
                <w:rFonts w:eastAsiaTheme="minorEastAsia"/>
                <w:lang w:val="en-US" w:eastAsia="zh-CN"/>
              </w:rPr>
            </w:pPr>
          </w:p>
        </w:tc>
        <w:tc>
          <w:tcPr>
            <w:tcW w:w="1634" w:type="dxa"/>
          </w:tcPr>
          <w:p w14:paraId="2C205878" w14:textId="77777777" w:rsidR="00BA55C0" w:rsidRDefault="00BA55C0" w:rsidP="00544299">
            <w:pPr>
              <w:spacing w:after="120"/>
              <w:rPr>
                <w:rFonts w:eastAsiaTheme="minorEastAsia"/>
                <w:lang w:val="en-US" w:eastAsia="zh-CN"/>
              </w:rPr>
            </w:pPr>
          </w:p>
        </w:tc>
        <w:tc>
          <w:tcPr>
            <w:tcW w:w="6381" w:type="dxa"/>
          </w:tcPr>
          <w:p w14:paraId="6FEEC1AB" w14:textId="77777777" w:rsidR="00BA55C0" w:rsidRDefault="00BA55C0" w:rsidP="00544299">
            <w:pPr>
              <w:spacing w:after="120"/>
              <w:rPr>
                <w:rFonts w:eastAsiaTheme="minorEastAsia"/>
                <w:lang w:val="en-US" w:eastAsia="zh-CN"/>
              </w:rPr>
            </w:pPr>
          </w:p>
        </w:tc>
      </w:tr>
      <w:tr w:rsidR="00BA55C0" w14:paraId="2054C00D" w14:textId="77777777" w:rsidTr="00544299">
        <w:tc>
          <w:tcPr>
            <w:tcW w:w="1616" w:type="dxa"/>
          </w:tcPr>
          <w:p w14:paraId="069B5F8F" w14:textId="77777777" w:rsidR="00BA55C0" w:rsidRDefault="00BA55C0" w:rsidP="00544299">
            <w:pPr>
              <w:spacing w:after="120"/>
              <w:rPr>
                <w:rFonts w:eastAsiaTheme="minorEastAsia"/>
                <w:lang w:val="en-US" w:eastAsia="zh-CN"/>
              </w:rPr>
            </w:pPr>
          </w:p>
        </w:tc>
        <w:tc>
          <w:tcPr>
            <w:tcW w:w="1634" w:type="dxa"/>
          </w:tcPr>
          <w:p w14:paraId="11ADA148" w14:textId="77777777" w:rsidR="00BA55C0" w:rsidRDefault="00BA55C0" w:rsidP="00544299">
            <w:pPr>
              <w:spacing w:after="120"/>
              <w:rPr>
                <w:rFonts w:eastAsiaTheme="minorEastAsia"/>
                <w:lang w:val="en-US" w:eastAsia="zh-CN"/>
              </w:rPr>
            </w:pPr>
          </w:p>
        </w:tc>
        <w:tc>
          <w:tcPr>
            <w:tcW w:w="6381" w:type="dxa"/>
          </w:tcPr>
          <w:p w14:paraId="4D1100B3" w14:textId="77777777" w:rsidR="00BA55C0" w:rsidRDefault="00BA55C0" w:rsidP="00544299">
            <w:pPr>
              <w:spacing w:after="120"/>
              <w:rPr>
                <w:rFonts w:eastAsiaTheme="minorEastAsia"/>
                <w:lang w:val="en-US" w:eastAsia="zh-CN"/>
              </w:rPr>
            </w:pPr>
          </w:p>
        </w:tc>
      </w:tr>
      <w:tr w:rsidR="00BA55C0" w14:paraId="0DFD0382" w14:textId="77777777" w:rsidTr="00544299">
        <w:tc>
          <w:tcPr>
            <w:tcW w:w="1616" w:type="dxa"/>
          </w:tcPr>
          <w:p w14:paraId="2CA67799" w14:textId="77777777" w:rsidR="00BA55C0" w:rsidRDefault="00BA55C0" w:rsidP="00544299">
            <w:pPr>
              <w:spacing w:after="120"/>
              <w:rPr>
                <w:rFonts w:eastAsiaTheme="minorEastAsia"/>
                <w:lang w:val="en-US" w:eastAsia="zh-CN"/>
              </w:rPr>
            </w:pPr>
          </w:p>
        </w:tc>
        <w:tc>
          <w:tcPr>
            <w:tcW w:w="1634" w:type="dxa"/>
          </w:tcPr>
          <w:p w14:paraId="0946F217" w14:textId="77777777" w:rsidR="00BA55C0" w:rsidRDefault="00BA55C0" w:rsidP="00544299">
            <w:pPr>
              <w:spacing w:after="120"/>
              <w:rPr>
                <w:rFonts w:eastAsiaTheme="minorEastAsia"/>
                <w:lang w:val="en-US" w:eastAsia="zh-CN"/>
              </w:rPr>
            </w:pPr>
          </w:p>
        </w:tc>
        <w:tc>
          <w:tcPr>
            <w:tcW w:w="6381" w:type="dxa"/>
          </w:tcPr>
          <w:p w14:paraId="01C2171A" w14:textId="77777777" w:rsidR="00BA55C0" w:rsidRDefault="00BA55C0" w:rsidP="00544299">
            <w:pPr>
              <w:spacing w:after="120"/>
              <w:rPr>
                <w:rFonts w:eastAsiaTheme="minorEastAsia"/>
                <w:lang w:val="en-US" w:eastAsia="zh-CN"/>
              </w:rPr>
            </w:pPr>
          </w:p>
        </w:tc>
      </w:tr>
      <w:tr w:rsidR="00BA55C0" w14:paraId="3ECBE34A" w14:textId="77777777" w:rsidTr="00544299">
        <w:tc>
          <w:tcPr>
            <w:tcW w:w="1616" w:type="dxa"/>
          </w:tcPr>
          <w:p w14:paraId="0563A892" w14:textId="77777777" w:rsidR="00BA55C0" w:rsidRDefault="00BA55C0" w:rsidP="00544299">
            <w:pPr>
              <w:spacing w:after="120"/>
              <w:rPr>
                <w:rFonts w:eastAsiaTheme="minorEastAsia"/>
                <w:lang w:val="en-US" w:eastAsia="zh-CN"/>
              </w:rPr>
            </w:pPr>
          </w:p>
        </w:tc>
        <w:tc>
          <w:tcPr>
            <w:tcW w:w="1634" w:type="dxa"/>
          </w:tcPr>
          <w:p w14:paraId="5B46AF2C" w14:textId="77777777" w:rsidR="00BA55C0" w:rsidRDefault="00BA55C0" w:rsidP="00544299">
            <w:pPr>
              <w:spacing w:after="120"/>
              <w:rPr>
                <w:rFonts w:eastAsiaTheme="minorEastAsia"/>
                <w:lang w:val="en-US" w:eastAsia="zh-CN"/>
              </w:rPr>
            </w:pPr>
          </w:p>
        </w:tc>
        <w:tc>
          <w:tcPr>
            <w:tcW w:w="6381" w:type="dxa"/>
          </w:tcPr>
          <w:p w14:paraId="41BB056C" w14:textId="77777777" w:rsidR="00BA55C0" w:rsidRDefault="00BA55C0" w:rsidP="00544299">
            <w:pPr>
              <w:spacing w:after="120"/>
              <w:rPr>
                <w:rFonts w:eastAsiaTheme="minorEastAsia"/>
                <w:lang w:val="en-US" w:eastAsia="zh-CN"/>
              </w:rPr>
            </w:pPr>
          </w:p>
        </w:tc>
      </w:tr>
      <w:tr w:rsidR="00BA55C0" w14:paraId="10D54151" w14:textId="77777777" w:rsidTr="00544299">
        <w:tc>
          <w:tcPr>
            <w:tcW w:w="1616" w:type="dxa"/>
          </w:tcPr>
          <w:p w14:paraId="1D7D42EE" w14:textId="77777777" w:rsidR="00BA55C0" w:rsidRDefault="00BA55C0" w:rsidP="00544299">
            <w:pPr>
              <w:spacing w:after="120"/>
              <w:rPr>
                <w:rFonts w:eastAsiaTheme="minorEastAsia"/>
                <w:lang w:val="en-US" w:eastAsia="zh-CN"/>
              </w:rPr>
            </w:pPr>
          </w:p>
        </w:tc>
        <w:tc>
          <w:tcPr>
            <w:tcW w:w="1634" w:type="dxa"/>
          </w:tcPr>
          <w:p w14:paraId="697D5CBB" w14:textId="77777777" w:rsidR="00BA55C0" w:rsidRDefault="00BA55C0" w:rsidP="00544299">
            <w:pPr>
              <w:spacing w:after="120"/>
              <w:rPr>
                <w:rFonts w:eastAsiaTheme="minorEastAsia"/>
                <w:lang w:val="en-US" w:eastAsia="zh-CN"/>
              </w:rPr>
            </w:pPr>
          </w:p>
        </w:tc>
        <w:tc>
          <w:tcPr>
            <w:tcW w:w="6381" w:type="dxa"/>
          </w:tcPr>
          <w:p w14:paraId="095B5B96" w14:textId="77777777" w:rsidR="00BA55C0" w:rsidRDefault="00BA55C0" w:rsidP="00544299">
            <w:pPr>
              <w:spacing w:after="120"/>
              <w:rPr>
                <w:rFonts w:eastAsiaTheme="minorEastAsia"/>
                <w:lang w:val="en-US" w:eastAsia="zh-CN"/>
              </w:rPr>
            </w:pPr>
          </w:p>
        </w:tc>
      </w:tr>
    </w:tbl>
    <w:p w14:paraId="252ADC50" w14:textId="77777777" w:rsidR="005129A2" w:rsidRDefault="005129A2">
      <w:pPr>
        <w:rPr>
          <w:rFonts w:eastAsia="Malgun Gothic"/>
          <w:b/>
          <w:u w:val="single"/>
          <w:lang w:val="en-US" w:eastAsia="ko-KR"/>
        </w:rPr>
      </w:pPr>
    </w:p>
    <w:p w14:paraId="220C5C2F" w14:textId="3AEC5824" w:rsidR="005129A2" w:rsidRPr="005129A2" w:rsidRDefault="005129A2" w:rsidP="005129A2">
      <w:pPr>
        <w:rPr>
          <w:b/>
          <w:u w:val="single"/>
          <w:lang w:eastAsia="ko-KR"/>
        </w:rPr>
      </w:pPr>
      <w:r>
        <w:rPr>
          <w:b/>
          <w:u w:val="single"/>
          <w:lang w:eastAsia="ko-KR"/>
        </w:rPr>
        <w:t xml:space="preserve">Issue 3-7: </w:t>
      </w:r>
      <w:r>
        <w:rPr>
          <w:b/>
          <w:u w:val="single"/>
          <w:lang w:eastAsia="zh-CN"/>
        </w:rPr>
        <w:t>NTN UL TPC</w:t>
      </w:r>
    </w:p>
    <w:p w14:paraId="4F393EC8" w14:textId="77777777" w:rsidR="005129A2" w:rsidRDefault="005129A2" w:rsidP="005129A2">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E1D7D9" w14:textId="77777777" w:rsidR="005129A2" w:rsidRDefault="005129A2" w:rsidP="005129A2">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5129A2">
        <w:rPr>
          <w:rFonts w:eastAsia="宋体"/>
          <w:szCs w:val="24"/>
          <w:lang w:eastAsia="zh-CN"/>
        </w:rPr>
        <w:t>Option 1(remaining in [1]): Adopt the same TPC model of TN for NTN UL scenarios but needs to revise CLx-ile to align with UE UL power control parameters used in TR38.821. The CLx-ile value should be adapted for rural, dense urban and indoor scenarios.</w:t>
      </w:r>
    </w:p>
    <w:p w14:paraId="64196D3A" w14:textId="77777777" w:rsidR="005129A2" w:rsidRDefault="005129A2" w:rsidP="005129A2">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5129A2">
        <w:rPr>
          <w:rFonts w:eastAsia="宋体"/>
          <w:szCs w:val="24"/>
          <w:lang w:eastAsia="zh-CN"/>
        </w:rPr>
        <w:t>Option 2(remaining in [1]): The CLx-ile value should be adapted for rural, dense urban and indoor scenarios.</w:t>
      </w:r>
    </w:p>
    <w:p w14:paraId="678A2BB1" w14:textId="3E8025C8" w:rsidR="005129A2" w:rsidRPr="005129A2" w:rsidRDefault="005129A2" w:rsidP="005129A2">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5129A2">
        <w:rPr>
          <w:rFonts w:eastAsia="宋体"/>
          <w:szCs w:val="24"/>
          <w:lang w:eastAsia="zh-CN"/>
        </w:rPr>
        <w:t>Option 3(Observation of calibration): Do not use UL TPC as indicated by the calibration that UE is always working at maximum power level (23dBm) to ensure the throughput</w:t>
      </w:r>
    </w:p>
    <w:p w14:paraId="343CCF1A" w14:textId="77777777" w:rsidR="005129A2" w:rsidRDefault="005129A2" w:rsidP="005129A2">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E1EC71" w14:textId="24B96726" w:rsidR="005129A2" w:rsidRDefault="005129A2" w:rsidP="005129A2">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3D2A72">
        <w:rPr>
          <w:rFonts w:eastAsiaTheme="minorEastAsia"/>
          <w:lang w:val="en-US" w:eastAsia="zh-CN"/>
        </w:rPr>
        <w:t>Further discuss 3 options taking into account RAN1 status.</w:t>
      </w:r>
    </w:p>
    <w:tbl>
      <w:tblPr>
        <w:tblStyle w:val="TableGrid"/>
        <w:tblW w:w="0" w:type="auto"/>
        <w:tblLook w:val="04A0" w:firstRow="1" w:lastRow="0" w:firstColumn="1" w:lastColumn="0" w:noHBand="0" w:noVBand="1"/>
      </w:tblPr>
      <w:tblGrid>
        <w:gridCol w:w="1616"/>
        <w:gridCol w:w="1634"/>
        <w:gridCol w:w="6381"/>
      </w:tblGrid>
      <w:tr w:rsidR="005129A2" w14:paraId="0CE4DC84" w14:textId="77777777" w:rsidTr="00544299">
        <w:tc>
          <w:tcPr>
            <w:tcW w:w="1616" w:type="dxa"/>
          </w:tcPr>
          <w:p w14:paraId="45387647" w14:textId="77777777" w:rsidR="005129A2" w:rsidRDefault="005129A2"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221E69B8" w14:textId="77777777" w:rsidR="005129A2" w:rsidRDefault="005129A2" w:rsidP="00544299">
            <w:pPr>
              <w:spacing w:after="120"/>
              <w:rPr>
                <w:rFonts w:eastAsiaTheme="minorEastAsia"/>
                <w:b/>
                <w:bCs/>
                <w:lang w:val="en-US" w:eastAsia="zh-CN"/>
              </w:rPr>
            </w:pPr>
            <w:r>
              <w:rPr>
                <w:rFonts w:eastAsiaTheme="minorEastAsia"/>
                <w:b/>
                <w:bCs/>
                <w:lang w:val="en-US" w:eastAsia="zh-CN"/>
              </w:rPr>
              <w:t>Which Option do you agree with?</w:t>
            </w:r>
          </w:p>
        </w:tc>
        <w:tc>
          <w:tcPr>
            <w:tcW w:w="6381" w:type="dxa"/>
          </w:tcPr>
          <w:p w14:paraId="03CA8F37" w14:textId="77777777" w:rsidR="005129A2" w:rsidRDefault="005129A2" w:rsidP="00544299">
            <w:pPr>
              <w:spacing w:after="120"/>
              <w:rPr>
                <w:rFonts w:eastAsiaTheme="minorEastAsia"/>
                <w:b/>
                <w:bCs/>
                <w:lang w:val="en-US" w:eastAsia="zh-CN"/>
              </w:rPr>
            </w:pPr>
            <w:r>
              <w:rPr>
                <w:rFonts w:eastAsiaTheme="minorEastAsia"/>
                <w:b/>
                <w:bCs/>
                <w:lang w:val="en-US" w:eastAsia="zh-CN"/>
              </w:rPr>
              <w:t>Comments</w:t>
            </w:r>
          </w:p>
        </w:tc>
      </w:tr>
      <w:tr w:rsidR="005129A2" w14:paraId="41A4B81B" w14:textId="77777777" w:rsidTr="00544299">
        <w:tc>
          <w:tcPr>
            <w:tcW w:w="1616" w:type="dxa"/>
          </w:tcPr>
          <w:p w14:paraId="42EC7BE2" w14:textId="77777777" w:rsidR="005129A2" w:rsidRDefault="005129A2" w:rsidP="00544299">
            <w:pPr>
              <w:spacing w:after="120"/>
              <w:rPr>
                <w:rFonts w:eastAsiaTheme="minorEastAsia"/>
                <w:lang w:val="en-US" w:eastAsia="zh-CN"/>
              </w:rPr>
            </w:pPr>
          </w:p>
        </w:tc>
        <w:tc>
          <w:tcPr>
            <w:tcW w:w="1634" w:type="dxa"/>
          </w:tcPr>
          <w:p w14:paraId="05597555" w14:textId="77777777" w:rsidR="005129A2" w:rsidRDefault="005129A2" w:rsidP="00544299">
            <w:pPr>
              <w:spacing w:after="120"/>
              <w:rPr>
                <w:rFonts w:eastAsiaTheme="minorEastAsia"/>
                <w:lang w:val="en-US" w:eastAsia="zh-CN"/>
              </w:rPr>
            </w:pPr>
          </w:p>
        </w:tc>
        <w:tc>
          <w:tcPr>
            <w:tcW w:w="6381" w:type="dxa"/>
          </w:tcPr>
          <w:p w14:paraId="53F6E464" w14:textId="77777777" w:rsidR="005129A2" w:rsidRDefault="005129A2" w:rsidP="00544299">
            <w:pPr>
              <w:spacing w:after="120"/>
              <w:rPr>
                <w:rFonts w:eastAsiaTheme="minorEastAsia"/>
                <w:lang w:val="en-US" w:eastAsia="zh-CN"/>
              </w:rPr>
            </w:pPr>
          </w:p>
        </w:tc>
      </w:tr>
      <w:tr w:rsidR="005129A2" w14:paraId="2BF70370" w14:textId="77777777" w:rsidTr="00544299">
        <w:tc>
          <w:tcPr>
            <w:tcW w:w="1616" w:type="dxa"/>
          </w:tcPr>
          <w:p w14:paraId="6737AD3C" w14:textId="77777777" w:rsidR="005129A2" w:rsidRDefault="005129A2" w:rsidP="00544299">
            <w:pPr>
              <w:spacing w:after="120"/>
              <w:rPr>
                <w:rFonts w:eastAsiaTheme="minorEastAsia"/>
                <w:lang w:val="en-US" w:eastAsia="zh-CN"/>
              </w:rPr>
            </w:pPr>
          </w:p>
        </w:tc>
        <w:tc>
          <w:tcPr>
            <w:tcW w:w="1634" w:type="dxa"/>
          </w:tcPr>
          <w:p w14:paraId="5DFDD74C" w14:textId="77777777" w:rsidR="005129A2" w:rsidRDefault="005129A2" w:rsidP="00544299">
            <w:pPr>
              <w:spacing w:after="120"/>
              <w:rPr>
                <w:rFonts w:eastAsiaTheme="minorEastAsia"/>
                <w:lang w:val="en-US" w:eastAsia="zh-CN"/>
              </w:rPr>
            </w:pPr>
          </w:p>
        </w:tc>
        <w:tc>
          <w:tcPr>
            <w:tcW w:w="6381" w:type="dxa"/>
          </w:tcPr>
          <w:p w14:paraId="6E396C27" w14:textId="77777777" w:rsidR="005129A2" w:rsidRDefault="005129A2" w:rsidP="00544299">
            <w:pPr>
              <w:spacing w:after="120"/>
              <w:rPr>
                <w:rFonts w:eastAsiaTheme="minorEastAsia"/>
                <w:lang w:val="en-US" w:eastAsia="zh-CN"/>
              </w:rPr>
            </w:pPr>
          </w:p>
        </w:tc>
      </w:tr>
      <w:tr w:rsidR="00BA55C0" w14:paraId="0FA3D1A1" w14:textId="77777777" w:rsidTr="00544299">
        <w:tc>
          <w:tcPr>
            <w:tcW w:w="1616" w:type="dxa"/>
          </w:tcPr>
          <w:p w14:paraId="30386719" w14:textId="77777777" w:rsidR="00BA55C0" w:rsidRDefault="00BA55C0" w:rsidP="00544299">
            <w:pPr>
              <w:spacing w:after="120"/>
              <w:rPr>
                <w:rFonts w:eastAsiaTheme="minorEastAsia"/>
                <w:lang w:val="en-US" w:eastAsia="zh-CN"/>
              </w:rPr>
            </w:pPr>
          </w:p>
        </w:tc>
        <w:tc>
          <w:tcPr>
            <w:tcW w:w="1634" w:type="dxa"/>
          </w:tcPr>
          <w:p w14:paraId="7ED7E832" w14:textId="77777777" w:rsidR="00BA55C0" w:rsidRDefault="00BA55C0" w:rsidP="00544299">
            <w:pPr>
              <w:spacing w:after="120"/>
              <w:rPr>
                <w:rFonts w:eastAsiaTheme="minorEastAsia"/>
                <w:lang w:val="en-US" w:eastAsia="zh-CN"/>
              </w:rPr>
            </w:pPr>
          </w:p>
        </w:tc>
        <w:tc>
          <w:tcPr>
            <w:tcW w:w="6381" w:type="dxa"/>
          </w:tcPr>
          <w:p w14:paraId="3BF3B642" w14:textId="77777777" w:rsidR="00BA55C0" w:rsidRDefault="00BA55C0" w:rsidP="00544299">
            <w:pPr>
              <w:spacing w:after="120"/>
              <w:rPr>
                <w:rFonts w:eastAsiaTheme="minorEastAsia"/>
                <w:lang w:val="en-US" w:eastAsia="zh-CN"/>
              </w:rPr>
            </w:pPr>
          </w:p>
        </w:tc>
      </w:tr>
      <w:tr w:rsidR="00BA55C0" w14:paraId="6D0ACC17" w14:textId="77777777" w:rsidTr="00544299">
        <w:tc>
          <w:tcPr>
            <w:tcW w:w="1616" w:type="dxa"/>
          </w:tcPr>
          <w:p w14:paraId="5CA3D6B2" w14:textId="77777777" w:rsidR="00BA55C0" w:rsidRDefault="00BA55C0" w:rsidP="00544299">
            <w:pPr>
              <w:spacing w:after="120"/>
              <w:rPr>
                <w:rFonts w:eastAsiaTheme="minorEastAsia"/>
                <w:lang w:val="en-US" w:eastAsia="zh-CN"/>
              </w:rPr>
            </w:pPr>
          </w:p>
        </w:tc>
        <w:tc>
          <w:tcPr>
            <w:tcW w:w="1634" w:type="dxa"/>
          </w:tcPr>
          <w:p w14:paraId="14705DE8" w14:textId="77777777" w:rsidR="00BA55C0" w:rsidRDefault="00BA55C0" w:rsidP="00544299">
            <w:pPr>
              <w:spacing w:after="120"/>
              <w:rPr>
                <w:rFonts w:eastAsiaTheme="minorEastAsia"/>
                <w:lang w:val="en-US" w:eastAsia="zh-CN"/>
              </w:rPr>
            </w:pPr>
          </w:p>
        </w:tc>
        <w:tc>
          <w:tcPr>
            <w:tcW w:w="6381" w:type="dxa"/>
          </w:tcPr>
          <w:p w14:paraId="35CF4EB2" w14:textId="77777777" w:rsidR="00BA55C0" w:rsidRDefault="00BA55C0" w:rsidP="00544299">
            <w:pPr>
              <w:spacing w:after="120"/>
              <w:rPr>
                <w:rFonts w:eastAsiaTheme="minorEastAsia"/>
                <w:lang w:val="en-US" w:eastAsia="zh-CN"/>
              </w:rPr>
            </w:pPr>
          </w:p>
        </w:tc>
      </w:tr>
      <w:tr w:rsidR="00BA55C0" w14:paraId="63471BE6" w14:textId="77777777" w:rsidTr="00544299">
        <w:tc>
          <w:tcPr>
            <w:tcW w:w="1616" w:type="dxa"/>
          </w:tcPr>
          <w:p w14:paraId="70A0FC57" w14:textId="77777777" w:rsidR="00BA55C0" w:rsidRDefault="00BA55C0" w:rsidP="00544299">
            <w:pPr>
              <w:spacing w:after="120"/>
              <w:rPr>
                <w:rFonts w:eastAsiaTheme="minorEastAsia"/>
                <w:lang w:val="en-US" w:eastAsia="zh-CN"/>
              </w:rPr>
            </w:pPr>
          </w:p>
        </w:tc>
        <w:tc>
          <w:tcPr>
            <w:tcW w:w="1634" w:type="dxa"/>
          </w:tcPr>
          <w:p w14:paraId="6AFD87B8" w14:textId="77777777" w:rsidR="00BA55C0" w:rsidRDefault="00BA55C0" w:rsidP="00544299">
            <w:pPr>
              <w:spacing w:after="120"/>
              <w:rPr>
                <w:rFonts w:eastAsiaTheme="minorEastAsia"/>
                <w:lang w:val="en-US" w:eastAsia="zh-CN"/>
              </w:rPr>
            </w:pPr>
          </w:p>
        </w:tc>
        <w:tc>
          <w:tcPr>
            <w:tcW w:w="6381" w:type="dxa"/>
          </w:tcPr>
          <w:p w14:paraId="1B4C9043" w14:textId="77777777" w:rsidR="00BA55C0" w:rsidRDefault="00BA55C0" w:rsidP="00544299">
            <w:pPr>
              <w:spacing w:after="120"/>
              <w:rPr>
                <w:rFonts w:eastAsiaTheme="minorEastAsia"/>
                <w:lang w:val="en-US" w:eastAsia="zh-CN"/>
              </w:rPr>
            </w:pPr>
          </w:p>
        </w:tc>
      </w:tr>
      <w:tr w:rsidR="00BA55C0" w14:paraId="7A617A03" w14:textId="77777777" w:rsidTr="00544299">
        <w:tc>
          <w:tcPr>
            <w:tcW w:w="1616" w:type="dxa"/>
          </w:tcPr>
          <w:p w14:paraId="49EF8523" w14:textId="77777777" w:rsidR="00BA55C0" w:rsidRDefault="00BA55C0" w:rsidP="00544299">
            <w:pPr>
              <w:spacing w:after="120"/>
              <w:rPr>
                <w:rFonts w:eastAsiaTheme="minorEastAsia"/>
                <w:lang w:val="en-US" w:eastAsia="zh-CN"/>
              </w:rPr>
            </w:pPr>
          </w:p>
        </w:tc>
        <w:tc>
          <w:tcPr>
            <w:tcW w:w="1634" w:type="dxa"/>
          </w:tcPr>
          <w:p w14:paraId="04D376D2" w14:textId="77777777" w:rsidR="00BA55C0" w:rsidRDefault="00BA55C0" w:rsidP="00544299">
            <w:pPr>
              <w:spacing w:after="120"/>
              <w:rPr>
                <w:rFonts w:eastAsiaTheme="minorEastAsia"/>
                <w:lang w:val="en-US" w:eastAsia="zh-CN"/>
              </w:rPr>
            </w:pPr>
          </w:p>
        </w:tc>
        <w:tc>
          <w:tcPr>
            <w:tcW w:w="6381" w:type="dxa"/>
          </w:tcPr>
          <w:p w14:paraId="3F82075E" w14:textId="77777777" w:rsidR="00BA55C0" w:rsidRDefault="00BA55C0" w:rsidP="00544299">
            <w:pPr>
              <w:spacing w:after="120"/>
              <w:rPr>
                <w:rFonts w:eastAsiaTheme="minorEastAsia"/>
                <w:lang w:val="en-US" w:eastAsia="zh-CN"/>
              </w:rPr>
            </w:pPr>
          </w:p>
        </w:tc>
      </w:tr>
      <w:tr w:rsidR="00BA55C0" w14:paraId="70CC42E8" w14:textId="77777777" w:rsidTr="00544299">
        <w:tc>
          <w:tcPr>
            <w:tcW w:w="1616" w:type="dxa"/>
          </w:tcPr>
          <w:p w14:paraId="6D4293F6" w14:textId="77777777" w:rsidR="00BA55C0" w:rsidRDefault="00BA55C0" w:rsidP="00544299">
            <w:pPr>
              <w:spacing w:after="120"/>
              <w:rPr>
                <w:rFonts w:eastAsiaTheme="minorEastAsia"/>
                <w:lang w:val="en-US" w:eastAsia="zh-CN"/>
              </w:rPr>
            </w:pPr>
          </w:p>
        </w:tc>
        <w:tc>
          <w:tcPr>
            <w:tcW w:w="1634" w:type="dxa"/>
          </w:tcPr>
          <w:p w14:paraId="2E334386" w14:textId="77777777" w:rsidR="00BA55C0" w:rsidRDefault="00BA55C0" w:rsidP="00544299">
            <w:pPr>
              <w:spacing w:after="120"/>
              <w:rPr>
                <w:rFonts w:eastAsiaTheme="minorEastAsia"/>
                <w:lang w:val="en-US" w:eastAsia="zh-CN"/>
              </w:rPr>
            </w:pPr>
          </w:p>
        </w:tc>
        <w:tc>
          <w:tcPr>
            <w:tcW w:w="6381" w:type="dxa"/>
          </w:tcPr>
          <w:p w14:paraId="7FB22898" w14:textId="77777777" w:rsidR="00BA55C0" w:rsidRDefault="00BA55C0" w:rsidP="00544299">
            <w:pPr>
              <w:spacing w:after="120"/>
              <w:rPr>
                <w:rFonts w:eastAsiaTheme="minorEastAsia"/>
                <w:lang w:val="en-US" w:eastAsia="zh-CN"/>
              </w:rPr>
            </w:pPr>
          </w:p>
        </w:tc>
      </w:tr>
      <w:tr w:rsidR="00BA55C0" w14:paraId="2B2861A2" w14:textId="77777777" w:rsidTr="00544299">
        <w:tc>
          <w:tcPr>
            <w:tcW w:w="1616" w:type="dxa"/>
          </w:tcPr>
          <w:p w14:paraId="4990DD40" w14:textId="77777777" w:rsidR="00BA55C0" w:rsidRDefault="00BA55C0" w:rsidP="00544299">
            <w:pPr>
              <w:spacing w:after="120"/>
              <w:rPr>
                <w:rFonts w:eastAsiaTheme="minorEastAsia"/>
                <w:lang w:val="en-US" w:eastAsia="zh-CN"/>
              </w:rPr>
            </w:pPr>
          </w:p>
        </w:tc>
        <w:tc>
          <w:tcPr>
            <w:tcW w:w="1634" w:type="dxa"/>
          </w:tcPr>
          <w:p w14:paraId="5584B212" w14:textId="77777777" w:rsidR="00BA55C0" w:rsidRDefault="00BA55C0" w:rsidP="00544299">
            <w:pPr>
              <w:spacing w:after="120"/>
              <w:rPr>
                <w:rFonts w:eastAsiaTheme="minorEastAsia"/>
                <w:lang w:val="en-US" w:eastAsia="zh-CN"/>
              </w:rPr>
            </w:pPr>
          </w:p>
        </w:tc>
        <w:tc>
          <w:tcPr>
            <w:tcW w:w="6381" w:type="dxa"/>
          </w:tcPr>
          <w:p w14:paraId="5EB043DD" w14:textId="77777777" w:rsidR="00BA55C0" w:rsidRDefault="00BA55C0" w:rsidP="00544299">
            <w:pPr>
              <w:spacing w:after="120"/>
              <w:rPr>
                <w:rFonts w:eastAsiaTheme="minorEastAsia"/>
                <w:lang w:val="en-US" w:eastAsia="zh-CN"/>
              </w:rPr>
            </w:pPr>
          </w:p>
        </w:tc>
      </w:tr>
    </w:tbl>
    <w:p w14:paraId="189B8A11" w14:textId="77777777" w:rsidR="005129A2" w:rsidRPr="005129A2" w:rsidRDefault="005129A2">
      <w:pPr>
        <w:rPr>
          <w:rFonts w:eastAsia="Malgun Gothic"/>
          <w:b/>
          <w:u w:val="single"/>
          <w:lang w:val="en-US" w:eastAsia="ko-KR"/>
        </w:rPr>
      </w:pPr>
    </w:p>
    <w:p w14:paraId="545980FC" w14:textId="56B8F66F" w:rsidR="00026C87" w:rsidRPr="005129A2" w:rsidRDefault="00CC71D3">
      <w:pPr>
        <w:rPr>
          <w:b/>
          <w:u w:val="single"/>
          <w:lang w:eastAsia="ko-KR"/>
        </w:rPr>
      </w:pPr>
      <w:r>
        <w:rPr>
          <w:b/>
          <w:u w:val="single"/>
          <w:lang w:eastAsia="ko-KR"/>
        </w:rPr>
        <w:t>3-14: Propagation model between NTN and UE</w:t>
      </w:r>
    </w:p>
    <w:p w14:paraId="7673365D"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E4031E" w14:textId="77777777" w:rsidR="00CC71D3" w:rsidRDefault="00CC71D3" w:rsidP="00CC71D3">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CC71D3">
        <w:rPr>
          <w:rFonts w:eastAsia="宋体"/>
          <w:szCs w:val="24"/>
          <w:lang w:eastAsia="zh-CN"/>
        </w:rPr>
        <w:t>Option 1(Ericsson): From TR 38.811 NTN shadow fading values:</w:t>
      </w:r>
    </w:p>
    <w:p w14:paraId="3B54C7A7" w14:textId="7F585762" w:rsidR="00CC71D3" w:rsidRPr="00CC71D3" w:rsidRDefault="00CC71D3" w:rsidP="00CC71D3">
      <w:pPr>
        <w:pStyle w:val="ListParagraph"/>
        <w:overflowPunct/>
        <w:autoSpaceDE/>
        <w:autoSpaceDN/>
        <w:adjustRightInd/>
        <w:spacing w:after="120"/>
        <w:ind w:left="1440" w:firstLineChars="0" w:firstLine="0"/>
        <w:textAlignment w:val="auto"/>
        <w:rPr>
          <w:rFonts w:eastAsia="宋体"/>
          <w:szCs w:val="24"/>
          <w:lang w:eastAsia="zh-CN"/>
        </w:rPr>
      </w:pPr>
      <w:r w:rsidRPr="00CC71D3">
        <w:rPr>
          <w:rFonts w:eastAsia="宋体"/>
          <w:szCs w:val="24"/>
          <w:lang w:eastAsia="zh-CN"/>
        </w:rPr>
        <w:t>- Use table 6.6.2-3 for urban scenario (and not table 6.6.2-2).</w:t>
      </w:r>
    </w:p>
    <w:p w14:paraId="4398FB1E" w14:textId="3E7C2690" w:rsidR="00CC71D3" w:rsidRPr="00CC71D3" w:rsidRDefault="00CC71D3" w:rsidP="00CC71D3">
      <w:pPr>
        <w:pStyle w:val="ListParagraph"/>
        <w:overflowPunct/>
        <w:autoSpaceDE/>
        <w:autoSpaceDN/>
        <w:adjustRightInd/>
        <w:spacing w:after="120"/>
        <w:ind w:left="1440" w:firstLineChars="0" w:firstLine="0"/>
        <w:textAlignment w:val="auto"/>
        <w:rPr>
          <w:rFonts w:eastAsia="宋体"/>
          <w:szCs w:val="24"/>
          <w:lang w:eastAsia="zh-CN"/>
        </w:rPr>
      </w:pPr>
      <w:r w:rsidRPr="00CC71D3">
        <w:rPr>
          <w:rFonts w:eastAsia="宋体"/>
          <w:szCs w:val="24"/>
          <w:lang w:eastAsia="zh-CN"/>
        </w:rPr>
        <w:t>- For BS LOS values in S-band, reuse LOS values from Ka-band in table 6.6.2-3.</w:t>
      </w:r>
    </w:p>
    <w:p w14:paraId="4C67390E" w14:textId="2178C8CE" w:rsidR="00CC71D3" w:rsidRDefault="00CC71D3" w:rsidP="00CC71D3">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CC71D3">
        <w:rPr>
          <w:rFonts w:eastAsia="宋体"/>
          <w:szCs w:val="24"/>
          <w:lang w:eastAsia="zh-CN"/>
        </w:rPr>
        <w:t xml:space="preserve">Option 2: Follow TR 38.811 values at current stage and send a LS to RAN 1 seeking for clarifications. </w:t>
      </w:r>
    </w:p>
    <w:p w14:paraId="54341127" w14:textId="1D609951" w:rsidR="007F60CD" w:rsidRPr="00CC71D3" w:rsidRDefault="007F60CD" w:rsidP="00CC71D3">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other solutions. </w:t>
      </w:r>
    </w:p>
    <w:p w14:paraId="2F04A11C"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A56C89" w14:textId="2B24918A" w:rsidR="00CC71D3" w:rsidRDefault="00CC71D3" w:rsidP="00CC71D3">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Option 1</w:t>
      </w:r>
      <w:r w:rsidR="007F60CD">
        <w:rPr>
          <w:rFonts w:eastAsia="宋体"/>
          <w:szCs w:val="24"/>
          <w:lang w:eastAsia="zh-CN"/>
        </w:rPr>
        <w:t xml:space="preserve">, </w:t>
      </w:r>
      <w:r>
        <w:rPr>
          <w:rFonts w:eastAsia="宋体"/>
          <w:szCs w:val="24"/>
          <w:lang w:eastAsia="zh-CN"/>
        </w:rPr>
        <w:t>2</w:t>
      </w:r>
      <w:r w:rsidR="007F60CD">
        <w:rPr>
          <w:rFonts w:eastAsia="宋体"/>
          <w:szCs w:val="24"/>
          <w:lang w:eastAsia="zh-CN"/>
        </w:rPr>
        <w:t xml:space="preserve"> &amp; 3</w:t>
      </w:r>
      <w:r>
        <w:rPr>
          <w:rFonts w:eastAsia="宋体"/>
          <w:szCs w:val="24"/>
          <w:lang w:eastAsia="zh-CN"/>
        </w:rPr>
        <w:t xml:space="preserve">. </w:t>
      </w:r>
    </w:p>
    <w:tbl>
      <w:tblPr>
        <w:tblStyle w:val="TableGrid"/>
        <w:tblW w:w="0" w:type="auto"/>
        <w:tblLook w:val="04A0" w:firstRow="1" w:lastRow="0" w:firstColumn="1" w:lastColumn="0" w:noHBand="0" w:noVBand="1"/>
      </w:tblPr>
      <w:tblGrid>
        <w:gridCol w:w="1616"/>
        <w:gridCol w:w="1634"/>
        <w:gridCol w:w="6381"/>
      </w:tblGrid>
      <w:tr w:rsidR="00CC71D3" w14:paraId="0EE4DF13" w14:textId="77777777" w:rsidTr="00544299">
        <w:tc>
          <w:tcPr>
            <w:tcW w:w="1616" w:type="dxa"/>
          </w:tcPr>
          <w:p w14:paraId="4103CCDE" w14:textId="77777777" w:rsidR="00CC71D3" w:rsidRDefault="00CC71D3" w:rsidP="00544299">
            <w:pPr>
              <w:spacing w:after="120"/>
              <w:rPr>
                <w:rFonts w:eastAsiaTheme="minorEastAsia"/>
                <w:b/>
                <w:bCs/>
                <w:lang w:val="en-US" w:eastAsia="zh-CN"/>
              </w:rPr>
            </w:pPr>
            <w:r>
              <w:rPr>
                <w:rFonts w:eastAsiaTheme="minorEastAsia"/>
                <w:b/>
                <w:bCs/>
                <w:lang w:val="en-US" w:eastAsia="zh-CN"/>
              </w:rPr>
              <w:lastRenderedPageBreak/>
              <w:t>Company</w:t>
            </w:r>
          </w:p>
        </w:tc>
        <w:tc>
          <w:tcPr>
            <w:tcW w:w="1634" w:type="dxa"/>
          </w:tcPr>
          <w:p w14:paraId="49D7461A" w14:textId="77777777" w:rsidR="00CC71D3" w:rsidRDefault="00CC71D3" w:rsidP="00544299">
            <w:pPr>
              <w:spacing w:after="120"/>
              <w:rPr>
                <w:rFonts w:eastAsiaTheme="minorEastAsia"/>
                <w:b/>
                <w:bCs/>
                <w:lang w:val="en-US" w:eastAsia="zh-CN"/>
              </w:rPr>
            </w:pPr>
            <w:r>
              <w:rPr>
                <w:rFonts w:eastAsiaTheme="minorEastAsia"/>
                <w:b/>
                <w:bCs/>
                <w:lang w:val="en-US" w:eastAsia="zh-CN"/>
              </w:rPr>
              <w:t xml:space="preserve">Which Option do you agree with? </w:t>
            </w:r>
          </w:p>
        </w:tc>
        <w:tc>
          <w:tcPr>
            <w:tcW w:w="6381" w:type="dxa"/>
          </w:tcPr>
          <w:p w14:paraId="62A92B09" w14:textId="77777777" w:rsidR="00CC71D3" w:rsidRDefault="00CC71D3" w:rsidP="00544299">
            <w:pPr>
              <w:spacing w:after="120"/>
              <w:rPr>
                <w:rFonts w:eastAsiaTheme="minorEastAsia"/>
                <w:b/>
                <w:bCs/>
                <w:lang w:val="en-US" w:eastAsia="zh-CN"/>
              </w:rPr>
            </w:pPr>
            <w:r>
              <w:rPr>
                <w:rFonts w:eastAsiaTheme="minorEastAsia"/>
                <w:b/>
                <w:bCs/>
                <w:lang w:val="en-US" w:eastAsia="zh-CN"/>
              </w:rPr>
              <w:t>Comments</w:t>
            </w:r>
          </w:p>
        </w:tc>
      </w:tr>
      <w:tr w:rsidR="00CC71D3" w14:paraId="45E46622" w14:textId="77777777" w:rsidTr="00544299">
        <w:tc>
          <w:tcPr>
            <w:tcW w:w="1616" w:type="dxa"/>
          </w:tcPr>
          <w:p w14:paraId="7D4E9778" w14:textId="77777777" w:rsidR="00CC71D3" w:rsidRDefault="00CC71D3" w:rsidP="00544299">
            <w:pPr>
              <w:spacing w:after="120"/>
              <w:rPr>
                <w:rFonts w:eastAsiaTheme="minorEastAsia"/>
                <w:lang w:val="en-US" w:eastAsia="zh-CN"/>
              </w:rPr>
            </w:pPr>
          </w:p>
        </w:tc>
        <w:tc>
          <w:tcPr>
            <w:tcW w:w="1634" w:type="dxa"/>
          </w:tcPr>
          <w:p w14:paraId="4B15BFF1" w14:textId="77777777" w:rsidR="00CC71D3" w:rsidRDefault="00CC71D3" w:rsidP="00544299">
            <w:pPr>
              <w:spacing w:after="120"/>
              <w:rPr>
                <w:rFonts w:eastAsiaTheme="minorEastAsia"/>
                <w:lang w:val="en-US" w:eastAsia="zh-CN"/>
              </w:rPr>
            </w:pPr>
          </w:p>
        </w:tc>
        <w:tc>
          <w:tcPr>
            <w:tcW w:w="6381" w:type="dxa"/>
          </w:tcPr>
          <w:p w14:paraId="1C716961" w14:textId="77777777" w:rsidR="00CC71D3" w:rsidRDefault="00CC71D3" w:rsidP="00544299">
            <w:pPr>
              <w:spacing w:after="120"/>
              <w:rPr>
                <w:rFonts w:eastAsiaTheme="minorEastAsia"/>
                <w:lang w:val="en-US" w:eastAsia="zh-CN"/>
              </w:rPr>
            </w:pPr>
          </w:p>
        </w:tc>
      </w:tr>
      <w:tr w:rsidR="00BA55C0" w14:paraId="266E292A" w14:textId="77777777" w:rsidTr="00544299">
        <w:tc>
          <w:tcPr>
            <w:tcW w:w="1616" w:type="dxa"/>
          </w:tcPr>
          <w:p w14:paraId="7559D868" w14:textId="77777777" w:rsidR="00BA55C0" w:rsidRDefault="00BA55C0" w:rsidP="00544299">
            <w:pPr>
              <w:spacing w:after="120"/>
              <w:rPr>
                <w:rFonts w:eastAsiaTheme="minorEastAsia"/>
                <w:lang w:val="en-US" w:eastAsia="zh-CN"/>
              </w:rPr>
            </w:pPr>
          </w:p>
        </w:tc>
        <w:tc>
          <w:tcPr>
            <w:tcW w:w="1634" w:type="dxa"/>
          </w:tcPr>
          <w:p w14:paraId="12D004B2" w14:textId="77777777" w:rsidR="00BA55C0" w:rsidRDefault="00BA55C0" w:rsidP="00544299">
            <w:pPr>
              <w:spacing w:after="120"/>
              <w:rPr>
                <w:rFonts w:eastAsiaTheme="minorEastAsia"/>
                <w:lang w:val="en-US" w:eastAsia="zh-CN"/>
              </w:rPr>
            </w:pPr>
          </w:p>
        </w:tc>
        <w:tc>
          <w:tcPr>
            <w:tcW w:w="6381" w:type="dxa"/>
          </w:tcPr>
          <w:p w14:paraId="5150DE54" w14:textId="77777777" w:rsidR="00BA55C0" w:rsidRDefault="00BA55C0" w:rsidP="00544299">
            <w:pPr>
              <w:spacing w:after="120"/>
              <w:rPr>
                <w:rFonts w:eastAsiaTheme="minorEastAsia"/>
                <w:lang w:val="en-US" w:eastAsia="zh-CN"/>
              </w:rPr>
            </w:pPr>
          </w:p>
        </w:tc>
      </w:tr>
      <w:tr w:rsidR="00BA55C0" w14:paraId="5C752F60" w14:textId="77777777" w:rsidTr="00544299">
        <w:tc>
          <w:tcPr>
            <w:tcW w:w="1616" w:type="dxa"/>
          </w:tcPr>
          <w:p w14:paraId="37F30840" w14:textId="77777777" w:rsidR="00BA55C0" w:rsidRDefault="00BA55C0" w:rsidP="00544299">
            <w:pPr>
              <w:spacing w:after="120"/>
              <w:rPr>
                <w:rFonts w:eastAsiaTheme="minorEastAsia"/>
                <w:lang w:val="en-US" w:eastAsia="zh-CN"/>
              </w:rPr>
            </w:pPr>
          </w:p>
        </w:tc>
        <w:tc>
          <w:tcPr>
            <w:tcW w:w="1634" w:type="dxa"/>
          </w:tcPr>
          <w:p w14:paraId="0190417E" w14:textId="77777777" w:rsidR="00BA55C0" w:rsidRDefault="00BA55C0" w:rsidP="00544299">
            <w:pPr>
              <w:spacing w:after="120"/>
              <w:rPr>
                <w:rFonts w:eastAsiaTheme="minorEastAsia"/>
                <w:lang w:val="en-US" w:eastAsia="zh-CN"/>
              </w:rPr>
            </w:pPr>
          </w:p>
        </w:tc>
        <w:tc>
          <w:tcPr>
            <w:tcW w:w="6381" w:type="dxa"/>
          </w:tcPr>
          <w:p w14:paraId="162D21C5" w14:textId="77777777" w:rsidR="00BA55C0" w:rsidRDefault="00BA55C0" w:rsidP="00544299">
            <w:pPr>
              <w:spacing w:after="120"/>
              <w:rPr>
                <w:rFonts w:eastAsiaTheme="minorEastAsia"/>
                <w:lang w:val="en-US" w:eastAsia="zh-CN"/>
              </w:rPr>
            </w:pPr>
          </w:p>
        </w:tc>
      </w:tr>
      <w:tr w:rsidR="00BA55C0" w14:paraId="5E7C495F" w14:textId="77777777" w:rsidTr="00544299">
        <w:tc>
          <w:tcPr>
            <w:tcW w:w="1616" w:type="dxa"/>
          </w:tcPr>
          <w:p w14:paraId="0562BD8E" w14:textId="77777777" w:rsidR="00BA55C0" w:rsidRDefault="00BA55C0" w:rsidP="00544299">
            <w:pPr>
              <w:spacing w:after="120"/>
              <w:rPr>
                <w:rFonts w:eastAsiaTheme="minorEastAsia"/>
                <w:lang w:val="en-US" w:eastAsia="zh-CN"/>
              </w:rPr>
            </w:pPr>
          </w:p>
        </w:tc>
        <w:tc>
          <w:tcPr>
            <w:tcW w:w="1634" w:type="dxa"/>
          </w:tcPr>
          <w:p w14:paraId="380EA15D" w14:textId="77777777" w:rsidR="00BA55C0" w:rsidRDefault="00BA55C0" w:rsidP="00544299">
            <w:pPr>
              <w:spacing w:after="120"/>
              <w:rPr>
                <w:rFonts w:eastAsiaTheme="minorEastAsia"/>
                <w:lang w:val="en-US" w:eastAsia="zh-CN"/>
              </w:rPr>
            </w:pPr>
          </w:p>
        </w:tc>
        <w:tc>
          <w:tcPr>
            <w:tcW w:w="6381" w:type="dxa"/>
          </w:tcPr>
          <w:p w14:paraId="24515024" w14:textId="77777777" w:rsidR="00BA55C0" w:rsidRDefault="00BA55C0" w:rsidP="00544299">
            <w:pPr>
              <w:spacing w:after="120"/>
              <w:rPr>
                <w:rFonts w:eastAsiaTheme="minorEastAsia"/>
                <w:lang w:val="en-US" w:eastAsia="zh-CN"/>
              </w:rPr>
            </w:pPr>
          </w:p>
        </w:tc>
      </w:tr>
      <w:tr w:rsidR="00BA55C0" w14:paraId="362FA8DB" w14:textId="77777777" w:rsidTr="00544299">
        <w:tc>
          <w:tcPr>
            <w:tcW w:w="1616" w:type="dxa"/>
          </w:tcPr>
          <w:p w14:paraId="322A9A23" w14:textId="77777777" w:rsidR="00BA55C0" w:rsidRDefault="00BA55C0" w:rsidP="00544299">
            <w:pPr>
              <w:spacing w:after="120"/>
              <w:rPr>
                <w:rFonts w:eastAsiaTheme="minorEastAsia"/>
                <w:lang w:val="en-US" w:eastAsia="zh-CN"/>
              </w:rPr>
            </w:pPr>
          </w:p>
        </w:tc>
        <w:tc>
          <w:tcPr>
            <w:tcW w:w="1634" w:type="dxa"/>
          </w:tcPr>
          <w:p w14:paraId="27681113" w14:textId="77777777" w:rsidR="00BA55C0" w:rsidRDefault="00BA55C0" w:rsidP="00544299">
            <w:pPr>
              <w:spacing w:after="120"/>
              <w:rPr>
                <w:rFonts w:eastAsiaTheme="minorEastAsia"/>
                <w:lang w:val="en-US" w:eastAsia="zh-CN"/>
              </w:rPr>
            </w:pPr>
          </w:p>
        </w:tc>
        <w:tc>
          <w:tcPr>
            <w:tcW w:w="6381" w:type="dxa"/>
          </w:tcPr>
          <w:p w14:paraId="5E63D001" w14:textId="77777777" w:rsidR="00BA55C0" w:rsidRDefault="00BA55C0" w:rsidP="00544299">
            <w:pPr>
              <w:spacing w:after="120"/>
              <w:rPr>
                <w:rFonts w:eastAsiaTheme="minorEastAsia"/>
                <w:lang w:val="en-US" w:eastAsia="zh-CN"/>
              </w:rPr>
            </w:pPr>
          </w:p>
        </w:tc>
      </w:tr>
      <w:tr w:rsidR="00BA55C0" w14:paraId="52BCA392" w14:textId="77777777" w:rsidTr="00544299">
        <w:tc>
          <w:tcPr>
            <w:tcW w:w="1616" w:type="dxa"/>
          </w:tcPr>
          <w:p w14:paraId="4BC6559C" w14:textId="77777777" w:rsidR="00BA55C0" w:rsidRDefault="00BA55C0" w:rsidP="00544299">
            <w:pPr>
              <w:spacing w:after="120"/>
              <w:rPr>
                <w:rFonts w:eastAsiaTheme="minorEastAsia"/>
                <w:lang w:val="en-US" w:eastAsia="zh-CN"/>
              </w:rPr>
            </w:pPr>
          </w:p>
        </w:tc>
        <w:tc>
          <w:tcPr>
            <w:tcW w:w="1634" w:type="dxa"/>
          </w:tcPr>
          <w:p w14:paraId="12CF14C5" w14:textId="77777777" w:rsidR="00BA55C0" w:rsidRDefault="00BA55C0" w:rsidP="00544299">
            <w:pPr>
              <w:spacing w:after="120"/>
              <w:rPr>
                <w:rFonts w:eastAsiaTheme="minorEastAsia"/>
                <w:lang w:val="en-US" w:eastAsia="zh-CN"/>
              </w:rPr>
            </w:pPr>
          </w:p>
        </w:tc>
        <w:tc>
          <w:tcPr>
            <w:tcW w:w="6381" w:type="dxa"/>
          </w:tcPr>
          <w:p w14:paraId="2D5C8DE7" w14:textId="77777777" w:rsidR="00BA55C0" w:rsidRDefault="00BA55C0" w:rsidP="00544299">
            <w:pPr>
              <w:spacing w:after="120"/>
              <w:rPr>
                <w:rFonts w:eastAsiaTheme="minorEastAsia"/>
                <w:lang w:val="en-US" w:eastAsia="zh-CN"/>
              </w:rPr>
            </w:pPr>
          </w:p>
        </w:tc>
      </w:tr>
      <w:tr w:rsidR="00CC71D3" w14:paraId="548A58DF" w14:textId="77777777" w:rsidTr="00544299">
        <w:tc>
          <w:tcPr>
            <w:tcW w:w="1616" w:type="dxa"/>
          </w:tcPr>
          <w:p w14:paraId="662F1385" w14:textId="77777777" w:rsidR="00CC71D3" w:rsidRDefault="00CC71D3" w:rsidP="00544299">
            <w:pPr>
              <w:spacing w:after="120"/>
              <w:rPr>
                <w:rFonts w:eastAsiaTheme="minorEastAsia"/>
                <w:lang w:val="en-US" w:eastAsia="zh-CN"/>
              </w:rPr>
            </w:pPr>
          </w:p>
        </w:tc>
        <w:tc>
          <w:tcPr>
            <w:tcW w:w="1634" w:type="dxa"/>
          </w:tcPr>
          <w:p w14:paraId="370CC81B" w14:textId="77777777" w:rsidR="00CC71D3" w:rsidRDefault="00CC71D3" w:rsidP="00544299">
            <w:pPr>
              <w:spacing w:after="120"/>
              <w:rPr>
                <w:rFonts w:eastAsiaTheme="minorEastAsia"/>
                <w:lang w:val="en-US" w:eastAsia="zh-CN"/>
              </w:rPr>
            </w:pPr>
          </w:p>
        </w:tc>
        <w:tc>
          <w:tcPr>
            <w:tcW w:w="6381" w:type="dxa"/>
          </w:tcPr>
          <w:p w14:paraId="00659824" w14:textId="77777777" w:rsidR="00CC71D3" w:rsidRDefault="00CC71D3" w:rsidP="00544299">
            <w:pPr>
              <w:spacing w:after="120"/>
              <w:rPr>
                <w:rFonts w:eastAsiaTheme="minorEastAsia"/>
                <w:lang w:val="en-US" w:eastAsia="zh-CN"/>
              </w:rPr>
            </w:pPr>
          </w:p>
        </w:tc>
      </w:tr>
      <w:tr w:rsidR="00BA55C0" w14:paraId="3462D702" w14:textId="77777777" w:rsidTr="00544299">
        <w:tc>
          <w:tcPr>
            <w:tcW w:w="1616" w:type="dxa"/>
          </w:tcPr>
          <w:p w14:paraId="47B97125" w14:textId="77777777" w:rsidR="00BA55C0" w:rsidRDefault="00BA55C0" w:rsidP="00544299">
            <w:pPr>
              <w:spacing w:after="120"/>
              <w:rPr>
                <w:rFonts w:eastAsiaTheme="minorEastAsia"/>
                <w:lang w:val="en-US" w:eastAsia="zh-CN"/>
              </w:rPr>
            </w:pPr>
          </w:p>
        </w:tc>
        <w:tc>
          <w:tcPr>
            <w:tcW w:w="1634" w:type="dxa"/>
          </w:tcPr>
          <w:p w14:paraId="30366638" w14:textId="77777777" w:rsidR="00BA55C0" w:rsidRDefault="00BA55C0" w:rsidP="00544299">
            <w:pPr>
              <w:spacing w:after="120"/>
              <w:rPr>
                <w:rFonts w:eastAsiaTheme="minorEastAsia"/>
                <w:lang w:val="en-US" w:eastAsia="zh-CN"/>
              </w:rPr>
            </w:pPr>
          </w:p>
        </w:tc>
        <w:tc>
          <w:tcPr>
            <w:tcW w:w="6381" w:type="dxa"/>
          </w:tcPr>
          <w:p w14:paraId="31FC3AA7" w14:textId="77777777" w:rsidR="00BA55C0" w:rsidRDefault="00BA55C0" w:rsidP="00544299">
            <w:pPr>
              <w:spacing w:after="120"/>
              <w:rPr>
                <w:rFonts w:eastAsiaTheme="minorEastAsia"/>
                <w:lang w:val="en-US" w:eastAsia="zh-CN"/>
              </w:rPr>
            </w:pPr>
          </w:p>
        </w:tc>
      </w:tr>
    </w:tbl>
    <w:p w14:paraId="5B8E4DE7" w14:textId="77777777" w:rsidR="00CC71D3" w:rsidRDefault="00CC71D3">
      <w:pPr>
        <w:rPr>
          <w:lang w:val="en-US"/>
        </w:rPr>
      </w:pPr>
    </w:p>
    <w:p w14:paraId="27F5101A" w14:textId="7F776C11" w:rsidR="001A37E6" w:rsidRDefault="001A37E6">
      <w:pPr>
        <w:rPr>
          <w:lang w:val="en-US"/>
        </w:rPr>
      </w:pPr>
      <w:r>
        <w:rPr>
          <w:b/>
          <w:u w:val="single"/>
          <w:lang w:eastAsia="ko-KR"/>
        </w:rPr>
        <w:t>Issue 3-15: Propagation model between TN BS and UE</w:t>
      </w:r>
    </w:p>
    <w:p w14:paraId="6034FEF1"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4EDDF6A" w14:textId="77777777" w:rsidR="001A37E6" w:rsidRPr="001A37E6" w:rsidRDefault="001A37E6" w:rsidP="001A37E6">
      <w:pPr>
        <w:pStyle w:val="ListParagraph"/>
        <w:numPr>
          <w:ilvl w:val="1"/>
          <w:numId w:val="3"/>
        </w:numPr>
        <w:overflowPunct/>
        <w:autoSpaceDE/>
        <w:autoSpaceDN/>
        <w:adjustRightInd/>
        <w:spacing w:after="120"/>
        <w:ind w:left="1440" w:firstLineChars="0"/>
        <w:textAlignment w:val="auto"/>
        <w:rPr>
          <w:rFonts w:eastAsiaTheme="minorEastAsia"/>
          <w:i/>
          <w:color w:val="0070C0"/>
          <w:lang w:val="en-US" w:eastAsia="zh-CN"/>
        </w:rPr>
      </w:pPr>
      <w:r>
        <w:rPr>
          <w:rFonts w:eastAsia="宋体"/>
          <w:szCs w:val="24"/>
          <w:lang w:eastAsia="zh-CN"/>
        </w:rPr>
        <w:t xml:space="preserve">Option 1(Qualcomm): </w:t>
      </w:r>
      <w:r>
        <w:rPr>
          <w:rFonts w:eastAsiaTheme="minorEastAsia"/>
          <w:lang w:val="en-US" w:eastAsia="zh-CN"/>
        </w:rPr>
        <w:t xml:space="preserve">limit Rural ISD </w:t>
      </w:r>
      <w:r w:rsidRPr="00140F46">
        <w:rPr>
          <w:rFonts w:eastAsia="宋体"/>
          <w:szCs w:val="24"/>
          <w:lang w:eastAsia="zh-CN"/>
        </w:rPr>
        <w:t>as</w:t>
      </w:r>
      <w:r>
        <w:rPr>
          <w:rFonts w:eastAsiaTheme="minorEastAsia"/>
          <w:lang w:val="en-US" w:eastAsia="zh-CN"/>
        </w:rPr>
        <w:t xml:space="preserve"> 5km.  </w:t>
      </w:r>
    </w:p>
    <w:p w14:paraId="761CF9AE" w14:textId="44A0B6A8" w:rsidR="001A37E6" w:rsidRPr="001A37E6" w:rsidRDefault="001A37E6" w:rsidP="001A37E6">
      <w:pPr>
        <w:pStyle w:val="ListParagraph"/>
        <w:overflowPunct/>
        <w:autoSpaceDE/>
        <w:autoSpaceDN/>
        <w:adjustRightInd/>
        <w:spacing w:after="120"/>
        <w:ind w:left="1440" w:firstLineChars="0" w:firstLine="0"/>
        <w:textAlignment w:val="auto"/>
        <w:rPr>
          <w:rFonts w:eastAsiaTheme="minorEastAsia"/>
          <w:i/>
          <w:color w:val="0070C0"/>
          <w:lang w:val="en-US" w:eastAsia="zh-CN"/>
        </w:rPr>
      </w:pPr>
      <w:r w:rsidRPr="001A37E6">
        <w:rPr>
          <w:rFonts w:eastAsiaTheme="minorEastAsia" w:hint="eastAsia"/>
          <w:lang w:val="en-US" w:eastAsia="zh-CN"/>
        </w:rPr>
        <w:t>N</w:t>
      </w:r>
      <w:r w:rsidRPr="001A37E6">
        <w:rPr>
          <w:rFonts w:eastAsiaTheme="minorEastAsia"/>
          <w:lang w:val="en-US" w:eastAsia="zh-CN"/>
        </w:rPr>
        <w:t>ote: as described in 38901, the distance is less then 5km.</w:t>
      </w:r>
    </w:p>
    <w:p w14:paraId="38502BDD" w14:textId="7B6F12D8" w:rsidR="00CC71D3" w:rsidRDefault="001A37E6" w:rsidP="001A37E6">
      <w:pPr>
        <w:jc w:val="center"/>
        <w:rPr>
          <w:rFonts w:eastAsiaTheme="minorEastAsia"/>
          <w:color w:val="0070C0"/>
          <w:lang w:val="en-US" w:eastAsia="zh-CN"/>
        </w:rPr>
      </w:pPr>
      <w:r>
        <w:rPr>
          <w:noProof/>
          <w:lang w:val="en-US" w:eastAsia="zh-CN"/>
        </w:rPr>
        <w:drawing>
          <wp:inline distT="0" distB="0" distL="0" distR="0" wp14:anchorId="2B84785A" wp14:editId="1409D8BC">
            <wp:extent cx="3484245" cy="1696720"/>
            <wp:effectExtent l="0" t="0" r="190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5"/>
                    <a:stretch>
                      <a:fillRect/>
                    </a:stretch>
                  </pic:blipFill>
                  <pic:spPr>
                    <a:xfrm>
                      <a:off x="0" y="0"/>
                      <a:ext cx="3488268" cy="1698725"/>
                    </a:xfrm>
                    <a:prstGeom prst="rect">
                      <a:avLst/>
                    </a:prstGeom>
                  </pic:spPr>
                </pic:pic>
              </a:graphicData>
            </a:graphic>
          </wp:inline>
        </w:drawing>
      </w:r>
    </w:p>
    <w:p w14:paraId="39563BC7" w14:textId="367B9038" w:rsidR="00DB4992" w:rsidRDefault="00DB4992" w:rsidP="00DB4992">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2(Moderator): Use ISD derived from Cell range.</w:t>
      </w:r>
    </w:p>
    <w:tbl>
      <w:tblPr>
        <w:tblStyle w:val="TableGrid"/>
        <w:tblW w:w="3734" w:type="pct"/>
        <w:jc w:val="center"/>
        <w:tblLook w:val="04A0" w:firstRow="1" w:lastRow="0" w:firstColumn="1" w:lastColumn="0" w:noHBand="0" w:noVBand="1"/>
      </w:tblPr>
      <w:tblGrid>
        <w:gridCol w:w="2314"/>
        <w:gridCol w:w="2437"/>
        <w:gridCol w:w="2441"/>
      </w:tblGrid>
      <w:tr w:rsidR="00DB4992" w:rsidRPr="00C66ED0" w14:paraId="63F2CF52" w14:textId="77777777" w:rsidTr="00ED5F75">
        <w:trPr>
          <w:trHeight w:val="330"/>
          <w:jc w:val="center"/>
        </w:trPr>
        <w:tc>
          <w:tcPr>
            <w:tcW w:w="1609" w:type="pct"/>
            <w:vAlign w:val="center"/>
          </w:tcPr>
          <w:p w14:paraId="0862149E" w14:textId="77777777" w:rsidR="00DB4992" w:rsidRPr="00C66ED0" w:rsidRDefault="00DB4992" w:rsidP="00ED5F75">
            <w:pPr>
              <w:overflowPunct/>
              <w:autoSpaceDE/>
              <w:autoSpaceDN/>
              <w:adjustRightInd/>
              <w:spacing w:after="0"/>
              <w:jc w:val="center"/>
              <w:textAlignment w:val="auto"/>
            </w:pPr>
          </w:p>
        </w:tc>
        <w:tc>
          <w:tcPr>
            <w:tcW w:w="1694" w:type="pct"/>
            <w:vAlign w:val="center"/>
          </w:tcPr>
          <w:p w14:paraId="35BD9C42" w14:textId="77777777" w:rsidR="00DB4992" w:rsidRPr="00C66ED0" w:rsidRDefault="00DB4992" w:rsidP="00ED5F75">
            <w:pPr>
              <w:overflowPunct/>
              <w:autoSpaceDE/>
              <w:autoSpaceDN/>
              <w:adjustRightInd/>
              <w:spacing w:after="0"/>
              <w:jc w:val="center"/>
              <w:textAlignment w:val="auto"/>
            </w:pPr>
            <w:r w:rsidRPr="00C66ED0">
              <w:t>Urban Macro</w:t>
            </w:r>
          </w:p>
        </w:tc>
        <w:tc>
          <w:tcPr>
            <w:tcW w:w="1697" w:type="pct"/>
            <w:vAlign w:val="center"/>
          </w:tcPr>
          <w:p w14:paraId="462065EB" w14:textId="77777777" w:rsidR="00DB4992" w:rsidRPr="00C66ED0" w:rsidRDefault="00DB4992" w:rsidP="00ED5F75">
            <w:pPr>
              <w:overflowPunct/>
              <w:autoSpaceDE/>
              <w:autoSpaceDN/>
              <w:adjustRightInd/>
              <w:spacing w:after="0"/>
              <w:jc w:val="center"/>
              <w:textAlignment w:val="auto"/>
            </w:pPr>
            <w:r w:rsidRPr="00C66ED0">
              <w:t>Rural Macro</w:t>
            </w:r>
          </w:p>
        </w:tc>
      </w:tr>
      <w:tr w:rsidR="00DB4992" w:rsidRPr="00C66ED0" w14:paraId="5F5BD05B" w14:textId="77777777" w:rsidTr="00ED5F75">
        <w:trPr>
          <w:jc w:val="center"/>
        </w:trPr>
        <w:tc>
          <w:tcPr>
            <w:tcW w:w="1609" w:type="pct"/>
            <w:vAlign w:val="center"/>
          </w:tcPr>
          <w:p w14:paraId="75086CA7" w14:textId="77777777" w:rsidR="00DB4992" w:rsidRPr="00124737" w:rsidRDefault="00DB4992" w:rsidP="00ED5F75">
            <w:pPr>
              <w:overflowPunct/>
              <w:autoSpaceDE/>
              <w:autoSpaceDN/>
              <w:adjustRightInd/>
              <w:spacing w:after="0"/>
              <w:jc w:val="center"/>
              <w:textAlignment w:val="auto"/>
              <w:rPr>
                <w:highlight w:val="green"/>
              </w:rPr>
            </w:pPr>
            <w:r w:rsidRPr="00124737">
              <w:rPr>
                <w:highlight w:val="green"/>
              </w:rPr>
              <w:t>Cell range in meters</w:t>
            </w:r>
          </w:p>
        </w:tc>
        <w:tc>
          <w:tcPr>
            <w:tcW w:w="1694" w:type="pct"/>
            <w:vAlign w:val="center"/>
          </w:tcPr>
          <w:p w14:paraId="5F3D4A23" w14:textId="77777777" w:rsidR="00DB4992" w:rsidRPr="00124737" w:rsidRDefault="00DB4992" w:rsidP="00ED5F75">
            <w:pPr>
              <w:overflowPunct/>
              <w:autoSpaceDE/>
              <w:autoSpaceDN/>
              <w:adjustRightInd/>
              <w:spacing w:after="0"/>
              <w:jc w:val="center"/>
              <w:textAlignment w:val="auto"/>
              <w:rPr>
                <w:highlight w:val="green"/>
              </w:rPr>
            </w:pPr>
            <w:r w:rsidRPr="00124737">
              <w:rPr>
                <w:highlight w:val="green"/>
              </w:rPr>
              <w:t>500</w:t>
            </w:r>
          </w:p>
        </w:tc>
        <w:tc>
          <w:tcPr>
            <w:tcW w:w="1697" w:type="pct"/>
            <w:vAlign w:val="center"/>
          </w:tcPr>
          <w:p w14:paraId="4D520A23" w14:textId="77777777" w:rsidR="00DB4992" w:rsidRPr="00124737" w:rsidRDefault="00DB4992" w:rsidP="00ED5F75">
            <w:pPr>
              <w:overflowPunct/>
              <w:autoSpaceDE/>
              <w:autoSpaceDN/>
              <w:adjustRightInd/>
              <w:spacing w:after="0"/>
              <w:jc w:val="center"/>
              <w:textAlignment w:val="auto"/>
              <w:rPr>
                <w:highlight w:val="green"/>
              </w:rPr>
            </w:pPr>
            <w:r w:rsidRPr="00124737">
              <w:rPr>
                <w:highlight w:val="green"/>
              </w:rPr>
              <w:t>5000</w:t>
            </w:r>
          </w:p>
        </w:tc>
      </w:tr>
      <w:tr w:rsidR="00DB4992" w:rsidRPr="00C66ED0" w14:paraId="53DB8F01" w14:textId="77777777" w:rsidTr="00ED5F75">
        <w:trPr>
          <w:jc w:val="center"/>
        </w:trPr>
        <w:tc>
          <w:tcPr>
            <w:tcW w:w="1609" w:type="pct"/>
            <w:vAlign w:val="center"/>
          </w:tcPr>
          <w:p w14:paraId="6055259F" w14:textId="77777777" w:rsidR="00DB4992" w:rsidRPr="00124737" w:rsidRDefault="00DB4992" w:rsidP="00ED5F75">
            <w:pPr>
              <w:spacing w:after="0"/>
              <w:jc w:val="center"/>
              <w:rPr>
                <w:rFonts w:eastAsiaTheme="minorEastAsia"/>
                <w:lang w:eastAsia="zh-CN"/>
              </w:rPr>
            </w:pPr>
            <w:r w:rsidRPr="00124737">
              <w:rPr>
                <w:rFonts w:eastAsiaTheme="minorEastAsia" w:hint="eastAsia"/>
                <w:highlight w:val="yellow"/>
                <w:lang w:eastAsia="zh-CN"/>
              </w:rPr>
              <w:t>IS</w:t>
            </w:r>
            <w:r w:rsidRPr="00124737">
              <w:rPr>
                <w:rFonts w:eastAsiaTheme="minorEastAsia"/>
                <w:highlight w:val="yellow"/>
                <w:lang w:eastAsia="zh-CN"/>
              </w:rPr>
              <w:t>D in meters</w:t>
            </w:r>
          </w:p>
        </w:tc>
        <w:tc>
          <w:tcPr>
            <w:tcW w:w="1694" w:type="pct"/>
            <w:vAlign w:val="center"/>
          </w:tcPr>
          <w:p w14:paraId="3D913A8D" w14:textId="77777777" w:rsidR="00DB4992" w:rsidRPr="00DB4992" w:rsidRDefault="00DB4992" w:rsidP="00ED5F75">
            <w:pPr>
              <w:spacing w:after="0"/>
              <w:jc w:val="center"/>
              <w:rPr>
                <w:rFonts w:eastAsiaTheme="minorEastAsia"/>
                <w:highlight w:val="yellow"/>
                <w:lang w:eastAsia="zh-CN"/>
              </w:rPr>
            </w:pPr>
            <w:r w:rsidRPr="00DB4992">
              <w:rPr>
                <w:rFonts w:eastAsiaTheme="minorEastAsia" w:hint="eastAsia"/>
                <w:highlight w:val="yellow"/>
                <w:lang w:eastAsia="zh-CN"/>
              </w:rPr>
              <w:t>7</w:t>
            </w:r>
            <w:r w:rsidRPr="00DB4992">
              <w:rPr>
                <w:rFonts w:eastAsiaTheme="minorEastAsia"/>
                <w:highlight w:val="yellow"/>
                <w:lang w:eastAsia="zh-CN"/>
              </w:rPr>
              <w:t>50</w:t>
            </w:r>
          </w:p>
        </w:tc>
        <w:tc>
          <w:tcPr>
            <w:tcW w:w="1697" w:type="pct"/>
            <w:vAlign w:val="center"/>
          </w:tcPr>
          <w:p w14:paraId="077FFB62" w14:textId="77777777" w:rsidR="00DB4992" w:rsidRPr="00DB4992" w:rsidRDefault="00DB4992" w:rsidP="00ED5F75">
            <w:pPr>
              <w:spacing w:after="0"/>
              <w:jc w:val="center"/>
              <w:rPr>
                <w:rFonts w:eastAsiaTheme="minorEastAsia"/>
                <w:highlight w:val="yellow"/>
                <w:lang w:eastAsia="zh-CN"/>
              </w:rPr>
            </w:pPr>
            <w:r w:rsidRPr="00DB4992">
              <w:rPr>
                <w:rFonts w:eastAsiaTheme="minorEastAsia" w:hint="eastAsia"/>
                <w:highlight w:val="yellow"/>
                <w:lang w:eastAsia="zh-CN"/>
              </w:rPr>
              <w:t>7</w:t>
            </w:r>
            <w:r w:rsidRPr="00DB4992">
              <w:rPr>
                <w:rFonts w:eastAsiaTheme="minorEastAsia"/>
                <w:highlight w:val="yellow"/>
                <w:lang w:eastAsia="zh-CN"/>
              </w:rPr>
              <w:t>500</w:t>
            </w:r>
          </w:p>
        </w:tc>
      </w:tr>
    </w:tbl>
    <w:p w14:paraId="76AF9AA5" w14:textId="77777777" w:rsidR="00CC71D3" w:rsidRDefault="00CC71D3" w:rsidP="00CC71D3">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9CC9238" w14:textId="0B1A1EFA" w:rsidR="00CC71D3" w:rsidRDefault="001A37E6" w:rsidP="00CC71D3">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Option 1</w:t>
      </w:r>
      <w:r w:rsidR="00DB4992">
        <w:rPr>
          <w:rFonts w:eastAsia="宋体"/>
          <w:szCs w:val="24"/>
          <w:lang w:eastAsia="zh-CN"/>
        </w:rPr>
        <w:t xml:space="preserve"> &amp; 2</w:t>
      </w:r>
      <w:r>
        <w:rPr>
          <w:rFonts w:eastAsia="宋体"/>
          <w:szCs w:val="24"/>
          <w:lang w:eastAsia="zh-CN"/>
        </w:rPr>
        <w:t xml:space="preserve">. </w:t>
      </w:r>
    </w:p>
    <w:tbl>
      <w:tblPr>
        <w:tblStyle w:val="TableGrid"/>
        <w:tblW w:w="0" w:type="auto"/>
        <w:tblLook w:val="04A0" w:firstRow="1" w:lastRow="0" w:firstColumn="1" w:lastColumn="0" w:noHBand="0" w:noVBand="1"/>
      </w:tblPr>
      <w:tblGrid>
        <w:gridCol w:w="1616"/>
        <w:gridCol w:w="1634"/>
        <w:gridCol w:w="6381"/>
      </w:tblGrid>
      <w:tr w:rsidR="001A37E6" w14:paraId="07553AEE" w14:textId="77777777" w:rsidTr="00544299">
        <w:tc>
          <w:tcPr>
            <w:tcW w:w="1616" w:type="dxa"/>
          </w:tcPr>
          <w:p w14:paraId="3B5A97BD" w14:textId="77777777" w:rsidR="001A37E6" w:rsidRDefault="001A37E6"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1D7BEFD3" w14:textId="69C638D7" w:rsidR="001A37E6" w:rsidRDefault="00DB4992" w:rsidP="00DB4992">
            <w:pPr>
              <w:spacing w:after="120"/>
              <w:rPr>
                <w:rFonts w:eastAsiaTheme="minorEastAsia"/>
                <w:b/>
                <w:bCs/>
                <w:lang w:val="en-US" w:eastAsia="zh-CN"/>
              </w:rPr>
            </w:pPr>
            <w:r>
              <w:rPr>
                <w:rFonts w:eastAsiaTheme="minorEastAsia"/>
                <w:b/>
                <w:bCs/>
                <w:lang w:val="en-US" w:eastAsia="zh-CN"/>
              </w:rPr>
              <w:t xml:space="preserve">Which </w:t>
            </w:r>
            <w:r w:rsidR="001A37E6">
              <w:rPr>
                <w:rFonts w:eastAsiaTheme="minorEastAsia"/>
                <w:b/>
                <w:bCs/>
                <w:lang w:val="en-US" w:eastAsia="zh-CN"/>
              </w:rPr>
              <w:t>o</w:t>
            </w:r>
            <w:r>
              <w:rPr>
                <w:rFonts w:eastAsiaTheme="minorEastAsia"/>
                <w:b/>
                <w:bCs/>
                <w:lang w:val="en-US" w:eastAsia="zh-CN"/>
              </w:rPr>
              <w:t>ption do</w:t>
            </w:r>
            <w:r w:rsidR="001A37E6">
              <w:rPr>
                <w:rFonts w:eastAsiaTheme="minorEastAsia"/>
                <w:b/>
                <w:bCs/>
                <w:lang w:val="en-US" w:eastAsia="zh-CN"/>
              </w:rPr>
              <w:t xml:space="preserve"> you agree with?</w:t>
            </w:r>
          </w:p>
        </w:tc>
        <w:tc>
          <w:tcPr>
            <w:tcW w:w="6381" w:type="dxa"/>
          </w:tcPr>
          <w:p w14:paraId="36AC340A" w14:textId="77777777" w:rsidR="001A37E6" w:rsidRDefault="001A37E6" w:rsidP="00544299">
            <w:pPr>
              <w:spacing w:after="120"/>
              <w:rPr>
                <w:rFonts w:eastAsiaTheme="minorEastAsia"/>
                <w:b/>
                <w:bCs/>
                <w:lang w:val="en-US" w:eastAsia="zh-CN"/>
              </w:rPr>
            </w:pPr>
            <w:r>
              <w:rPr>
                <w:rFonts w:eastAsiaTheme="minorEastAsia"/>
                <w:b/>
                <w:bCs/>
                <w:lang w:val="en-US" w:eastAsia="zh-CN"/>
              </w:rPr>
              <w:t>Comments</w:t>
            </w:r>
          </w:p>
        </w:tc>
      </w:tr>
      <w:tr w:rsidR="001A37E6" w14:paraId="4AED72CF" w14:textId="77777777" w:rsidTr="00544299">
        <w:tc>
          <w:tcPr>
            <w:tcW w:w="1616" w:type="dxa"/>
          </w:tcPr>
          <w:p w14:paraId="6BC26106" w14:textId="77777777" w:rsidR="001A37E6" w:rsidRDefault="001A37E6" w:rsidP="00544299">
            <w:pPr>
              <w:spacing w:after="120"/>
              <w:rPr>
                <w:rFonts w:eastAsiaTheme="minorEastAsia"/>
                <w:lang w:val="en-US" w:eastAsia="zh-CN"/>
              </w:rPr>
            </w:pPr>
          </w:p>
        </w:tc>
        <w:tc>
          <w:tcPr>
            <w:tcW w:w="1634" w:type="dxa"/>
          </w:tcPr>
          <w:p w14:paraId="1B111599" w14:textId="77777777" w:rsidR="001A37E6" w:rsidRDefault="001A37E6" w:rsidP="00544299">
            <w:pPr>
              <w:spacing w:after="120"/>
              <w:rPr>
                <w:rFonts w:eastAsiaTheme="minorEastAsia"/>
                <w:lang w:val="en-US" w:eastAsia="zh-CN"/>
              </w:rPr>
            </w:pPr>
          </w:p>
        </w:tc>
        <w:tc>
          <w:tcPr>
            <w:tcW w:w="6381" w:type="dxa"/>
          </w:tcPr>
          <w:p w14:paraId="79765024" w14:textId="77777777" w:rsidR="001A37E6" w:rsidRDefault="001A37E6" w:rsidP="00544299">
            <w:pPr>
              <w:spacing w:after="120"/>
              <w:rPr>
                <w:rFonts w:eastAsiaTheme="minorEastAsia"/>
                <w:lang w:val="en-US" w:eastAsia="zh-CN"/>
              </w:rPr>
            </w:pPr>
          </w:p>
        </w:tc>
      </w:tr>
      <w:tr w:rsidR="00BA55C0" w14:paraId="7EED8501" w14:textId="77777777" w:rsidTr="00544299">
        <w:tc>
          <w:tcPr>
            <w:tcW w:w="1616" w:type="dxa"/>
          </w:tcPr>
          <w:p w14:paraId="55BC9D17" w14:textId="77777777" w:rsidR="00BA55C0" w:rsidRDefault="00BA55C0" w:rsidP="00544299">
            <w:pPr>
              <w:spacing w:after="120"/>
              <w:rPr>
                <w:rFonts w:eastAsiaTheme="minorEastAsia"/>
                <w:lang w:val="en-US" w:eastAsia="zh-CN"/>
              </w:rPr>
            </w:pPr>
          </w:p>
        </w:tc>
        <w:tc>
          <w:tcPr>
            <w:tcW w:w="1634" w:type="dxa"/>
          </w:tcPr>
          <w:p w14:paraId="3FE35964" w14:textId="77777777" w:rsidR="00BA55C0" w:rsidRDefault="00BA55C0" w:rsidP="00544299">
            <w:pPr>
              <w:spacing w:after="120"/>
              <w:rPr>
                <w:rFonts w:eastAsiaTheme="minorEastAsia"/>
                <w:lang w:val="en-US" w:eastAsia="zh-CN"/>
              </w:rPr>
            </w:pPr>
          </w:p>
        </w:tc>
        <w:tc>
          <w:tcPr>
            <w:tcW w:w="6381" w:type="dxa"/>
          </w:tcPr>
          <w:p w14:paraId="0FE92999" w14:textId="77777777" w:rsidR="00BA55C0" w:rsidRDefault="00BA55C0" w:rsidP="00544299">
            <w:pPr>
              <w:spacing w:after="120"/>
              <w:rPr>
                <w:rFonts w:eastAsiaTheme="minorEastAsia"/>
                <w:lang w:val="en-US" w:eastAsia="zh-CN"/>
              </w:rPr>
            </w:pPr>
          </w:p>
        </w:tc>
      </w:tr>
      <w:tr w:rsidR="00BA55C0" w14:paraId="15872766" w14:textId="77777777" w:rsidTr="00544299">
        <w:tc>
          <w:tcPr>
            <w:tcW w:w="1616" w:type="dxa"/>
          </w:tcPr>
          <w:p w14:paraId="360EDD13" w14:textId="77777777" w:rsidR="00BA55C0" w:rsidRDefault="00BA55C0" w:rsidP="00544299">
            <w:pPr>
              <w:spacing w:after="120"/>
              <w:rPr>
                <w:rFonts w:eastAsiaTheme="minorEastAsia"/>
                <w:lang w:val="en-US" w:eastAsia="zh-CN"/>
              </w:rPr>
            </w:pPr>
          </w:p>
        </w:tc>
        <w:tc>
          <w:tcPr>
            <w:tcW w:w="1634" w:type="dxa"/>
          </w:tcPr>
          <w:p w14:paraId="734403D5" w14:textId="77777777" w:rsidR="00BA55C0" w:rsidRDefault="00BA55C0" w:rsidP="00544299">
            <w:pPr>
              <w:spacing w:after="120"/>
              <w:rPr>
                <w:rFonts w:eastAsiaTheme="minorEastAsia"/>
                <w:lang w:val="en-US" w:eastAsia="zh-CN"/>
              </w:rPr>
            </w:pPr>
          </w:p>
        </w:tc>
        <w:tc>
          <w:tcPr>
            <w:tcW w:w="6381" w:type="dxa"/>
          </w:tcPr>
          <w:p w14:paraId="1353EBBB" w14:textId="77777777" w:rsidR="00BA55C0" w:rsidRDefault="00BA55C0" w:rsidP="00544299">
            <w:pPr>
              <w:spacing w:after="120"/>
              <w:rPr>
                <w:rFonts w:eastAsiaTheme="minorEastAsia"/>
                <w:lang w:val="en-US" w:eastAsia="zh-CN"/>
              </w:rPr>
            </w:pPr>
          </w:p>
        </w:tc>
      </w:tr>
      <w:tr w:rsidR="00BA55C0" w14:paraId="69F60656" w14:textId="77777777" w:rsidTr="00544299">
        <w:tc>
          <w:tcPr>
            <w:tcW w:w="1616" w:type="dxa"/>
          </w:tcPr>
          <w:p w14:paraId="3BE40362" w14:textId="77777777" w:rsidR="00BA55C0" w:rsidRDefault="00BA55C0" w:rsidP="00544299">
            <w:pPr>
              <w:spacing w:after="120"/>
              <w:rPr>
                <w:rFonts w:eastAsiaTheme="minorEastAsia"/>
                <w:lang w:val="en-US" w:eastAsia="zh-CN"/>
              </w:rPr>
            </w:pPr>
          </w:p>
        </w:tc>
        <w:tc>
          <w:tcPr>
            <w:tcW w:w="1634" w:type="dxa"/>
          </w:tcPr>
          <w:p w14:paraId="3562ACF4" w14:textId="77777777" w:rsidR="00BA55C0" w:rsidRDefault="00BA55C0" w:rsidP="00544299">
            <w:pPr>
              <w:spacing w:after="120"/>
              <w:rPr>
                <w:rFonts w:eastAsiaTheme="minorEastAsia"/>
                <w:lang w:val="en-US" w:eastAsia="zh-CN"/>
              </w:rPr>
            </w:pPr>
          </w:p>
        </w:tc>
        <w:tc>
          <w:tcPr>
            <w:tcW w:w="6381" w:type="dxa"/>
          </w:tcPr>
          <w:p w14:paraId="2591EB21" w14:textId="77777777" w:rsidR="00BA55C0" w:rsidRDefault="00BA55C0" w:rsidP="00544299">
            <w:pPr>
              <w:spacing w:after="120"/>
              <w:rPr>
                <w:rFonts w:eastAsiaTheme="minorEastAsia"/>
                <w:lang w:val="en-US" w:eastAsia="zh-CN"/>
              </w:rPr>
            </w:pPr>
          </w:p>
        </w:tc>
      </w:tr>
      <w:tr w:rsidR="00BA55C0" w14:paraId="3C6C3C51" w14:textId="77777777" w:rsidTr="00544299">
        <w:tc>
          <w:tcPr>
            <w:tcW w:w="1616" w:type="dxa"/>
          </w:tcPr>
          <w:p w14:paraId="371E46E9" w14:textId="77777777" w:rsidR="00BA55C0" w:rsidRDefault="00BA55C0" w:rsidP="00544299">
            <w:pPr>
              <w:spacing w:after="120"/>
              <w:rPr>
                <w:rFonts w:eastAsiaTheme="minorEastAsia"/>
                <w:lang w:val="en-US" w:eastAsia="zh-CN"/>
              </w:rPr>
            </w:pPr>
          </w:p>
        </w:tc>
        <w:tc>
          <w:tcPr>
            <w:tcW w:w="1634" w:type="dxa"/>
          </w:tcPr>
          <w:p w14:paraId="1F9319C2" w14:textId="77777777" w:rsidR="00BA55C0" w:rsidRDefault="00BA55C0" w:rsidP="00544299">
            <w:pPr>
              <w:spacing w:after="120"/>
              <w:rPr>
                <w:rFonts w:eastAsiaTheme="minorEastAsia"/>
                <w:lang w:val="en-US" w:eastAsia="zh-CN"/>
              </w:rPr>
            </w:pPr>
          </w:p>
        </w:tc>
        <w:tc>
          <w:tcPr>
            <w:tcW w:w="6381" w:type="dxa"/>
          </w:tcPr>
          <w:p w14:paraId="694FFB65" w14:textId="77777777" w:rsidR="00BA55C0" w:rsidRDefault="00BA55C0" w:rsidP="00544299">
            <w:pPr>
              <w:spacing w:after="120"/>
              <w:rPr>
                <w:rFonts w:eastAsiaTheme="minorEastAsia"/>
                <w:lang w:val="en-US" w:eastAsia="zh-CN"/>
              </w:rPr>
            </w:pPr>
          </w:p>
        </w:tc>
      </w:tr>
      <w:tr w:rsidR="001A37E6" w14:paraId="0F3DE3B6" w14:textId="77777777" w:rsidTr="00544299">
        <w:tc>
          <w:tcPr>
            <w:tcW w:w="1616" w:type="dxa"/>
          </w:tcPr>
          <w:p w14:paraId="125A4140" w14:textId="77777777" w:rsidR="001A37E6" w:rsidRDefault="001A37E6" w:rsidP="00544299">
            <w:pPr>
              <w:spacing w:after="120"/>
              <w:rPr>
                <w:rFonts w:eastAsiaTheme="minorEastAsia"/>
                <w:lang w:val="en-US" w:eastAsia="zh-CN"/>
              </w:rPr>
            </w:pPr>
          </w:p>
        </w:tc>
        <w:tc>
          <w:tcPr>
            <w:tcW w:w="1634" w:type="dxa"/>
          </w:tcPr>
          <w:p w14:paraId="2B85E3C2" w14:textId="77777777" w:rsidR="001A37E6" w:rsidRDefault="001A37E6" w:rsidP="00544299">
            <w:pPr>
              <w:spacing w:after="120"/>
              <w:rPr>
                <w:rFonts w:eastAsiaTheme="minorEastAsia"/>
                <w:lang w:val="en-US" w:eastAsia="zh-CN"/>
              </w:rPr>
            </w:pPr>
          </w:p>
        </w:tc>
        <w:tc>
          <w:tcPr>
            <w:tcW w:w="6381" w:type="dxa"/>
          </w:tcPr>
          <w:p w14:paraId="4A7F4319" w14:textId="77777777" w:rsidR="001A37E6" w:rsidRDefault="001A37E6" w:rsidP="00544299">
            <w:pPr>
              <w:spacing w:after="120"/>
              <w:rPr>
                <w:rFonts w:eastAsiaTheme="minorEastAsia"/>
                <w:lang w:val="en-US" w:eastAsia="zh-CN"/>
              </w:rPr>
            </w:pPr>
          </w:p>
        </w:tc>
      </w:tr>
      <w:tr w:rsidR="001A37E6" w14:paraId="216C8FA8" w14:textId="77777777" w:rsidTr="00544299">
        <w:tc>
          <w:tcPr>
            <w:tcW w:w="1616" w:type="dxa"/>
          </w:tcPr>
          <w:p w14:paraId="6B8A4B31" w14:textId="77777777" w:rsidR="001A37E6" w:rsidRDefault="001A37E6" w:rsidP="00544299">
            <w:pPr>
              <w:spacing w:after="120"/>
              <w:rPr>
                <w:rFonts w:eastAsiaTheme="minorEastAsia"/>
                <w:lang w:val="en-US" w:eastAsia="zh-CN"/>
              </w:rPr>
            </w:pPr>
          </w:p>
        </w:tc>
        <w:tc>
          <w:tcPr>
            <w:tcW w:w="1634" w:type="dxa"/>
          </w:tcPr>
          <w:p w14:paraId="337392CF" w14:textId="77777777" w:rsidR="001A37E6" w:rsidRDefault="001A37E6" w:rsidP="00544299">
            <w:pPr>
              <w:spacing w:after="120"/>
              <w:rPr>
                <w:rFonts w:eastAsiaTheme="minorEastAsia"/>
                <w:lang w:val="en-US" w:eastAsia="zh-CN"/>
              </w:rPr>
            </w:pPr>
          </w:p>
        </w:tc>
        <w:tc>
          <w:tcPr>
            <w:tcW w:w="6381" w:type="dxa"/>
          </w:tcPr>
          <w:p w14:paraId="73D3DA59" w14:textId="77777777" w:rsidR="001A37E6" w:rsidRDefault="001A37E6" w:rsidP="00544299">
            <w:pPr>
              <w:spacing w:after="120"/>
              <w:rPr>
                <w:rFonts w:eastAsiaTheme="minorEastAsia"/>
                <w:lang w:val="en-US" w:eastAsia="zh-CN"/>
              </w:rPr>
            </w:pPr>
          </w:p>
        </w:tc>
      </w:tr>
      <w:tr w:rsidR="001A37E6" w14:paraId="1C7453A6" w14:textId="77777777" w:rsidTr="00544299">
        <w:tc>
          <w:tcPr>
            <w:tcW w:w="1616" w:type="dxa"/>
          </w:tcPr>
          <w:p w14:paraId="3EC77202" w14:textId="77777777" w:rsidR="001A37E6" w:rsidRDefault="001A37E6" w:rsidP="00544299">
            <w:pPr>
              <w:spacing w:after="120"/>
              <w:rPr>
                <w:rFonts w:eastAsiaTheme="minorEastAsia"/>
                <w:lang w:val="en-US" w:eastAsia="zh-CN"/>
              </w:rPr>
            </w:pPr>
          </w:p>
        </w:tc>
        <w:tc>
          <w:tcPr>
            <w:tcW w:w="1634" w:type="dxa"/>
          </w:tcPr>
          <w:p w14:paraId="046D7AB1" w14:textId="77777777" w:rsidR="001A37E6" w:rsidRDefault="001A37E6" w:rsidP="00544299">
            <w:pPr>
              <w:spacing w:after="120"/>
              <w:rPr>
                <w:rFonts w:eastAsiaTheme="minorEastAsia"/>
                <w:lang w:val="en-US" w:eastAsia="zh-CN"/>
              </w:rPr>
            </w:pPr>
          </w:p>
        </w:tc>
        <w:tc>
          <w:tcPr>
            <w:tcW w:w="6381" w:type="dxa"/>
          </w:tcPr>
          <w:p w14:paraId="7708821C" w14:textId="77777777" w:rsidR="001A37E6" w:rsidRDefault="001A37E6" w:rsidP="00544299">
            <w:pPr>
              <w:spacing w:after="120"/>
              <w:rPr>
                <w:rFonts w:eastAsiaTheme="minorEastAsia"/>
                <w:lang w:val="en-US" w:eastAsia="zh-CN"/>
              </w:rPr>
            </w:pPr>
          </w:p>
        </w:tc>
      </w:tr>
    </w:tbl>
    <w:p w14:paraId="7D4F70FA" w14:textId="77777777" w:rsidR="00CC71D3" w:rsidRDefault="00CC71D3">
      <w:pPr>
        <w:rPr>
          <w:lang w:val="en-US"/>
        </w:rPr>
      </w:pPr>
    </w:p>
    <w:p w14:paraId="361EE434" w14:textId="5A256074" w:rsidR="001A37E6" w:rsidRDefault="001A37E6">
      <w:pPr>
        <w:rPr>
          <w:lang w:val="en-US"/>
        </w:rPr>
      </w:pPr>
      <w:r>
        <w:rPr>
          <w:b/>
          <w:u w:val="single"/>
          <w:lang w:eastAsia="ko-KR"/>
        </w:rPr>
        <w:lastRenderedPageBreak/>
        <w:t>Issue 3-17: ACIR model for uplink cases</w:t>
      </w:r>
    </w:p>
    <w:p w14:paraId="6E6888F2" w14:textId="686C8DC8" w:rsidR="001A37E6" w:rsidRPr="001A37E6" w:rsidRDefault="001A37E6" w:rsidP="001A37E6">
      <w:pPr>
        <w:pStyle w:val="ListParagraph"/>
        <w:numPr>
          <w:ilvl w:val="0"/>
          <w:numId w:val="3"/>
        </w:numPr>
        <w:overflowPunct/>
        <w:autoSpaceDE/>
        <w:autoSpaceDN/>
        <w:adjustRightInd/>
        <w:spacing w:after="120"/>
        <w:ind w:left="720" w:firstLineChars="0"/>
        <w:textAlignment w:val="auto"/>
        <w:rPr>
          <w:lang w:val="en-US"/>
        </w:rPr>
      </w:pPr>
      <w:r>
        <w:rPr>
          <w:rFonts w:eastAsiaTheme="minorEastAsia" w:hint="eastAsia"/>
          <w:lang w:val="en-US" w:eastAsia="zh-CN"/>
        </w:rPr>
        <w:t>P</w:t>
      </w:r>
      <w:r>
        <w:rPr>
          <w:rFonts w:eastAsiaTheme="minorEastAsia"/>
          <w:lang w:val="en-US" w:eastAsia="zh-CN"/>
        </w:rPr>
        <w:t xml:space="preserve">roposal: for uplink ACIR model, how many UE numbers should be considered? </w:t>
      </w:r>
    </w:p>
    <w:p w14:paraId="27881B3B" w14:textId="14562E56" w:rsidR="001A37E6" w:rsidRPr="001A37E6" w:rsidRDefault="001A37E6" w:rsidP="001A37E6">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1A37E6">
        <w:rPr>
          <w:rFonts w:eastAsia="宋体"/>
          <w:szCs w:val="24"/>
          <w:lang w:eastAsia="zh-CN"/>
        </w:rPr>
        <w:t>Option 1: 3</w:t>
      </w:r>
    </w:p>
    <w:p w14:paraId="493C5183" w14:textId="5286252D" w:rsidR="001A37E6" w:rsidRDefault="001A37E6" w:rsidP="001A37E6">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sidRPr="001A37E6">
        <w:rPr>
          <w:rFonts w:eastAsia="宋体"/>
          <w:szCs w:val="24"/>
          <w:lang w:eastAsia="zh-CN"/>
        </w:rPr>
        <w:t>Option 2: Other numbers</w:t>
      </w:r>
    </w:p>
    <w:p w14:paraId="73210D47" w14:textId="77777777" w:rsidR="001A37E6" w:rsidRDefault="001A37E6" w:rsidP="001A37E6">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6F77994" w14:textId="4FA6099E" w:rsidR="001A37E6" w:rsidRPr="001A37E6" w:rsidRDefault="001A37E6" w:rsidP="001A37E6">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requested to give a number if Option 1 cannot be agreed with.</w:t>
      </w:r>
    </w:p>
    <w:tbl>
      <w:tblPr>
        <w:tblStyle w:val="TableGrid"/>
        <w:tblW w:w="0" w:type="auto"/>
        <w:tblLook w:val="04A0" w:firstRow="1" w:lastRow="0" w:firstColumn="1" w:lastColumn="0" w:noHBand="0" w:noVBand="1"/>
      </w:tblPr>
      <w:tblGrid>
        <w:gridCol w:w="1616"/>
        <w:gridCol w:w="1634"/>
        <w:gridCol w:w="6381"/>
      </w:tblGrid>
      <w:tr w:rsidR="001A37E6" w14:paraId="006D083C" w14:textId="77777777" w:rsidTr="00544299">
        <w:tc>
          <w:tcPr>
            <w:tcW w:w="1616" w:type="dxa"/>
          </w:tcPr>
          <w:p w14:paraId="2EFFE707" w14:textId="77777777" w:rsidR="001A37E6" w:rsidRDefault="001A37E6" w:rsidP="00544299">
            <w:pPr>
              <w:spacing w:after="120"/>
              <w:rPr>
                <w:rFonts w:eastAsiaTheme="minorEastAsia"/>
                <w:b/>
                <w:bCs/>
                <w:lang w:val="en-US" w:eastAsia="zh-CN"/>
              </w:rPr>
            </w:pPr>
            <w:r>
              <w:rPr>
                <w:rFonts w:eastAsiaTheme="minorEastAsia"/>
                <w:b/>
                <w:bCs/>
                <w:lang w:val="en-US" w:eastAsia="zh-CN"/>
              </w:rPr>
              <w:t>Company</w:t>
            </w:r>
          </w:p>
        </w:tc>
        <w:tc>
          <w:tcPr>
            <w:tcW w:w="1634" w:type="dxa"/>
          </w:tcPr>
          <w:p w14:paraId="2A4EBD3A" w14:textId="77777777" w:rsidR="001A37E6" w:rsidRDefault="001A37E6" w:rsidP="00544299">
            <w:pPr>
              <w:spacing w:after="120"/>
              <w:rPr>
                <w:rFonts w:eastAsiaTheme="minorEastAsia"/>
                <w:b/>
                <w:bCs/>
                <w:lang w:val="en-US" w:eastAsia="zh-CN"/>
              </w:rPr>
            </w:pPr>
            <w:r>
              <w:rPr>
                <w:rFonts w:eastAsiaTheme="minorEastAsia"/>
                <w:b/>
                <w:bCs/>
                <w:lang w:val="en-US" w:eastAsia="zh-CN"/>
              </w:rPr>
              <w:t>Do you agree with Option 1?</w:t>
            </w:r>
          </w:p>
        </w:tc>
        <w:tc>
          <w:tcPr>
            <w:tcW w:w="6381" w:type="dxa"/>
          </w:tcPr>
          <w:p w14:paraId="29BE3110" w14:textId="77777777" w:rsidR="001A37E6" w:rsidRDefault="001A37E6" w:rsidP="00544299">
            <w:pPr>
              <w:spacing w:after="120"/>
              <w:rPr>
                <w:rFonts w:eastAsiaTheme="minorEastAsia"/>
                <w:b/>
                <w:bCs/>
                <w:lang w:val="en-US" w:eastAsia="zh-CN"/>
              </w:rPr>
            </w:pPr>
            <w:r>
              <w:rPr>
                <w:rFonts w:eastAsiaTheme="minorEastAsia"/>
                <w:b/>
                <w:bCs/>
                <w:lang w:val="en-US" w:eastAsia="zh-CN"/>
              </w:rPr>
              <w:t>Comments</w:t>
            </w:r>
          </w:p>
        </w:tc>
      </w:tr>
      <w:tr w:rsidR="001A37E6" w14:paraId="647BDD6C" w14:textId="77777777" w:rsidTr="00544299">
        <w:tc>
          <w:tcPr>
            <w:tcW w:w="1616" w:type="dxa"/>
          </w:tcPr>
          <w:p w14:paraId="71E19BF8" w14:textId="77777777" w:rsidR="001A37E6" w:rsidRDefault="001A37E6" w:rsidP="00544299">
            <w:pPr>
              <w:spacing w:after="120"/>
              <w:rPr>
                <w:rFonts w:eastAsiaTheme="minorEastAsia"/>
                <w:lang w:val="en-US" w:eastAsia="zh-CN"/>
              </w:rPr>
            </w:pPr>
          </w:p>
        </w:tc>
        <w:tc>
          <w:tcPr>
            <w:tcW w:w="1634" w:type="dxa"/>
          </w:tcPr>
          <w:p w14:paraId="77295F72" w14:textId="77777777" w:rsidR="001A37E6" w:rsidRDefault="001A37E6" w:rsidP="00544299">
            <w:pPr>
              <w:spacing w:after="120"/>
              <w:rPr>
                <w:rFonts w:eastAsiaTheme="minorEastAsia"/>
                <w:lang w:val="en-US" w:eastAsia="zh-CN"/>
              </w:rPr>
            </w:pPr>
          </w:p>
        </w:tc>
        <w:tc>
          <w:tcPr>
            <w:tcW w:w="6381" w:type="dxa"/>
          </w:tcPr>
          <w:p w14:paraId="093F8271" w14:textId="77777777" w:rsidR="001A37E6" w:rsidRDefault="001A37E6" w:rsidP="00544299">
            <w:pPr>
              <w:spacing w:after="120"/>
              <w:rPr>
                <w:rFonts w:eastAsiaTheme="minorEastAsia"/>
                <w:lang w:val="en-US" w:eastAsia="zh-CN"/>
              </w:rPr>
            </w:pPr>
          </w:p>
        </w:tc>
      </w:tr>
      <w:tr w:rsidR="001A37E6" w14:paraId="4B1AA236" w14:textId="77777777" w:rsidTr="00544299">
        <w:tc>
          <w:tcPr>
            <w:tcW w:w="1616" w:type="dxa"/>
          </w:tcPr>
          <w:p w14:paraId="7EEA7729" w14:textId="77777777" w:rsidR="001A37E6" w:rsidRDefault="001A37E6" w:rsidP="00544299">
            <w:pPr>
              <w:spacing w:after="120"/>
              <w:rPr>
                <w:rFonts w:eastAsiaTheme="minorEastAsia"/>
                <w:lang w:val="en-US" w:eastAsia="zh-CN"/>
              </w:rPr>
            </w:pPr>
          </w:p>
        </w:tc>
        <w:tc>
          <w:tcPr>
            <w:tcW w:w="1634" w:type="dxa"/>
          </w:tcPr>
          <w:p w14:paraId="03EA5490" w14:textId="77777777" w:rsidR="001A37E6" w:rsidRDefault="001A37E6" w:rsidP="00544299">
            <w:pPr>
              <w:spacing w:after="120"/>
              <w:rPr>
                <w:rFonts w:eastAsiaTheme="minorEastAsia"/>
                <w:lang w:val="en-US" w:eastAsia="zh-CN"/>
              </w:rPr>
            </w:pPr>
          </w:p>
        </w:tc>
        <w:tc>
          <w:tcPr>
            <w:tcW w:w="6381" w:type="dxa"/>
          </w:tcPr>
          <w:p w14:paraId="4FBAC4BF" w14:textId="77777777" w:rsidR="001A37E6" w:rsidRDefault="001A37E6" w:rsidP="00544299">
            <w:pPr>
              <w:spacing w:after="120"/>
              <w:rPr>
                <w:rFonts w:eastAsiaTheme="minorEastAsia"/>
                <w:lang w:val="en-US" w:eastAsia="zh-CN"/>
              </w:rPr>
            </w:pPr>
          </w:p>
        </w:tc>
      </w:tr>
      <w:tr w:rsidR="001A37E6" w14:paraId="12B265CF" w14:textId="77777777" w:rsidTr="00544299">
        <w:tc>
          <w:tcPr>
            <w:tcW w:w="1616" w:type="dxa"/>
          </w:tcPr>
          <w:p w14:paraId="57CDCEC0" w14:textId="77777777" w:rsidR="001A37E6" w:rsidRDefault="001A37E6" w:rsidP="00544299">
            <w:pPr>
              <w:spacing w:after="120"/>
              <w:rPr>
                <w:rFonts w:eastAsiaTheme="minorEastAsia"/>
                <w:lang w:val="en-US" w:eastAsia="zh-CN"/>
              </w:rPr>
            </w:pPr>
          </w:p>
        </w:tc>
        <w:tc>
          <w:tcPr>
            <w:tcW w:w="1634" w:type="dxa"/>
          </w:tcPr>
          <w:p w14:paraId="0D81937D" w14:textId="77777777" w:rsidR="001A37E6" w:rsidRDefault="001A37E6" w:rsidP="00544299">
            <w:pPr>
              <w:spacing w:after="120"/>
              <w:rPr>
                <w:rFonts w:eastAsiaTheme="minorEastAsia"/>
                <w:lang w:val="en-US" w:eastAsia="zh-CN"/>
              </w:rPr>
            </w:pPr>
          </w:p>
        </w:tc>
        <w:tc>
          <w:tcPr>
            <w:tcW w:w="6381" w:type="dxa"/>
          </w:tcPr>
          <w:p w14:paraId="3F03DFED" w14:textId="77777777" w:rsidR="001A37E6" w:rsidRDefault="001A37E6" w:rsidP="00544299">
            <w:pPr>
              <w:spacing w:after="120"/>
              <w:rPr>
                <w:rFonts w:eastAsiaTheme="minorEastAsia"/>
                <w:lang w:val="en-US" w:eastAsia="zh-CN"/>
              </w:rPr>
            </w:pPr>
          </w:p>
        </w:tc>
      </w:tr>
      <w:tr w:rsidR="00BA55C0" w14:paraId="33F80511" w14:textId="77777777" w:rsidTr="00544299">
        <w:tc>
          <w:tcPr>
            <w:tcW w:w="1616" w:type="dxa"/>
          </w:tcPr>
          <w:p w14:paraId="57568A1A" w14:textId="77777777" w:rsidR="00BA55C0" w:rsidRDefault="00BA55C0" w:rsidP="00544299">
            <w:pPr>
              <w:spacing w:after="120"/>
              <w:rPr>
                <w:rFonts w:eastAsiaTheme="minorEastAsia"/>
                <w:lang w:val="en-US" w:eastAsia="zh-CN"/>
              </w:rPr>
            </w:pPr>
          </w:p>
        </w:tc>
        <w:tc>
          <w:tcPr>
            <w:tcW w:w="1634" w:type="dxa"/>
          </w:tcPr>
          <w:p w14:paraId="2DFCE0B0" w14:textId="77777777" w:rsidR="00BA55C0" w:rsidRDefault="00BA55C0" w:rsidP="00544299">
            <w:pPr>
              <w:spacing w:after="120"/>
              <w:rPr>
                <w:rFonts w:eastAsiaTheme="minorEastAsia"/>
                <w:lang w:val="en-US" w:eastAsia="zh-CN"/>
              </w:rPr>
            </w:pPr>
          </w:p>
        </w:tc>
        <w:tc>
          <w:tcPr>
            <w:tcW w:w="6381" w:type="dxa"/>
          </w:tcPr>
          <w:p w14:paraId="5944803A" w14:textId="77777777" w:rsidR="00BA55C0" w:rsidRDefault="00BA55C0" w:rsidP="00544299">
            <w:pPr>
              <w:spacing w:after="120"/>
              <w:rPr>
                <w:rFonts w:eastAsiaTheme="minorEastAsia"/>
                <w:lang w:val="en-US" w:eastAsia="zh-CN"/>
              </w:rPr>
            </w:pPr>
          </w:p>
        </w:tc>
      </w:tr>
      <w:tr w:rsidR="00BA55C0" w14:paraId="5A479B48" w14:textId="77777777" w:rsidTr="00544299">
        <w:tc>
          <w:tcPr>
            <w:tcW w:w="1616" w:type="dxa"/>
          </w:tcPr>
          <w:p w14:paraId="5854E32F" w14:textId="77777777" w:rsidR="00BA55C0" w:rsidRDefault="00BA55C0" w:rsidP="00544299">
            <w:pPr>
              <w:spacing w:after="120"/>
              <w:rPr>
                <w:rFonts w:eastAsiaTheme="minorEastAsia"/>
                <w:lang w:val="en-US" w:eastAsia="zh-CN"/>
              </w:rPr>
            </w:pPr>
          </w:p>
        </w:tc>
        <w:tc>
          <w:tcPr>
            <w:tcW w:w="1634" w:type="dxa"/>
          </w:tcPr>
          <w:p w14:paraId="4B9C6F52" w14:textId="77777777" w:rsidR="00BA55C0" w:rsidRDefault="00BA55C0" w:rsidP="00544299">
            <w:pPr>
              <w:spacing w:after="120"/>
              <w:rPr>
                <w:rFonts w:eastAsiaTheme="minorEastAsia"/>
                <w:lang w:val="en-US" w:eastAsia="zh-CN"/>
              </w:rPr>
            </w:pPr>
          </w:p>
        </w:tc>
        <w:tc>
          <w:tcPr>
            <w:tcW w:w="6381" w:type="dxa"/>
          </w:tcPr>
          <w:p w14:paraId="4B67702F" w14:textId="77777777" w:rsidR="00BA55C0" w:rsidRDefault="00BA55C0" w:rsidP="00544299">
            <w:pPr>
              <w:spacing w:after="120"/>
              <w:rPr>
                <w:rFonts w:eastAsiaTheme="minorEastAsia"/>
                <w:lang w:val="en-US" w:eastAsia="zh-CN"/>
              </w:rPr>
            </w:pPr>
          </w:p>
        </w:tc>
      </w:tr>
      <w:tr w:rsidR="00BA55C0" w14:paraId="517E6742" w14:textId="77777777" w:rsidTr="00544299">
        <w:tc>
          <w:tcPr>
            <w:tcW w:w="1616" w:type="dxa"/>
          </w:tcPr>
          <w:p w14:paraId="585AA414" w14:textId="77777777" w:rsidR="00BA55C0" w:rsidRDefault="00BA55C0" w:rsidP="00544299">
            <w:pPr>
              <w:spacing w:after="120"/>
              <w:rPr>
                <w:rFonts w:eastAsiaTheme="minorEastAsia"/>
                <w:lang w:val="en-US" w:eastAsia="zh-CN"/>
              </w:rPr>
            </w:pPr>
          </w:p>
        </w:tc>
        <w:tc>
          <w:tcPr>
            <w:tcW w:w="1634" w:type="dxa"/>
          </w:tcPr>
          <w:p w14:paraId="285566D0" w14:textId="77777777" w:rsidR="00BA55C0" w:rsidRDefault="00BA55C0" w:rsidP="00544299">
            <w:pPr>
              <w:spacing w:after="120"/>
              <w:rPr>
                <w:rFonts w:eastAsiaTheme="minorEastAsia"/>
                <w:lang w:val="en-US" w:eastAsia="zh-CN"/>
              </w:rPr>
            </w:pPr>
          </w:p>
        </w:tc>
        <w:tc>
          <w:tcPr>
            <w:tcW w:w="6381" w:type="dxa"/>
          </w:tcPr>
          <w:p w14:paraId="6F560157" w14:textId="77777777" w:rsidR="00BA55C0" w:rsidRDefault="00BA55C0" w:rsidP="00544299">
            <w:pPr>
              <w:spacing w:after="120"/>
              <w:rPr>
                <w:rFonts w:eastAsiaTheme="minorEastAsia"/>
                <w:lang w:val="en-US" w:eastAsia="zh-CN"/>
              </w:rPr>
            </w:pPr>
          </w:p>
        </w:tc>
      </w:tr>
      <w:tr w:rsidR="00BA55C0" w14:paraId="6A103014" w14:textId="77777777" w:rsidTr="00544299">
        <w:tc>
          <w:tcPr>
            <w:tcW w:w="1616" w:type="dxa"/>
          </w:tcPr>
          <w:p w14:paraId="25C5E2A7" w14:textId="77777777" w:rsidR="00BA55C0" w:rsidRDefault="00BA55C0" w:rsidP="00544299">
            <w:pPr>
              <w:spacing w:after="120"/>
              <w:rPr>
                <w:rFonts w:eastAsiaTheme="minorEastAsia"/>
                <w:lang w:val="en-US" w:eastAsia="zh-CN"/>
              </w:rPr>
            </w:pPr>
          </w:p>
        </w:tc>
        <w:tc>
          <w:tcPr>
            <w:tcW w:w="1634" w:type="dxa"/>
          </w:tcPr>
          <w:p w14:paraId="3394D618" w14:textId="77777777" w:rsidR="00BA55C0" w:rsidRDefault="00BA55C0" w:rsidP="00544299">
            <w:pPr>
              <w:spacing w:after="120"/>
              <w:rPr>
                <w:rFonts w:eastAsiaTheme="minorEastAsia"/>
                <w:lang w:val="en-US" w:eastAsia="zh-CN"/>
              </w:rPr>
            </w:pPr>
          </w:p>
        </w:tc>
        <w:tc>
          <w:tcPr>
            <w:tcW w:w="6381" w:type="dxa"/>
          </w:tcPr>
          <w:p w14:paraId="6FE61DC0" w14:textId="77777777" w:rsidR="00BA55C0" w:rsidRDefault="00BA55C0" w:rsidP="00544299">
            <w:pPr>
              <w:spacing w:after="120"/>
              <w:rPr>
                <w:rFonts w:eastAsiaTheme="minorEastAsia"/>
                <w:lang w:val="en-US" w:eastAsia="zh-CN"/>
              </w:rPr>
            </w:pPr>
          </w:p>
        </w:tc>
      </w:tr>
      <w:tr w:rsidR="001A37E6" w14:paraId="6DCCB19E" w14:textId="77777777" w:rsidTr="00544299">
        <w:tc>
          <w:tcPr>
            <w:tcW w:w="1616" w:type="dxa"/>
          </w:tcPr>
          <w:p w14:paraId="60F88074" w14:textId="77777777" w:rsidR="001A37E6" w:rsidRDefault="001A37E6" w:rsidP="00544299">
            <w:pPr>
              <w:spacing w:after="120"/>
              <w:rPr>
                <w:rFonts w:eastAsiaTheme="minorEastAsia"/>
                <w:lang w:val="en-US" w:eastAsia="zh-CN"/>
              </w:rPr>
            </w:pPr>
          </w:p>
        </w:tc>
        <w:tc>
          <w:tcPr>
            <w:tcW w:w="1634" w:type="dxa"/>
          </w:tcPr>
          <w:p w14:paraId="3864BC35" w14:textId="77777777" w:rsidR="001A37E6" w:rsidRDefault="001A37E6" w:rsidP="00544299">
            <w:pPr>
              <w:spacing w:after="120"/>
              <w:rPr>
                <w:rFonts w:eastAsiaTheme="minorEastAsia"/>
                <w:lang w:val="en-US" w:eastAsia="zh-CN"/>
              </w:rPr>
            </w:pPr>
          </w:p>
        </w:tc>
        <w:tc>
          <w:tcPr>
            <w:tcW w:w="6381" w:type="dxa"/>
          </w:tcPr>
          <w:p w14:paraId="0B94FD79" w14:textId="77777777" w:rsidR="001A37E6" w:rsidRDefault="001A37E6" w:rsidP="00544299">
            <w:pPr>
              <w:spacing w:after="120"/>
              <w:rPr>
                <w:rFonts w:eastAsiaTheme="minorEastAsia"/>
                <w:lang w:val="en-US" w:eastAsia="zh-CN"/>
              </w:rPr>
            </w:pPr>
          </w:p>
        </w:tc>
      </w:tr>
    </w:tbl>
    <w:p w14:paraId="5E04FA32" w14:textId="1AA2994F" w:rsidR="001A37E6" w:rsidRDefault="001A37E6" w:rsidP="001A37E6">
      <w:pPr>
        <w:spacing w:after="120"/>
        <w:rPr>
          <w:szCs w:val="24"/>
          <w:lang w:eastAsia="zh-CN"/>
        </w:rPr>
      </w:pPr>
    </w:p>
    <w:p w14:paraId="584A6373" w14:textId="304D1245" w:rsidR="0056321E" w:rsidRDefault="0056321E" w:rsidP="0056321E">
      <w:pPr>
        <w:rPr>
          <w:ins w:id="14" w:author="汤润森/Runsen (Samsung)" w:date="2021-08-23T10:46:00Z"/>
          <w:lang w:val="en-US"/>
        </w:rPr>
      </w:pPr>
      <w:ins w:id="15" w:author="汤润森/Runsen (Samsung)" w:date="2021-08-23T10:46:00Z">
        <w:r>
          <w:rPr>
            <w:b/>
            <w:u w:val="single"/>
            <w:lang w:eastAsia="ko-KR"/>
          </w:rPr>
          <w:t>Issue 3-1</w:t>
        </w:r>
      </w:ins>
      <w:ins w:id="16" w:author="汤润森/Runsen (Samsung)" w:date="2021-08-23T10:55:00Z">
        <w:r w:rsidR="00843D70">
          <w:rPr>
            <w:b/>
            <w:u w:val="single"/>
            <w:lang w:eastAsia="ko-KR"/>
          </w:rPr>
          <w:t>8</w:t>
        </w:r>
      </w:ins>
      <w:ins w:id="17" w:author="汤润森/Runsen (Samsung)" w:date="2021-08-23T10:46:00Z">
        <w:r>
          <w:rPr>
            <w:b/>
            <w:u w:val="single"/>
            <w:lang w:eastAsia="ko-KR"/>
          </w:rPr>
          <w:t xml:space="preserve">: Non AAS </w:t>
        </w:r>
      </w:ins>
      <w:ins w:id="18" w:author="汤润森/Runsen (Samsung)" w:date="2021-08-23T10:47:00Z">
        <w:r>
          <w:rPr>
            <w:b/>
            <w:u w:val="single"/>
            <w:lang w:eastAsia="ko-KR"/>
          </w:rPr>
          <w:t>BS mechanical downtilt angles</w:t>
        </w:r>
      </w:ins>
    </w:p>
    <w:p w14:paraId="2C12BCA4" w14:textId="61A73DBE" w:rsidR="0056321E" w:rsidRPr="0056321E" w:rsidRDefault="0056321E">
      <w:pPr>
        <w:pStyle w:val="ListParagraph"/>
        <w:numPr>
          <w:ilvl w:val="0"/>
          <w:numId w:val="3"/>
        </w:numPr>
        <w:overflowPunct/>
        <w:autoSpaceDE/>
        <w:autoSpaceDN/>
        <w:adjustRightInd/>
        <w:spacing w:after="120"/>
        <w:ind w:left="720" w:firstLineChars="0"/>
        <w:textAlignment w:val="auto"/>
        <w:rPr>
          <w:ins w:id="19" w:author="汤润森/Runsen (Samsung)" w:date="2021-08-23T10:49:00Z"/>
          <w:rFonts w:eastAsia="宋体"/>
          <w:szCs w:val="24"/>
          <w:lang w:eastAsia="zh-CN"/>
          <w:rPrChange w:id="20" w:author="汤润森/Runsen (Samsung)" w:date="2021-08-23T10:49:00Z">
            <w:rPr>
              <w:ins w:id="21" w:author="汤润森/Runsen (Samsung)" w:date="2021-08-23T10:49:00Z"/>
              <w:lang w:val="en-US"/>
            </w:rPr>
          </w:rPrChange>
        </w:rPr>
        <w:pPrChange w:id="22" w:author="汤润森/Runsen (Samsung)" w:date="2021-08-23T10:47:00Z">
          <w:pPr>
            <w:pStyle w:val="ListParagraph"/>
            <w:numPr>
              <w:ilvl w:val="1"/>
              <w:numId w:val="3"/>
            </w:numPr>
            <w:overflowPunct/>
            <w:autoSpaceDE/>
            <w:autoSpaceDN/>
            <w:adjustRightInd/>
            <w:spacing w:after="120"/>
            <w:ind w:left="1440" w:firstLineChars="0" w:hanging="360"/>
            <w:textAlignment w:val="auto"/>
          </w:pPr>
        </w:pPrChange>
      </w:pPr>
      <w:bookmarkStart w:id="23" w:name="_GoBack"/>
      <w:bookmarkEnd w:id="23"/>
      <w:ins w:id="24" w:author="汤润森/Runsen (Samsung)" w:date="2021-08-23T10:46:00Z">
        <w:r>
          <w:rPr>
            <w:rFonts w:eastAsiaTheme="minorEastAsia" w:hint="eastAsia"/>
            <w:lang w:val="en-US" w:eastAsia="zh-CN"/>
          </w:rPr>
          <w:t>P</w:t>
        </w:r>
        <w:r>
          <w:rPr>
            <w:rFonts w:eastAsiaTheme="minorEastAsia"/>
            <w:lang w:val="en-US" w:eastAsia="zh-CN"/>
          </w:rPr>
          <w:t>roposal</w:t>
        </w:r>
      </w:ins>
      <w:ins w:id="25" w:author="汤润森/Runsen (Samsung)" w:date="2021-08-23T10:47:00Z">
        <w:r>
          <w:rPr>
            <w:rFonts w:eastAsiaTheme="minorEastAsia"/>
            <w:lang w:val="en-US" w:eastAsia="zh-CN"/>
          </w:rPr>
          <w:t xml:space="preserve"> </w:t>
        </w:r>
        <w:r>
          <w:rPr>
            <w:lang w:val="en-US"/>
          </w:rPr>
          <w:t xml:space="preserve">(Samsung): Consider </w:t>
        </w:r>
        <w:r w:rsidRPr="0056321E">
          <w:rPr>
            <w:highlight w:val="yellow"/>
            <w:lang w:val="en-US"/>
            <w:rPrChange w:id="26" w:author="汤润森/Runsen (Samsung)" w:date="2021-08-23T10:50:00Z">
              <w:rPr>
                <w:lang w:val="en-US"/>
              </w:rPr>
            </w:rPrChange>
          </w:rPr>
          <w:t>Rural 3 degree and Urban 10 degree</w:t>
        </w:r>
        <w:r>
          <w:rPr>
            <w:lang w:val="en-US"/>
          </w:rPr>
          <w:t xml:space="preserve"> for non-AAS</w:t>
        </w:r>
      </w:ins>
      <w:ins w:id="27" w:author="汤润森/Runsen (Samsung)" w:date="2021-08-23T10:48:00Z">
        <w:r>
          <w:rPr>
            <w:lang w:val="en-US"/>
          </w:rPr>
          <w:t xml:space="preserve"> as mechanical downtilt angles, same as Issue 5-11 agreements.</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 w:author="汤润森/Runsen (Samsung)" w:date="2021-08-23T10:50:00Z">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90"/>
        <w:gridCol w:w="7495"/>
        <w:tblGridChange w:id="29">
          <w:tblGrid>
            <w:gridCol w:w="2290"/>
            <w:gridCol w:w="7495"/>
          </w:tblGrid>
        </w:tblGridChange>
      </w:tblGrid>
      <w:tr w:rsidR="0056321E" w:rsidRPr="00576A8F" w14:paraId="24C635D5" w14:textId="77777777" w:rsidTr="0056321E">
        <w:trPr>
          <w:cantSplit/>
          <w:trHeight w:val="182"/>
          <w:jc w:val="center"/>
          <w:ins w:id="30" w:author="汤润森/Runsen (Samsung)" w:date="2021-08-23T10:50:00Z"/>
          <w:trPrChange w:id="31" w:author="汤润森/Runsen (Samsung)" w:date="2021-08-23T10:50:00Z">
            <w:trPr>
              <w:cantSplit/>
              <w:trHeight w:val="182"/>
            </w:trPr>
          </w:trPrChange>
        </w:trPr>
        <w:tc>
          <w:tcPr>
            <w:tcW w:w="2290" w:type="dxa"/>
            <w:shd w:val="clear" w:color="auto" w:fill="auto"/>
            <w:vAlign w:val="center"/>
            <w:tcPrChange w:id="32" w:author="汤润森/Runsen (Samsung)" w:date="2021-08-23T10:50:00Z">
              <w:tcPr>
                <w:tcW w:w="2290" w:type="dxa"/>
                <w:shd w:val="clear" w:color="auto" w:fill="auto"/>
                <w:vAlign w:val="center"/>
              </w:tcPr>
            </w:tcPrChange>
          </w:tcPr>
          <w:p w14:paraId="1CA3653C" w14:textId="77777777" w:rsidR="0056321E" w:rsidRPr="00C92C22" w:rsidRDefault="0056321E" w:rsidP="002C5228">
            <w:pPr>
              <w:pStyle w:val="TAH"/>
              <w:rPr>
                <w:ins w:id="33" w:author="汤润森/Runsen (Samsung)" w:date="2021-08-23T10:50:00Z"/>
              </w:rPr>
            </w:pPr>
            <w:ins w:id="34" w:author="汤润森/Runsen (Samsung)" w:date="2021-08-23T10:50:00Z">
              <w:r w:rsidRPr="00C92C22">
                <w:t>Parameter for BS</w:t>
              </w:r>
            </w:ins>
          </w:p>
        </w:tc>
        <w:tc>
          <w:tcPr>
            <w:tcW w:w="7495" w:type="dxa"/>
            <w:shd w:val="clear" w:color="auto" w:fill="auto"/>
            <w:vAlign w:val="center"/>
            <w:tcPrChange w:id="35" w:author="汤润森/Runsen (Samsung)" w:date="2021-08-23T10:50:00Z">
              <w:tcPr>
                <w:tcW w:w="7495" w:type="dxa"/>
                <w:shd w:val="clear" w:color="auto" w:fill="auto"/>
                <w:vAlign w:val="center"/>
              </w:tcPr>
            </w:tcPrChange>
          </w:tcPr>
          <w:p w14:paraId="436F6D70" w14:textId="77777777" w:rsidR="0056321E" w:rsidRPr="00C92C22" w:rsidRDefault="0056321E" w:rsidP="002C5228">
            <w:pPr>
              <w:pStyle w:val="TAH"/>
              <w:rPr>
                <w:ins w:id="36" w:author="汤润森/Runsen (Samsung)" w:date="2021-08-23T10:50:00Z"/>
              </w:rPr>
            </w:pPr>
            <w:ins w:id="37" w:author="汤润森/Runsen (Samsung)" w:date="2021-08-23T10:50:00Z">
              <w:r w:rsidRPr="00C92C22">
                <w:rPr>
                  <w:rFonts w:eastAsiaTheme="minorEastAsia"/>
                  <w:lang w:eastAsia="zh-CN"/>
                </w:rPr>
                <w:t>Values</w:t>
              </w:r>
            </w:ins>
          </w:p>
        </w:tc>
      </w:tr>
      <w:tr w:rsidR="0056321E" w:rsidRPr="00576A8F" w14:paraId="562B0DD3" w14:textId="77777777" w:rsidTr="0056321E">
        <w:trPr>
          <w:cantSplit/>
          <w:trHeight w:val="824"/>
          <w:jc w:val="center"/>
          <w:ins w:id="38" w:author="汤润森/Runsen (Samsung)" w:date="2021-08-23T10:50:00Z"/>
          <w:trPrChange w:id="39" w:author="汤润森/Runsen (Samsung)" w:date="2021-08-23T10:50:00Z">
            <w:trPr>
              <w:cantSplit/>
              <w:trHeight w:val="824"/>
            </w:trPr>
          </w:trPrChange>
        </w:trPr>
        <w:tc>
          <w:tcPr>
            <w:tcW w:w="2290" w:type="dxa"/>
            <w:shd w:val="clear" w:color="auto" w:fill="auto"/>
            <w:vAlign w:val="center"/>
            <w:tcPrChange w:id="40" w:author="汤润森/Runsen (Samsung)" w:date="2021-08-23T10:50:00Z">
              <w:tcPr>
                <w:tcW w:w="2290" w:type="dxa"/>
                <w:shd w:val="clear" w:color="auto" w:fill="auto"/>
                <w:vAlign w:val="center"/>
              </w:tcPr>
            </w:tcPrChange>
          </w:tcPr>
          <w:p w14:paraId="630C058B" w14:textId="77777777" w:rsidR="0056321E" w:rsidRPr="00C92C22" w:rsidRDefault="0056321E" w:rsidP="002C5228">
            <w:pPr>
              <w:pStyle w:val="TAL"/>
              <w:rPr>
                <w:ins w:id="41" w:author="汤润森/Runsen (Samsung)" w:date="2021-08-23T10:50:00Z"/>
                <w:lang w:val="en-US"/>
              </w:rPr>
            </w:pPr>
            <w:ins w:id="42" w:author="汤润森/Runsen (Samsung)" w:date="2021-08-23T10:50:00Z">
              <w:r w:rsidRPr="00C92C22">
                <w:rPr>
                  <w:lang w:val="en-US"/>
                </w:rPr>
                <w:t>Antenna vertical radiation pattern (dB)</w:t>
              </w:r>
            </w:ins>
          </w:p>
        </w:tc>
        <w:tc>
          <w:tcPr>
            <w:tcW w:w="7495" w:type="dxa"/>
            <w:vAlign w:val="center"/>
            <w:tcPrChange w:id="43" w:author="汤润森/Runsen (Samsung)" w:date="2021-08-23T10:50:00Z">
              <w:tcPr>
                <w:tcW w:w="7495" w:type="dxa"/>
                <w:vAlign w:val="center"/>
              </w:tcPr>
            </w:tcPrChange>
          </w:tcPr>
          <w:p w14:paraId="5F3D852E" w14:textId="77777777" w:rsidR="0056321E" w:rsidRPr="00C92C22" w:rsidRDefault="000C3F3C" w:rsidP="002C5228">
            <w:pPr>
              <w:pStyle w:val="TAC"/>
              <w:rPr>
                <w:ins w:id="44" w:author="汤润森/Runsen (Samsung)" w:date="2021-08-23T10:50:00Z"/>
                <w:lang w:val="de-DE"/>
              </w:rPr>
            </w:pPr>
            <m:oMathPara>
              <m:oMath>
                <m:sSub>
                  <m:sSubPr>
                    <m:ctrlPr>
                      <w:ins w:id="45" w:author="汤润森/Runsen (Samsung)" w:date="2021-08-23T10:50:00Z">
                        <w:rPr>
                          <w:rFonts w:ascii="Cambria Math" w:hAnsi="Cambria Math"/>
                        </w:rPr>
                      </w:ins>
                    </m:ctrlPr>
                  </m:sSubPr>
                  <m:e>
                    <m:r>
                      <w:ins w:id="46" w:author="汤润森/Runsen (Samsung)" w:date="2021-08-23T10:50:00Z">
                        <w:rPr>
                          <w:rFonts w:ascii="Cambria Math" w:hAnsi="Cambria Math"/>
                        </w:rPr>
                        <m:t>A</m:t>
                      </w:ins>
                    </m:r>
                  </m:e>
                  <m:sub>
                    <m:r>
                      <w:ins w:id="47" w:author="汤润森/Runsen (Samsung)" w:date="2021-08-23T10:50:00Z">
                        <w:rPr>
                          <w:rFonts w:ascii="Cambria Math" w:hAnsi="Cambria Math"/>
                        </w:rPr>
                        <m:t>E</m:t>
                      </w:ins>
                    </m:r>
                    <m:r>
                      <w:ins w:id="48" w:author="汤润森/Runsen (Samsung)" w:date="2021-08-23T10:50:00Z">
                        <m:rPr>
                          <m:sty m:val="p"/>
                        </m:rPr>
                        <w:rPr>
                          <w:rFonts w:ascii="Cambria Math" w:hAnsi="Cambria Math"/>
                          <w:lang w:val="de-DE"/>
                        </w:rPr>
                        <m:t>,</m:t>
                      </w:ins>
                    </m:r>
                    <m:r>
                      <w:ins w:id="49" w:author="汤润森/Runsen (Samsung)" w:date="2021-08-23T10:50:00Z">
                        <w:rPr>
                          <w:rFonts w:ascii="Cambria Math" w:hAnsi="Cambria Math"/>
                        </w:rPr>
                        <m:t>V</m:t>
                      </w:ins>
                    </m:r>
                  </m:sub>
                </m:sSub>
                <m:r>
                  <w:ins w:id="50" w:author="汤润森/Runsen (Samsung)" w:date="2021-08-23T10:50:00Z">
                    <m:rPr>
                      <m:sty m:val="p"/>
                    </m:rPr>
                    <w:rPr>
                      <w:rFonts w:ascii="Cambria Math" w:hAnsi="Cambria Math"/>
                      <w:lang w:val="de-DE"/>
                    </w:rPr>
                    <m:t>(</m:t>
                  </w:ins>
                </m:r>
                <m:sSup>
                  <m:sSupPr>
                    <m:ctrlPr>
                      <w:ins w:id="51" w:author="汤润森/Runsen (Samsung)" w:date="2021-08-23T10:50:00Z">
                        <w:rPr>
                          <w:rFonts w:ascii="Cambria Math" w:hAnsi="Cambria Math"/>
                        </w:rPr>
                      </w:ins>
                    </m:ctrlPr>
                  </m:sSupPr>
                  <m:e>
                    <m:r>
                      <w:ins w:id="52" w:author="汤润森/Runsen (Samsung)" w:date="2021-08-23T10:50:00Z">
                        <w:rPr>
                          <w:rFonts w:ascii="Cambria Math" w:hAnsi="Cambria Math"/>
                        </w:rPr>
                        <m:t>θ</m:t>
                      </w:ins>
                    </m:r>
                  </m:e>
                  <m:sup>
                    <m:r>
                      <w:ins w:id="53" w:author="汤润森/Runsen (Samsung)" w:date="2021-08-23T10:50:00Z">
                        <m:rPr>
                          <m:sty m:val="p"/>
                        </m:rPr>
                        <w:rPr>
                          <w:rFonts w:ascii="Cambria Math" w:hAnsi="Cambria Math" w:hint="eastAsia"/>
                          <w:lang w:val="de-DE"/>
                        </w:rPr>
                        <m:t>″</m:t>
                      </w:ins>
                    </m:r>
                  </m:sup>
                </m:sSup>
                <m:r>
                  <w:ins w:id="54" w:author="汤润森/Runsen (Samsung)" w:date="2021-08-23T10:50:00Z">
                    <m:rPr>
                      <m:sty m:val="p"/>
                    </m:rPr>
                    <w:rPr>
                      <w:rFonts w:ascii="Cambria Math" w:hAnsi="Cambria Math"/>
                      <w:lang w:val="de-DE"/>
                    </w:rPr>
                    <m:t>)=-</m:t>
                  </w:ins>
                </m:r>
                <m:func>
                  <m:funcPr>
                    <m:ctrlPr>
                      <w:ins w:id="55" w:author="汤润森/Runsen (Samsung)" w:date="2021-08-23T10:50:00Z">
                        <w:rPr>
                          <w:rFonts w:ascii="Cambria Math" w:hAnsi="Cambria Math"/>
                        </w:rPr>
                      </w:ins>
                    </m:ctrlPr>
                  </m:funcPr>
                  <m:fName>
                    <m:r>
                      <w:ins w:id="56" w:author="汤润森/Runsen (Samsung)" w:date="2021-08-23T10:50:00Z">
                        <w:rPr>
                          <w:rFonts w:ascii="Cambria Math" w:hAnsi="Cambria Math"/>
                        </w:rPr>
                        <m:t>min</m:t>
                      </w:ins>
                    </m:r>
                  </m:fName>
                  <m:e>
                    <m:d>
                      <m:dPr>
                        <m:begChr m:val="{"/>
                        <m:endChr m:val="}"/>
                        <m:ctrlPr>
                          <w:ins w:id="57" w:author="汤润森/Runsen (Samsung)" w:date="2021-08-23T10:50:00Z">
                            <w:rPr>
                              <w:rFonts w:ascii="Cambria Math" w:hAnsi="Cambria Math"/>
                            </w:rPr>
                          </w:ins>
                        </m:ctrlPr>
                      </m:dPr>
                      <m:e>
                        <m:r>
                          <w:ins w:id="58" w:author="汤润森/Runsen (Samsung)" w:date="2021-08-23T10:50:00Z">
                            <m:rPr>
                              <m:sty m:val="p"/>
                            </m:rPr>
                            <w:rPr>
                              <w:rFonts w:ascii="Cambria Math" w:hAnsi="Cambria Math"/>
                              <w:lang w:val="de-DE"/>
                            </w:rPr>
                            <m:t>12</m:t>
                          </w:ins>
                        </m:r>
                        <m:sSup>
                          <m:sSupPr>
                            <m:ctrlPr>
                              <w:ins w:id="59" w:author="汤润森/Runsen (Samsung)" w:date="2021-08-23T10:50:00Z">
                                <w:rPr>
                                  <w:rFonts w:ascii="Cambria Math" w:hAnsi="Cambria Math"/>
                                </w:rPr>
                              </w:ins>
                            </m:ctrlPr>
                          </m:sSupPr>
                          <m:e>
                            <m:d>
                              <m:dPr>
                                <m:ctrlPr>
                                  <w:ins w:id="60" w:author="汤润森/Runsen (Samsung)" w:date="2021-08-23T10:50:00Z">
                                    <w:rPr>
                                      <w:rFonts w:ascii="Cambria Math" w:hAnsi="Cambria Math"/>
                                    </w:rPr>
                                  </w:ins>
                                </m:ctrlPr>
                              </m:dPr>
                              <m:e>
                                <m:f>
                                  <m:fPr>
                                    <m:ctrlPr>
                                      <w:ins w:id="61" w:author="汤润森/Runsen (Samsung)" w:date="2021-08-23T10:50:00Z">
                                        <w:rPr>
                                          <w:rFonts w:ascii="Cambria Math" w:hAnsi="Cambria Math"/>
                                        </w:rPr>
                                      </w:ins>
                                    </m:ctrlPr>
                                  </m:fPr>
                                  <m:num>
                                    <m:sSup>
                                      <m:sSupPr>
                                        <m:ctrlPr>
                                          <w:ins w:id="62" w:author="汤润森/Runsen (Samsung)" w:date="2021-08-23T10:50:00Z">
                                            <w:rPr>
                                              <w:rFonts w:ascii="Cambria Math" w:hAnsi="Cambria Math"/>
                                            </w:rPr>
                                          </w:ins>
                                        </m:ctrlPr>
                                      </m:sSupPr>
                                      <m:e>
                                        <m:r>
                                          <w:ins w:id="63" w:author="汤润森/Runsen (Samsung)" w:date="2021-08-23T10:50:00Z">
                                            <w:rPr>
                                              <w:rFonts w:ascii="Cambria Math" w:hAnsi="Cambria Math"/>
                                            </w:rPr>
                                            <m:t>θ</m:t>
                                          </w:ins>
                                        </m:r>
                                      </m:e>
                                      <m:sup>
                                        <m:r>
                                          <w:ins w:id="64" w:author="汤润森/Runsen (Samsung)" w:date="2021-08-23T10:50:00Z">
                                            <m:rPr>
                                              <m:sty m:val="p"/>
                                            </m:rPr>
                                            <w:rPr>
                                              <w:rFonts w:ascii="Cambria Math" w:hAnsi="Cambria Math" w:hint="eastAsia"/>
                                              <w:lang w:val="de-DE"/>
                                            </w:rPr>
                                            <m:t>″</m:t>
                                          </w:ins>
                                        </m:r>
                                      </m:sup>
                                    </m:sSup>
                                    <m:r>
                                      <w:ins w:id="65" w:author="汤润森/Runsen (Samsung)" w:date="2021-08-23T10:50:00Z">
                                        <m:rPr>
                                          <m:sty m:val="p"/>
                                        </m:rPr>
                                        <w:rPr>
                                          <w:rFonts w:ascii="Cambria Math" w:hAnsi="Cambria Math"/>
                                          <w:lang w:val="de-DE"/>
                                        </w:rPr>
                                        <m:t>-90°</m:t>
                                      </w:ins>
                                    </m:r>
                                  </m:num>
                                  <m:den>
                                    <m:sSub>
                                      <m:sSubPr>
                                        <m:ctrlPr>
                                          <w:ins w:id="66" w:author="汤润森/Runsen (Samsung)" w:date="2021-08-23T10:50:00Z">
                                            <w:rPr>
                                              <w:rFonts w:ascii="Cambria Math" w:hAnsi="Cambria Math"/>
                                            </w:rPr>
                                          </w:ins>
                                        </m:ctrlPr>
                                      </m:sSubPr>
                                      <m:e>
                                        <m:r>
                                          <w:ins w:id="67" w:author="汤润森/Runsen (Samsung)" w:date="2021-08-23T10:50:00Z">
                                            <w:rPr>
                                              <w:rFonts w:ascii="Cambria Math" w:hAnsi="Cambria Math"/>
                                            </w:rPr>
                                            <m:t>θ</m:t>
                                          </w:ins>
                                        </m:r>
                                      </m:e>
                                      <m:sub>
                                        <m:r>
                                          <w:ins w:id="68" w:author="汤润森/Runsen (Samsung)" w:date="2021-08-23T10:50:00Z">
                                            <m:rPr>
                                              <m:nor/>
                                            </m:rPr>
                                            <w:rPr>
                                              <w:lang w:val="de-DE"/>
                                            </w:rPr>
                                            <m:t>3dB</m:t>
                                          </w:ins>
                                        </m:r>
                                      </m:sub>
                                    </m:sSub>
                                  </m:den>
                                </m:f>
                              </m:e>
                            </m:d>
                          </m:e>
                          <m:sup>
                            <m:r>
                              <w:ins w:id="69" w:author="汤润森/Runsen (Samsung)" w:date="2021-08-23T10:50:00Z">
                                <m:rPr>
                                  <m:sty m:val="p"/>
                                </m:rPr>
                                <w:rPr>
                                  <w:rFonts w:ascii="Cambria Math" w:hAnsi="Cambria Math"/>
                                  <w:lang w:val="de-DE"/>
                                </w:rPr>
                                <m:t>2</m:t>
                              </w:ins>
                            </m:r>
                          </m:sup>
                        </m:sSup>
                        <m:r>
                          <w:ins w:id="70" w:author="汤润森/Runsen (Samsung)" w:date="2021-08-23T10:50:00Z">
                            <m:rPr>
                              <m:sty m:val="p"/>
                            </m:rPr>
                            <w:rPr>
                              <w:rFonts w:ascii="Cambria Math" w:hAnsi="Cambria Math"/>
                              <w:lang w:val="de-DE"/>
                            </w:rPr>
                            <m:t>,</m:t>
                          </w:ins>
                        </m:r>
                        <m:r>
                          <w:ins w:id="71" w:author="汤润森/Runsen (Samsung)" w:date="2021-08-23T10:50:00Z">
                            <w:rPr>
                              <w:rFonts w:ascii="Cambria Math" w:hAnsi="Cambria Math"/>
                            </w:rPr>
                            <m:t>SL</m:t>
                          </w:ins>
                        </m:r>
                        <m:sSub>
                          <m:sSubPr>
                            <m:ctrlPr>
                              <w:ins w:id="72" w:author="汤润森/Runsen (Samsung)" w:date="2021-08-23T10:50:00Z">
                                <w:rPr>
                                  <w:rFonts w:ascii="Cambria Math" w:hAnsi="Cambria Math"/>
                                </w:rPr>
                              </w:ins>
                            </m:ctrlPr>
                          </m:sSubPr>
                          <m:e>
                            <m:r>
                              <w:ins w:id="73" w:author="汤润森/Runsen (Samsung)" w:date="2021-08-23T10:50:00Z">
                                <w:rPr>
                                  <w:rFonts w:ascii="Cambria Math" w:hAnsi="Cambria Math"/>
                                </w:rPr>
                                <m:t>A</m:t>
                              </w:ins>
                            </m:r>
                          </m:e>
                          <m:sub>
                            <m:r>
                              <w:ins w:id="74" w:author="汤润森/Runsen (Samsung)" w:date="2021-08-23T10:50:00Z">
                                <w:rPr>
                                  <w:rFonts w:ascii="Cambria Math" w:hAnsi="Cambria Math"/>
                                </w:rPr>
                                <m:t>V</m:t>
                              </w:ins>
                            </m:r>
                          </m:sub>
                        </m:sSub>
                      </m:e>
                    </m:d>
                  </m:e>
                </m:func>
                <m:r>
                  <w:ins w:id="75" w:author="汤润森/Runsen (Samsung)" w:date="2021-08-23T10:50:00Z">
                    <m:rPr>
                      <m:sty m:val="p"/>
                    </m:rPr>
                    <w:rPr>
                      <w:rFonts w:ascii="Cambria Math" w:hAnsi="Cambria Math"/>
                      <w:lang w:val="de-DE"/>
                    </w:rPr>
                    <m:t>,</m:t>
                  </w:ins>
                </m:r>
                <m:sSub>
                  <m:sSubPr>
                    <m:ctrlPr>
                      <w:ins w:id="76" w:author="汤润森/Runsen (Samsung)" w:date="2021-08-23T10:50:00Z">
                        <w:rPr>
                          <w:rFonts w:ascii="Cambria Math" w:hAnsi="Cambria Math"/>
                        </w:rPr>
                      </w:ins>
                    </m:ctrlPr>
                  </m:sSubPr>
                  <m:e>
                    <m:r>
                      <w:ins w:id="77" w:author="汤润森/Runsen (Samsung)" w:date="2021-08-23T10:50:00Z">
                        <w:rPr>
                          <w:rFonts w:ascii="Cambria Math" w:hAnsi="Cambria Math"/>
                        </w:rPr>
                        <m:t>θ</m:t>
                      </w:ins>
                    </m:r>
                  </m:e>
                  <m:sub>
                    <m:r>
                      <w:ins w:id="78" w:author="汤润森/Runsen (Samsung)" w:date="2021-08-23T10:50:00Z">
                        <m:rPr>
                          <m:nor/>
                        </m:rPr>
                        <w:rPr>
                          <w:lang w:val="de-DE"/>
                        </w:rPr>
                        <m:t>3dB</m:t>
                      </w:ins>
                    </m:r>
                  </m:sub>
                </m:sSub>
                <m:r>
                  <w:ins w:id="79" w:author="汤润森/Runsen (Samsung)" w:date="2021-08-23T10:50:00Z">
                    <m:rPr>
                      <m:sty m:val="p"/>
                    </m:rPr>
                    <w:rPr>
                      <w:rFonts w:ascii="Cambria Math" w:hAnsi="Cambria Math"/>
                      <w:lang w:val="de-DE"/>
                    </w:rPr>
                    <m:t>=10°,</m:t>
                  </w:ins>
                </m:r>
                <m:r>
                  <w:ins w:id="80" w:author="汤润森/Runsen (Samsung)" w:date="2021-08-23T10:50:00Z">
                    <w:rPr>
                      <w:rFonts w:ascii="Cambria Math" w:hAnsi="Cambria Math"/>
                    </w:rPr>
                    <m:t>SL</m:t>
                  </w:ins>
                </m:r>
                <m:sSub>
                  <m:sSubPr>
                    <m:ctrlPr>
                      <w:ins w:id="81" w:author="汤润森/Runsen (Samsung)" w:date="2021-08-23T10:50:00Z">
                        <w:rPr>
                          <w:rFonts w:ascii="Cambria Math" w:hAnsi="Cambria Math"/>
                        </w:rPr>
                      </w:ins>
                    </m:ctrlPr>
                  </m:sSubPr>
                  <m:e>
                    <m:r>
                      <w:ins w:id="82" w:author="汤润森/Runsen (Samsung)" w:date="2021-08-23T10:50:00Z">
                        <w:rPr>
                          <w:rFonts w:ascii="Cambria Math" w:hAnsi="Cambria Math"/>
                        </w:rPr>
                        <m:t>A</m:t>
                      </w:ins>
                    </m:r>
                  </m:e>
                  <m:sub>
                    <m:r>
                      <w:ins w:id="83" w:author="汤润森/Runsen (Samsung)" w:date="2021-08-23T10:50:00Z">
                        <w:rPr>
                          <w:rFonts w:ascii="Cambria Math" w:hAnsi="Cambria Math"/>
                        </w:rPr>
                        <m:t>V</m:t>
                      </w:ins>
                    </m:r>
                  </m:sub>
                </m:sSub>
                <m:r>
                  <w:ins w:id="84" w:author="汤润森/Runsen (Samsung)" w:date="2021-08-23T10:50:00Z">
                    <m:rPr>
                      <m:sty m:val="p"/>
                    </m:rPr>
                    <w:rPr>
                      <w:rFonts w:ascii="Cambria Math" w:hAnsi="Cambria Math"/>
                      <w:lang w:val="de-DE"/>
                    </w:rPr>
                    <m:t>=20</m:t>
                  </w:ins>
                </m:r>
                <m:r>
                  <w:ins w:id="85" w:author="汤润森/Runsen (Samsung)" w:date="2021-08-23T10:50:00Z">
                    <m:rPr>
                      <m:nor/>
                    </m:rPr>
                    <w:rPr>
                      <w:lang w:val="de-DE"/>
                    </w:rPr>
                    <m:t>dB</m:t>
                  </w:ins>
                </m:r>
              </m:oMath>
            </m:oMathPara>
          </w:p>
        </w:tc>
      </w:tr>
      <w:tr w:rsidR="0056321E" w:rsidRPr="00576A8F" w14:paraId="246A6254" w14:textId="77777777" w:rsidTr="0056321E">
        <w:trPr>
          <w:cantSplit/>
          <w:trHeight w:val="809"/>
          <w:jc w:val="center"/>
          <w:ins w:id="86" w:author="汤润森/Runsen (Samsung)" w:date="2021-08-23T10:50:00Z"/>
          <w:trPrChange w:id="87" w:author="汤润森/Runsen (Samsung)" w:date="2021-08-23T10:50:00Z">
            <w:trPr>
              <w:cantSplit/>
              <w:trHeight w:val="809"/>
            </w:trPr>
          </w:trPrChange>
        </w:trPr>
        <w:tc>
          <w:tcPr>
            <w:tcW w:w="2290" w:type="dxa"/>
            <w:shd w:val="clear" w:color="auto" w:fill="auto"/>
            <w:vAlign w:val="center"/>
            <w:tcPrChange w:id="88" w:author="汤润森/Runsen (Samsung)" w:date="2021-08-23T10:50:00Z">
              <w:tcPr>
                <w:tcW w:w="2290" w:type="dxa"/>
                <w:shd w:val="clear" w:color="auto" w:fill="auto"/>
                <w:vAlign w:val="center"/>
              </w:tcPr>
            </w:tcPrChange>
          </w:tcPr>
          <w:p w14:paraId="4CBE48DE" w14:textId="77777777" w:rsidR="0056321E" w:rsidRPr="00C92C22" w:rsidRDefault="0056321E" w:rsidP="002C5228">
            <w:pPr>
              <w:pStyle w:val="TAL"/>
              <w:rPr>
                <w:ins w:id="89" w:author="汤润森/Runsen (Samsung)" w:date="2021-08-23T10:50:00Z"/>
                <w:lang w:val="en-US"/>
              </w:rPr>
            </w:pPr>
            <w:ins w:id="90" w:author="汤润森/Runsen (Samsung)" w:date="2021-08-23T10:50:00Z">
              <w:r w:rsidRPr="00C92C22">
                <w:rPr>
                  <w:lang w:val="en-US"/>
                </w:rPr>
                <w:t>Antenna horizontal radiation pattern (dB)</w:t>
              </w:r>
            </w:ins>
          </w:p>
        </w:tc>
        <w:tc>
          <w:tcPr>
            <w:tcW w:w="7495" w:type="dxa"/>
            <w:vAlign w:val="center"/>
            <w:tcPrChange w:id="91" w:author="汤润森/Runsen (Samsung)" w:date="2021-08-23T10:50:00Z">
              <w:tcPr>
                <w:tcW w:w="7495" w:type="dxa"/>
                <w:vAlign w:val="center"/>
              </w:tcPr>
            </w:tcPrChange>
          </w:tcPr>
          <w:p w14:paraId="3AFE5819" w14:textId="77777777" w:rsidR="0056321E" w:rsidRPr="00C92C22" w:rsidRDefault="000C3F3C" w:rsidP="002C5228">
            <w:pPr>
              <w:pStyle w:val="TAC"/>
              <w:rPr>
                <w:ins w:id="92" w:author="汤润森/Runsen (Samsung)" w:date="2021-08-23T10:50:00Z"/>
                <w:lang w:val="de-DE"/>
              </w:rPr>
            </w:pPr>
            <m:oMathPara>
              <m:oMath>
                <m:sSub>
                  <m:sSubPr>
                    <m:ctrlPr>
                      <w:ins w:id="93" w:author="汤润森/Runsen (Samsung)" w:date="2021-08-23T10:50:00Z">
                        <w:rPr>
                          <w:rFonts w:ascii="Cambria Math" w:hAnsi="Cambria Math"/>
                        </w:rPr>
                      </w:ins>
                    </m:ctrlPr>
                  </m:sSubPr>
                  <m:e>
                    <m:r>
                      <w:ins w:id="94" w:author="汤润森/Runsen (Samsung)" w:date="2021-08-23T10:50:00Z">
                        <w:rPr>
                          <w:rFonts w:ascii="Cambria Math" w:hAnsi="Cambria Math"/>
                        </w:rPr>
                        <m:t>A</m:t>
                      </w:ins>
                    </m:r>
                  </m:e>
                  <m:sub>
                    <m:r>
                      <w:ins w:id="95" w:author="汤润森/Runsen (Samsung)" w:date="2021-08-23T10:50:00Z">
                        <w:rPr>
                          <w:rFonts w:ascii="Cambria Math" w:hAnsi="Cambria Math"/>
                        </w:rPr>
                        <m:t>E</m:t>
                      </w:ins>
                    </m:r>
                    <m:r>
                      <w:ins w:id="96" w:author="汤润森/Runsen (Samsung)" w:date="2021-08-23T10:50:00Z">
                        <m:rPr>
                          <m:sty m:val="p"/>
                        </m:rPr>
                        <w:rPr>
                          <w:rFonts w:ascii="Cambria Math" w:hAnsi="Cambria Math"/>
                          <w:lang w:val="de-DE"/>
                        </w:rPr>
                        <m:t>,</m:t>
                      </w:ins>
                    </m:r>
                    <m:r>
                      <w:ins w:id="97" w:author="汤润森/Runsen (Samsung)" w:date="2021-08-23T10:50:00Z">
                        <w:rPr>
                          <w:rFonts w:ascii="Cambria Math" w:hAnsi="Cambria Math"/>
                        </w:rPr>
                        <m:t>H</m:t>
                      </w:ins>
                    </m:r>
                  </m:sub>
                </m:sSub>
                <m:r>
                  <w:ins w:id="98" w:author="汤润森/Runsen (Samsung)" w:date="2021-08-23T10:50:00Z">
                    <m:rPr>
                      <m:sty m:val="p"/>
                    </m:rPr>
                    <w:rPr>
                      <w:rFonts w:ascii="Cambria Math" w:hAnsi="Cambria Math"/>
                      <w:lang w:val="de-DE"/>
                    </w:rPr>
                    <m:t>(</m:t>
                  </w:ins>
                </m:r>
                <m:sSup>
                  <m:sSupPr>
                    <m:ctrlPr>
                      <w:ins w:id="99" w:author="汤润森/Runsen (Samsung)" w:date="2021-08-23T10:50:00Z">
                        <w:rPr>
                          <w:rFonts w:ascii="Cambria Math" w:hAnsi="Cambria Math"/>
                        </w:rPr>
                      </w:ins>
                    </m:ctrlPr>
                  </m:sSupPr>
                  <m:e>
                    <m:r>
                      <w:ins w:id="100" w:author="汤润森/Runsen (Samsung)" w:date="2021-08-23T10:50:00Z">
                        <w:rPr>
                          <w:rFonts w:ascii="Cambria Math" w:hAnsi="Cambria Math"/>
                        </w:rPr>
                        <m:t>ϕ</m:t>
                      </w:ins>
                    </m:r>
                  </m:e>
                  <m:sup>
                    <m:r>
                      <w:ins w:id="101" w:author="汤润森/Runsen (Samsung)" w:date="2021-08-23T10:50:00Z">
                        <m:rPr>
                          <m:sty m:val="p"/>
                        </m:rPr>
                        <w:rPr>
                          <w:rFonts w:ascii="Cambria Math" w:hAnsi="Cambria Math" w:hint="eastAsia"/>
                          <w:lang w:val="de-DE"/>
                        </w:rPr>
                        <m:t>″</m:t>
                      </w:ins>
                    </m:r>
                  </m:sup>
                </m:sSup>
                <m:r>
                  <w:ins w:id="102" w:author="汤润森/Runsen (Samsung)" w:date="2021-08-23T10:50:00Z">
                    <m:rPr>
                      <m:sty m:val="p"/>
                    </m:rPr>
                    <w:rPr>
                      <w:rFonts w:ascii="Cambria Math" w:hAnsi="Cambria Math"/>
                      <w:lang w:val="de-DE"/>
                    </w:rPr>
                    <m:t>)=-</m:t>
                  </w:ins>
                </m:r>
                <m:func>
                  <m:funcPr>
                    <m:ctrlPr>
                      <w:ins w:id="103" w:author="汤润森/Runsen (Samsung)" w:date="2021-08-23T10:50:00Z">
                        <w:rPr>
                          <w:rFonts w:ascii="Cambria Math" w:hAnsi="Cambria Math"/>
                        </w:rPr>
                      </w:ins>
                    </m:ctrlPr>
                  </m:funcPr>
                  <m:fName>
                    <m:r>
                      <w:ins w:id="104" w:author="汤润森/Runsen (Samsung)" w:date="2021-08-23T10:50:00Z">
                        <w:rPr>
                          <w:rFonts w:ascii="Cambria Math" w:hAnsi="Cambria Math"/>
                        </w:rPr>
                        <m:t>min</m:t>
                      </w:ins>
                    </m:r>
                  </m:fName>
                  <m:e>
                    <m:d>
                      <m:dPr>
                        <m:begChr m:val="{"/>
                        <m:endChr m:val="}"/>
                        <m:ctrlPr>
                          <w:ins w:id="105" w:author="汤润森/Runsen (Samsung)" w:date="2021-08-23T10:50:00Z">
                            <w:rPr>
                              <w:rFonts w:ascii="Cambria Math" w:hAnsi="Cambria Math"/>
                            </w:rPr>
                          </w:ins>
                        </m:ctrlPr>
                      </m:dPr>
                      <m:e>
                        <m:r>
                          <w:ins w:id="106" w:author="汤润森/Runsen (Samsung)" w:date="2021-08-23T10:50:00Z">
                            <m:rPr>
                              <m:sty m:val="p"/>
                            </m:rPr>
                            <w:rPr>
                              <w:rFonts w:ascii="Cambria Math" w:hAnsi="Cambria Math"/>
                              <w:lang w:val="de-DE"/>
                            </w:rPr>
                            <m:t>12</m:t>
                          </w:ins>
                        </m:r>
                        <m:sSup>
                          <m:sSupPr>
                            <m:ctrlPr>
                              <w:ins w:id="107" w:author="汤润森/Runsen (Samsung)" w:date="2021-08-23T10:50:00Z">
                                <w:rPr>
                                  <w:rFonts w:ascii="Cambria Math" w:hAnsi="Cambria Math"/>
                                </w:rPr>
                              </w:ins>
                            </m:ctrlPr>
                          </m:sSupPr>
                          <m:e>
                            <m:d>
                              <m:dPr>
                                <m:ctrlPr>
                                  <w:ins w:id="108" w:author="汤润森/Runsen (Samsung)" w:date="2021-08-23T10:50:00Z">
                                    <w:rPr>
                                      <w:rFonts w:ascii="Cambria Math" w:hAnsi="Cambria Math"/>
                                    </w:rPr>
                                  </w:ins>
                                </m:ctrlPr>
                              </m:dPr>
                              <m:e>
                                <m:f>
                                  <m:fPr>
                                    <m:ctrlPr>
                                      <w:ins w:id="109" w:author="汤润森/Runsen (Samsung)" w:date="2021-08-23T10:50:00Z">
                                        <w:rPr>
                                          <w:rFonts w:ascii="Cambria Math" w:hAnsi="Cambria Math"/>
                                        </w:rPr>
                                      </w:ins>
                                    </m:ctrlPr>
                                  </m:fPr>
                                  <m:num>
                                    <m:sSup>
                                      <m:sSupPr>
                                        <m:ctrlPr>
                                          <w:ins w:id="110" w:author="汤润森/Runsen (Samsung)" w:date="2021-08-23T10:50:00Z">
                                            <w:rPr>
                                              <w:rFonts w:ascii="Cambria Math" w:hAnsi="Cambria Math"/>
                                            </w:rPr>
                                          </w:ins>
                                        </m:ctrlPr>
                                      </m:sSupPr>
                                      <m:e>
                                        <m:r>
                                          <w:ins w:id="111" w:author="汤润森/Runsen (Samsung)" w:date="2021-08-23T10:50:00Z">
                                            <w:rPr>
                                              <w:rFonts w:ascii="Cambria Math" w:hAnsi="Cambria Math"/>
                                            </w:rPr>
                                            <m:t>ϕ</m:t>
                                          </w:ins>
                                        </m:r>
                                      </m:e>
                                      <m:sup>
                                        <m:r>
                                          <w:ins w:id="112" w:author="汤润森/Runsen (Samsung)" w:date="2021-08-23T10:50:00Z">
                                            <m:rPr>
                                              <m:sty m:val="p"/>
                                            </m:rPr>
                                            <w:rPr>
                                              <w:rFonts w:ascii="Cambria Math" w:hAnsi="Cambria Math" w:hint="eastAsia"/>
                                              <w:lang w:val="de-DE"/>
                                            </w:rPr>
                                            <m:t>″</m:t>
                                          </w:ins>
                                        </m:r>
                                      </m:sup>
                                    </m:sSup>
                                  </m:num>
                                  <m:den>
                                    <m:sSub>
                                      <m:sSubPr>
                                        <m:ctrlPr>
                                          <w:ins w:id="113" w:author="汤润森/Runsen (Samsung)" w:date="2021-08-23T10:50:00Z">
                                            <w:rPr>
                                              <w:rFonts w:ascii="Cambria Math" w:hAnsi="Cambria Math"/>
                                            </w:rPr>
                                          </w:ins>
                                        </m:ctrlPr>
                                      </m:sSubPr>
                                      <m:e>
                                        <m:r>
                                          <w:ins w:id="114" w:author="汤润森/Runsen (Samsung)" w:date="2021-08-23T10:50:00Z">
                                            <w:rPr>
                                              <w:rFonts w:ascii="Cambria Math" w:hAnsi="Cambria Math"/>
                                            </w:rPr>
                                            <m:t>ϕ</m:t>
                                          </w:ins>
                                        </m:r>
                                      </m:e>
                                      <m:sub>
                                        <m:r>
                                          <w:ins w:id="115" w:author="汤润森/Runsen (Samsung)" w:date="2021-08-23T10:50:00Z">
                                            <m:rPr>
                                              <m:nor/>
                                            </m:rPr>
                                            <w:rPr>
                                              <w:lang w:val="de-DE"/>
                                            </w:rPr>
                                            <m:t>3dB</m:t>
                                          </w:ins>
                                        </m:r>
                                      </m:sub>
                                    </m:sSub>
                                  </m:den>
                                </m:f>
                              </m:e>
                            </m:d>
                          </m:e>
                          <m:sup>
                            <m:r>
                              <w:ins w:id="116" w:author="汤润森/Runsen (Samsung)" w:date="2021-08-23T10:50:00Z">
                                <m:rPr>
                                  <m:sty m:val="p"/>
                                </m:rPr>
                                <w:rPr>
                                  <w:rFonts w:ascii="Cambria Math" w:hAnsi="Cambria Math"/>
                                  <w:lang w:val="de-DE"/>
                                </w:rPr>
                                <m:t>2</m:t>
                              </w:ins>
                            </m:r>
                          </m:sup>
                        </m:sSup>
                        <m:r>
                          <w:ins w:id="117" w:author="汤润森/Runsen (Samsung)" w:date="2021-08-23T10:50:00Z">
                            <m:rPr>
                              <m:sty m:val="p"/>
                            </m:rPr>
                            <w:rPr>
                              <w:rFonts w:ascii="Cambria Math" w:hAnsi="Cambria Math"/>
                              <w:lang w:val="de-DE"/>
                            </w:rPr>
                            <m:t>,</m:t>
                          </w:ins>
                        </m:r>
                        <m:sSub>
                          <m:sSubPr>
                            <m:ctrlPr>
                              <w:ins w:id="118" w:author="汤润森/Runsen (Samsung)" w:date="2021-08-23T10:50:00Z">
                                <w:rPr>
                                  <w:rFonts w:ascii="Cambria Math" w:hAnsi="Cambria Math"/>
                                </w:rPr>
                              </w:ins>
                            </m:ctrlPr>
                          </m:sSubPr>
                          <m:e>
                            <m:r>
                              <w:ins w:id="119" w:author="汤润森/Runsen (Samsung)" w:date="2021-08-23T10:50:00Z">
                                <w:rPr>
                                  <w:rFonts w:ascii="Cambria Math" w:hAnsi="Cambria Math"/>
                                </w:rPr>
                                <m:t>A</m:t>
                              </w:ins>
                            </m:r>
                          </m:e>
                          <m:sub>
                            <m:r>
                              <w:ins w:id="120" w:author="汤润森/Runsen (Samsung)" w:date="2021-08-23T10:50:00Z">
                                <w:rPr>
                                  <w:rFonts w:ascii="Cambria Math" w:hAnsi="Cambria Math"/>
                                </w:rPr>
                                <m:t>m</m:t>
                              </w:ins>
                            </m:r>
                          </m:sub>
                        </m:sSub>
                      </m:e>
                    </m:d>
                  </m:e>
                </m:func>
                <m:r>
                  <w:ins w:id="121" w:author="汤润森/Runsen (Samsung)" w:date="2021-08-23T10:50:00Z">
                    <m:rPr>
                      <m:sty m:val="p"/>
                    </m:rPr>
                    <w:rPr>
                      <w:rFonts w:ascii="Cambria Math" w:hAnsi="Cambria Math"/>
                      <w:lang w:val="de-DE"/>
                    </w:rPr>
                    <m:t>,</m:t>
                  </w:ins>
                </m:r>
                <m:sSub>
                  <m:sSubPr>
                    <m:ctrlPr>
                      <w:ins w:id="122" w:author="汤润森/Runsen (Samsung)" w:date="2021-08-23T10:50:00Z">
                        <w:rPr>
                          <w:rFonts w:ascii="Cambria Math" w:hAnsi="Cambria Math"/>
                        </w:rPr>
                      </w:ins>
                    </m:ctrlPr>
                  </m:sSubPr>
                  <m:e>
                    <m:r>
                      <w:ins w:id="123" w:author="汤润森/Runsen (Samsung)" w:date="2021-08-23T10:50:00Z">
                        <w:rPr>
                          <w:rFonts w:ascii="Cambria Math" w:hAnsi="Cambria Math"/>
                        </w:rPr>
                        <m:t>ϕ</m:t>
                      </w:ins>
                    </m:r>
                  </m:e>
                  <m:sub>
                    <m:r>
                      <w:ins w:id="124" w:author="汤润森/Runsen (Samsung)" w:date="2021-08-23T10:50:00Z">
                        <m:rPr>
                          <m:nor/>
                        </m:rPr>
                        <w:rPr>
                          <w:lang w:val="de-DE"/>
                        </w:rPr>
                        <m:t>3dB</m:t>
                      </w:ins>
                    </m:r>
                  </m:sub>
                </m:sSub>
                <m:r>
                  <w:ins w:id="125" w:author="汤润森/Runsen (Samsung)" w:date="2021-08-23T10:50:00Z">
                    <m:rPr>
                      <m:sty m:val="p"/>
                    </m:rPr>
                    <w:rPr>
                      <w:rFonts w:ascii="Cambria Math" w:hAnsi="Cambria Math"/>
                      <w:lang w:val="de-DE"/>
                    </w:rPr>
                    <m:t>=65°,</m:t>
                  </w:ins>
                </m:r>
                <m:sSub>
                  <m:sSubPr>
                    <m:ctrlPr>
                      <w:ins w:id="126" w:author="汤润森/Runsen (Samsung)" w:date="2021-08-23T10:50:00Z">
                        <w:rPr>
                          <w:rFonts w:ascii="Cambria Math" w:hAnsi="Cambria Math"/>
                        </w:rPr>
                      </w:ins>
                    </m:ctrlPr>
                  </m:sSubPr>
                  <m:e>
                    <m:r>
                      <w:ins w:id="127" w:author="汤润森/Runsen (Samsung)" w:date="2021-08-23T10:50:00Z">
                        <w:rPr>
                          <w:rFonts w:ascii="Cambria Math" w:hAnsi="Cambria Math"/>
                        </w:rPr>
                        <m:t>A</m:t>
                      </w:ins>
                    </m:r>
                  </m:e>
                  <m:sub>
                    <m:r>
                      <w:ins w:id="128" w:author="汤润森/Runsen (Samsung)" w:date="2021-08-23T10:50:00Z">
                        <w:rPr>
                          <w:rFonts w:ascii="Cambria Math" w:hAnsi="Cambria Math"/>
                        </w:rPr>
                        <m:t>m</m:t>
                      </w:ins>
                    </m:r>
                  </m:sub>
                </m:sSub>
                <m:r>
                  <w:ins w:id="129" w:author="汤润森/Runsen (Samsung)" w:date="2021-08-23T10:50:00Z">
                    <m:rPr>
                      <m:sty m:val="p"/>
                    </m:rPr>
                    <w:rPr>
                      <w:rFonts w:ascii="Cambria Math" w:hAnsi="Cambria Math"/>
                      <w:lang w:val="de-DE"/>
                    </w:rPr>
                    <m:t>=20</m:t>
                  </w:ins>
                </m:r>
                <m:r>
                  <w:ins w:id="130" w:author="汤润森/Runsen (Samsung)" w:date="2021-08-23T10:50:00Z">
                    <m:rPr>
                      <m:nor/>
                    </m:rPr>
                    <w:rPr>
                      <w:lang w:val="de-DE"/>
                    </w:rPr>
                    <m:t>dB</m:t>
                  </w:ins>
                </m:r>
              </m:oMath>
            </m:oMathPara>
          </w:p>
          <w:p w14:paraId="4A867CB1" w14:textId="77777777" w:rsidR="0056321E" w:rsidRPr="00C92C22" w:rsidRDefault="0056321E" w:rsidP="002C5228">
            <w:pPr>
              <w:pStyle w:val="TAC"/>
              <w:rPr>
                <w:ins w:id="131" w:author="汤润森/Runsen (Samsung)" w:date="2021-08-23T10:50:00Z"/>
                <w:lang w:val="de-DE"/>
              </w:rPr>
            </w:pPr>
          </w:p>
        </w:tc>
      </w:tr>
      <w:tr w:rsidR="0056321E" w:rsidRPr="00576A8F" w14:paraId="525C6DBD" w14:textId="77777777" w:rsidTr="0056321E">
        <w:trPr>
          <w:cantSplit/>
          <w:trHeight w:val="378"/>
          <w:jc w:val="center"/>
          <w:ins w:id="132" w:author="汤润森/Runsen (Samsung)" w:date="2021-08-23T10:50:00Z"/>
          <w:trPrChange w:id="133" w:author="汤润森/Runsen (Samsung)" w:date="2021-08-23T10:50:00Z">
            <w:trPr>
              <w:cantSplit/>
              <w:trHeight w:val="378"/>
            </w:trPr>
          </w:trPrChange>
        </w:trPr>
        <w:tc>
          <w:tcPr>
            <w:tcW w:w="2290" w:type="dxa"/>
            <w:shd w:val="clear" w:color="auto" w:fill="auto"/>
            <w:vAlign w:val="center"/>
            <w:tcPrChange w:id="134" w:author="汤润森/Runsen (Samsung)" w:date="2021-08-23T10:50:00Z">
              <w:tcPr>
                <w:tcW w:w="2290" w:type="dxa"/>
                <w:shd w:val="clear" w:color="auto" w:fill="auto"/>
                <w:vAlign w:val="center"/>
              </w:tcPr>
            </w:tcPrChange>
          </w:tcPr>
          <w:p w14:paraId="204AE3B2" w14:textId="77777777" w:rsidR="0056321E" w:rsidRPr="00C92C22" w:rsidRDefault="0056321E" w:rsidP="002C5228">
            <w:pPr>
              <w:pStyle w:val="TAL"/>
              <w:rPr>
                <w:ins w:id="135" w:author="汤润森/Runsen (Samsung)" w:date="2021-08-23T10:50:00Z"/>
                <w:lang w:val="en-US"/>
              </w:rPr>
            </w:pPr>
            <w:ins w:id="136" w:author="汤润森/Runsen (Samsung)" w:date="2021-08-23T10:50:00Z">
              <w:r w:rsidRPr="00C92C22">
                <w:rPr>
                  <w:lang w:val="en-US"/>
                </w:rPr>
                <w:t>Combining method for 3D antenna pattern (dB)</w:t>
              </w:r>
            </w:ins>
          </w:p>
        </w:tc>
        <w:tc>
          <w:tcPr>
            <w:tcW w:w="7495" w:type="dxa"/>
            <w:vAlign w:val="center"/>
            <w:tcPrChange w:id="137" w:author="汤润森/Runsen (Samsung)" w:date="2021-08-23T10:50:00Z">
              <w:tcPr>
                <w:tcW w:w="7495" w:type="dxa"/>
                <w:vAlign w:val="center"/>
              </w:tcPr>
            </w:tcPrChange>
          </w:tcPr>
          <w:p w14:paraId="740DD976" w14:textId="77777777" w:rsidR="0056321E" w:rsidRPr="00C92C22" w:rsidRDefault="0056321E" w:rsidP="002C5228">
            <w:pPr>
              <w:pStyle w:val="TAC"/>
              <w:rPr>
                <w:ins w:id="138" w:author="汤润森/Runsen (Samsung)" w:date="2021-08-23T10:50:00Z"/>
              </w:rPr>
            </w:pPr>
            <w:ins w:id="139" w:author="汤润森/Runsen (Samsung)" w:date="2021-08-23T10:50:00Z">
              <w:r w:rsidRPr="002C2D03">
                <w:rPr>
                  <w:position w:val="-12"/>
                  <w:sz w:val="16"/>
                </w:rPr>
                <w:object w:dxaOrig="4540" w:dyaOrig="380" w14:anchorId="5A918B8C">
                  <v:shape id="_x0000_i1031" type="#_x0000_t75" style="width:226.05pt;height:21.75pt" o:ole="">
                    <v:imagedata r:id="rId36" o:title=""/>
                  </v:shape>
                  <o:OLEObject Type="Embed" ProgID="Equation.3" ShapeID="_x0000_i1031" DrawAspect="Content" ObjectID="_1691221398" r:id="rId37"/>
                </w:object>
              </w:r>
            </w:ins>
          </w:p>
        </w:tc>
      </w:tr>
      <w:tr w:rsidR="0056321E" w:rsidRPr="004C7806" w14:paraId="0370ED6C" w14:textId="77777777" w:rsidTr="0056321E">
        <w:trPr>
          <w:cantSplit/>
          <w:trHeight w:val="391"/>
          <w:jc w:val="center"/>
          <w:ins w:id="140" w:author="汤润森/Runsen (Samsung)" w:date="2021-08-23T10:50:00Z"/>
          <w:trPrChange w:id="141" w:author="汤润森/Runsen (Samsung)" w:date="2021-08-23T10:50:00Z">
            <w:trPr>
              <w:cantSplit/>
              <w:trHeight w:val="391"/>
            </w:trPr>
          </w:trPrChange>
        </w:trPr>
        <w:tc>
          <w:tcPr>
            <w:tcW w:w="2290" w:type="dxa"/>
            <w:shd w:val="clear" w:color="auto" w:fill="auto"/>
            <w:vAlign w:val="center"/>
            <w:tcPrChange w:id="142" w:author="汤润森/Runsen (Samsung)" w:date="2021-08-23T10:50:00Z">
              <w:tcPr>
                <w:tcW w:w="2290" w:type="dxa"/>
                <w:shd w:val="clear" w:color="auto" w:fill="auto"/>
                <w:vAlign w:val="center"/>
              </w:tcPr>
            </w:tcPrChange>
          </w:tcPr>
          <w:p w14:paraId="3EEADED3" w14:textId="77777777" w:rsidR="0056321E" w:rsidRPr="00C92C22" w:rsidRDefault="0056321E" w:rsidP="002C5228">
            <w:pPr>
              <w:pStyle w:val="TAL"/>
              <w:rPr>
                <w:ins w:id="143" w:author="汤润森/Runsen (Samsung)" w:date="2021-08-23T10:50:00Z"/>
                <w:lang w:val="en-US"/>
              </w:rPr>
            </w:pPr>
            <w:ins w:id="144" w:author="汤润森/Runsen (Samsung)" w:date="2021-08-23T10:50:00Z">
              <w:r w:rsidRPr="00C92C22">
                <w:rPr>
                  <w:lang w:val="en-US"/>
                </w:rPr>
                <w:t xml:space="preserve">Maximum directional gain of an antenna </w:t>
              </w:r>
              <w:r w:rsidRPr="00C92C22">
                <w:rPr>
                  <w:i/>
                  <w:lang w:val="en-US"/>
                </w:rPr>
                <w:t>G</w:t>
              </w:r>
              <w:r w:rsidRPr="00C92C22">
                <w:rPr>
                  <w:i/>
                  <w:vertAlign w:val="subscript"/>
                  <w:lang w:val="en-US"/>
                </w:rPr>
                <w:t>E,max</w:t>
              </w:r>
            </w:ins>
          </w:p>
        </w:tc>
        <w:tc>
          <w:tcPr>
            <w:tcW w:w="7495" w:type="dxa"/>
            <w:vAlign w:val="center"/>
            <w:tcPrChange w:id="145" w:author="汤润森/Runsen (Samsung)" w:date="2021-08-23T10:50:00Z">
              <w:tcPr>
                <w:tcW w:w="7495" w:type="dxa"/>
                <w:vAlign w:val="center"/>
              </w:tcPr>
            </w:tcPrChange>
          </w:tcPr>
          <w:p w14:paraId="53732575" w14:textId="77777777" w:rsidR="0056321E" w:rsidRPr="00C92C22" w:rsidRDefault="0056321E" w:rsidP="002C5228">
            <w:pPr>
              <w:pStyle w:val="TAC"/>
              <w:rPr>
                <w:ins w:id="146" w:author="汤润森/Runsen (Samsung)" w:date="2021-08-23T10:50:00Z"/>
              </w:rPr>
            </w:pPr>
            <w:ins w:id="147" w:author="汤润森/Runsen (Samsung)" w:date="2021-08-23T10:50:00Z">
              <w:r w:rsidRPr="00C92C22">
                <w:rPr>
                  <w:lang w:eastAsia="ja-JP"/>
                </w:rPr>
                <w:t xml:space="preserve">17 </w:t>
              </w:r>
              <w:r w:rsidRPr="00C92C22">
                <w:t xml:space="preserve">dBi </w:t>
              </w:r>
            </w:ins>
          </w:p>
        </w:tc>
      </w:tr>
      <w:tr w:rsidR="0056321E" w:rsidRPr="004C7806" w14:paraId="59C322E1" w14:textId="77777777" w:rsidTr="0056321E">
        <w:trPr>
          <w:cantSplit/>
          <w:trHeight w:val="391"/>
          <w:jc w:val="center"/>
          <w:ins w:id="148" w:author="汤润森/Runsen (Samsung)" w:date="2021-08-23T10:50:00Z"/>
          <w:trPrChange w:id="149" w:author="汤润森/Runsen (Samsung)" w:date="2021-08-23T10:50:00Z">
            <w:trPr>
              <w:cantSplit/>
              <w:trHeight w:val="391"/>
            </w:trPr>
          </w:trPrChange>
        </w:trPr>
        <w:tc>
          <w:tcPr>
            <w:tcW w:w="2290" w:type="dxa"/>
            <w:shd w:val="clear" w:color="auto" w:fill="auto"/>
            <w:vAlign w:val="center"/>
            <w:tcPrChange w:id="150" w:author="汤润森/Runsen (Samsung)" w:date="2021-08-23T10:50:00Z">
              <w:tcPr>
                <w:tcW w:w="2290" w:type="dxa"/>
                <w:shd w:val="clear" w:color="auto" w:fill="auto"/>
                <w:vAlign w:val="center"/>
              </w:tcPr>
            </w:tcPrChange>
          </w:tcPr>
          <w:p w14:paraId="1E50FBA3" w14:textId="77777777" w:rsidR="0056321E" w:rsidRPr="00C92C22" w:rsidRDefault="0056321E" w:rsidP="002C5228">
            <w:pPr>
              <w:pStyle w:val="TAL"/>
              <w:rPr>
                <w:ins w:id="151" w:author="汤润森/Runsen (Samsung)" w:date="2021-08-23T10:50:00Z"/>
                <w:lang w:val="en-US"/>
              </w:rPr>
            </w:pPr>
            <w:ins w:id="152" w:author="汤润森/Runsen (Samsung)" w:date="2021-08-23T10:50:00Z">
              <w:r>
                <w:rPr>
                  <w:rFonts w:hint="eastAsia"/>
                  <w:lang w:val="en-US" w:eastAsia="zh-CN"/>
                </w:rPr>
                <w:t>C</w:t>
              </w:r>
              <w:r>
                <w:rPr>
                  <w:lang w:val="en-US" w:eastAsia="zh-CN"/>
                </w:rPr>
                <w:t>onducted power</w:t>
              </w:r>
            </w:ins>
          </w:p>
        </w:tc>
        <w:tc>
          <w:tcPr>
            <w:tcW w:w="7495" w:type="dxa"/>
            <w:vAlign w:val="center"/>
            <w:tcPrChange w:id="153" w:author="汤润森/Runsen (Samsung)" w:date="2021-08-23T10:50:00Z">
              <w:tcPr>
                <w:tcW w:w="7495" w:type="dxa"/>
                <w:vAlign w:val="center"/>
              </w:tcPr>
            </w:tcPrChange>
          </w:tcPr>
          <w:p w14:paraId="23D266EC" w14:textId="40C18505" w:rsidR="0056321E" w:rsidRPr="00C92C22" w:rsidRDefault="0056321E" w:rsidP="002C5228">
            <w:pPr>
              <w:pStyle w:val="TAC"/>
              <w:rPr>
                <w:ins w:id="154" w:author="汤润森/Runsen (Samsung)" w:date="2021-08-23T10:50:00Z"/>
                <w:lang w:eastAsia="ja-JP"/>
              </w:rPr>
            </w:pPr>
            <w:ins w:id="155" w:author="汤润森/Runsen (Samsung)" w:date="2021-08-23T10:50:00Z">
              <w:r>
                <w:rPr>
                  <w:rFonts w:hint="eastAsia"/>
                  <w:lang w:eastAsia="zh-CN"/>
                </w:rPr>
                <w:t>4</w:t>
              </w:r>
              <w:r>
                <w:rPr>
                  <w:lang w:eastAsia="zh-CN"/>
                </w:rPr>
                <w:t>6 dBm (Issue 3-12 agreements)</w:t>
              </w:r>
            </w:ins>
          </w:p>
        </w:tc>
      </w:tr>
      <w:tr w:rsidR="0056321E" w:rsidRPr="004C7806" w14:paraId="6A7C6197" w14:textId="77777777" w:rsidTr="0056321E">
        <w:trPr>
          <w:cantSplit/>
          <w:trHeight w:val="391"/>
          <w:jc w:val="center"/>
          <w:ins w:id="156" w:author="汤润森/Runsen (Samsung)" w:date="2021-08-23T10:50:00Z"/>
          <w:trPrChange w:id="157" w:author="汤润森/Runsen (Samsung)" w:date="2021-08-23T10:50:00Z">
            <w:trPr>
              <w:cantSplit/>
              <w:trHeight w:val="391"/>
            </w:trPr>
          </w:trPrChange>
        </w:trPr>
        <w:tc>
          <w:tcPr>
            <w:tcW w:w="2290" w:type="dxa"/>
            <w:shd w:val="clear" w:color="auto" w:fill="auto"/>
            <w:vAlign w:val="center"/>
            <w:tcPrChange w:id="158" w:author="汤润森/Runsen (Samsung)" w:date="2021-08-23T10:50:00Z">
              <w:tcPr>
                <w:tcW w:w="2290" w:type="dxa"/>
                <w:shd w:val="clear" w:color="auto" w:fill="auto"/>
                <w:vAlign w:val="center"/>
              </w:tcPr>
            </w:tcPrChange>
          </w:tcPr>
          <w:p w14:paraId="2E1E05F4" w14:textId="77777777" w:rsidR="0056321E" w:rsidRPr="0056321E" w:rsidRDefault="0056321E" w:rsidP="002C5228">
            <w:pPr>
              <w:pStyle w:val="TAL"/>
              <w:rPr>
                <w:ins w:id="159" w:author="汤润森/Runsen (Samsung)" w:date="2021-08-23T10:50:00Z"/>
                <w:highlight w:val="yellow"/>
                <w:lang w:val="en-US" w:eastAsia="zh-CN"/>
                <w:rPrChange w:id="160" w:author="汤润森/Runsen (Samsung)" w:date="2021-08-23T10:50:00Z">
                  <w:rPr>
                    <w:ins w:id="161" w:author="汤润森/Runsen (Samsung)" w:date="2021-08-23T10:50:00Z"/>
                    <w:lang w:val="en-US" w:eastAsia="zh-CN"/>
                  </w:rPr>
                </w:rPrChange>
              </w:rPr>
            </w:pPr>
            <w:ins w:id="162" w:author="汤润森/Runsen (Samsung)" w:date="2021-08-23T10:50:00Z">
              <w:r w:rsidRPr="0056321E">
                <w:rPr>
                  <w:highlight w:val="yellow"/>
                  <w:lang w:val="en-US" w:eastAsia="zh-CN"/>
                  <w:rPrChange w:id="163" w:author="汤润森/Runsen (Samsung)" w:date="2021-08-23T10:50:00Z">
                    <w:rPr>
                      <w:lang w:val="en-US" w:eastAsia="zh-CN"/>
                    </w:rPr>
                  </w:rPrChange>
                </w:rPr>
                <w:t>Mechanical Downtilt</w:t>
              </w:r>
            </w:ins>
          </w:p>
        </w:tc>
        <w:tc>
          <w:tcPr>
            <w:tcW w:w="7495" w:type="dxa"/>
            <w:vAlign w:val="center"/>
            <w:tcPrChange w:id="164" w:author="汤润森/Runsen (Samsung)" w:date="2021-08-23T10:50:00Z">
              <w:tcPr>
                <w:tcW w:w="7495" w:type="dxa"/>
                <w:vAlign w:val="center"/>
              </w:tcPr>
            </w:tcPrChange>
          </w:tcPr>
          <w:p w14:paraId="50D730EA" w14:textId="77777777" w:rsidR="0056321E" w:rsidRPr="0056321E" w:rsidRDefault="0056321E" w:rsidP="002C5228">
            <w:pPr>
              <w:pStyle w:val="TAC"/>
              <w:rPr>
                <w:ins w:id="165" w:author="汤润森/Runsen (Samsung)" w:date="2021-08-23T10:50:00Z"/>
                <w:highlight w:val="yellow"/>
                <w:lang w:eastAsia="zh-CN"/>
                <w:rPrChange w:id="166" w:author="汤润森/Runsen (Samsung)" w:date="2021-08-23T10:50:00Z">
                  <w:rPr>
                    <w:ins w:id="167" w:author="汤润森/Runsen (Samsung)" w:date="2021-08-23T10:50:00Z"/>
                    <w:lang w:eastAsia="zh-CN"/>
                  </w:rPr>
                </w:rPrChange>
              </w:rPr>
            </w:pPr>
            <w:ins w:id="168" w:author="汤润森/Runsen (Samsung)" w:date="2021-08-23T10:50:00Z">
              <w:r w:rsidRPr="0056321E">
                <w:rPr>
                  <w:highlight w:val="yellow"/>
                  <w:lang w:eastAsia="zh-CN"/>
                  <w:rPrChange w:id="169" w:author="汤润森/Runsen (Samsung)" w:date="2021-08-23T10:50:00Z">
                    <w:rPr>
                      <w:lang w:eastAsia="zh-CN"/>
                    </w:rPr>
                  </w:rPrChange>
                </w:rPr>
                <w:t>Rural 3 / Urban 10 degrees</w:t>
              </w:r>
            </w:ins>
          </w:p>
        </w:tc>
      </w:tr>
    </w:tbl>
    <w:p w14:paraId="2958E34E" w14:textId="77777777" w:rsidR="006D11C9" w:rsidRDefault="006D11C9" w:rsidP="006D11C9">
      <w:pPr>
        <w:pStyle w:val="ListParagraph"/>
        <w:numPr>
          <w:ilvl w:val="0"/>
          <w:numId w:val="3"/>
        </w:numPr>
        <w:overflowPunct/>
        <w:autoSpaceDE/>
        <w:autoSpaceDN/>
        <w:adjustRightInd/>
        <w:spacing w:after="120"/>
        <w:ind w:left="720" w:firstLineChars="0"/>
        <w:textAlignment w:val="auto"/>
        <w:rPr>
          <w:ins w:id="170" w:author="汤润森/Runsen (Samsung)" w:date="2021-08-23T10:51:00Z"/>
          <w:rFonts w:eastAsia="宋体"/>
          <w:szCs w:val="24"/>
          <w:lang w:eastAsia="zh-CN"/>
        </w:rPr>
      </w:pPr>
      <w:ins w:id="171" w:author="汤润森/Runsen (Samsung)" w:date="2021-08-23T10:51:00Z">
        <w:r>
          <w:rPr>
            <w:rFonts w:eastAsia="宋体"/>
            <w:szCs w:val="24"/>
            <w:lang w:eastAsia="zh-CN"/>
          </w:rPr>
          <w:t>Recommended WF</w:t>
        </w:r>
      </w:ins>
    </w:p>
    <w:p w14:paraId="348587AC" w14:textId="61B43C07" w:rsidR="0056321E" w:rsidRDefault="006D11C9">
      <w:pPr>
        <w:pStyle w:val="ListParagraph"/>
        <w:numPr>
          <w:ilvl w:val="1"/>
          <w:numId w:val="3"/>
        </w:numPr>
        <w:overflowPunct/>
        <w:autoSpaceDE/>
        <w:autoSpaceDN/>
        <w:adjustRightInd/>
        <w:spacing w:after="120"/>
        <w:ind w:left="1440" w:firstLineChars="0"/>
        <w:textAlignment w:val="auto"/>
        <w:rPr>
          <w:ins w:id="172" w:author="汤润森/Runsen (Samsung)" w:date="2021-08-23T10:51:00Z"/>
          <w:rFonts w:eastAsia="宋体"/>
          <w:szCs w:val="24"/>
          <w:lang w:eastAsia="zh-CN"/>
        </w:rPr>
      </w:pPr>
      <w:ins w:id="173" w:author="汤润森/Runsen (Samsung)" w:date="2021-08-23T10:52:00Z">
        <w:r>
          <w:rPr>
            <w:rFonts w:eastAsia="宋体"/>
            <w:szCs w:val="24"/>
            <w:lang w:eastAsia="zh-CN"/>
          </w:rPr>
          <w:t>TBA</w:t>
        </w:r>
      </w:ins>
      <w:ins w:id="174" w:author="汤润森/Runsen (Samsung)" w:date="2021-08-23T10:51:00Z">
        <w:r>
          <w:rPr>
            <w:rFonts w:eastAsia="宋体"/>
            <w:szCs w:val="24"/>
            <w:lang w:eastAsia="zh-CN"/>
          </w:rPr>
          <w:t>.</w:t>
        </w:r>
      </w:ins>
    </w:p>
    <w:p w14:paraId="01D21455" w14:textId="77777777" w:rsidR="006D11C9" w:rsidRPr="006D11C9" w:rsidRDefault="006D11C9">
      <w:pPr>
        <w:pStyle w:val="ListParagraph"/>
        <w:overflowPunct/>
        <w:autoSpaceDE/>
        <w:autoSpaceDN/>
        <w:adjustRightInd/>
        <w:spacing w:after="120"/>
        <w:ind w:left="1440" w:firstLineChars="0" w:firstLine="0"/>
        <w:textAlignment w:val="auto"/>
        <w:rPr>
          <w:ins w:id="175" w:author="汤润森/Runsen (Samsung)" w:date="2021-08-23T10:46:00Z"/>
          <w:rFonts w:eastAsia="宋体"/>
          <w:szCs w:val="24"/>
          <w:lang w:eastAsia="zh-CN"/>
          <w:rPrChange w:id="176" w:author="汤润森/Runsen (Samsung)" w:date="2021-08-23T10:51:00Z">
            <w:rPr>
              <w:ins w:id="177" w:author="汤润森/Runsen (Samsung)" w:date="2021-08-23T10:46:00Z"/>
              <w:lang w:eastAsia="zh-CN"/>
            </w:rPr>
          </w:rPrChange>
        </w:rPr>
        <w:pPrChange w:id="178" w:author="汤润森/Runsen (Samsung)" w:date="2021-08-23T10:51:00Z">
          <w:pPr>
            <w:pStyle w:val="ListParagraph"/>
            <w:numPr>
              <w:ilvl w:val="1"/>
              <w:numId w:val="3"/>
            </w:numPr>
            <w:overflowPunct/>
            <w:autoSpaceDE/>
            <w:autoSpaceDN/>
            <w:adjustRightInd/>
            <w:spacing w:after="120"/>
            <w:ind w:left="1440" w:firstLineChars="0" w:hanging="360"/>
            <w:textAlignment w:val="auto"/>
          </w:pPr>
        </w:pPrChange>
      </w:pPr>
    </w:p>
    <w:tbl>
      <w:tblPr>
        <w:tblStyle w:val="TableGrid"/>
        <w:tblW w:w="0" w:type="auto"/>
        <w:tblLook w:val="04A0" w:firstRow="1" w:lastRow="0" w:firstColumn="1" w:lastColumn="0" w:noHBand="0" w:noVBand="1"/>
      </w:tblPr>
      <w:tblGrid>
        <w:gridCol w:w="1616"/>
        <w:gridCol w:w="6381"/>
      </w:tblGrid>
      <w:tr w:rsidR="0056321E" w14:paraId="7A4DDAAB" w14:textId="77777777" w:rsidTr="002C5228">
        <w:trPr>
          <w:ins w:id="179" w:author="汤润森/Runsen (Samsung)" w:date="2021-08-23T10:46:00Z"/>
        </w:trPr>
        <w:tc>
          <w:tcPr>
            <w:tcW w:w="1616" w:type="dxa"/>
          </w:tcPr>
          <w:p w14:paraId="01B29C58" w14:textId="77777777" w:rsidR="0056321E" w:rsidRDefault="0056321E" w:rsidP="002C5228">
            <w:pPr>
              <w:spacing w:after="120"/>
              <w:rPr>
                <w:ins w:id="180" w:author="汤润森/Runsen (Samsung)" w:date="2021-08-23T10:46:00Z"/>
                <w:rFonts w:eastAsiaTheme="minorEastAsia"/>
                <w:b/>
                <w:bCs/>
                <w:lang w:val="en-US" w:eastAsia="zh-CN"/>
              </w:rPr>
            </w:pPr>
            <w:ins w:id="181" w:author="汤润森/Runsen (Samsung)" w:date="2021-08-23T10:46:00Z">
              <w:r>
                <w:rPr>
                  <w:rFonts w:eastAsiaTheme="minorEastAsia"/>
                  <w:b/>
                  <w:bCs/>
                  <w:lang w:val="en-US" w:eastAsia="zh-CN"/>
                </w:rPr>
                <w:t>Company</w:t>
              </w:r>
            </w:ins>
          </w:p>
        </w:tc>
        <w:tc>
          <w:tcPr>
            <w:tcW w:w="6381" w:type="dxa"/>
          </w:tcPr>
          <w:p w14:paraId="5E839DE9" w14:textId="77777777" w:rsidR="0056321E" w:rsidRDefault="0056321E" w:rsidP="002C5228">
            <w:pPr>
              <w:spacing w:after="120"/>
              <w:rPr>
                <w:ins w:id="182" w:author="汤润森/Runsen (Samsung)" w:date="2021-08-23T10:46:00Z"/>
                <w:rFonts w:eastAsiaTheme="minorEastAsia"/>
                <w:b/>
                <w:bCs/>
                <w:lang w:val="en-US" w:eastAsia="zh-CN"/>
              </w:rPr>
            </w:pPr>
            <w:ins w:id="183" w:author="汤润森/Runsen (Samsung)" w:date="2021-08-23T10:46:00Z">
              <w:r>
                <w:rPr>
                  <w:rFonts w:eastAsiaTheme="minorEastAsia"/>
                  <w:b/>
                  <w:bCs/>
                  <w:lang w:val="en-US" w:eastAsia="zh-CN"/>
                </w:rPr>
                <w:t>Comments</w:t>
              </w:r>
            </w:ins>
          </w:p>
        </w:tc>
      </w:tr>
      <w:tr w:rsidR="0056321E" w14:paraId="4026D9A8" w14:textId="77777777" w:rsidTr="002C5228">
        <w:trPr>
          <w:ins w:id="184" w:author="汤润森/Runsen (Samsung)" w:date="2021-08-23T10:46:00Z"/>
        </w:trPr>
        <w:tc>
          <w:tcPr>
            <w:tcW w:w="1616" w:type="dxa"/>
          </w:tcPr>
          <w:p w14:paraId="17CAC8F6" w14:textId="77777777" w:rsidR="0056321E" w:rsidRDefault="0056321E" w:rsidP="002C5228">
            <w:pPr>
              <w:spacing w:after="120"/>
              <w:rPr>
                <w:ins w:id="185" w:author="汤润森/Runsen (Samsung)" w:date="2021-08-23T10:46:00Z"/>
                <w:rFonts w:eastAsiaTheme="minorEastAsia"/>
                <w:lang w:val="en-US" w:eastAsia="zh-CN"/>
              </w:rPr>
            </w:pPr>
          </w:p>
        </w:tc>
        <w:tc>
          <w:tcPr>
            <w:tcW w:w="6381" w:type="dxa"/>
          </w:tcPr>
          <w:p w14:paraId="73EC0273" w14:textId="77777777" w:rsidR="0056321E" w:rsidRDefault="0056321E" w:rsidP="002C5228">
            <w:pPr>
              <w:spacing w:after="120"/>
              <w:rPr>
                <w:ins w:id="186" w:author="汤润森/Runsen (Samsung)" w:date="2021-08-23T10:46:00Z"/>
                <w:rFonts w:eastAsiaTheme="minorEastAsia"/>
                <w:lang w:val="en-US" w:eastAsia="zh-CN"/>
              </w:rPr>
            </w:pPr>
          </w:p>
        </w:tc>
      </w:tr>
      <w:tr w:rsidR="0056321E" w14:paraId="2BC96C57" w14:textId="77777777" w:rsidTr="002C5228">
        <w:trPr>
          <w:ins w:id="187" w:author="汤润森/Runsen (Samsung)" w:date="2021-08-23T10:46:00Z"/>
        </w:trPr>
        <w:tc>
          <w:tcPr>
            <w:tcW w:w="1616" w:type="dxa"/>
          </w:tcPr>
          <w:p w14:paraId="2D78E0D1" w14:textId="77777777" w:rsidR="0056321E" w:rsidRDefault="0056321E" w:rsidP="002C5228">
            <w:pPr>
              <w:spacing w:after="120"/>
              <w:rPr>
                <w:ins w:id="188" w:author="汤润森/Runsen (Samsung)" w:date="2021-08-23T10:46:00Z"/>
                <w:rFonts w:eastAsiaTheme="minorEastAsia"/>
                <w:lang w:val="en-US" w:eastAsia="zh-CN"/>
              </w:rPr>
            </w:pPr>
          </w:p>
        </w:tc>
        <w:tc>
          <w:tcPr>
            <w:tcW w:w="6381" w:type="dxa"/>
          </w:tcPr>
          <w:p w14:paraId="18951EC0" w14:textId="77777777" w:rsidR="0056321E" w:rsidRDefault="0056321E" w:rsidP="002C5228">
            <w:pPr>
              <w:spacing w:after="120"/>
              <w:rPr>
                <w:ins w:id="189" w:author="汤润森/Runsen (Samsung)" w:date="2021-08-23T10:46:00Z"/>
                <w:rFonts w:eastAsiaTheme="minorEastAsia"/>
                <w:lang w:val="en-US" w:eastAsia="zh-CN"/>
              </w:rPr>
            </w:pPr>
          </w:p>
        </w:tc>
      </w:tr>
      <w:tr w:rsidR="0056321E" w14:paraId="613E9CB2" w14:textId="77777777" w:rsidTr="002C5228">
        <w:trPr>
          <w:ins w:id="190" w:author="汤润森/Runsen (Samsung)" w:date="2021-08-23T10:46:00Z"/>
        </w:trPr>
        <w:tc>
          <w:tcPr>
            <w:tcW w:w="1616" w:type="dxa"/>
          </w:tcPr>
          <w:p w14:paraId="694E0F1C" w14:textId="77777777" w:rsidR="0056321E" w:rsidRDefault="0056321E" w:rsidP="002C5228">
            <w:pPr>
              <w:spacing w:after="120"/>
              <w:rPr>
                <w:ins w:id="191" w:author="汤润森/Runsen (Samsung)" w:date="2021-08-23T10:46:00Z"/>
                <w:rFonts w:eastAsiaTheme="minorEastAsia"/>
                <w:lang w:val="en-US" w:eastAsia="zh-CN"/>
              </w:rPr>
            </w:pPr>
          </w:p>
        </w:tc>
        <w:tc>
          <w:tcPr>
            <w:tcW w:w="6381" w:type="dxa"/>
          </w:tcPr>
          <w:p w14:paraId="797A3B37" w14:textId="77777777" w:rsidR="0056321E" w:rsidRDefault="0056321E" w:rsidP="002C5228">
            <w:pPr>
              <w:spacing w:after="120"/>
              <w:rPr>
                <w:ins w:id="192" w:author="汤润森/Runsen (Samsung)" w:date="2021-08-23T10:46:00Z"/>
                <w:rFonts w:eastAsiaTheme="minorEastAsia"/>
                <w:lang w:val="en-US" w:eastAsia="zh-CN"/>
              </w:rPr>
            </w:pPr>
          </w:p>
        </w:tc>
      </w:tr>
      <w:tr w:rsidR="0056321E" w14:paraId="32A0D618" w14:textId="77777777" w:rsidTr="002C5228">
        <w:trPr>
          <w:ins w:id="193" w:author="汤润森/Runsen (Samsung)" w:date="2021-08-23T10:46:00Z"/>
        </w:trPr>
        <w:tc>
          <w:tcPr>
            <w:tcW w:w="1616" w:type="dxa"/>
          </w:tcPr>
          <w:p w14:paraId="3A0E5246" w14:textId="77777777" w:rsidR="0056321E" w:rsidRDefault="0056321E" w:rsidP="002C5228">
            <w:pPr>
              <w:spacing w:after="120"/>
              <w:rPr>
                <w:ins w:id="194" w:author="汤润森/Runsen (Samsung)" w:date="2021-08-23T10:46:00Z"/>
                <w:rFonts w:eastAsiaTheme="minorEastAsia"/>
                <w:lang w:val="en-US" w:eastAsia="zh-CN"/>
              </w:rPr>
            </w:pPr>
          </w:p>
        </w:tc>
        <w:tc>
          <w:tcPr>
            <w:tcW w:w="6381" w:type="dxa"/>
          </w:tcPr>
          <w:p w14:paraId="3E21D2CD" w14:textId="77777777" w:rsidR="0056321E" w:rsidRDefault="0056321E" w:rsidP="002C5228">
            <w:pPr>
              <w:spacing w:after="120"/>
              <w:rPr>
                <w:ins w:id="195" w:author="汤润森/Runsen (Samsung)" w:date="2021-08-23T10:46:00Z"/>
                <w:rFonts w:eastAsiaTheme="minorEastAsia"/>
                <w:lang w:val="en-US" w:eastAsia="zh-CN"/>
              </w:rPr>
            </w:pPr>
          </w:p>
        </w:tc>
      </w:tr>
      <w:tr w:rsidR="0056321E" w14:paraId="3A268862" w14:textId="77777777" w:rsidTr="002C5228">
        <w:trPr>
          <w:ins w:id="196" w:author="汤润森/Runsen (Samsung)" w:date="2021-08-23T10:46:00Z"/>
        </w:trPr>
        <w:tc>
          <w:tcPr>
            <w:tcW w:w="1616" w:type="dxa"/>
          </w:tcPr>
          <w:p w14:paraId="5F422578" w14:textId="77777777" w:rsidR="0056321E" w:rsidRDefault="0056321E" w:rsidP="002C5228">
            <w:pPr>
              <w:spacing w:after="120"/>
              <w:rPr>
                <w:ins w:id="197" w:author="汤润森/Runsen (Samsung)" w:date="2021-08-23T10:46:00Z"/>
                <w:rFonts w:eastAsiaTheme="minorEastAsia"/>
                <w:lang w:val="en-US" w:eastAsia="zh-CN"/>
              </w:rPr>
            </w:pPr>
          </w:p>
        </w:tc>
        <w:tc>
          <w:tcPr>
            <w:tcW w:w="6381" w:type="dxa"/>
          </w:tcPr>
          <w:p w14:paraId="43A20855" w14:textId="77777777" w:rsidR="0056321E" w:rsidRDefault="0056321E" w:rsidP="002C5228">
            <w:pPr>
              <w:spacing w:after="120"/>
              <w:rPr>
                <w:ins w:id="198" w:author="汤润森/Runsen (Samsung)" w:date="2021-08-23T10:46:00Z"/>
                <w:rFonts w:eastAsiaTheme="minorEastAsia"/>
                <w:lang w:val="en-US" w:eastAsia="zh-CN"/>
              </w:rPr>
            </w:pPr>
          </w:p>
        </w:tc>
      </w:tr>
      <w:tr w:rsidR="0056321E" w14:paraId="60D01142" w14:textId="77777777" w:rsidTr="002C5228">
        <w:trPr>
          <w:ins w:id="199" w:author="汤润森/Runsen (Samsung)" w:date="2021-08-23T10:46:00Z"/>
        </w:trPr>
        <w:tc>
          <w:tcPr>
            <w:tcW w:w="1616" w:type="dxa"/>
          </w:tcPr>
          <w:p w14:paraId="734AF9D4" w14:textId="77777777" w:rsidR="0056321E" w:rsidRDefault="0056321E" w:rsidP="002C5228">
            <w:pPr>
              <w:spacing w:after="120"/>
              <w:rPr>
                <w:ins w:id="200" w:author="汤润森/Runsen (Samsung)" w:date="2021-08-23T10:46:00Z"/>
                <w:rFonts w:eastAsiaTheme="minorEastAsia"/>
                <w:lang w:val="en-US" w:eastAsia="zh-CN"/>
              </w:rPr>
            </w:pPr>
          </w:p>
        </w:tc>
        <w:tc>
          <w:tcPr>
            <w:tcW w:w="6381" w:type="dxa"/>
          </w:tcPr>
          <w:p w14:paraId="4709DF80" w14:textId="77777777" w:rsidR="0056321E" w:rsidRDefault="0056321E" w:rsidP="002C5228">
            <w:pPr>
              <w:spacing w:after="120"/>
              <w:rPr>
                <w:ins w:id="201" w:author="汤润森/Runsen (Samsung)" w:date="2021-08-23T10:46:00Z"/>
                <w:rFonts w:eastAsiaTheme="minorEastAsia"/>
                <w:lang w:val="en-US" w:eastAsia="zh-CN"/>
              </w:rPr>
            </w:pPr>
          </w:p>
        </w:tc>
      </w:tr>
      <w:tr w:rsidR="0056321E" w14:paraId="28C007E1" w14:textId="77777777" w:rsidTr="002C5228">
        <w:trPr>
          <w:ins w:id="202" w:author="汤润森/Runsen (Samsung)" w:date="2021-08-23T10:46:00Z"/>
        </w:trPr>
        <w:tc>
          <w:tcPr>
            <w:tcW w:w="1616" w:type="dxa"/>
          </w:tcPr>
          <w:p w14:paraId="2932F010" w14:textId="77777777" w:rsidR="0056321E" w:rsidRDefault="0056321E" w:rsidP="002C5228">
            <w:pPr>
              <w:spacing w:after="120"/>
              <w:rPr>
                <w:ins w:id="203" w:author="汤润森/Runsen (Samsung)" w:date="2021-08-23T10:46:00Z"/>
                <w:rFonts w:eastAsiaTheme="minorEastAsia"/>
                <w:lang w:val="en-US" w:eastAsia="zh-CN"/>
              </w:rPr>
            </w:pPr>
          </w:p>
        </w:tc>
        <w:tc>
          <w:tcPr>
            <w:tcW w:w="6381" w:type="dxa"/>
          </w:tcPr>
          <w:p w14:paraId="345B2C52" w14:textId="77777777" w:rsidR="0056321E" w:rsidRDefault="0056321E" w:rsidP="002C5228">
            <w:pPr>
              <w:spacing w:after="120"/>
              <w:rPr>
                <w:ins w:id="204" w:author="汤润森/Runsen (Samsung)" w:date="2021-08-23T10:46:00Z"/>
                <w:rFonts w:eastAsiaTheme="minorEastAsia"/>
                <w:lang w:val="en-US" w:eastAsia="zh-CN"/>
              </w:rPr>
            </w:pPr>
          </w:p>
        </w:tc>
      </w:tr>
      <w:tr w:rsidR="0056321E" w14:paraId="595D382B" w14:textId="77777777" w:rsidTr="002C5228">
        <w:trPr>
          <w:ins w:id="205" w:author="汤润森/Runsen (Samsung)" w:date="2021-08-23T10:46:00Z"/>
        </w:trPr>
        <w:tc>
          <w:tcPr>
            <w:tcW w:w="1616" w:type="dxa"/>
          </w:tcPr>
          <w:p w14:paraId="69FAFE27" w14:textId="77777777" w:rsidR="0056321E" w:rsidRDefault="0056321E" w:rsidP="002C5228">
            <w:pPr>
              <w:spacing w:after="120"/>
              <w:rPr>
                <w:ins w:id="206" w:author="汤润森/Runsen (Samsung)" w:date="2021-08-23T10:46:00Z"/>
                <w:rFonts w:eastAsiaTheme="minorEastAsia"/>
                <w:lang w:val="en-US" w:eastAsia="zh-CN"/>
              </w:rPr>
            </w:pPr>
          </w:p>
        </w:tc>
        <w:tc>
          <w:tcPr>
            <w:tcW w:w="6381" w:type="dxa"/>
          </w:tcPr>
          <w:p w14:paraId="42D75178" w14:textId="77777777" w:rsidR="0056321E" w:rsidRDefault="0056321E" w:rsidP="002C5228">
            <w:pPr>
              <w:spacing w:after="120"/>
              <w:rPr>
                <w:ins w:id="207" w:author="汤润森/Runsen (Samsung)" w:date="2021-08-23T10:46:00Z"/>
                <w:rFonts w:eastAsiaTheme="minorEastAsia"/>
                <w:lang w:val="en-US" w:eastAsia="zh-CN"/>
              </w:rPr>
            </w:pPr>
          </w:p>
        </w:tc>
      </w:tr>
    </w:tbl>
    <w:p w14:paraId="6AE01A01" w14:textId="32527BF2" w:rsidR="0056321E" w:rsidRDefault="0056321E" w:rsidP="001A37E6">
      <w:pPr>
        <w:spacing w:after="120"/>
        <w:rPr>
          <w:szCs w:val="24"/>
          <w:lang w:eastAsia="zh-CN"/>
        </w:rPr>
      </w:pPr>
    </w:p>
    <w:p w14:paraId="2169B5D4" w14:textId="77777777" w:rsidR="0056321E" w:rsidRPr="001A37E6" w:rsidRDefault="0056321E" w:rsidP="001A37E6">
      <w:pPr>
        <w:spacing w:after="120"/>
        <w:rPr>
          <w:szCs w:val="24"/>
          <w:lang w:eastAsia="zh-CN"/>
        </w:rPr>
      </w:pPr>
    </w:p>
    <w:p w14:paraId="08B615F9" w14:textId="66F62493" w:rsidR="00026C87" w:rsidRDefault="00CC71D3" w:rsidP="00CC71D3">
      <w:pPr>
        <w:pStyle w:val="Heading2"/>
        <w:rPr>
          <w:lang w:val="en-US"/>
        </w:rPr>
      </w:pPr>
      <w:r>
        <w:rPr>
          <w:rFonts w:hint="eastAsia"/>
          <w:lang w:val="en-US"/>
        </w:rPr>
        <w:t>S</w:t>
      </w:r>
      <w:r>
        <w:rPr>
          <w:lang w:val="en-US"/>
        </w:rPr>
        <w:t>ummary for 2</w:t>
      </w:r>
      <w:r w:rsidRPr="00CC71D3">
        <w:rPr>
          <w:vertAlign w:val="superscript"/>
          <w:lang w:val="en-US"/>
        </w:rPr>
        <w:t>nd</w:t>
      </w:r>
      <w:r>
        <w:rPr>
          <w:lang w:val="en-US"/>
        </w:rPr>
        <w:t xml:space="preserve"> round</w:t>
      </w:r>
    </w:p>
    <w:tbl>
      <w:tblPr>
        <w:tblStyle w:val="TableGrid"/>
        <w:tblW w:w="0" w:type="auto"/>
        <w:tblLook w:val="04A0" w:firstRow="1" w:lastRow="0" w:firstColumn="1" w:lastColumn="0" w:noHBand="0" w:noVBand="1"/>
      </w:tblPr>
      <w:tblGrid>
        <w:gridCol w:w="1369"/>
        <w:gridCol w:w="8262"/>
      </w:tblGrid>
      <w:tr w:rsidR="001A37E6" w:rsidRPr="00004165" w14:paraId="67E1E0B3" w14:textId="77777777" w:rsidTr="00B621BE">
        <w:tc>
          <w:tcPr>
            <w:tcW w:w="1369" w:type="dxa"/>
          </w:tcPr>
          <w:p w14:paraId="5C2AFDD1" w14:textId="77777777" w:rsidR="001A37E6" w:rsidRPr="00045592" w:rsidRDefault="001A37E6" w:rsidP="00544299">
            <w:pPr>
              <w:rPr>
                <w:rFonts w:eastAsiaTheme="minorEastAsia"/>
                <w:b/>
                <w:bCs/>
                <w:color w:val="0070C0"/>
                <w:lang w:val="en-US" w:eastAsia="zh-CN"/>
              </w:rPr>
            </w:pPr>
          </w:p>
        </w:tc>
        <w:tc>
          <w:tcPr>
            <w:tcW w:w="8262" w:type="dxa"/>
          </w:tcPr>
          <w:p w14:paraId="78582073" w14:textId="77777777" w:rsidR="001A37E6" w:rsidRPr="00045592" w:rsidRDefault="001A37E6" w:rsidP="0054429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A37E6" w14:paraId="36563913" w14:textId="77777777" w:rsidTr="00B621BE">
        <w:tc>
          <w:tcPr>
            <w:tcW w:w="1369" w:type="dxa"/>
          </w:tcPr>
          <w:p w14:paraId="37F0E5AA" w14:textId="77777777" w:rsidR="001A37E6" w:rsidRPr="00A862BD" w:rsidRDefault="001A37E6" w:rsidP="00544299">
            <w:pPr>
              <w:rPr>
                <w:rFonts w:eastAsia="Malgun Gothic"/>
                <w:b/>
                <w:u w:val="single"/>
                <w:lang w:eastAsia="ko-KR"/>
              </w:rPr>
            </w:pPr>
            <w:r>
              <w:rPr>
                <w:b/>
                <w:u w:val="single"/>
                <w:lang w:eastAsia="ko-KR"/>
              </w:rPr>
              <w:t>Issue 3-4: Central beam elevation angle</w:t>
            </w:r>
          </w:p>
        </w:tc>
        <w:tc>
          <w:tcPr>
            <w:tcW w:w="8262" w:type="dxa"/>
          </w:tcPr>
          <w:p w14:paraId="3830771C" w14:textId="3BA8427D" w:rsidR="001A37E6" w:rsidRDefault="001A37E6" w:rsidP="00544299">
            <w:pPr>
              <w:rPr>
                <w:rFonts w:eastAsiaTheme="minorEastAsia"/>
                <w:lang w:val="en-US" w:eastAsia="zh-CN"/>
              </w:rPr>
            </w:pPr>
            <w:r>
              <w:rPr>
                <w:rFonts w:eastAsiaTheme="minorEastAsia"/>
                <w:lang w:val="en-US" w:eastAsia="zh-CN"/>
              </w:rPr>
              <w:t xml:space="preserve"> </w:t>
            </w:r>
          </w:p>
        </w:tc>
      </w:tr>
      <w:tr w:rsidR="001A37E6" w14:paraId="584A4806" w14:textId="77777777" w:rsidTr="00B621BE">
        <w:tc>
          <w:tcPr>
            <w:tcW w:w="1369" w:type="dxa"/>
          </w:tcPr>
          <w:p w14:paraId="620A4A07" w14:textId="77777777" w:rsidR="001A37E6" w:rsidRPr="00045592" w:rsidRDefault="001A37E6" w:rsidP="00544299">
            <w:pPr>
              <w:rPr>
                <w:rFonts w:eastAsiaTheme="minorEastAsia"/>
                <w:b/>
                <w:bCs/>
                <w:color w:val="0070C0"/>
                <w:lang w:val="en-US" w:eastAsia="zh-CN"/>
              </w:rPr>
            </w:pPr>
            <w:r>
              <w:rPr>
                <w:b/>
                <w:u w:val="single"/>
                <w:lang w:eastAsia="ko-KR"/>
              </w:rPr>
              <w:t xml:space="preserve">Issue 3-6: </w:t>
            </w:r>
            <w:r>
              <w:rPr>
                <w:b/>
                <w:u w:val="single"/>
                <w:lang w:eastAsia="zh-CN"/>
              </w:rPr>
              <w:t>NTN UE deployment</w:t>
            </w:r>
          </w:p>
        </w:tc>
        <w:tc>
          <w:tcPr>
            <w:tcW w:w="8262" w:type="dxa"/>
          </w:tcPr>
          <w:p w14:paraId="4FFDD7BD" w14:textId="3C9DD4CE" w:rsidR="001A37E6" w:rsidRDefault="001A37E6" w:rsidP="00544299">
            <w:pPr>
              <w:rPr>
                <w:rFonts w:eastAsiaTheme="minorEastAsia"/>
                <w:lang w:val="en-US" w:eastAsia="zh-CN"/>
              </w:rPr>
            </w:pPr>
          </w:p>
        </w:tc>
      </w:tr>
      <w:tr w:rsidR="001A37E6" w14:paraId="15A625B6" w14:textId="77777777" w:rsidTr="00B621BE">
        <w:tc>
          <w:tcPr>
            <w:tcW w:w="1369" w:type="dxa"/>
          </w:tcPr>
          <w:p w14:paraId="34B9EA44" w14:textId="77777777" w:rsidR="001A37E6" w:rsidRPr="00045592" w:rsidRDefault="001A37E6" w:rsidP="00544299">
            <w:pPr>
              <w:rPr>
                <w:rFonts w:eastAsiaTheme="minorEastAsia"/>
                <w:b/>
                <w:bCs/>
                <w:color w:val="0070C0"/>
                <w:lang w:val="en-US" w:eastAsia="zh-CN"/>
              </w:rPr>
            </w:pPr>
            <w:r>
              <w:rPr>
                <w:b/>
                <w:u w:val="single"/>
                <w:lang w:eastAsia="ko-KR"/>
              </w:rPr>
              <w:t xml:space="preserve">Issue 3-7: </w:t>
            </w:r>
            <w:r>
              <w:rPr>
                <w:b/>
                <w:u w:val="single"/>
                <w:lang w:eastAsia="zh-CN"/>
              </w:rPr>
              <w:t>NTN UL TPC</w:t>
            </w:r>
          </w:p>
        </w:tc>
        <w:tc>
          <w:tcPr>
            <w:tcW w:w="8262" w:type="dxa"/>
          </w:tcPr>
          <w:p w14:paraId="15666E67" w14:textId="0DF9C598" w:rsidR="001A37E6" w:rsidRDefault="001A37E6" w:rsidP="00544299">
            <w:pPr>
              <w:rPr>
                <w:rFonts w:eastAsiaTheme="minorEastAsia"/>
                <w:lang w:val="en-US" w:eastAsia="zh-CN"/>
              </w:rPr>
            </w:pPr>
          </w:p>
        </w:tc>
      </w:tr>
      <w:tr w:rsidR="001A37E6" w14:paraId="461912FF" w14:textId="77777777" w:rsidTr="00B621BE">
        <w:tc>
          <w:tcPr>
            <w:tcW w:w="1369" w:type="dxa"/>
          </w:tcPr>
          <w:p w14:paraId="68FC6C5C" w14:textId="77777777" w:rsidR="001A37E6" w:rsidRDefault="001A37E6" w:rsidP="00544299">
            <w:pPr>
              <w:rPr>
                <w:b/>
                <w:u w:val="single"/>
                <w:lang w:eastAsia="ko-KR"/>
              </w:rPr>
            </w:pPr>
            <w:r>
              <w:rPr>
                <w:b/>
                <w:u w:val="single"/>
                <w:lang w:eastAsia="ko-KR"/>
              </w:rPr>
              <w:t>Issue 3-14: Propagation model between NTN and UE</w:t>
            </w:r>
          </w:p>
        </w:tc>
        <w:tc>
          <w:tcPr>
            <w:tcW w:w="8262" w:type="dxa"/>
          </w:tcPr>
          <w:p w14:paraId="0A6E5755" w14:textId="41D8FE3A" w:rsidR="001A37E6" w:rsidRDefault="001A37E6" w:rsidP="00544299">
            <w:pPr>
              <w:rPr>
                <w:rFonts w:eastAsiaTheme="minorEastAsia"/>
                <w:lang w:val="en-US" w:eastAsia="zh-CN"/>
              </w:rPr>
            </w:pPr>
          </w:p>
        </w:tc>
      </w:tr>
      <w:tr w:rsidR="001A37E6" w14:paraId="54D360AD" w14:textId="77777777" w:rsidTr="00B621BE">
        <w:tc>
          <w:tcPr>
            <w:tcW w:w="1369" w:type="dxa"/>
          </w:tcPr>
          <w:p w14:paraId="4AFAA68A" w14:textId="77777777" w:rsidR="001A37E6" w:rsidRPr="003D3CCB" w:rsidRDefault="001A37E6" w:rsidP="00544299">
            <w:pPr>
              <w:rPr>
                <w:rFonts w:eastAsia="Malgun Gothic"/>
                <w:b/>
                <w:u w:val="single"/>
                <w:lang w:eastAsia="ko-KR"/>
              </w:rPr>
            </w:pPr>
            <w:r>
              <w:rPr>
                <w:b/>
                <w:u w:val="single"/>
                <w:lang w:eastAsia="ko-KR"/>
              </w:rPr>
              <w:t>Issue 3-15: Propagation model between TN BS and UE</w:t>
            </w:r>
          </w:p>
        </w:tc>
        <w:tc>
          <w:tcPr>
            <w:tcW w:w="8262" w:type="dxa"/>
          </w:tcPr>
          <w:p w14:paraId="52064008" w14:textId="79847ED0" w:rsidR="001A37E6" w:rsidRDefault="001A37E6" w:rsidP="00544299">
            <w:pPr>
              <w:rPr>
                <w:rFonts w:eastAsiaTheme="minorEastAsia"/>
                <w:lang w:val="en-US" w:eastAsia="zh-CN"/>
              </w:rPr>
            </w:pPr>
            <w:r>
              <w:rPr>
                <w:rFonts w:eastAsiaTheme="minorEastAsia"/>
                <w:lang w:val="en-US" w:eastAsia="zh-CN"/>
              </w:rPr>
              <w:t xml:space="preserve"> </w:t>
            </w:r>
          </w:p>
        </w:tc>
      </w:tr>
      <w:tr w:rsidR="001A37E6" w14:paraId="0DB85B13" w14:textId="77777777" w:rsidTr="00B621BE">
        <w:tc>
          <w:tcPr>
            <w:tcW w:w="1369" w:type="dxa"/>
          </w:tcPr>
          <w:p w14:paraId="2426E4C3" w14:textId="77777777" w:rsidR="001A37E6" w:rsidRPr="003D3CCB" w:rsidRDefault="001A37E6" w:rsidP="00544299">
            <w:pPr>
              <w:rPr>
                <w:rFonts w:eastAsia="Malgun Gothic"/>
                <w:b/>
                <w:u w:val="single"/>
                <w:lang w:eastAsia="ko-KR"/>
              </w:rPr>
            </w:pPr>
            <w:r>
              <w:rPr>
                <w:b/>
                <w:u w:val="single"/>
                <w:lang w:eastAsia="ko-KR"/>
              </w:rPr>
              <w:t>Issue 3-17: ACIR model for uplink cases</w:t>
            </w:r>
          </w:p>
        </w:tc>
        <w:tc>
          <w:tcPr>
            <w:tcW w:w="8262" w:type="dxa"/>
          </w:tcPr>
          <w:p w14:paraId="0103E6C2" w14:textId="6B01DF1B" w:rsidR="001A37E6" w:rsidRDefault="001A37E6" w:rsidP="00544299">
            <w:pPr>
              <w:rPr>
                <w:rFonts w:eastAsiaTheme="minorEastAsia"/>
                <w:lang w:val="en-US" w:eastAsia="zh-CN"/>
              </w:rPr>
            </w:pPr>
            <w:r>
              <w:rPr>
                <w:rFonts w:eastAsiaTheme="minorEastAsia"/>
                <w:lang w:val="en-US" w:eastAsia="zh-CN"/>
              </w:rPr>
              <w:t xml:space="preserve"> </w:t>
            </w:r>
          </w:p>
        </w:tc>
      </w:tr>
    </w:tbl>
    <w:p w14:paraId="4C759D71" w14:textId="77777777" w:rsidR="00026C87" w:rsidRPr="001A37E6" w:rsidRDefault="00026C87">
      <w:pPr>
        <w:rPr>
          <w:lang w:eastAsia="zh-CN"/>
        </w:rPr>
      </w:pPr>
    </w:p>
    <w:p w14:paraId="2FCBC439" w14:textId="77777777" w:rsidR="001A37E6" w:rsidRPr="00B115AE" w:rsidRDefault="001A37E6">
      <w:pPr>
        <w:rPr>
          <w:lang w:val="sv-SE" w:eastAsia="zh-CN"/>
        </w:rPr>
      </w:pPr>
    </w:p>
    <w:p w14:paraId="5725C36D" w14:textId="77777777" w:rsidR="00026C87" w:rsidRDefault="006231AE">
      <w:pPr>
        <w:pStyle w:val="Heading1"/>
        <w:rPr>
          <w:lang w:eastAsia="ja-JP"/>
        </w:rPr>
      </w:pPr>
      <w:r>
        <w:rPr>
          <w:lang w:eastAsia="ja-JP"/>
        </w:rPr>
        <w:t xml:space="preserve">Topic #4: </w:t>
      </w:r>
      <w:r>
        <w:rPr>
          <w:rFonts w:hint="eastAsia"/>
          <w:lang w:eastAsia="zh-CN"/>
        </w:rPr>
        <w:t>HAPS</w:t>
      </w:r>
    </w:p>
    <w:p w14:paraId="5EC72275"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1881D7FF"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026C87" w14:paraId="59DCE9B3" w14:textId="77777777">
        <w:trPr>
          <w:trHeight w:val="468"/>
        </w:trPr>
        <w:tc>
          <w:tcPr>
            <w:tcW w:w="1622" w:type="dxa"/>
            <w:vAlign w:val="center"/>
          </w:tcPr>
          <w:p w14:paraId="4847FDEB" w14:textId="77777777" w:rsidR="00026C87" w:rsidRDefault="006231AE">
            <w:pPr>
              <w:spacing w:before="120" w:after="120"/>
              <w:rPr>
                <w:b/>
                <w:bCs/>
              </w:rPr>
            </w:pPr>
            <w:r>
              <w:rPr>
                <w:b/>
                <w:bCs/>
              </w:rPr>
              <w:t>T-doc number</w:t>
            </w:r>
          </w:p>
        </w:tc>
        <w:tc>
          <w:tcPr>
            <w:tcW w:w="1430" w:type="dxa"/>
            <w:vAlign w:val="center"/>
          </w:tcPr>
          <w:p w14:paraId="0CE507A0" w14:textId="77777777" w:rsidR="00026C87" w:rsidRDefault="006231AE">
            <w:pPr>
              <w:spacing w:before="120" w:after="120"/>
              <w:rPr>
                <w:b/>
                <w:bCs/>
              </w:rPr>
            </w:pPr>
            <w:r>
              <w:rPr>
                <w:b/>
                <w:bCs/>
              </w:rPr>
              <w:t>Company</w:t>
            </w:r>
          </w:p>
        </w:tc>
        <w:tc>
          <w:tcPr>
            <w:tcW w:w="6579" w:type="dxa"/>
            <w:vAlign w:val="center"/>
          </w:tcPr>
          <w:p w14:paraId="49624424" w14:textId="77777777" w:rsidR="00026C87" w:rsidRDefault="006231AE">
            <w:pPr>
              <w:spacing w:before="120" w:after="120"/>
              <w:rPr>
                <w:b/>
                <w:bCs/>
              </w:rPr>
            </w:pPr>
            <w:r>
              <w:rPr>
                <w:b/>
                <w:bCs/>
              </w:rPr>
              <w:t>Proposals / Observations</w:t>
            </w:r>
          </w:p>
        </w:tc>
      </w:tr>
      <w:tr w:rsidR="00026C87" w14:paraId="4CE45E32" w14:textId="77777777">
        <w:trPr>
          <w:trHeight w:val="468"/>
        </w:trPr>
        <w:tc>
          <w:tcPr>
            <w:tcW w:w="1622" w:type="dxa"/>
          </w:tcPr>
          <w:p w14:paraId="0AFE62F4" w14:textId="77777777" w:rsidR="00026C87" w:rsidRDefault="006231AE">
            <w:pPr>
              <w:spacing w:after="120"/>
              <w:rPr>
                <w:rFonts w:asciiTheme="minorHAnsi" w:hAnsiTheme="minorHAnsi" w:cstheme="minorHAnsi"/>
              </w:rPr>
            </w:pPr>
            <w:r>
              <w:rPr>
                <w:lang w:eastAsia="zh-CN"/>
              </w:rPr>
              <w:t>R4-2113310</w:t>
            </w:r>
          </w:p>
        </w:tc>
        <w:tc>
          <w:tcPr>
            <w:tcW w:w="1430" w:type="dxa"/>
          </w:tcPr>
          <w:p w14:paraId="5C26E5D5" w14:textId="77777777" w:rsidR="00026C87" w:rsidRDefault="006231AE">
            <w:pPr>
              <w:spacing w:after="120"/>
              <w:rPr>
                <w:rFonts w:asciiTheme="minorHAnsi" w:hAnsiTheme="minorHAnsi" w:cstheme="minorHAnsi"/>
              </w:rPr>
            </w:pPr>
            <w:r>
              <w:t>Qualcomm Incorporated</w:t>
            </w:r>
          </w:p>
        </w:tc>
        <w:tc>
          <w:tcPr>
            <w:tcW w:w="6579" w:type="dxa"/>
          </w:tcPr>
          <w:p w14:paraId="5B4C0940" w14:textId="77777777" w:rsidR="00026C87" w:rsidRDefault="006231AE">
            <w:pPr>
              <w:rPr>
                <w:bCs/>
              </w:rPr>
            </w:pPr>
            <w:r>
              <w:rPr>
                <w:b/>
                <w:bCs/>
              </w:rPr>
              <w:t>Observation 1:</w:t>
            </w:r>
            <w:r>
              <w:rPr>
                <w:bCs/>
              </w:rPr>
              <w:t xml:space="preserve"> The impact of the interference coming from co-channel interference within HAPS is obvious, which leads to about 10dB performance degradation at 50% CDF. </w:t>
            </w:r>
          </w:p>
          <w:p w14:paraId="0F0BB32C" w14:textId="77777777" w:rsidR="00026C87" w:rsidRDefault="006231AE">
            <w:pPr>
              <w:jc w:val="both"/>
            </w:pPr>
            <w:r>
              <w:rPr>
                <w:b/>
                <w:bCs/>
              </w:rPr>
              <w:t>Proposal 1:</w:t>
            </w:r>
            <w:r>
              <w:rPr>
                <w:bCs/>
              </w:rPr>
              <w:t xml:space="preserve"> The HAPS antenna gain CDF and pathloss CDF should be further calibrated to find the root cause of performance difference in HAPS. </w:t>
            </w:r>
          </w:p>
          <w:p w14:paraId="4EE54712" w14:textId="77777777" w:rsidR="00026C87" w:rsidRDefault="006231AE">
            <w:pPr>
              <w:jc w:val="both"/>
              <w:rPr>
                <w:b/>
                <w:bCs/>
              </w:rPr>
            </w:pPr>
            <w:r>
              <w:rPr>
                <w:b/>
                <w:bCs/>
              </w:rPr>
              <w:lastRenderedPageBreak/>
              <w:t>Observation 2:</w:t>
            </w:r>
            <w:r>
              <w:rPr>
                <w:bCs/>
              </w:rPr>
              <w:t xml:space="preserve"> When the HAPS UE UL bandwidth is 1MHz, the target SINR of 15dB still can be achieved. The UL CBW for HAPS needs to be further discussed.</w:t>
            </w:r>
          </w:p>
        </w:tc>
      </w:tr>
      <w:tr w:rsidR="00026C87" w14:paraId="7E33DE70" w14:textId="77777777">
        <w:trPr>
          <w:trHeight w:val="468"/>
        </w:trPr>
        <w:tc>
          <w:tcPr>
            <w:tcW w:w="1622" w:type="dxa"/>
          </w:tcPr>
          <w:p w14:paraId="6FFE8A24" w14:textId="77777777" w:rsidR="00026C87" w:rsidRDefault="006231AE">
            <w:pPr>
              <w:spacing w:after="120"/>
              <w:rPr>
                <w:lang w:eastAsia="zh-CN"/>
              </w:rPr>
            </w:pPr>
            <w:r>
              <w:rPr>
                <w:lang w:eastAsia="zh-CN"/>
              </w:rPr>
              <w:lastRenderedPageBreak/>
              <w:t>R4-2113310</w:t>
            </w:r>
          </w:p>
        </w:tc>
        <w:tc>
          <w:tcPr>
            <w:tcW w:w="1430" w:type="dxa"/>
          </w:tcPr>
          <w:p w14:paraId="13066916" w14:textId="77777777" w:rsidR="00026C87" w:rsidRDefault="006231AE">
            <w:pPr>
              <w:spacing w:after="120"/>
            </w:pPr>
            <w:r>
              <w:t>Qualcomm Incorporated</w:t>
            </w:r>
          </w:p>
        </w:tc>
        <w:tc>
          <w:tcPr>
            <w:tcW w:w="6579" w:type="dxa"/>
          </w:tcPr>
          <w:p w14:paraId="77FA3AF1" w14:textId="77777777" w:rsidR="00026C87" w:rsidRDefault="006231AE">
            <w:pPr>
              <w:rPr>
                <w:bCs/>
              </w:rPr>
            </w:pPr>
            <w:r>
              <w:rPr>
                <w:b/>
                <w:bCs/>
              </w:rPr>
              <w:t xml:space="preserve">Proposal 1: </w:t>
            </w:r>
            <w:r>
              <w:rPr>
                <w:bCs/>
              </w:rPr>
              <w:t xml:space="preserve">The HAPS UE UL bandwidth could be larger than 0.36 MHz since the link budget of HAPS is much better than LEO and GEO. The feasibility of wrap-around network for HAPS can be discussed. While current HAPS performance is still not quite aligned, this could be discussed later when the performance is comparable. </w:t>
            </w:r>
          </w:p>
          <w:p w14:paraId="55B43A78" w14:textId="77777777" w:rsidR="00026C87" w:rsidRDefault="006231AE">
            <w:pPr>
              <w:rPr>
                <w:bCs/>
              </w:rPr>
            </w:pPr>
            <w:r>
              <w:rPr>
                <w:b/>
                <w:bCs/>
              </w:rPr>
              <w:t>Proposal 2:</w:t>
            </w:r>
            <w:r>
              <w:rPr>
                <w:bCs/>
              </w:rPr>
              <w:t xml:space="preserve"> Since the carrier frequency is 2GHz for both HAPS and NTN, the TN network parameters for HAPS can use the same value with NTN agreements, such as antenna array setting, conducted power, ISD, indoor UE percentage, etc.</w:t>
            </w:r>
          </w:p>
        </w:tc>
      </w:tr>
      <w:tr w:rsidR="00026C87" w14:paraId="5959C8D2" w14:textId="77777777">
        <w:trPr>
          <w:trHeight w:val="468"/>
        </w:trPr>
        <w:tc>
          <w:tcPr>
            <w:tcW w:w="1622" w:type="dxa"/>
          </w:tcPr>
          <w:p w14:paraId="26E96E84" w14:textId="77777777" w:rsidR="00026C87" w:rsidRDefault="006231AE">
            <w:pPr>
              <w:spacing w:after="120"/>
              <w:rPr>
                <w:lang w:eastAsia="zh-CN"/>
              </w:rPr>
            </w:pPr>
            <w:r>
              <w:rPr>
                <w:lang w:eastAsia="zh-CN"/>
              </w:rPr>
              <w:t>R4-2113427</w:t>
            </w:r>
          </w:p>
        </w:tc>
        <w:tc>
          <w:tcPr>
            <w:tcW w:w="1430" w:type="dxa"/>
          </w:tcPr>
          <w:p w14:paraId="6441934B" w14:textId="77777777" w:rsidR="00026C87" w:rsidRDefault="006231AE">
            <w:pPr>
              <w:spacing w:after="120"/>
            </w:pPr>
            <w:r>
              <w:rPr>
                <w:rFonts w:hint="eastAsia"/>
                <w:lang w:eastAsia="zh-CN"/>
              </w:rPr>
              <w:t>H</w:t>
            </w:r>
            <w:r>
              <w:rPr>
                <w:lang w:eastAsia="zh-CN"/>
              </w:rPr>
              <w:t>uawei, HiSilicon</w:t>
            </w:r>
          </w:p>
        </w:tc>
        <w:tc>
          <w:tcPr>
            <w:tcW w:w="6579" w:type="dxa"/>
          </w:tcPr>
          <w:p w14:paraId="42BCA02D" w14:textId="77777777" w:rsidR="00026C87" w:rsidRDefault="006231AE">
            <w:pPr>
              <w:rPr>
                <w:b/>
                <w:bCs/>
              </w:rPr>
            </w:pPr>
            <w:r>
              <w:rPr>
                <w:b/>
                <w:lang w:eastAsia="zh-CN"/>
              </w:rPr>
              <w:t>Proposal</w:t>
            </w:r>
            <w:r>
              <w:rPr>
                <w:rFonts w:hint="eastAsia"/>
                <w:b/>
                <w:lang w:eastAsia="zh-CN"/>
              </w:rPr>
              <w:t xml:space="preserve"> </w:t>
            </w:r>
            <w:r>
              <w:rPr>
                <w:b/>
                <w:lang w:eastAsia="zh-CN"/>
              </w:rPr>
              <w:t>7:</w:t>
            </w:r>
            <w:r>
              <w:rPr>
                <w:lang w:eastAsia="zh-CN"/>
              </w:rPr>
              <w:t xml:space="preserve"> to assume 20% indoor UE for TN in HAPS coexistence simulation. Urban macro channel model can refer to TR 38.901 (</w:t>
            </w:r>
            <w:r>
              <w:rPr>
                <w:rFonts w:eastAsiaTheme="minorEastAsia"/>
                <w:lang w:eastAsia="zh-CN"/>
              </w:rPr>
              <w:t>because channel model in 38.803 was not updated</w:t>
            </w:r>
            <w:r>
              <w:rPr>
                <w:lang w:eastAsia="zh-CN"/>
              </w:rPr>
              <w:t xml:space="preserve">). </w:t>
            </w:r>
          </w:p>
        </w:tc>
      </w:tr>
      <w:tr w:rsidR="00026C87" w14:paraId="366784C8" w14:textId="77777777">
        <w:trPr>
          <w:trHeight w:val="468"/>
        </w:trPr>
        <w:tc>
          <w:tcPr>
            <w:tcW w:w="1622" w:type="dxa"/>
          </w:tcPr>
          <w:p w14:paraId="6479FE66" w14:textId="77777777" w:rsidR="00026C87" w:rsidRDefault="006231AE">
            <w:pPr>
              <w:spacing w:after="120"/>
              <w:rPr>
                <w:lang w:eastAsia="zh-CN"/>
              </w:rPr>
            </w:pPr>
            <w:r>
              <w:rPr>
                <w:lang w:eastAsia="zh-CN"/>
              </w:rPr>
              <w:t>R4-2113690</w:t>
            </w:r>
          </w:p>
        </w:tc>
        <w:tc>
          <w:tcPr>
            <w:tcW w:w="1430" w:type="dxa"/>
          </w:tcPr>
          <w:p w14:paraId="37216E4A" w14:textId="77777777" w:rsidR="00026C87" w:rsidRDefault="006231AE">
            <w:pPr>
              <w:spacing w:after="120"/>
              <w:rPr>
                <w:lang w:eastAsia="zh-CN"/>
              </w:rPr>
            </w:pPr>
            <w:r>
              <w:rPr>
                <w:rFonts w:hint="eastAsia"/>
                <w:lang w:eastAsia="zh-CN"/>
              </w:rPr>
              <w:t>N</w:t>
            </w:r>
            <w:r>
              <w:rPr>
                <w:lang w:eastAsia="zh-CN"/>
              </w:rPr>
              <w:t>okia</w:t>
            </w:r>
          </w:p>
        </w:tc>
        <w:tc>
          <w:tcPr>
            <w:tcW w:w="6579" w:type="dxa"/>
          </w:tcPr>
          <w:p w14:paraId="1890E18E" w14:textId="77777777" w:rsidR="00026C87" w:rsidRDefault="006231AE">
            <w:r>
              <w:rPr>
                <w:b/>
                <w:bCs/>
              </w:rPr>
              <w:t xml:space="preserve">Observation 1: </w:t>
            </w:r>
            <w:r>
              <w:rPr>
                <w:bCs/>
              </w:rPr>
              <w:t>HAPS networks have much higher path loss than terrestrial networks.</w:t>
            </w:r>
          </w:p>
          <w:p w14:paraId="0929C1CE" w14:textId="77777777" w:rsidR="00026C87" w:rsidRDefault="006231AE">
            <w:pPr>
              <w:rPr>
                <w:bCs/>
              </w:rPr>
            </w:pPr>
            <w:r>
              <w:rPr>
                <w:b/>
              </w:rPr>
              <w:t xml:space="preserve">Proposal 1: </w:t>
            </w:r>
            <w:r>
              <w:rPr>
                <w:bCs/>
              </w:rPr>
              <w:t>Align the terrestrial network assumption with NTN simulation assumptions for HAPS coexistence scenarios.</w:t>
            </w:r>
          </w:p>
          <w:p w14:paraId="21FCBEAD" w14:textId="77777777" w:rsidR="00026C87" w:rsidRDefault="006231AE">
            <w:r>
              <w:rPr>
                <w:b/>
                <w:bCs/>
              </w:rPr>
              <w:t xml:space="preserve">Proposal 2: </w:t>
            </w:r>
            <w:r>
              <w:rPr>
                <w:bCs/>
              </w:rPr>
              <w:t>For the HAPS network, UL scheduled bandwidth is 2 RBs per UE and 10 UEs are scheduled per cell. Scheduled UE resources are randomly distributed across the bandwidth.</w:t>
            </w:r>
          </w:p>
          <w:p w14:paraId="782BA738" w14:textId="77777777" w:rsidR="00026C87" w:rsidRDefault="006231AE">
            <w:pPr>
              <w:rPr>
                <w:bCs/>
              </w:rPr>
            </w:pPr>
            <w:r>
              <w:rPr>
                <w:b/>
                <w:bCs/>
              </w:rPr>
              <w:t>Proposal 3:</w:t>
            </w:r>
            <w:r>
              <w:rPr>
                <w:bCs/>
              </w:rPr>
              <w:t xml:space="preserve"> Use the following parameters to set the UE’s UL transmit power in the agreed UL power control model:</w:t>
            </w:r>
          </w:p>
          <w:tbl>
            <w:tblPr>
              <w:tblStyle w:val="TableGrid"/>
              <w:tblW w:w="0" w:type="auto"/>
              <w:jc w:val="center"/>
              <w:tblLook w:val="04A0" w:firstRow="1" w:lastRow="0" w:firstColumn="1" w:lastColumn="0" w:noHBand="0" w:noVBand="1"/>
            </w:tblPr>
            <w:tblGrid>
              <w:gridCol w:w="3119"/>
              <w:gridCol w:w="851"/>
              <w:gridCol w:w="851"/>
            </w:tblGrid>
            <w:tr w:rsidR="00026C87" w14:paraId="33D969AB" w14:textId="77777777">
              <w:trPr>
                <w:jc w:val="center"/>
              </w:trPr>
              <w:tc>
                <w:tcPr>
                  <w:tcW w:w="3119" w:type="dxa"/>
                  <w:shd w:val="clear" w:color="auto" w:fill="D9D9D9" w:themeFill="background1" w:themeFillShade="D9"/>
                  <w:tcMar>
                    <w:top w:w="40" w:type="dxa"/>
                    <w:bottom w:w="40" w:type="dxa"/>
                  </w:tcMar>
                </w:tcPr>
                <w:p w14:paraId="3DBB0E46" w14:textId="77777777" w:rsidR="00026C87" w:rsidRDefault="006231AE">
                  <w:pPr>
                    <w:spacing w:after="20"/>
                    <w:rPr>
                      <w:sz w:val="18"/>
                      <w:szCs w:val="18"/>
                    </w:rPr>
                  </w:pPr>
                  <w:r>
                    <w:rPr>
                      <w:sz w:val="18"/>
                      <w:szCs w:val="18"/>
                    </w:rPr>
                    <w:t>UL power control parameter</w:t>
                  </w:r>
                </w:p>
              </w:tc>
              <w:tc>
                <w:tcPr>
                  <w:tcW w:w="851" w:type="dxa"/>
                  <w:shd w:val="clear" w:color="auto" w:fill="D9D9D9" w:themeFill="background1" w:themeFillShade="D9"/>
                  <w:tcMar>
                    <w:top w:w="40" w:type="dxa"/>
                    <w:bottom w:w="40" w:type="dxa"/>
                  </w:tcMar>
                </w:tcPr>
                <w:p w14:paraId="4C1F61E1" w14:textId="77777777" w:rsidR="00026C87" w:rsidRDefault="006231AE">
                  <w:pPr>
                    <w:spacing w:after="20"/>
                    <w:jc w:val="center"/>
                    <w:rPr>
                      <w:sz w:val="18"/>
                      <w:szCs w:val="18"/>
                    </w:rPr>
                  </w:pPr>
                  <w:r>
                    <w:rPr>
                      <w:sz w:val="18"/>
                      <w:szCs w:val="18"/>
                    </w:rPr>
                    <w:t>TN</w:t>
                  </w:r>
                </w:p>
              </w:tc>
              <w:tc>
                <w:tcPr>
                  <w:tcW w:w="851" w:type="dxa"/>
                  <w:shd w:val="clear" w:color="auto" w:fill="D9D9D9" w:themeFill="background1" w:themeFillShade="D9"/>
                  <w:tcMar>
                    <w:top w:w="40" w:type="dxa"/>
                    <w:bottom w:w="40" w:type="dxa"/>
                  </w:tcMar>
                </w:tcPr>
                <w:p w14:paraId="6AFAD565" w14:textId="77777777" w:rsidR="00026C87" w:rsidRDefault="006231AE">
                  <w:pPr>
                    <w:spacing w:after="20"/>
                    <w:jc w:val="center"/>
                    <w:rPr>
                      <w:sz w:val="18"/>
                      <w:szCs w:val="18"/>
                    </w:rPr>
                  </w:pPr>
                  <w:r>
                    <w:rPr>
                      <w:sz w:val="18"/>
                      <w:szCs w:val="18"/>
                    </w:rPr>
                    <w:t>HAPS</w:t>
                  </w:r>
                </w:p>
              </w:tc>
            </w:tr>
            <w:tr w:rsidR="00026C87" w14:paraId="537FFCB5" w14:textId="77777777">
              <w:trPr>
                <w:jc w:val="center"/>
              </w:trPr>
              <w:tc>
                <w:tcPr>
                  <w:tcW w:w="3119" w:type="dxa"/>
                  <w:tcMar>
                    <w:top w:w="40" w:type="dxa"/>
                    <w:bottom w:w="40" w:type="dxa"/>
                  </w:tcMar>
                </w:tcPr>
                <w:p w14:paraId="36B7A734" w14:textId="77777777" w:rsidR="00026C87" w:rsidRDefault="006231AE">
                  <w:pPr>
                    <w:tabs>
                      <w:tab w:val="center" w:pos="1649"/>
                    </w:tabs>
                    <w:spacing w:after="20"/>
                    <w:rPr>
                      <w:vertAlign w:val="subscript"/>
                    </w:rPr>
                  </w:pPr>
                  <w:r>
                    <w:t>P</w:t>
                  </w:r>
                  <w:r>
                    <w:rPr>
                      <w:vertAlign w:val="subscript"/>
                    </w:rPr>
                    <w:t>max</w:t>
                  </w:r>
                  <w:r>
                    <w:t xml:space="preserve"> </w:t>
                  </w:r>
                  <w:r>
                    <w:rPr>
                      <w:sz w:val="18"/>
                      <w:szCs w:val="18"/>
                    </w:rPr>
                    <w:t>(dBm)</w:t>
                  </w:r>
                </w:p>
              </w:tc>
              <w:tc>
                <w:tcPr>
                  <w:tcW w:w="851" w:type="dxa"/>
                  <w:tcMar>
                    <w:top w:w="40" w:type="dxa"/>
                    <w:bottom w:w="40" w:type="dxa"/>
                  </w:tcMar>
                </w:tcPr>
                <w:p w14:paraId="3E9646D0" w14:textId="77777777" w:rsidR="00026C87" w:rsidRDefault="006231AE">
                  <w:pPr>
                    <w:spacing w:after="20"/>
                    <w:jc w:val="center"/>
                    <w:rPr>
                      <w:sz w:val="18"/>
                      <w:szCs w:val="18"/>
                    </w:rPr>
                  </w:pPr>
                  <w:r>
                    <w:rPr>
                      <w:sz w:val="18"/>
                      <w:szCs w:val="18"/>
                    </w:rPr>
                    <w:t>23</w:t>
                  </w:r>
                </w:p>
              </w:tc>
              <w:tc>
                <w:tcPr>
                  <w:tcW w:w="851" w:type="dxa"/>
                  <w:tcMar>
                    <w:top w:w="40" w:type="dxa"/>
                    <w:bottom w:w="40" w:type="dxa"/>
                  </w:tcMar>
                </w:tcPr>
                <w:p w14:paraId="262779FF" w14:textId="77777777" w:rsidR="00026C87" w:rsidRDefault="006231AE">
                  <w:pPr>
                    <w:spacing w:after="20"/>
                    <w:jc w:val="center"/>
                    <w:rPr>
                      <w:sz w:val="18"/>
                      <w:szCs w:val="18"/>
                    </w:rPr>
                  </w:pPr>
                  <w:r>
                    <w:rPr>
                      <w:sz w:val="18"/>
                      <w:szCs w:val="18"/>
                    </w:rPr>
                    <w:t>23</w:t>
                  </w:r>
                </w:p>
              </w:tc>
            </w:tr>
            <w:tr w:rsidR="00026C87" w14:paraId="22CA6F34" w14:textId="77777777">
              <w:trPr>
                <w:jc w:val="center"/>
              </w:trPr>
              <w:tc>
                <w:tcPr>
                  <w:tcW w:w="3119" w:type="dxa"/>
                  <w:tcMar>
                    <w:top w:w="40" w:type="dxa"/>
                    <w:bottom w:w="40" w:type="dxa"/>
                  </w:tcMar>
                </w:tcPr>
                <w:p w14:paraId="700E9A1F" w14:textId="77777777" w:rsidR="00026C87" w:rsidRDefault="006231AE">
                  <w:pPr>
                    <w:spacing w:after="20"/>
                  </w:pPr>
                  <w:r>
                    <w:t>R</w:t>
                  </w:r>
                  <w:r>
                    <w:rPr>
                      <w:vertAlign w:val="subscript"/>
                    </w:rPr>
                    <w:t>min</w:t>
                  </w:r>
                  <w:r>
                    <w:t xml:space="preserve"> </w:t>
                  </w:r>
                  <w:r>
                    <w:rPr>
                      <w:sz w:val="18"/>
                      <w:szCs w:val="18"/>
                    </w:rPr>
                    <w:t>(dB)</w:t>
                  </w:r>
                </w:p>
              </w:tc>
              <w:tc>
                <w:tcPr>
                  <w:tcW w:w="851" w:type="dxa"/>
                  <w:tcMar>
                    <w:top w:w="40" w:type="dxa"/>
                    <w:bottom w:w="40" w:type="dxa"/>
                  </w:tcMar>
                </w:tcPr>
                <w:p w14:paraId="7B3B8674" w14:textId="77777777" w:rsidR="00026C87" w:rsidRDefault="006231AE">
                  <w:pPr>
                    <w:spacing w:after="20"/>
                    <w:jc w:val="center"/>
                    <w:rPr>
                      <w:sz w:val="18"/>
                      <w:szCs w:val="18"/>
                    </w:rPr>
                  </w:pPr>
                  <w:r>
                    <w:rPr>
                      <w:sz w:val="18"/>
                      <w:szCs w:val="18"/>
                    </w:rPr>
                    <w:t>-54</w:t>
                  </w:r>
                </w:p>
              </w:tc>
              <w:tc>
                <w:tcPr>
                  <w:tcW w:w="851" w:type="dxa"/>
                  <w:tcMar>
                    <w:top w:w="40" w:type="dxa"/>
                    <w:bottom w:w="40" w:type="dxa"/>
                  </w:tcMar>
                </w:tcPr>
                <w:p w14:paraId="35A1FF43" w14:textId="77777777" w:rsidR="00026C87" w:rsidRDefault="006231AE">
                  <w:pPr>
                    <w:spacing w:after="20"/>
                    <w:jc w:val="center"/>
                    <w:rPr>
                      <w:sz w:val="18"/>
                      <w:szCs w:val="18"/>
                    </w:rPr>
                  </w:pPr>
                  <w:r>
                    <w:rPr>
                      <w:sz w:val="18"/>
                      <w:szCs w:val="18"/>
                    </w:rPr>
                    <w:t>-54</w:t>
                  </w:r>
                </w:p>
              </w:tc>
            </w:tr>
            <w:tr w:rsidR="00026C87" w14:paraId="07C2F72D" w14:textId="77777777">
              <w:trPr>
                <w:jc w:val="center"/>
              </w:trPr>
              <w:tc>
                <w:tcPr>
                  <w:tcW w:w="3119" w:type="dxa"/>
                  <w:tcMar>
                    <w:top w:w="40" w:type="dxa"/>
                    <w:bottom w:w="40" w:type="dxa"/>
                  </w:tcMar>
                </w:tcPr>
                <w:p w14:paraId="4B18EAC4" w14:textId="77777777" w:rsidR="00026C87" w:rsidRDefault="006231AE">
                  <w:pPr>
                    <w:spacing w:after="20"/>
                  </w:pPr>
                  <w:r>
                    <w:rPr>
                      <w:rFonts w:eastAsia="MS Mincho"/>
                    </w:rPr>
                    <w:t>γ</w:t>
                  </w:r>
                </w:p>
              </w:tc>
              <w:tc>
                <w:tcPr>
                  <w:tcW w:w="851" w:type="dxa"/>
                  <w:tcMar>
                    <w:top w:w="40" w:type="dxa"/>
                    <w:bottom w:w="40" w:type="dxa"/>
                  </w:tcMar>
                </w:tcPr>
                <w:p w14:paraId="15F348FB" w14:textId="77777777" w:rsidR="00026C87" w:rsidRDefault="006231AE">
                  <w:pPr>
                    <w:spacing w:after="20"/>
                    <w:jc w:val="center"/>
                    <w:rPr>
                      <w:sz w:val="18"/>
                      <w:szCs w:val="18"/>
                    </w:rPr>
                  </w:pPr>
                  <w:r>
                    <w:rPr>
                      <w:sz w:val="18"/>
                      <w:szCs w:val="18"/>
                    </w:rPr>
                    <w:t>1</w:t>
                  </w:r>
                </w:p>
              </w:tc>
              <w:tc>
                <w:tcPr>
                  <w:tcW w:w="851" w:type="dxa"/>
                  <w:tcMar>
                    <w:top w:w="40" w:type="dxa"/>
                    <w:bottom w:w="40" w:type="dxa"/>
                  </w:tcMar>
                </w:tcPr>
                <w:p w14:paraId="31438E9D" w14:textId="77777777" w:rsidR="00026C87" w:rsidRDefault="006231AE">
                  <w:pPr>
                    <w:spacing w:after="20"/>
                    <w:jc w:val="center"/>
                    <w:rPr>
                      <w:sz w:val="18"/>
                      <w:szCs w:val="18"/>
                    </w:rPr>
                  </w:pPr>
                  <w:r>
                    <w:rPr>
                      <w:sz w:val="18"/>
                      <w:szCs w:val="18"/>
                    </w:rPr>
                    <w:t>1</w:t>
                  </w:r>
                </w:p>
              </w:tc>
            </w:tr>
            <w:tr w:rsidR="00026C87" w14:paraId="4E57590C" w14:textId="77777777">
              <w:trPr>
                <w:jc w:val="center"/>
              </w:trPr>
              <w:tc>
                <w:tcPr>
                  <w:tcW w:w="3119" w:type="dxa"/>
                  <w:tcMar>
                    <w:top w:w="40" w:type="dxa"/>
                    <w:bottom w:w="40" w:type="dxa"/>
                  </w:tcMar>
                </w:tcPr>
                <w:p w14:paraId="5D914087" w14:textId="77777777" w:rsidR="00026C87" w:rsidRDefault="006231AE">
                  <w:pPr>
                    <w:spacing w:after="20"/>
                    <w:rPr>
                      <w:sz w:val="18"/>
                      <w:szCs w:val="18"/>
                    </w:rPr>
                  </w:pPr>
                  <w:r>
                    <w:rPr>
                      <w:sz w:val="18"/>
                      <w:szCs w:val="18"/>
                    </w:rPr>
                    <w:t>X, transmission bandwidth (MHz)</w:t>
                  </w:r>
                </w:p>
              </w:tc>
              <w:tc>
                <w:tcPr>
                  <w:tcW w:w="851" w:type="dxa"/>
                  <w:tcMar>
                    <w:top w:w="40" w:type="dxa"/>
                    <w:bottom w:w="40" w:type="dxa"/>
                  </w:tcMar>
                </w:tcPr>
                <w:p w14:paraId="28656A50" w14:textId="77777777" w:rsidR="00026C87" w:rsidRDefault="006231AE">
                  <w:pPr>
                    <w:spacing w:after="20"/>
                    <w:jc w:val="center"/>
                    <w:rPr>
                      <w:sz w:val="18"/>
                      <w:szCs w:val="18"/>
                    </w:rPr>
                  </w:pPr>
                  <w:r>
                    <w:rPr>
                      <w:sz w:val="18"/>
                      <w:szCs w:val="18"/>
                      <w:highlight w:val="yellow"/>
                    </w:rPr>
                    <w:t>5.94</w:t>
                  </w:r>
                </w:p>
              </w:tc>
              <w:tc>
                <w:tcPr>
                  <w:tcW w:w="851" w:type="dxa"/>
                  <w:tcMar>
                    <w:top w:w="40" w:type="dxa"/>
                    <w:bottom w:w="40" w:type="dxa"/>
                  </w:tcMar>
                </w:tcPr>
                <w:p w14:paraId="55AC4EC9" w14:textId="77777777" w:rsidR="00026C87" w:rsidRDefault="006231AE">
                  <w:pPr>
                    <w:spacing w:after="20"/>
                    <w:jc w:val="center"/>
                    <w:rPr>
                      <w:sz w:val="18"/>
                      <w:szCs w:val="18"/>
                    </w:rPr>
                  </w:pPr>
                  <w:r>
                    <w:rPr>
                      <w:sz w:val="18"/>
                      <w:szCs w:val="18"/>
                    </w:rPr>
                    <w:t>0.36</w:t>
                  </w:r>
                </w:p>
              </w:tc>
            </w:tr>
            <w:tr w:rsidR="00026C87" w14:paraId="25489E7E" w14:textId="77777777">
              <w:trPr>
                <w:jc w:val="center"/>
              </w:trPr>
              <w:tc>
                <w:tcPr>
                  <w:tcW w:w="3119" w:type="dxa"/>
                  <w:tcMar>
                    <w:top w:w="40" w:type="dxa"/>
                    <w:bottom w:w="40" w:type="dxa"/>
                  </w:tcMar>
                </w:tcPr>
                <w:p w14:paraId="08000E02" w14:textId="77777777" w:rsidR="00026C87" w:rsidRDefault="006231AE">
                  <w:pPr>
                    <w:spacing w:after="20"/>
                    <w:rPr>
                      <w:sz w:val="18"/>
                      <w:szCs w:val="18"/>
                      <w:lang w:val="fr-FR"/>
                    </w:rPr>
                  </w:pPr>
                  <w:r>
                    <w:rPr>
                      <w:sz w:val="18"/>
                      <w:szCs w:val="18"/>
                      <w:lang w:val="fr-FR"/>
                    </w:rPr>
                    <w:t>Y, BS noise figure (dB)</w:t>
                  </w:r>
                </w:p>
              </w:tc>
              <w:tc>
                <w:tcPr>
                  <w:tcW w:w="851" w:type="dxa"/>
                  <w:tcMar>
                    <w:top w:w="40" w:type="dxa"/>
                    <w:bottom w:w="40" w:type="dxa"/>
                  </w:tcMar>
                </w:tcPr>
                <w:p w14:paraId="052624BE" w14:textId="77777777" w:rsidR="00026C87" w:rsidRDefault="006231AE">
                  <w:pPr>
                    <w:spacing w:after="20"/>
                    <w:jc w:val="center"/>
                    <w:rPr>
                      <w:sz w:val="18"/>
                      <w:szCs w:val="18"/>
                    </w:rPr>
                  </w:pPr>
                  <w:r>
                    <w:rPr>
                      <w:sz w:val="18"/>
                      <w:szCs w:val="18"/>
                    </w:rPr>
                    <w:t>5</w:t>
                  </w:r>
                </w:p>
              </w:tc>
              <w:tc>
                <w:tcPr>
                  <w:tcW w:w="851" w:type="dxa"/>
                  <w:tcMar>
                    <w:top w:w="40" w:type="dxa"/>
                    <w:bottom w:w="40" w:type="dxa"/>
                  </w:tcMar>
                </w:tcPr>
                <w:p w14:paraId="235C417A" w14:textId="77777777" w:rsidR="00026C87" w:rsidRDefault="006231AE">
                  <w:pPr>
                    <w:spacing w:after="20"/>
                    <w:jc w:val="center"/>
                    <w:rPr>
                      <w:sz w:val="18"/>
                      <w:szCs w:val="18"/>
                    </w:rPr>
                  </w:pPr>
                  <w:r>
                    <w:rPr>
                      <w:sz w:val="18"/>
                      <w:szCs w:val="18"/>
                    </w:rPr>
                    <w:t>5</w:t>
                  </w:r>
                </w:p>
              </w:tc>
            </w:tr>
          </w:tbl>
          <w:p w14:paraId="6DF511F3" w14:textId="77777777" w:rsidR="00026C87" w:rsidRDefault="006231AE">
            <w:pPr>
              <w:rPr>
                <w:bCs/>
              </w:rPr>
            </w:pPr>
            <w:r>
              <w:rPr>
                <w:b/>
                <w:bCs/>
              </w:rPr>
              <w:t xml:space="preserve">Observation A1: </w:t>
            </w:r>
            <w:r>
              <w:rPr>
                <w:bCs/>
              </w:rPr>
              <w:t xml:space="preserve">The assumption of 8 dBi element antenna gain and 65⁰ horizontal/vertical HPBW for HAPS coexistence simulations is a realistic assumption. </w:t>
            </w:r>
          </w:p>
          <w:p w14:paraId="6DBE90BC" w14:textId="77777777" w:rsidR="00026C87" w:rsidRDefault="006231AE">
            <w:r>
              <w:rPr>
                <w:b/>
                <w:bCs/>
              </w:rPr>
              <w:t xml:space="preserve">Observation A2: </w:t>
            </w:r>
            <w:r>
              <w:rPr>
                <w:bCs/>
              </w:rPr>
              <w:t>The loss of directivity has been accounted for in the antenna element gain assumption and should not be double counted in simulations.</w:t>
            </w:r>
          </w:p>
          <w:p w14:paraId="42C36712" w14:textId="77777777" w:rsidR="00026C87" w:rsidRDefault="006231AE">
            <w:pPr>
              <w:rPr>
                <w:bCs/>
              </w:rPr>
            </w:pPr>
            <w:r>
              <w:rPr>
                <w:b/>
                <w:bCs/>
              </w:rPr>
              <w:t xml:space="preserve">Observation A3: </w:t>
            </w:r>
            <w:r>
              <w:rPr>
                <w:bCs/>
              </w:rPr>
              <w:t>A reasonable separation distance between adjacent elements with 65⁰ beamwidth may be 0.7 wavelength.</w:t>
            </w:r>
          </w:p>
          <w:p w14:paraId="5D55F13C" w14:textId="77777777" w:rsidR="00026C87" w:rsidRDefault="006231AE">
            <w:pPr>
              <w:rPr>
                <w:bCs/>
              </w:rPr>
            </w:pPr>
            <w:r>
              <w:rPr>
                <w:b/>
                <w:bCs/>
              </w:rPr>
              <w:t xml:space="preserve">Proposal A1: </w:t>
            </w:r>
            <w:r>
              <w:rPr>
                <w:bCs/>
              </w:rPr>
              <w:t>In light of the latest input and analysis regarding HAPS antenna parameters, revise the HAPS assumption from R4-2106106 as follows:</w:t>
            </w:r>
          </w:p>
          <w:tbl>
            <w:tblPr>
              <w:tblStyle w:val="TableGrid"/>
              <w:tblW w:w="5556" w:type="dxa"/>
              <w:jc w:val="center"/>
              <w:tblLook w:val="04A0" w:firstRow="1" w:lastRow="0" w:firstColumn="1" w:lastColumn="0" w:noHBand="0" w:noVBand="1"/>
            </w:tblPr>
            <w:tblGrid>
              <w:gridCol w:w="3067"/>
              <w:gridCol w:w="2489"/>
            </w:tblGrid>
            <w:tr w:rsidR="00B115AE" w:rsidRPr="00D74C81" w14:paraId="40E24406" w14:textId="77777777" w:rsidTr="00B115AE">
              <w:trPr>
                <w:jc w:val="center"/>
              </w:trPr>
              <w:tc>
                <w:tcPr>
                  <w:tcW w:w="3067" w:type="dxa"/>
                  <w:tcMar>
                    <w:top w:w="28" w:type="dxa"/>
                    <w:bottom w:w="28" w:type="dxa"/>
                  </w:tcMar>
                  <w:vAlign w:val="center"/>
                </w:tcPr>
                <w:p w14:paraId="1F91FD5D" w14:textId="77777777" w:rsidR="00B115AE" w:rsidRPr="00610D0B" w:rsidRDefault="00B115AE" w:rsidP="00B115AE">
                  <w:pPr>
                    <w:pStyle w:val="TAC"/>
                    <w:jc w:val="left"/>
                    <w:rPr>
                      <w:rFonts w:ascii="Times New Roman" w:hAnsi="Times New Roman"/>
                    </w:rPr>
                  </w:pPr>
                  <w:r w:rsidRPr="00610D0B">
                    <w:rPr>
                      <w:rFonts w:ascii="Times New Roman" w:hAnsi="Times New Roman"/>
                    </w:rPr>
                    <w:t>Number of cells</w:t>
                  </w:r>
                </w:p>
              </w:tc>
              <w:tc>
                <w:tcPr>
                  <w:tcW w:w="2489" w:type="dxa"/>
                  <w:tcMar>
                    <w:top w:w="28" w:type="dxa"/>
                    <w:bottom w:w="28" w:type="dxa"/>
                  </w:tcMar>
                  <w:vAlign w:val="center"/>
                </w:tcPr>
                <w:p w14:paraId="3EB1AA62" w14:textId="77777777" w:rsidR="00B115AE" w:rsidRPr="00610D0B" w:rsidRDefault="00B115AE" w:rsidP="00B115AE">
                  <w:pPr>
                    <w:pStyle w:val="TAC"/>
                    <w:jc w:val="left"/>
                    <w:rPr>
                      <w:rFonts w:ascii="Times New Roman" w:hAnsi="Times New Roman"/>
                    </w:rPr>
                  </w:pPr>
                  <w:r w:rsidRPr="00610D0B">
                    <w:rPr>
                      <w:rFonts w:ascii="Times New Roman" w:hAnsi="Times New Roman"/>
                    </w:rPr>
                    <w:t>7</w:t>
                  </w:r>
                </w:p>
              </w:tc>
            </w:tr>
            <w:tr w:rsidR="00B115AE" w:rsidRPr="00D74C81" w14:paraId="53DB136C" w14:textId="77777777" w:rsidTr="00B115AE">
              <w:trPr>
                <w:jc w:val="center"/>
              </w:trPr>
              <w:tc>
                <w:tcPr>
                  <w:tcW w:w="3067" w:type="dxa"/>
                  <w:tcMar>
                    <w:top w:w="28" w:type="dxa"/>
                    <w:bottom w:w="28" w:type="dxa"/>
                  </w:tcMar>
                  <w:vAlign w:val="center"/>
                </w:tcPr>
                <w:p w14:paraId="43586C87"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Antenna array configuration (row x column)</w:t>
                  </w:r>
                </w:p>
              </w:tc>
              <w:tc>
                <w:tcPr>
                  <w:tcW w:w="2489" w:type="dxa"/>
                  <w:tcMar>
                    <w:top w:w="28" w:type="dxa"/>
                    <w:bottom w:w="28" w:type="dxa"/>
                  </w:tcMar>
                  <w:vAlign w:val="center"/>
                </w:tcPr>
                <w:p w14:paraId="3248426C"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2 x 2 for 1st layer cell</w:t>
                  </w:r>
                </w:p>
                <w:p w14:paraId="1928F8BC"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4 x 2 for 2nd layer cell</w:t>
                  </w:r>
                </w:p>
              </w:tc>
            </w:tr>
            <w:tr w:rsidR="00B115AE" w:rsidRPr="00D74C81" w14:paraId="4C385D4A" w14:textId="77777777" w:rsidTr="00B115AE">
              <w:trPr>
                <w:jc w:val="center"/>
              </w:trPr>
              <w:tc>
                <w:tcPr>
                  <w:tcW w:w="3067" w:type="dxa"/>
                  <w:tcMar>
                    <w:top w:w="28" w:type="dxa"/>
                    <w:bottom w:w="28" w:type="dxa"/>
                  </w:tcMar>
                  <w:vAlign w:val="center"/>
                </w:tcPr>
                <w:p w14:paraId="1684E8E2" w14:textId="77777777" w:rsidR="00B115AE" w:rsidRPr="00610D0B" w:rsidRDefault="00B115AE" w:rsidP="00B115AE">
                  <w:pPr>
                    <w:pStyle w:val="TAC"/>
                    <w:jc w:val="left"/>
                    <w:rPr>
                      <w:rFonts w:ascii="Times New Roman" w:hAnsi="Times New Roman"/>
                    </w:rPr>
                  </w:pPr>
                  <w:r w:rsidRPr="00610D0B">
                    <w:rPr>
                      <w:rFonts w:ascii="Times New Roman" w:hAnsi="Times New Roman"/>
                    </w:rPr>
                    <w:t>Antenna polarization</w:t>
                  </w:r>
                </w:p>
              </w:tc>
              <w:tc>
                <w:tcPr>
                  <w:tcW w:w="2489" w:type="dxa"/>
                  <w:tcMar>
                    <w:top w:w="28" w:type="dxa"/>
                    <w:bottom w:w="28" w:type="dxa"/>
                  </w:tcMar>
                  <w:vAlign w:val="center"/>
                </w:tcPr>
                <w:p w14:paraId="03E6E6FE" w14:textId="77777777" w:rsidR="00B115AE" w:rsidRPr="00610D0B" w:rsidRDefault="00B115AE" w:rsidP="00B115AE">
                  <w:pPr>
                    <w:pStyle w:val="TAC"/>
                    <w:jc w:val="left"/>
                    <w:rPr>
                      <w:rFonts w:ascii="Times New Roman" w:hAnsi="Times New Roman"/>
                    </w:rPr>
                  </w:pPr>
                  <w:r w:rsidRPr="00610D0B">
                    <w:rPr>
                      <w:rFonts w:ascii="Times New Roman" w:hAnsi="Times New Roman"/>
                    </w:rPr>
                    <w:t xml:space="preserve">Linear  </w:t>
                  </w:r>
                  <m:oMath>
                    <m:r>
                      <m:rPr>
                        <m:sty m:val="p"/>
                      </m:rPr>
                      <w:rPr>
                        <w:rFonts w:ascii="Cambria Math" w:hAnsi="Cambria Math"/>
                      </w:rPr>
                      <m:t>±45°</m:t>
                    </m:r>
                  </m:oMath>
                </w:p>
              </w:tc>
            </w:tr>
            <w:tr w:rsidR="00B115AE" w:rsidRPr="00D74C81" w14:paraId="304D1394" w14:textId="77777777" w:rsidTr="00B115AE">
              <w:trPr>
                <w:jc w:val="center"/>
              </w:trPr>
              <w:tc>
                <w:tcPr>
                  <w:tcW w:w="3067" w:type="dxa"/>
                  <w:tcMar>
                    <w:top w:w="28" w:type="dxa"/>
                    <w:bottom w:w="28" w:type="dxa"/>
                  </w:tcMar>
                  <w:vAlign w:val="center"/>
                </w:tcPr>
                <w:p w14:paraId="295FB082"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gain</w:t>
                  </w:r>
                </w:p>
              </w:tc>
              <w:tc>
                <w:tcPr>
                  <w:tcW w:w="2489" w:type="dxa"/>
                  <w:tcMar>
                    <w:top w:w="28" w:type="dxa"/>
                    <w:bottom w:w="28" w:type="dxa"/>
                  </w:tcMar>
                  <w:vAlign w:val="center"/>
                </w:tcPr>
                <w:p w14:paraId="57032FC9" w14:textId="77777777" w:rsidR="00B115AE" w:rsidRPr="00610D0B" w:rsidRDefault="00B115AE" w:rsidP="00B115AE">
                  <w:pPr>
                    <w:pStyle w:val="TAC"/>
                    <w:jc w:val="left"/>
                    <w:rPr>
                      <w:rFonts w:ascii="Times New Roman" w:hAnsi="Times New Roman"/>
                    </w:rPr>
                  </w:pPr>
                  <w:r w:rsidRPr="00610D0B">
                    <w:rPr>
                      <w:rFonts w:ascii="Times New Roman" w:hAnsi="Times New Roman"/>
                      <w:highlight w:val="yellow"/>
                    </w:rPr>
                    <w:t>7.8 dBi</w:t>
                  </w:r>
                </w:p>
              </w:tc>
            </w:tr>
            <w:tr w:rsidR="00B115AE" w:rsidRPr="00D74C81" w14:paraId="62FA9BC8" w14:textId="77777777" w:rsidTr="00B115AE">
              <w:trPr>
                <w:jc w:val="center"/>
              </w:trPr>
              <w:tc>
                <w:tcPr>
                  <w:tcW w:w="3067" w:type="dxa"/>
                  <w:tcMar>
                    <w:top w:w="28" w:type="dxa"/>
                    <w:bottom w:w="28" w:type="dxa"/>
                  </w:tcMar>
                  <w:vAlign w:val="center"/>
                </w:tcPr>
                <w:p w14:paraId="17F4DB47"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HPBW horizontal/vertical</w:t>
                  </w:r>
                </w:p>
              </w:tc>
              <w:tc>
                <w:tcPr>
                  <w:tcW w:w="2489" w:type="dxa"/>
                  <w:tcMar>
                    <w:top w:w="28" w:type="dxa"/>
                    <w:bottom w:w="28" w:type="dxa"/>
                  </w:tcMar>
                  <w:vAlign w:val="center"/>
                </w:tcPr>
                <w:p w14:paraId="278CE359"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65°</m:t>
                    </m:r>
                  </m:oMath>
                  <w:r w:rsidRPr="00B115AE">
                    <w:rPr>
                      <w:rFonts w:ascii="Times New Roman" w:hAnsi="Times New Roman"/>
                      <w:lang w:val="en-US"/>
                    </w:rPr>
                    <w:t xml:space="preserve"> for both H/V</w:t>
                  </w:r>
                </w:p>
              </w:tc>
            </w:tr>
            <w:tr w:rsidR="00B115AE" w:rsidRPr="00D74C81" w14:paraId="7BA140A3" w14:textId="77777777" w:rsidTr="00B115AE">
              <w:trPr>
                <w:jc w:val="center"/>
              </w:trPr>
              <w:tc>
                <w:tcPr>
                  <w:tcW w:w="3067" w:type="dxa"/>
                  <w:tcMar>
                    <w:top w:w="28" w:type="dxa"/>
                    <w:bottom w:w="28" w:type="dxa"/>
                  </w:tcMar>
                  <w:vAlign w:val="center"/>
                </w:tcPr>
                <w:p w14:paraId="43372850"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Element front-to-back ratio horizontal/vertical</w:t>
                  </w:r>
                </w:p>
              </w:tc>
              <w:tc>
                <w:tcPr>
                  <w:tcW w:w="2489" w:type="dxa"/>
                  <w:tcMar>
                    <w:top w:w="28" w:type="dxa"/>
                    <w:bottom w:w="28" w:type="dxa"/>
                  </w:tcMar>
                  <w:vAlign w:val="center"/>
                </w:tcPr>
                <w:p w14:paraId="36126B0A"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30 dB for both H/V</w:t>
                  </w:r>
                </w:p>
              </w:tc>
            </w:tr>
            <w:tr w:rsidR="00B115AE" w:rsidRPr="00D74C81" w14:paraId="53ADE402" w14:textId="77777777" w:rsidTr="00B115AE">
              <w:trPr>
                <w:jc w:val="center"/>
              </w:trPr>
              <w:tc>
                <w:tcPr>
                  <w:tcW w:w="3067" w:type="dxa"/>
                  <w:tcMar>
                    <w:top w:w="28" w:type="dxa"/>
                    <w:bottom w:w="28" w:type="dxa"/>
                  </w:tcMar>
                  <w:vAlign w:val="center"/>
                </w:tcPr>
                <w:p w14:paraId="74399D88"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spacing horizontal/vertical</w:t>
                  </w:r>
                </w:p>
              </w:tc>
              <w:tc>
                <w:tcPr>
                  <w:tcW w:w="2489" w:type="dxa"/>
                  <w:tcMar>
                    <w:top w:w="28" w:type="dxa"/>
                    <w:bottom w:w="28" w:type="dxa"/>
                  </w:tcMar>
                  <w:vAlign w:val="center"/>
                </w:tcPr>
                <w:p w14:paraId="615D4F09"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highlight w:val="yellow"/>
                      <w:lang w:val="en-US"/>
                    </w:rPr>
                    <w:t>0.7 wavelength</w:t>
                  </w:r>
                  <w:r w:rsidRPr="00B115AE">
                    <w:rPr>
                      <w:rFonts w:ascii="Times New Roman" w:hAnsi="Times New Roman"/>
                      <w:lang w:val="en-US"/>
                    </w:rPr>
                    <w:t xml:space="preserve"> for both H/V</w:t>
                  </w:r>
                </w:p>
              </w:tc>
            </w:tr>
            <w:tr w:rsidR="00B115AE" w:rsidRPr="00D74C81" w14:paraId="20CAE13A" w14:textId="77777777" w:rsidTr="00B115AE">
              <w:trPr>
                <w:jc w:val="center"/>
              </w:trPr>
              <w:tc>
                <w:tcPr>
                  <w:tcW w:w="3067" w:type="dxa"/>
                  <w:tcMar>
                    <w:top w:w="28" w:type="dxa"/>
                    <w:bottom w:w="28" w:type="dxa"/>
                  </w:tcMar>
                  <w:vAlign w:val="center"/>
                </w:tcPr>
                <w:p w14:paraId="51111577"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lastRenderedPageBreak/>
                    <w:t>Antenna panel tilt (from the horizon)</w:t>
                  </w:r>
                </w:p>
              </w:tc>
              <w:tc>
                <w:tcPr>
                  <w:tcW w:w="2489" w:type="dxa"/>
                  <w:tcMar>
                    <w:top w:w="28" w:type="dxa"/>
                    <w:bottom w:w="28" w:type="dxa"/>
                  </w:tcMar>
                  <w:vAlign w:val="center"/>
                </w:tcPr>
                <w:p w14:paraId="17714FEC"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90°</m:t>
                    </m:r>
                  </m:oMath>
                  <w:r w:rsidRPr="00B115AE">
                    <w:rPr>
                      <w:rFonts w:ascii="Times New Roman" w:hAnsi="Times New Roman"/>
                      <w:lang w:val="en-US"/>
                    </w:rPr>
                    <w:t xml:space="preserve"> for 1st layer cell</w:t>
                  </w:r>
                </w:p>
                <w:p w14:paraId="7113D478"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23°</m:t>
                    </m:r>
                  </m:oMath>
                  <w:r w:rsidRPr="00B115AE">
                    <w:rPr>
                      <w:rFonts w:ascii="Times New Roman" w:hAnsi="Times New Roman"/>
                      <w:lang w:val="en-US"/>
                    </w:rPr>
                    <w:t xml:space="preserve"> for 2nd layer cell</w:t>
                  </w:r>
                </w:p>
              </w:tc>
            </w:tr>
            <w:tr w:rsidR="00B115AE" w:rsidRPr="00D74C81" w14:paraId="056F49E7" w14:textId="77777777" w:rsidTr="00B115AE">
              <w:trPr>
                <w:jc w:val="center"/>
              </w:trPr>
              <w:tc>
                <w:tcPr>
                  <w:tcW w:w="3067" w:type="dxa"/>
                  <w:tcMar>
                    <w:top w:w="28" w:type="dxa"/>
                    <w:bottom w:w="28" w:type="dxa"/>
                  </w:tcMar>
                  <w:vAlign w:val="center"/>
                </w:tcPr>
                <w:p w14:paraId="222F3BA0" w14:textId="77777777" w:rsidR="00B115AE" w:rsidRPr="00610D0B" w:rsidRDefault="00B115AE" w:rsidP="00B115AE">
                  <w:pPr>
                    <w:pStyle w:val="TAC"/>
                    <w:jc w:val="left"/>
                    <w:rPr>
                      <w:rFonts w:ascii="Times New Roman" w:hAnsi="Times New Roman"/>
                    </w:rPr>
                  </w:pPr>
                  <w:r w:rsidRPr="00610D0B">
                    <w:rPr>
                      <w:rFonts w:ascii="Times New Roman" w:hAnsi="Times New Roman"/>
                    </w:rPr>
                    <w:t>EIPR/cell</w:t>
                  </w:r>
                </w:p>
              </w:tc>
              <w:tc>
                <w:tcPr>
                  <w:tcW w:w="2489" w:type="dxa"/>
                  <w:tcMar>
                    <w:top w:w="28" w:type="dxa"/>
                    <w:bottom w:w="28" w:type="dxa"/>
                  </w:tcMar>
                  <w:vAlign w:val="center"/>
                </w:tcPr>
                <w:p w14:paraId="090F1C88"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 xml:space="preserve">56.8 dBm (1st layer cell), </w:t>
                  </w:r>
                </w:p>
                <w:p w14:paraId="23C631C0"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59.8 dBm (2nd layer cell)</w:t>
                  </w:r>
                </w:p>
              </w:tc>
            </w:tr>
            <w:tr w:rsidR="00B115AE" w:rsidRPr="00D74C81" w14:paraId="6E773321" w14:textId="77777777" w:rsidTr="00B115AE">
              <w:trPr>
                <w:jc w:val="center"/>
              </w:trPr>
              <w:tc>
                <w:tcPr>
                  <w:tcW w:w="3067" w:type="dxa"/>
                  <w:tcMar>
                    <w:top w:w="28" w:type="dxa"/>
                    <w:bottom w:w="28" w:type="dxa"/>
                  </w:tcMar>
                  <w:vAlign w:val="center"/>
                </w:tcPr>
                <w:p w14:paraId="1972CA68" w14:textId="77777777" w:rsidR="00B115AE" w:rsidRPr="00610D0B" w:rsidRDefault="00B115AE" w:rsidP="00B115AE">
                  <w:pPr>
                    <w:pStyle w:val="TAC"/>
                    <w:jc w:val="left"/>
                    <w:rPr>
                      <w:rFonts w:ascii="Times New Roman" w:hAnsi="Times New Roman"/>
                    </w:rPr>
                  </w:pPr>
                  <w:r w:rsidRPr="00610D0B">
                    <w:rPr>
                      <w:rFonts w:ascii="Times New Roman" w:hAnsi="Times New Roman"/>
                    </w:rPr>
                    <w:t>EIRP spectral density/cell</w:t>
                  </w:r>
                </w:p>
              </w:tc>
              <w:tc>
                <w:tcPr>
                  <w:tcW w:w="2489" w:type="dxa"/>
                  <w:tcMar>
                    <w:top w:w="28" w:type="dxa"/>
                    <w:bottom w:w="28" w:type="dxa"/>
                  </w:tcMar>
                  <w:vAlign w:val="center"/>
                </w:tcPr>
                <w:p w14:paraId="63CBC70E"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43.8 dBm/MHz (1st layer cell),</w:t>
                  </w:r>
                </w:p>
                <w:p w14:paraId="1BA044AC"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46.8 dBm/MHz (2nd layer cell)</w:t>
                  </w:r>
                </w:p>
              </w:tc>
            </w:tr>
            <w:tr w:rsidR="00B115AE" w:rsidRPr="00D74C81" w14:paraId="67BFCF57" w14:textId="77777777" w:rsidTr="00B115AE">
              <w:trPr>
                <w:jc w:val="center"/>
              </w:trPr>
              <w:tc>
                <w:tcPr>
                  <w:tcW w:w="3067" w:type="dxa"/>
                  <w:tcMar>
                    <w:top w:w="28" w:type="dxa"/>
                    <w:bottom w:w="28" w:type="dxa"/>
                  </w:tcMar>
                  <w:vAlign w:val="center"/>
                </w:tcPr>
                <w:p w14:paraId="6DF15F1D"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 xml:space="preserve">Tx power per antenna panel </w:t>
                  </w:r>
                </w:p>
              </w:tc>
              <w:tc>
                <w:tcPr>
                  <w:tcW w:w="2489" w:type="dxa"/>
                  <w:tcMar>
                    <w:top w:w="28" w:type="dxa"/>
                    <w:bottom w:w="28" w:type="dxa"/>
                  </w:tcMar>
                  <w:vAlign w:val="center"/>
                </w:tcPr>
                <w:p w14:paraId="5FDACB8D" w14:textId="77777777" w:rsidR="00B115AE" w:rsidRPr="00610D0B" w:rsidRDefault="00B115AE" w:rsidP="00B115AE">
                  <w:pPr>
                    <w:pStyle w:val="TAC"/>
                    <w:jc w:val="left"/>
                    <w:rPr>
                      <w:rFonts w:ascii="Times New Roman" w:hAnsi="Times New Roman"/>
                    </w:rPr>
                  </w:pPr>
                  <w:r w:rsidRPr="00610D0B">
                    <w:rPr>
                      <w:rFonts w:ascii="Times New Roman" w:hAnsi="Times New Roman"/>
                    </w:rPr>
                    <w:t>43 dBm</w:t>
                  </w:r>
                </w:p>
              </w:tc>
            </w:tr>
            <w:tr w:rsidR="00B115AE" w:rsidRPr="00D74C81" w14:paraId="6A21577F" w14:textId="77777777" w:rsidTr="00B115AE">
              <w:trPr>
                <w:jc w:val="center"/>
              </w:trPr>
              <w:tc>
                <w:tcPr>
                  <w:tcW w:w="3067" w:type="dxa"/>
                  <w:tcMar>
                    <w:top w:w="28" w:type="dxa"/>
                    <w:bottom w:w="28" w:type="dxa"/>
                  </w:tcMar>
                  <w:vAlign w:val="center"/>
                </w:tcPr>
                <w:p w14:paraId="448224C1" w14:textId="77777777" w:rsidR="00B115AE" w:rsidRPr="00610D0B" w:rsidRDefault="00B115AE" w:rsidP="00B115AE">
                  <w:pPr>
                    <w:pStyle w:val="TAC"/>
                    <w:jc w:val="left"/>
                    <w:rPr>
                      <w:rFonts w:ascii="Times New Roman" w:hAnsi="Times New Roman"/>
                    </w:rPr>
                  </w:pPr>
                  <w:r w:rsidRPr="00610D0B">
                    <w:rPr>
                      <w:rFonts w:ascii="Times New Roman" w:hAnsi="Times New Roman"/>
                    </w:rPr>
                    <w:t>Noise figure</w:t>
                  </w:r>
                </w:p>
              </w:tc>
              <w:tc>
                <w:tcPr>
                  <w:tcW w:w="2489" w:type="dxa"/>
                  <w:tcMar>
                    <w:top w:w="28" w:type="dxa"/>
                    <w:bottom w:w="28" w:type="dxa"/>
                  </w:tcMar>
                  <w:vAlign w:val="center"/>
                </w:tcPr>
                <w:p w14:paraId="4FC8EC62" w14:textId="77777777" w:rsidR="00B115AE" w:rsidRPr="00610D0B" w:rsidRDefault="00B115AE" w:rsidP="00B115AE">
                  <w:pPr>
                    <w:pStyle w:val="TAC"/>
                    <w:jc w:val="left"/>
                    <w:rPr>
                      <w:rFonts w:ascii="Times New Roman" w:hAnsi="Times New Roman"/>
                    </w:rPr>
                  </w:pPr>
                  <w:r w:rsidRPr="00610D0B">
                    <w:rPr>
                      <w:rFonts w:ascii="Times New Roman" w:hAnsi="Times New Roman"/>
                    </w:rPr>
                    <w:t>5 dB</w:t>
                  </w:r>
                </w:p>
              </w:tc>
            </w:tr>
            <w:tr w:rsidR="00B115AE" w:rsidRPr="00D74C81" w14:paraId="0A0E5FAD" w14:textId="77777777" w:rsidTr="00B115AE">
              <w:trPr>
                <w:jc w:val="center"/>
              </w:trPr>
              <w:tc>
                <w:tcPr>
                  <w:tcW w:w="3067" w:type="dxa"/>
                  <w:tcMar>
                    <w:top w:w="28" w:type="dxa"/>
                    <w:bottom w:w="28" w:type="dxa"/>
                  </w:tcMar>
                  <w:vAlign w:val="center"/>
                </w:tcPr>
                <w:p w14:paraId="1C26928F" w14:textId="77777777" w:rsidR="00B115AE" w:rsidRPr="00610D0B" w:rsidRDefault="00B115AE" w:rsidP="00B115AE">
                  <w:pPr>
                    <w:pStyle w:val="TAC"/>
                    <w:jc w:val="left"/>
                    <w:rPr>
                      <w:rFonts w:ascii="Times New Roman" w:hAnsi="Times New Roman"/>
                    </w:rPr>
                  </w:pPr>
                  <w:r w:rsidRPr="00610D0B">
                    <w:rPr>
                      <w:rFonts w:ascii="Times New Roman" w:hAnsi="Times New Roman"/>
                    </w:rPr>
                    <w:t>Indoor UE percentage</w:t>
                  </w:r>
                </w:p>
              </w:tc>
              <w:tc>
                <w:tcPr>
                  <w:tcW w:w="2489" w:type="dxa"/>
                  <w:tcMar>
                    <w:top w:w="28" w:type="dxa"/>
                    <w:bottom w:w="28" w:type="dxa"/>
                  </w:tcMar>
                  <w:vAlign w:val="center"/>
                </w:tcPr>
                <w:p w14:paraId="0ED12F40" w14:textId="77777777" w:rsidR="00B115AE" w:rsidRPr="00610D0B" w:rsidRDefault="00B115AE" w:rsidP="00B115AE">
                  <w:pPr>
                    <w:pStyle w:val="TAC"/>
                    <w:jc w:val="left"/>
                    <w:rPr>
                      <w:rFonts w:ascii="Times New Roman" w:hAnsi="Times New Roman"/>
                    </w:rPr>
                  </w:pPr>
                  <w:r w:rsidRPr="00610D0B">
                    <w:rPr>
                      <w:rFonts w:ascii="Times New Roman" w:hAnsi="Times New Roman"/>
                    </w:rPr>
                    <w:t>0%</w:t>
                  </w:r>
                </w:p>
              </w:tc>
            </w:tr>
            <w:tr w:rsidR="00B115AE" w:rsidRPr="00D74C81" w14:paraId="0FBC8582" w14:textId="77777777" w:rsidTr="00B115AE">
              <w:trPr>
                <w:jc w:val="center"/>
              </w:trPr>
              <w:tc>
                <w:tcPr>
                  <w:tcW w:w="3067" w:type="dxa"/>
                  <w:tcMar>
                    <w:top w:w="28" w:type="dxa"/>
                    <w:bottom w:w="28" w:type="dxa"/>
                  </w:tcMar>
                  <w:vAlign w:val="center"/>
                </w:tcPr>
                <w:p w14:paraId="647936E1" w14:textId="77777777" w:rsidR="00B115AE" w:rsidRPr="00610D0B" w:rsidRDefault="00B115AE" w:rsidP="00B115AE">
                  <w:pPr>
                    <w:pStyle w:val="TAC"/>
                    <w:jc w:val="left"/>
                    <w:rPr>
                      <w:rFonts w:ascii="Times New Roman" w:hAnsi="Times New Roman"/>
                    </w:rPr>
                  </w:pPr>
                  <w:r w:rsidRPr="00610D0B">
                    <w:rPr>
                      <w:rFonts w:ascii="Times New Roman" w:hAnsi="Times New Roman"/>
                    </w:rPr>
                    <w:t>Coverage area (7 cells combined)</w:t>
                  </w:r>
                </w:p>
              </w:tc>
              <w:tc>
                <w:tcPr>
                  <w:tcW w:w="2489" w:type="dxa"/>
                  <w:tcMar>
                    <w:top w:w="28" w:type="dxa"/>
                    <w:bottom w:w="28" w:type="dxa"/>
                  </w:tcMar>
                  <w:vAlign w:val="center"/>
                </w:tcPr>
                <w:p w14:paraId="193B3713"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 100 Km radius circular area centered by the serving HAPS</w:t>
                  </w:r>
                </w:p>
              </w:tc>
            </w:tr>
            <w:tr w:rsidR="00B115AE" w:rsidRPr="00D74C81" w14:paraId="3D1ED36D" w14:textId="77777777" w:rsidTr="00B115AE">
              <w:trPr>
                <w:jc w:val="center"/>
              </w:trPr>
              <w:tc>
                <w:tcPr>
                  <w:tcW w:w="3067" w:type="dxa"/>
                  <w:tcMar>
                    <w:top w:w="28" w:type="dxa"/>
                    <w:bottom w:w="28" w:type="dxa"/>
                  </w:tcMar>
                  <w:vAlign w:val="center"/>
                </w:tcPr>
                <w:p w14:paraId="4E5A8925" w14:textId="77777777" w:rsidR="00B115AE" w:rsidRPr="00610D0B" w:rsidRDefault="00B115AE" w:rsidP="00B115AE">
                  <w:pPr>
                    <w:pStyle w:val="TAC"/>
                    <w:jc w:val="left"/>
                    <w:rPr>
                      <w:rFonts w:ascii="Times New Roman" w:hAnsi="Times New Roman"/>
                    </w:rPr>
                  </w:pPr>
                  <w:r w:rsidRPr="00610D0B">
                    <w:rPr>
                      <w:rFonts w:ascii="Times New Roman" w:hAnsi="Times New Roman"/>
                    </w:rPr>
                    <w:t>UE distribution</w:t>
                  </w:r>
                </w:p>
              </w:tc>
              <w:tc>
                <w:tcPr>
                  <w:tcW w:w="2489" w:type="dxa"/>
                  <w:tcMar>
                    <w:top w:w="28" w:type="dxa"/>
                    <w:bottom w:w="28" w:type="dxa"/>
                  </w:tcMar>
                  <w:vAlign w:val="center"/>
                </w:tcPr>
                <w:p w14:paraId="024C1DC6"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Uniformly distributed in the coverage area</w:t>
                  </w:r>
                </w:p>
              </w:tc>
            </w:tr>
          </w:tbl>
          <w:p w14:paraId="4D32F17F" w14:textId="77777777" w:rsidR="00026C87" w:rsidRPr="00B115AE" w:rsidRDefault="00026C87" w:rsidP="00B115AE">
            <w:pPr>
              <w:jc w:val="center"/>
              <w:rPr>
                <w:b/>
                <w:lang w:eastAsia="zh-CN"/>
              </w:rPr>
            </w:pPr>
          </w:p>
        </w:tc>
      </w:tr>
      <w:tr w:rsidR="00026C87" w14:paraId="7D814F40" w14:textId="77777777">
        <w:trPr>
          <w:trHeight w:val="468"/>
        </w:trPr>
        <w:tc>
          <w:tcPr>
            <w:tcW w:w="1622" w:type="dxa"/>
          </w:tcPr>
          <w:p w14:paraId="3C5DB8DC" w14:textId="77777777" w:rsidR="00026C87" w:rsidRDefault="006231AE">
            <w:pPr>
              <w:spacing w:after="120"/>
              <w:rPr>
                <w:lang w:eastAsia="zh-CN"/>
              </w:rPr>
            </w:pPr>
            <w:r>
              <w:lastRenderedPageBreak/>
              <w:t>R4-2113691</w:t>
            </w:r>
          </w:p>
        </w:tc>
        <w:tc>
          <w:tcPr>
            <w:tcW w:w="1430" w:type="dxa"/>
          </w:tcPr>
          <w:p w14:paraId="72899F58" w14:textId="77777777" w:rsidR="00026C87" w:rsidRDefault="006231AE">
            <w:pPr>
              <w:spacing w:after="120"/>
              <w:rPr>
                <w:lang w:eastAsia="zh-CN"/>
              </w:rPr>
            </w:pPr>
            <w:r>
              <w:rPr>
                <w:lang w:eastAsia="zh-CN"/>
              </w:rPr>
              <w:t>Nokia</w:t>
            </w:r>
          </w:p>
        </w:tc>
        <w:tc>
          <w:tcPr>
            <w:tcW w:w="6579" w:type="dxa"/>
          </w:tcPr>
          <w:p w14:paraId="24B2E17D" w14:textId="77777777" w:rsidR="00026C87" w:rsidRDefault="006231AE">
            <w:pPr>
              <w:rPr>
                <w:b/>
                <w:bCs/>
              </w:rPr>
            </w:pPr>
            <w:r>
              <w:t>Preliminary results indicate HAPS adjacent channel impact on terrestrial networks is minor in the DL.</w:t>
            </w:r>
          </w:p>
        </w:tc>
      </w:tr>
      <w:tr w:rsidR="00026C87" w14:paraId="65494738" w14:textId="77777777">
        <w:trPr>
          <w:trHeight w:val="468"/>
        </w:trPr>
        <w:tc>
          <w:tcPr>
            <w:tcW w:w="1622" w:type="dxa"/>
          </w:tcPr>
          <w:p w14:paraId="64CA3818" w14:textId="77777777" w:rsidR="00026C87" w:rsidRDefault="006231AE">
            <w:pPr>
              <w:spacing w:after="120"/>
            </w:pPr>
            <w:r>
              <w:rPr>
                <w:lang w:eastAsia="zh-CN"/>
              </w:rPr>
              <w:t>R4-2113742</w:t>
            </w:r>
          </w:p>
        </w:tc>
        <w:tc>
          <w:tcPr>
            <w:tcW w:w="1430" w:type="dxa"/>
          </w:tcPr>
          <w:p w14:paraId="3CD6D5A6" w14:textId="77777777" w:rsidR="00026C87" w:rsidRDefault="006231AE">
            <w:pPr>
              <w:spacing w:after="120"/>
              <w:rPr>
                <w:lang w:eastAsia="zh-CN"/>
              </w:rPr>
            </w:pPr>
            <w:r>
              <w:rPr>
                <w:rFonts w:hint="eastAsia"/>
                <w:lang w:eastAsia="zh-CN"/>
              </w:rPr>
              <w:t>E</w:t>
            </w:r>
            <w:r>
              <w:rPr>
                <w:lang w:eastAsia="zh-CN"/>
              </w:rPr>
              <w:t>ricsson</w:t>
            </w:r>
          </w:p>
        </w:tc>
        <w:tc>
          <w:tcPr>
            <w:tcW w:w="6579" w:type="dxa"/>
          </w:tcPr>
          <w:p w14:paraId="18CF0E7C" w14:textId="77777777" w:rsidR="00026C87" w:rsidRDefault="006231AE">
            <w:pPr>
              <w:rPr>
                <w:bCs/>
              </w:rPr>
            </w:pPr>
            <w:r>
              <w:rPr>
                <w:b/>
                <w:bCs/>
              </w:rPr>
              <w:t xml:space="preserve">Proposal 4: </w:t>
            </w:r>
            <w:r>
              <w:rPr>
                <w:bCs/>
              </w:rPr>
              <w:t xml:space="preserve">Agree on HAPS network parameters as mentioned in </w:t>
            </w:r>
            <w:r>
              <w:rPr>
                <w:bCs/>
              </w:rPr>
              <w:fldChar w:fldCharType="begin"/>
            </w:r>
            <w:r>
              <w:rPr>
                <w:bCs/>
              </w:rPr>
              <w:instrText xml:space="preserve"> REF _Ref77613257 \h  \* MERGEFORMAT </w:instrText>
            </w:r>
            <w:r>
              <w:rPr>
                <w:bCs/>
              </w:rPr>
            </w:r>
            <w:r>
              <w:rPr>
                <w:bCs/>
              </w:rPr>
              <w:fldChar w:fldCharType="separate"/>
            </w:r>
            <w:r>
              <w:rPr>
                <w:bCs/>
              </w:rPr>
              <w:t>Table 2</w:t>
            </w:r>
            <w:r>
              <w:rPr>
                <w:bCs/>
              </w:rPr>
              <w:fldChar w:fldCharType="end"/>
            </w:r>
            <w:r>
              <w:rPr>
                <w:bCs/>
              </w:rPr>
              <w:t>.</w:t>
            </w:r>
          </w:p>
          <w:tbl>
            <w:tblPr>
              <w:tblStyle w:val="TableGrid"/>
              <w:tblW w:w="5670" w:type="dxa"/>
              <w:jc w:val="center"/>
              <w:tblLook w:val="04A0" w:firstRow="1" w:lastRow="0" w:firstColumn="1" w:lastColumn="0" w:noHBand="0" w:noVBand="1"/>
            </w:tblPr>
            <w:tblGrid>
              <w:gridCol w:w="3119"/>
              <w:gridCol w:w="2551"/>
            </w:tblGrid>
            <w:tr w:rsidR="00B115AE" w:rsidRPr="00610D0B" w14:paraId="7F21C2A0" w14:textId="77777777" w:rsidTr="00B115AE">
              <w:trPr>
                <w:jc w:val="center"/>
              </w:trPr>
              <w:tc>
                <w:tcPr>
                  <w:tcW w:w="3119" w:type="dxa"/>
                  <w:tcMar>
                    <w:top w:w="28" w:type="dxa"/>
                    <w:bottom w:w="28" w:type="dxa"/>
                  </w:tcMar>
                  <w:vAlign w:val="center"/>
                </w:tcPr>
                <w:p w14:paraId="1F7ADE8A"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Number of cells</w:t>
                  </w:r>
                </w:p>
              </w:tc>
              <w:tc>
                <w:tcPr>
                  <w:tcW w:w="2551" w:type="dxa"/>
                  <w:tcMar>
                    <w:top w:w="28" w:type="dxa"/>
                    <w:bottom w:w="28" w:type="dxa"/>
                  </w:tcMar>
                  <w:vAlign w:val="center"/>
                </w:tcPr>
                <w:p w14:paraId="47B829A0"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7</w:t>
                  </w:r>
                </w:p>
              </w:tc>
            </w:tr>
            <w:tr w:rsidR="00B115AE" w:rsidRPr="00610D0B" w14:paraId="03FAA1FF" w14:textId="77777777" w:rsidTr="00B115AE">
              <w:trPr>
                <w:jc w:val="center"/>
              </w:trPr>
              <w:tc>
                <w:tcPr>
                  <w:tcW w:w="3119" w:type="dxa"/>
                  <w:tcMar>
                    <w:top w:w="28" w:type="dxa"/>
                    <w:bottom w:w="28" w:type="dxa"/>
                  </w:tcMar>
                  <w:vAlign w:val="center"/>
                </w:tcPr>
                <w:p w14:paraId="4D347CB8"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Antenna array configuration (row x column)</w:t>
                  </w:r>
                </w:p>
              </w:tc>
              <w:tc>
                <w:tcPr>
                  <w:tcW w:w="2551" w:type="dxa"/>
                  <w:tcMar>
                    <w:top w:w="28" w:type="dxa"/>
                    <w:bottom w:w="28" w:type="dxa"/>
                  </w:tcMar>
                  <w:vAlign w:val="center"/>
                </w:tcPr>
                <w:p w14:paraId="71A17DC6"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2 x 2 for 1st layer cell</w:t>
                  </w:r>
                </w:p>
                <w:p w14:paraId="5B631A73"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4 x 2 for 2nd layer cell</w:t>
                  </w:r>
                </w:p>
              </w:tc>
            </w:tr>
            <w:tr w:rsidR="00B115AE" w:rsidRPr="00610D0B" w14:paraId="5C2D990F" w14:textId="77777777" w:rsidTr="00B115AE">
              <w:trPr>
                <w:jc w:val="center"/>
              </w:trPr>
              <w:tc>
                <w:tcPr>
                  <w:tcW w:w="3119" w:type="dxa"/>
                  <w:tcMar>
                    <w:top w:w="28" w:type="dxa"/>
                    <w:bottom w:w="28" w:type="dxa"/>
                  </w:tcMar>
                  <w:vAlign w:val="center"/>
                </w:tcPr>
                <w:p w14:paraId="41255C8C"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Antenna polarization</w:t>
                  </w:r>
                </w:p>
              </w:tc>
              <w:tc>
                <w:tcPr>
                  <w:tcW w:w="2551" w:type="dxa"/>
                  <w:tcMar>
                    <w:top w:w="28" w:type="dxa"/>
                    <w:bottom w:w="28" w:type="dxa"/>
                  </w:tcMar>
                  <w:vAlign w:val="center"/>
                </w:tcPr>
                <w:p w14:paraId="515C4771"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 xml:space="preserve">Linear  </w:t>
                  </w:r>
                  <m:oMath>
                    <m:r>
                      <m:rPr>
                        <m:sty m:val="p"/>
                      </m:rPr>
                      <w:rPr>
                        <w:rFonts w:ascii="Cambria Math" w:hAnsi="Cambria Math"/>
                        <w:szCs w:val="18"/>
                      </w:rPr>
                      <m:t>±45°</m:t>
                    </m:r>
                  </m:oMath>
                </w:p>
              </w:tc>
            </w:tr>
            <w:tr w:rsidR="00B115AE" w:rsidRPr="00610D0B" w14:paraId="3718DD0C" w14:textId="77777777" w:rsidTr="00B115AE">
              <w:trPr>
                <w:jc w:val="center"/>
              </w:trPr>
              <w:tc>
                <w:tcPr>
                  <w:tcW w:w="3119" w:type="dxa"/>
                  <w:tcMar>
                    <w:top w:w="28" w:type="dxa"/>
                    <w:bottom w:w="28" w:type="dxa"/>
                  </w:tcMar>
                  <w:vAlign w:val="center"/>
                </w:tcPr>
                <w:p w14:paraId="5C55BA93"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Element gain</w:t>
                  </w:r>
                </w:p>
              </w:tc>
              <w:tc>
                <w:tcPr>
                  <w:tcW w:w="2551" w:type="dxa"/>
                  <w:tcMar>
                    <w:top w:w="28" w:type="dxa"/>
                    <w:bottom w:w="28" w:type="dxa"/>
                  </w:tcMar>
                  <w:vAlign w:val="center"/>
                </w:tcPr>
                <w:p w14:paraId="5FE38958"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7.8 dBi</w:t>
                  </w:r>
                </w:p>
              </w:tc>
            </w:tr>
            <w:tr w:rsidR="00B115AE" w:rsidRPr="00610D0B" w14:paraId="667B842B" w14:textId="77777777" w:rsidTr="00B115AE">
              <w:trPr>
                <w:jc w:val="center"/>
              </w:trPr>
              <w:tc>
                <w:tcPr>
                  <w:tcW w:w="3119" w:type="dxa"/>
                  <w:tcMar>
                    <w:top w:w="28" w:type="dxa"/>
                    <w:bottom w:w="28" w:type="dxa"/>
                  </w:tcMar>
                  <w:vAlign w:val="center"/>
                </w:tcPr>
                <w:p w14:paraId="4FE4D44C"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Element HPBW horizontal/vertical</w:t>
                  </w:r>
                </w:p>
              </w:tc>
              <w:tc>
                <w:tcPr>
                  <w:tcW w:w="2551" w:type="dxa"/>
                  <w:tcMar>
                    <w:top w:w="28" w:type="dxa"/>
                    <w:bottom w:w="28" w:type="dxa"/>
                  </w:tcMar>
                  <w:vAlign w:val="center"/>
                </w:tcPr>
                <w:p w14:paraId="18B157A1" w14:textId="77777777" w:rsidR="00B115AE" w:rsidRPr="00B115AE" w:rsidRDefault="00B115AE" w:rsidP="00B115AE">
                  <w:pPr>
                    <w:pStyle w:val="TAC"/>
                    <w:jc w:val="left"/>
                    <w:rPr>
                      <w:rFonts w:ascii="Times New Roman" w:hAnsi="Times New Roman"/>
                      <w:szCs w:val="18"/>
                      <w:lang w:val="en-US"/>
                    </w:rPr>
                  </w:pPr>
                  <m:oMath>
                    <m:r>
                      <m:rPr>
                        <m:sty m:val="p"/>
                      </m:rPr>
                      <w:rPr>
                        <w:rFonts w:ascii="Cambria Math" w:hAnsi="Cambria Math"/>
                        <w:szCs w:val="18"/>
                        <w:lang w:val="en-US"/>
                      </w:rPr>
                      <m:t>65°</m:t>
                    </m:r>
                  </m:oMath>
                  <w:r w:rsidRPr="00B115AE">
                    <w:rPr>
                      <w:rFonts w:ascii="Times New Roman" w:hAnsi="Times New Roman"/>
                      <w:szCs w:val="18"/>
                      <w:lang w:val="en-US"/>
                    </w:rPr>
                    <w:t xml:space="preserve"> for both H/V</w:t>
                  </w:r>
                </w:p>
              </w:tc>
            </w:tr>
            <w:tr w:rsidR="00B115AE" w:rsidRPr="00610D0B" w14:paraId="743907CE" w14:textId="77777777" w:rsidTr="00B115AE">
              <w:trPr>
                <w:jc w:val="center"/>
              </w:trPr>
              <w:tc>
                <w:tcPr>
                  <w:tcW w:w="3119" w:type="dxa"/>
                  <w:tcMar>
                    <w:top w:w="28" w:type="dxa"/>
                    <w:bottom w:w="28" w:type="dxa"/>
                  </w:tcMar>
                  <w:vAlign w:val="center"/>
                </w:tcPr>
                <w:p w14:paraId="2B8A46CE"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Element front-to-back ratio horizontal/vertical</w:t>
                  </w:r>
                </w:p>
              </w:tc>
              <w:tc>
                <w:tcPr>
                  <w:tcW w:w="2551" w:type="dxa"/>
                  <w:tcMar>
                    <w:top w:w="28" w:type="dxa"/>
                    <w:bottom w:w="28" w:type="dxa"/>
                  </w:tcMar>
                  <w:vAlign w:val="center"/>
                </w:tcPr>
                <w:p w14:paraId="72CB16DD"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30 dB for both H/V</w:t>
                  </w:r>
                </w:p>
              </w:tc>
            </w:tr>
            <w:tr w:rsidR="00B115AE" w:rsidRPr="00610D0B" w14:paraId="709643D6" w14:textId="77777777" w:rsidTr="00B115AE">
              <w:trPr>
                <w:jc w:val="center"/>
              </w:trPr>
              <w:tc>
                <w:tcPr>
                  <w:tcW w:w="3119" w:type="dxa"/>
                  <w:tcMar>
                    <w:top w:w="28" w:type="dxa"/>
                    <w:bottom w:w="28" w:type="dxa"/>
                  </w:tcMar>
                  <w:vAlign w:val="center"/>
                </w:tcPr>
                <w:p w14:paraId="4AED5CDA"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Element spacing horizontal/vertical</w:t>
                  </w:r>
                </w:p>
              </w:tc>
              <w:tc>
                <w:tcPr>
                  <w:tcW w:w="2551" w:type="dxa"/>
                  <w:tcMar>
                    <w:top w:w="28" w:type="dxa"/>
                    <w:bottom w:w="28" w:type="dxa"/>
                  </w:tcMar>
                  <w:vAlign w:val="center"/>
                </w:tcPr>
                <w:p w14:paraId="0F0FEA25"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0.7 wavelength for both H/V</w:t>
                  </w:r>
                </w:p>
              </w:tc>
            </w:tr>
            <w:tr w:rsidR="00B115AE" w:rsidRPr="00610D0B" w14:paraId="0AC514D7" w14:textId="77777777" w:rsidTr="00B115AE">
              <w:trPr>
                <w:jc w:val="center"/>
              </w:trPr>
              <w:tc>
                <w:tcPr>
                  <w:tcW w:w="3119" w:type="dxa"/>
                  <w:tcMar>
                    <w:top w:w="28" w:type="dxa"/>
                    <w:bottom w:w="28" w:type="dxa"/>
                  </w:tcMar>
                  <w:vAlign w:val="center"/>
                </w:tcPr>
                <w:p w14:paraId="4FB56400"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Antenna panel tilt (from the horizon)</w:t>
                  </w:r>
                </w:p>
              </w:tc>
              <w:tc>
                <w:tcPr>
                  <w:tcW w:w="2551" w:type="dxa"/>
                  <w:tcMar>
                    <w:top w:w="28" w:type="dxa"/>
                    <w:bottom w:w="28" w:type="dxa"/>
                  </w:tcMar>
                  <w:vAlign w:val="center"/>
                </w:tcPr>
                <w:p w14:paraId="7CCA2631" w14:textId="77777777" w:rsidR="00B115AE" w:rsidRPr="00B115AE" w:rsidRDefault="00B115AE" w:rsidP="00B115AE">
                  <w:pPr>
                    <w:pStyle w:val="TAC"/>
                    <w:jc w:val="left"/>
                    <w:rPr>
                      <w:rFonts w:ascii="Times New Roman" w:hAnsi="Times New Roman"/>
                      <w:szCs w:val="18"/>
                      <w:lang w:val="en-US"/>
                    </w:rPr>
                  </w:pPr>
                  <m:oMath>
                    <m:r>
                      <m:rPr>
                        <m:sty m:val="p"/>
                      </m:rPr>
                      <w:rPr>
                        <w:rFonts w:ascii="Cambria Math" w:hAnsi="Cambria Math"/>
                        <w:szCs w:val="18"/>
                        <w:lang w:val="en-US"/>
                      </w:rPr>
                      <m:t>90°</m:t>
                    </m:r>
                  </m:oMath>
                  <w:r w:rsidRPr="00B115AE">
                    <w:rPr>
                      <w:rFonts w:ascii="Times New Roman" w:hAnsi="Times New Roman"/>
                      <w:szCs w:val="18"/>
                      <w:lang w:val="en-US"/>
                    </w:rPr>
                    <w:t xml:space="preserve"> for 1st layer cell</w:t>
                  </w:r>
                </w:p>
                <w:p w14:paraId="72282FF7" w14:textId="77777777" w:rsidR="00B115AE" w:rsidRPr="00B115AE" w:rsidRDefault="00B115AE" w:rsidP="00B115AE">
                  <w:pPr>
                    <w:pStyle w:val="TAC"/>
                    <w:jc w:val="left"/>
                    <w:rPr>
                      <w:rFonts w:ascii="Times New Roman" w:hAnsi="Times New Roman"/>
                      <w:szCs w:val="18"/>
                      <w:lang w:val="en-US"/>
                    </w:rPr>
                  </w:pPr>
                  <m:oMath>
                    <m:r>
                      <m:rPr>
                        <m:sty m:val="p"/>
                      </m:rPr>
                      <w:rPr>
                        <w:rFonts w:ascii="Cambria Math" w:hAnsi="Cambria Math"/>
                        <w:szCs w:val="18"/>
                        <w:lang w:val="en-US"/>
                      </w:rPr>
                      <m:t>23°</m:t>
                    </m:r>
                  </m:oMath>
                  <w:r w:rsidRPr="00B115AE">
                    <w:rPr>
                      <w:rFonts w:ascii="Times New Roman" w:hAnsi="Times New Roman"/>
                      <w:szCs w:val="18"/>
                      <w:lang w:val="en-US"/>
                    </w:rPr>
                    <w:t xml:space="preserve"> for 2nd layer cell</w:t>
                  </w:r>
                </w:p>
              </w:tc>
            </w:tr>
            <w:tr w:rsidR="00B115AE" w:rsidRPr="00610D0B" w14:paraId="3E8AF2B1" w14:textId="77777777" w:rsidTr="00B115AE">
              <w:trPr>
                <w:jc w:val="center"/>
              </w:trPr>
              <w:tc>
                <w:tcPr>
                  <w:tcW w:w="3119" w:type="dxa"/>
                  <w:tcMar>
                    <w:top w:w="28" w:type="dxa"/>
                    <w:bottom w:w="28" w:type="dxa"/>
                  </w:tcMar>
                  <w:vAlign w:val="center"/>
                </w:tcPr>
                <w:p w14:paraId="45BD2431"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EIPR/cell</w:t>
                  </w:r>
                </w:p>
              </w:tc>
              <w:tc>
                <w:tcPr>
                  <w:tcW w:w="2551" w:type="dxa"/>
                  <w:tcMar>
                    <w:top w:w="28" w:type="dxa"/>
                    <w:bottom w:w="28" w:type="dxa"/>
                  </w:tcMar>
                  <w:vAlign w:val="center"/>
                </w:tcPr>
                <w:p w14:paraId="04224C76"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 xml:space="preserve">56.8 dBm (1st layer cell), </w:t>
                  </w:r>
                </w:p>
                <w:p w14:paraId="32DC0A7C"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59.8 dBm (2nd layer cell)</w:t>
                  </w:r>
                </w:p>
              </w:tc>
            </w:tr>
            <w:tr w:rsidR="00B115AE" w:rsidRPr="00610D0B" w14:paraId="0A5B2310" w14:textId="77777777" w:rsidTr="00B115AE">
              <w:trPr>
                <w:jc w:val="center"/>
              </w:trPr>
              <w:tc>
                <w:tcPr>
                  <w:tcW w:w="3119" w:type="dxa"/>
                  <w:tcMar>
                    <w:top w:w="28" w:type="dxa"/>
                    <w:bottom w:w="28" w:type="dxa"/>
                  </w:tcMar>
                  <w:vAlign w:val="center"/>
                </w:tcPr>
                <w:p w14:paraId="738D3A41"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EIRP spectral density/cell</w:t>
                  </w:r>
                </w:p>
              </w:tc>
              <w:tc>
                <w:tcPr>
                  <w:tcW w:w="2551" w:type="dxa"/>
                  <w:tcMar>
                    <w:top w:w="28" w:type="dxa"/>
                    <w:bottom w:w="28" w:type="dxa"/>
                  </w:tcMar>
                  <w:vAlign w:val="center"/>
                </w:tcPr>
                <w:p w14:paraId="0C00B42C"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43.8 dBm/MHz (1st layer cell),</w:t>
                  </w:r>
                </w:p>
                <w:p w14:paraId="120CA679"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46.8 dBm/MHz (2nd layer cell)</w:t>
                  </w:r>
                </w:p>
              </w:tc>
            </w:tr>
            <w:tr w:rsidR="00B115AE" w:rsidRPr="00610D0B" w14:paraId="15A313C2" w14:textId="77777777" w:rsidTr="00B115AE">
              <w:trPr>
                <w:jc w:val="center"/>
              </w:trPr>
              <w:tc>
                <w:tcPr>
                  <w:tcW w:w="3119" w:type="dxa"/>
                  <w:tcMar>
                    <w:top w:w="28" w:type="dxa"/>
                    <w:bottom w:w="28" w:type="dxa"/>
                  </w:tcMar>
                  <w:vAlign w:val="center"/>
                </w:tcPr>
                <w:p w14:paraId="655CCBA4" w14:textId="77777777" w:rsidR="00B115AE" w:rsidRPr="00B115AE" w:rsidRDefault="00B115AE" w:rsidP="00B115AE">
                  <w:pPr>
                    <w:pStyle w:val="TAC"/>
                    <w:jc w:val="left"/>
                    <w:rPr>
                      <w:rFonts w:ascii="Times New Roman" w:hAnsi="Times New Roman"/>
                      <w:strike/>
                      <w:szCs w:val="18"/>
                      <w:highlight w:val="cyan"/>
                      <w:lang w:val="en-US"/>
                    </w:rPr>
                  </w:pPr>
                  <w:r w:rsidRPr="00B115AE">
                    <w:rPr>
                      <w:rFonts w:ascii="Times New Roman" w:hAnsi="Times New Roman"/>
                      <w:strike/>
                      <w:szCs w:val="18"/>
                      <w:highlight w:val="cyan"/>
                      <w:lang w:val="en-US"/>
                    </w:rPr>
                    <w:t xml:space="preserve">Tx power per antenna panel </w:t>
                  </w:r>
                </w:p>
              </w:tc>
              <w:tc>
                <w:tcPr>
                  <w:tcW w:w="2551" w:type="dxa"/>
                  <w:tcMar>
                    <w:top w:w="28" w:type="dxa"/>
                    <w:bottom w:w="28" w:type="dxa"/>
                  </w:tcMar>
                  <w:vAlign w:val="center"/>
                </w:tcPr>
                <w:p w14:paraId="33FD4093" w14:textId="77777777" w:rsidR="00B115AE" w:rsidRPr="00610D0B" w:rsidRDefault="00B115AE" w:rsidP="00B115AE">
                  <w:pPr>
                    <w:pStyle w:val="TAC"/>
                    <w:jc w:val="left"/>
                    <w:rPr>
                      <w:rFonts w:ascii="Times New Roman" w:hAnsi="Times New Roman"/>
                      <w:strike/>
                      <w:szCs w:val="18"/>
                      <w:highlight w:val="cyan"/>
                    </w:rPr>
                  </w:pPr>
                  <w:r w:rsidRPr="00610D0B">
                    <w:rPr>
                      <w:rFonts w:ascii="Times New Roman" w:hAnsi="Times New Roman"/>
                      <w:strike/>
                      <w:szCs w:val="18"/>
                      <w:highlight w:val="cyan"/>
                    </w:rPr>
                    <w:t>43 dBm</w:t>
                  </w:r>
                </w:p>
              </w:tc>
            </w:tr>
            <w:tr w:rsidR="00B115AE" w:rsidRPr="00610D0B" w14:paraId="5A8AF5E5" w14:textId="77777777" w:rsidTr="00B115AE">
              <w:trPr>
                <w:jc w:val="center"/>
              </w:trPr>
              <w:tc>
                <w:tcPr>
                  <w:tcW w:w="3119" w:type="dxa"/>
                  <w:tcMar>
                    <w:top w:w="28" w:type="dxa"/>
                    <w:bottom w:w="28" w:type="dxa"/>
                  </w:tcMar>
                </w:tcPr>
                <w:p w14:paraId="2C39B07A" w14:textId="77777777" w:rsidR="00B115AE" w:rsidRPr="00B115AE" w:rsidRDefault="00B115AE" w:rsidP="00B115AE">
                  <w:pPr>
                    <w:pStyle w:val="TAC"/>
                    <w:jc w:val="left"/>
                    <w:rPr>
                      <w:rFonts w:ascii="Times New Roman" w:hAnsi="Times New Roman"/>
                      <w:szCs w:val="18"/>
                      <w:highlight w:val="green"/>
                      <w:lang w:val="en-US"/>
                    </w:rPr>
                  </w:pPr>
                  <w:r w:rsidRPr="00B115AE">
                    <w:rPr>
                      <w:rFonts w:ascii="Times New Roman" w:hAnsi="Times New Roman"/>
                      <w:szCs w:val="18"/>
                      <w:highlight w:val="green"/>
                      <w:lang w:val="en-US"/>
                    </w:rPr>
                    <w:t>Conducted power (before ohmic loss) per antenna element (dBm)</w:t>
                  </w:r>
                </w:p>
              </w:tc>
              <w:tc>
                <w:tcPr>
                  <w:tcW w:w="2551" w:type="dxa"/>
                  <w:tcMar>
                    <w:top w:w="28" w:type="dxa"/>
                    <w:bottom w:w="28" w:type="dxa"/>
                  </w:tcMar>
                  <w:vAlign w:val="center"/>
                </w:tcPr>
                <w:p w14:paraId="3C33F83C" w14:textId="77777777" w:rsidR="00B115AE" w:rsidRPr="00B115AE" w:rsidRDefault="00B115AE" w:rsidP="00B115AE">
                  <w:pPr>
                    <w:pStyle w:val="TAC"/>
                    <w:jc w:val="left"/>
                    <w:rPr>
                      <w:rFonts w:ascii="Times New Roman" w:hAnsi="Times New Roman"/>
                      <w:szCs w:val="18"/>
                      <w:highlight w:val="green"/>
                      <w:lang w:val="en-US"/>
                    </w:rPr>
                  </w:pPr>
                  <w:r w:rsidRPr="00B115AE">
                    <w:rPr>
                      <w:rFonts w:ascii="Times New Roman" w:hAnsi="Times New Roman"/>
                      <w:szCs w:val="18"/>
                      <w:highlight w:val="green"/>
                      <w:lang w:val="en-US"/>
                    </w:rPr>
                    <w:t>34 dBm for 2 x 2 (x 2 polarizations)</w:t>
                  </w:r>
                </w:p>
                <w:p w14:paraId="30C6ED50" w14:textId="77777777" w:rsidR="00B115AE" w:rsidRPr="00B115AE" w:rsidRDefault="00B115AE" w:rsidP="00B115AE">
                  <w:pPr>
                    <w:pStyle w:val="TAC"/>
                    <w:jc w:val="left"/>
                    <w:rPr>
                      <w:rFonts w:ascii="Times New Roman" w:hAnsi="Times New Roman"/>
                      <w:szCs w:val="18"/>
                      <w:highlight w:val="green"/>
                      <w:lang w:val="en-US"/>
                    </w:rPr>
                  </w:pPr>
                  <w:r w:rsidRPr="00B115AE">
                    <w:rPr>
                      <w:rFonts w:ascii="Times New Roman" w:hAnsi="Times New Roman"/>
                      <w:szCs w:val="18"/>
                      <w:highlight w:val="green"/>
                      <w:lang w:val="en-US"/>
                    </w:rPr>
                    <w:t>21 dBm for 4 x 2 (x 2 polarizations)</w:t>
                  </w:r>
                </w:p>
              </w:tc>
            </w:tr>
            <w:tr w:rsidR="00B115AE" w:rsidRPr="00610D0B" w14:paraId="3D8E7355" w14:textId="77777777" w:rsidTr="00B115AE">
              <w:trPr>
                <w:jc w:val="center"/>
              </w:trPr>
              <w:tc>
                <w:tcPr>
                  <w:tcW w:w="3119" w:type="dxa"/>
                  <w:tcMar>
                    <w:top w:w="28" w:type="dxa"/>
                    <w:bottom w:w="28" w:type="dxa"/>
                  </w:tcMar>
                  <w:vAlign w:val="center"/>
                </w:tcPr>
                <w:p w14:paraId="2008383F"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Noise figure</w:t>
                  </w:r>
                </w:p>
              </w:tc>
              <w:tc>
                <w:tcPr>
                  <w:tcW w:w="2551" w:type="dxa"/>
                  <w:tcMar>
                    <w:top w:w="28" w:type="dxa"/>
                    <w:bottom w:w="28" w:type="dxa"/>
                  </w:tcMar>
                  <w:vAlign w:val="center"/>
                </w:tcPr>
                <w:p w14:paraId="76628B7F"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5 dB</w:t>
                  </w:r>
                </w:p>
              </w:tc>
            </w:tr>
            <w:tr w:rsidR="00B115AE" w:rsidRPr="00610D0B" w14:paraId="13CF322A" w14:textId="77777777" w:rsidTr="00B115AE">
              <w:trPr>
                <w:jc w:val="center"/>
              </w:trPr>
              <w:tc>
                <w:tcPr>
                  <w:tcW w:w="3119" w:type="dxa"/>
                  <w:tcMar>
                    <w:top w:w="28" w:type="dxa"/>
                    <w:bottom w:w="28" w:type="dxa"/>
                  </w:tcMar>
                  <w:vAlign w:val="center"/>
                </w:tcPr>
                <w:p w14:paraId="1CEB68CF"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Indoor UE percentage</w:t>
                  </w:r>
                </w:p>
              </w:tc>
              <w:tc>
                <w:tcPr>
                  <w:tcW w:w="2551" w:type="dxa"/>
                  <w:tcMar>
                    <w:top w:w="28" w:type="dxa"/>
                    <w:bottom w:w="28" w:type="dxa"/>
                  </w:tcMar>
                  <w:vAlign w:val="center"/>
                </w:tcPr>
                <w:p w14:paraId="0E209A61"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0%</w:t>
                  </w:r>
                </w:p>
              </w:tc>
            </w:tr>
            <w:tr w:rsidR="00B115AE" w:rsidRPr="00610D0B" w14:paraId="42438680" w14:textId="77777777" w:rsidTr="00B115AE">
              <w:trPr>
                <w:jc w:val="center"/>
              </w:trPr>
              <w:tc>
                <w:tcPr>
                  <w:tcW w:w="3119" w:type="dxa"/>
                  <w:tcMar>
                    <w:top w:w="28" w:type="dxa"/>
                    <w:bottom w:w="28" w:type="dxa"/>
                  </w:tcMar>
                  <w:vAlign w:val="center"/>
                </w:tcPr>
                <w:p w14:paraId="0EC42E35"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Coverage area (7 cells combined)</w:t>
                  </w:r>
                </w:p>
              </w:tc>
              <w:tc>
                <w:tcPr>
                  <w:tcW w:w="2551" w:type="dxa"/>
                  <w:tcMar>
                    <w:top w:w="28" w:type="dxa"/>
                    <w:bottom w:w="28" w:type="dxa"/>
                  </w:tcMar>
                  <w:vAlign w:val="center"/>
                </w:tcPr>
                <w:p w14:paraId="172D5C88"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A 100 Km radius circular area centered by the serving HAPS</w:t>
                  </w:r>
                </w:p>
              </w:tc>
            </w:tr>
            <w:tr w:rsidR="00B115AE" w:rsidRPr="00610D0B" w14:paraId="27D0CF39" w14:textId="77777777" w:rsidTr="00B115AE">
              <w:trPr>
                <w:jc w:val="center"/>
              </w:trPr>
              <w:tc>
                <w:tcPr>
                  <w:tcW w:w="3119" w:type="dxa"/>
                  <w:tcMar>
                    <w:top w:w="28" w:type="dxa"/>
                    <w:bottom w:w="28" w:type="dxa"/>
                  </w:tcMar>
                  <w:vAlign w:val="center"/>
                </w:tcPr>
                <w:p w14:paraId="338BC613" w14:textId="77777777" w:rsidR="00B115AE" w:rsidRPr="00610D0B" w:rsidRDefault="00B115AE" w:rsidP="00B115AE">
                  <w:pPr>
                    <w:pStyle w:val="TAC"/>
                    <w:jc w:val="left"/>
                    <w:rPr>
                      <w:rFonts w:ascii="Times New Roman" w:hAnsi="Times New Roman"/>
                      <w:szCs w:val="18"/>
                    </w:rPr>
                  </w:pPr>
                  <w:r w:rsidRPr="00610D0B">
                    <w:rPr>
                      <w:rFonts w:ascii="Times New Roman" w:hAnsi="Times New Roman"/>
                      <w:szCs w:val="18"/>
                    </w:rPr>
                    <w:t>UE distribution</w:t>
                  </w:r>
                </w:p>
              </w:tc>
              <w:tc>
                <w:tcPr>
                  <w:tcW w:w="2551" w:type="dxa"/>
                  <w:tcMar>
                    <w:top w:w="28" w:type="dxa"/>
                    <w:bottom w:w="28" w:type="dxa"/>
                  </w:tcMar>
                  <w:vAlign w:val="center"/>
                </w:tcPr>
                <w:p w14:paraId="143A9E1F" w14:textId="77777777" w:rsidR="00B115AE" w:rsidRPr="00B115AE" w:rsidRDefault="00B115AE" w:rsidP="00B115AE">
                  <w:pPr>
                    <w:pStyle w:val="TAC"/>
                    <w:jc w:val="left"/>
                    <w:rPr>
                      <w:rFonts w:ascii="Times New Roman" w:hAnsi="Times New Roman"/>
                      <w:szCs w:val="18"/>
                      <w:lang w:val="en-US"/>
                    </w:rPr>
                  </w:pPr>
                  <w:r w:rsidRPr="00B115AE">
                    <w:rPr>
                      <w:rFonts w:ascii="Times New Roman" w:hAnsi="Times New Roman"/>
                      <w:szCs w:val="18"/>
                      <w:lang w:val="en-US"/>
                    </w:rPr>
                    <w:t>Uniformly distributed in the coverage area</w:t>
                  </w:r>
                </w:p>
              </w:tc>
            </w:tr>
          </w:tbl>
          <w:p w14:paraId="740C8E97" w14:textId="77777777" w:rsidR="00026C87" w:rsidRPr="00B115AE" w:rsidRDefault="00026C87">
            <w:pPr>
              <w:rPr>
                <w:bCs/>
              </w:rPr>
            </w:pPr>
          </w:p>
          <w:p w14:paraId="20C73D47" w14:textId="77777777" w:rsidR="00026C87" w:rsidRDefault="006231AE">
            <w:pPr>
              <w:rPr>
                <w:b/>
                <w:bCs/>
              </w:rPr>
            </w:pPr>
            <w:r>
              <w:rPr>
                <w:b/>
                <w:bCs/>
              </w:rPr>
              <w:t xml:space="preserve">Proposal 5: </w:t>
            </w:r>
            <w:r>
              <w:rPr>
                <w:bCs/>
              </w:rPr>
              <w:t xml:space="preserve">Agree on TN network and parameters for HAPS as mentioned in </w:t>
            </w:r>
            <w:r>
              <w:rPr>
                <w:bCs/>
              </w:rPr>
              <w:fldChar w:fldCharType="begin"/>
            </w:r>
            <w:r>
              <w:rPr>
                <w:bCs/>
              </w:rPr>
              <w:instrText xml:space="preserve"> REF _Ref77613270 \h  \* MERGEFORMAT </w:instrText>
            </w:r>
            <w:r>
              <w:rPr>
                <w:bCs/>
              </w:rPr>
            </w:r>
            <w:r>
              <w:rPr>
                <w:bCs/>
              </w:rPr>
              <w:fldChar w:fldCharType="separate"/>
            </w:r>
            <w:r>
              <w:rPr>
                <w:bCs/>
              </w:rPr>
              <w:t>Table 3</w:t>
            </w:r>
            <w:r>
              <w:rPr>
                <w:bCs/>
              </w:rPr>
              <w:fldChar w:fldCharType="end"/>
            </w:r>
            <w:r>
              <w:rPr>
                <w:bCs/>
              </w:rPr>
              <w:t xml:space="preserve"> and </w:t>
            </w:r>
            <w:r>
              <w:rPr>
                <w:bCs/>
              </w:rPr>
              <w:fldChar w:fldCharType="begin"/>
            </w:r>
            <w:r>
              <w:rPr>
                <w:bCs/>
              </w:rPr>
              <w:instrText xml:space="preserve"> REF _Ref77613278 \h  \* MERGEFORMAT </w:instrText>
            </w:r>
            <w:r>
              <w:rPr>
                <w:bCs/>
              </w:rPr>
            </w:r>
            <w:r>
              <w:rPr>
                <w:bCs/>
              </w:rPr>
              <w:fldChar w:fldCharType="separate"/>
            </w:r>
            <w:r>
              <w:rPr>
                <w:bCs/>
              </w:rPr>
              <w:t>Table 4</w:t>
            </w:r>
            <w:r>
              <w:rPr>
                <w:bCs/>
              </w:rPr>
              <w:fldChar w:fldCharType="end"/>
            </w:r>
            <w:r>
              <w:rPr>
                <w:bCs/>
              </w:rPr>
              <w:t>.</w:t>
            </w:r>
          </w:p>
          <w:tbl>
            <w:tblPr>
              <w:tblStyle w:val="TableGrid"/>
              <w:tblW w:w="0" w:type="auto"/>
              <w:jc w:val="center"/>
              <w:tblLook w:val="04A0" w:firstRow="1" w:lastRow="0" w:firstColumn="1" w:lastColumn="0" w:noHBand="0" w:noVBand="1"/>
            </w:tblPr>
            <w:tblGrid>
              <w:gridCol w:w="2837"/>
              <w:gridCol w:w="1758"/>
              <w:gridCol w:w="1758"/>
            </w:tblGrid>
            <w:tr w:rsidR="00026C87" w14:paraId="083DBEFB" w14:textId="77777777">
              <w:trPr>
                <w:jc w:val="center"/>
              </w:trPr>
              <w:tc>
                <w:tcPr>
                  <w:tcW w:w="3119" w:type="dxa"/>
                  <w:shd w:val="clear" w:color="auto" w:fill="D9D9D9" w:themeFill="background1" w:themeFillShade="D9"/>
                  <w:tcMar>
                    <w:top w:w="28" w:type="dxa"/>
                    <w:bottom w:w="28" w:type="dxa"/>
                  </w:tcMar>
                  <w:vAlign w:val="center"/>
                </w:tcPr>
                <w:p w14:paraId="1686A18A" w14:textId="77777777" w:rsidR="00026C87" w:rsidRDefault="006231AE">
                  <w:pPr>
                    <w:spacing w:after="0"/>
                    <w:rPr>
                      <w:sz w:val="18"/>
                      <w:szCs w:val="18"/>
                    </w:rPr>
                  </w:pPr>
                  <w:r>
                    <w:rPr>
                      <w:sz w:val="18"/>
                      <w:szCs w:val="18"/>
                    </w:rPr>
                    <w:t>Terrestrial environment</w:t>
                  </w:r>
                </w:p>
              </w:tc>
              <w:tc>
                <w:tcPr>
                  <w:tcW w:w="1985" w:type="dxa"/>
                  <w:shd w:val="clear" w:color="auto" w:fill="D9D9D9" w:themeFill="background1" w:themeFillShade="D9"/>
                  <w:tcMar>
                    <w:top w:w="28" w:type="dxa"/>
                    <w:bottom w:w="28" w:type="dxa"/>
                  </w:tcMar>
                  <w:vAlign w:val="center"/>
                </w:tcPr>
                <w:p w14:paraId="45EFEF51" w14:textId="77777777" w:rsidR="00026C87" w:rsidRDefault="006231AE">
                  <w:pPr>
                    <w:spacing w:after="0"/>
                    <w:jc w:val="center"/>
                    <w:rPr>
                      <w:sz w:val="18"/>
                      <w:szCs w:val="18"/>
                    </w:rPr>
                  </w:pPr>
                  <w:r>
                    <w:rPr>
                      <w:sz w:val="18"/>
                      <w:szCs w:val="18"/>
                    </w:rPr>
                    <w:t>Urban macro</w:t>
                  </w:r>
                </w:p>
              </w:tc>
              <w:tc>
                <w:tcPr>
                  <w:tcW w:w="1985" w:type="dxa"/>
                  <w:shd w:val="clear" w:color="auto" w:fill="D9D9D9" w:themeFill="background1" w:themeFillShade="D9"/>
                  <w:vAlign w:val="center"/>
                </w:tcPr>
                <w:p w14:paraId="20BCDB82" w14:textId="77777777" w:rsidR="00026C87" w:rsidRDefault="006231AE">
                  <w:pPr>
                    <w:spacing w:after="0"/>
                    <w:jc w:val="center"/>
                    <w:rPr>
                      <w:sz w:val="18"/>
                      <w:szCs w:val="18"/>
                    </w:rPr>
                  </w:pPr>
                  <w:r>
                    <w:rPr>
                      <w:sz w:val="18"/>
                      <w:szCs w:val="18"/>
                    </w:rPr>
                    <w:t>Rural macro</w:t>
                  </w:r>
                </w:p>
              </w:tc>
            </w:tr>
            <w:tr w:rsidR="00026C87" w14:paraId="133DE7ED" w14:textId="77777777">
              <w:trPr>
                <w:jc w:val="center"/>
              </w:trPr>
              <w:tc>
                <w:tcPr>
                  <w:tcW w:w="3119" w:type="dxa"/>
                  <w:tcMar>
                    <w:top w:w="28" w:type="dxa"/>
                    <w:bottom w:w="28" w:type="dxa"/>
                  </w:tcMar>
                  <w:vAlign w:val="center"/>
                </w:tcPr>
                <w:p w14:paraId="43D451DD" w14:textId="77777777" w:rsidR="00026C87" w:rsidRDefault="006231AE">
                  <w:pPr>
                    <w:spacing w:after="0"/>
                    <w:rPr>
                      <w:sz w:val="18"/>
                      <w:szCs w:val="18"/>
                    </w:rPr>
                  </w:pPr>
                  <w:r>
                    <w:rPr>
                      <w:sz w:val="18"/>
                      <w:szCs w:val="18"/>
                    </w:rPr>
                    <w:t xml:space="preserve">Network layout </w:t>
                  </w:r>
                </w:p>
              </w:tc>
              <w:tc>
                <w:tcPr>
                  <w:tcW w:w="1985" w:type="dxa"/>
                  <w:tcMar>
                    <w:top w:w="28" w:type="dxa"/>
                    <w:bottom w:w="28" w:type="dxa"/>
                  </w:tcMar>
                  <w:vAlign w:val="center"/>
                </w:tcPr>
                <w:p w14:paraId="43556B58" w14:textId="77777777" w:rsidR="00026C87" w:rsidRDefault="006231AE">
                  <w:pPr>
                    <w:spacing w:after="0"/>
                    <w:jc w:val="center"/>
                    <w:rPr>
                      <w:sz w:val="18"/>
                      <w:szCs w:val="18"/>
                    </w:rPr>
                  </w:pPr>
                  <w:r>
                    <w:rPr>
                      <w:sz w:val="18"/>
                      <w:szCs w:val="18"/>
                    </w:rPr>
                    <w:t>19 sites (57 cells) wrap-around</w:t>
                  </w:r>
                </w:p>
              </w:tc>
              <w:tc>
                <w:tcPr>
                  <w:tcW w:w="1985" w:type="dxa"/>
                  <w:vAlign w:val="center"/>
                </w:tcPr>
                <w:p w14:paraId="3F03E390" w14:textId="77777777" w:rsidR="00026C87" w:rsidRDefault="006231AE">
                  <w:pPr>
                    <w:spacing w:after="0"/>
                    <w:jc w:val="center"/>
                    <w:rPr>
                      <w:sz w:val="18"/>
                      <w:szCs w:val="18"/>
                    </w:rPr>
                  </w:pPr>
                  <w:r>
                    <w:rPr>
                      <w:sz w:val="18"/>
                      <w:szCs w:val="18"/>
                    </w:rPr>
                    <w:t>19 sites (57 cells) wrap-around</w:t>
                  </w:r>
                </w:p>
              </w:tc>
            </w:tr>
            <w:tr w:rsidR="00026C87" w14:paraId="12AE3532" w14:textId="77777777">
              <w:trPr>
                <w:jc w:val="center"/>
              </w:trPr>
              <w:tc>
                <w:tcPr>
                  <w:tcW w:w="3119" w:type="dxa"/>
                  <w:tcMar>
                    <w:top w:w="28" w:type="dxa"/>
                    <w:bottom w:w="28" w:type="dxa"/>
                  </w:tcMar>
                  <w:vAlign w:val="center"/>
                </w:tcPr>
                <w:p w14:paraId="48F7360E" w14:textId="77777777" w:rsidR="00026C87" w:rsidRDefault="006231AE">
                  <w:pPr>
                    <w:spacing w:after="0"/>
                    <w:rPr>
                      <w:sz w:val="18"/>
                      <w:szCs w:val="18"/>
                    </w:rPr>
                  </w:pPr>
                  <w:r>
                    <w:rPr>
                      <w:sz w:val="18"/>
                      <w:szCs w:val="18"/>
                    </w:rPr>
                    <w:t xml:space="preserve">Inter-site distance </w:t>
                  </w:r>
                </w:p>
              </w:tc>
              <w:tc>
                <w:tcPr>
                  <w:tcW w:w="1985" w:type="dxa"/>
                  <w:tcMar>
                    <w:top w:w="28" w:type="dxa"/>
                    <w:bottom w:w="28" w:type="dxa"/>
                  </w:tcMar>
                  <w:vAlign w:val="center"/>
                </w:tcPr>
                <w:p w14:paraId="4EE19173" w14:textId="77777777" w:rsidR="00026C87" w:rsidRDefault="006231AE">
                  <w:pPr>
                    <w:spacing w:after="0"/>
                    <w:jc w:val="center"/>
                    <w:rPr>
                      <w:sz w:val="18"/>
                      <w:szCs w:val="18"/>
                      <w:highlight w:val="yellow"/>
                    </w:rPr>
                  </w:pPr>
                  <w:r>
                    <w:rPr>
                      <w:sz w:val="18"/>
                      <w:szCs w:val="18"/>
                      <w:highlight w:val="yellow"/>
                    </w:rPr>
                    <w:t xml:space="preserve">500m </w:t>
                  </w:r>
                  <w:r>
                    <w:rPr>
                      <w:strike/>
                      <w:sz w:val="18"/>
                      <w:szCs w:val="18"/>
                      <w:highlight w:val="yellow"/>
                    </w:rPr>
                    <w:t>1 Km</w:t>
                  </w:r>
                </w:p>
              </w:tc>
              <w:tc>
                <w:tcPr>
                  <w:tcW w:w="1985" w:type="dxa"/>
                  <w:vAlign w:val="center"/>
                </w:tcPr>
                <w:p w14:paraId="3E95C4DD" w14:textId="77777777" w:rsidR="00026C87" w:rsidRDefault="006231AE">
                  <w:pPr>
                    <w:spacing w:after="0"/>
                    <w:jc w:val="center"/>
                    <w:rPr>
                      <w:sz w:val="18"/>
                      <w:szCs w:val="18"/>
                      <w:highlight w:val="yellow"/>
                    </w:rPr>
                  </w:pPr>
                  <w:r>
                    <w:rPr>
                      <w:sz w:val="18"/>
                      <w:szCs w:val="18"/>
                      <w:highlight w:val="yellow"/>
                    </w:rPr>
                    <w:t xml:space="preserve">5 </w:t>
                  </w:r>
                  <w:r>
                    <w:rPr>
                      <w:strike/>
                      <w:sz w:val="18"/>
                      <w:szCs w:val="18"/>
                      <w:highlight w:val="yellow"/>
                    </w:rPr>
                    <w:t>2</w:t>
                  </w:r>
                  <w:r>
                    <w:rPr>
                      <w:sz w:val="18"/>
                      <w:szCs w:val="18"/>
                      <w:highlight w:val="yellow"/>
                    </w:rPr>
                    <w:t xml:space="preserve"> Km</w:t>
                  </w:r>
                </w:p>
              </w:tc>
            </w:tr>
            <w:tr w:rsidR="00026C87" w14:paraId="2A4D0079" w14:textId="77777777">
              <w:trPr>
                <w:jc w:val="center"/>
              </w:trPr>
              <w:tc>
                <w:tcPr>
                  <w:tcW w:w="3119" w:type="dxa"/>
                  <w:tcMar>
                    <w:top w:w="28" w:type="dxa"/>
                    <w:bottom w:w="28" w:type="dxa"/>
                  </w:tcMar>
                  <w:vAlign w:val="center"/>
                </w:tcPr>
                <w:p w14:paraId="403B69A6" w14:textId="77777777" w:rsidR="00026C87" w:rsidRDefault="006231AE">
                  <w:pPr>
                    <w:spacing w:after="0"/>
                    <w:rPr>
                      <w:sz w:val="18"/>
                      <w:szCs w:val="18"/>
                    </w:rPr>
                  </w:pPr>
                  <w:r>
                    <w:rPr>
                      <w:sz w:val="18"/>
                      <w:szCs w:val="18"/>
                    </w:rPr>
                    <w:t>BS antenna height</w:t>
                  </w:r>
                </w:p>
              </w:tc>
              <w:tc>
                <w:tcPr>
                  <w:tcW w:w="1985" w:type="dxa"/>
                  <w:tcMar>
                    <w:top w:w="28" w:type="dxa"/>
                    <w:bottom w:w="28" w:type="dxa"/>
                  </w:tcMar>
                  <w:vAlign w:val="center"/>
                </w:tcPr>
                <w:p w14:paraId="4250DEC5" w14:textId="77777777" w:rsidR="00026C87" w:rsidRDefault="006231AE">
                  <w:pPr>
                    <w:spacing w:after="0"/>
                    <w:jc w:val="center"/>
                    <w:rPr>
                      <w:sz w:val="18"/>
                      <w:szCs w:val="18"/>
                    </w:rPr>
                  </w:pPr>
                  <w:r>
                    <w:rPr>
                      <w:sz w:val="18"/>
                      <w:szCs w:val="18"/>
                    </w:rPr>
                    <w:t>25 m</w:t>
                  </w:r>
                </w:p>
              </w:tc>
              <w:tc>
                <w:tcPr>
                  <w:tcW w:w="1985" w:type="dxa"/>
                  <w:vAlign w:val="center"/>
                </w:tcPr>
                <w:p w14:paraId="337F00C3" w14:textId="77777777" w:rsidR="00026C87" w:rsidRDefault="006231AE">
                  <w:pPr>
                    <w:spacing w:after="0"/>
                    <w:jc w:val="center"/>
                    <w:rPr>
                      <w:sz w:val="18"/>
                      <w:szCs w:val="18"/>
                    </w:rPr>
                  </w:pPr>
                  <w:r>
                    <w:rPr>
                      <w:sz w:val="18"/>
                      <w:szCs w:val="18"/>
                      <w:highlight w:val="yellow"/>
                    </w:rPr>
                    <w:t xml:space="preserve">30 </w:t>
                  </w:r>
                  <w:r>
                    <w:rPr>
                      <w:strike/>
                      <w:sz w:val="18"/>
                      <w:szCs w:val="18"/>
                      <w:highlight w:val="yellow"/>
                    </w:rPr>
                    <w:t>35</w:t>
                  </w:r>
                  <w:r>
                    <w:rPr>
                      <w:sz w:val="18"/>
                      <w:szCs w:val="18"/>
                      <w:highlight w:val="yellow"/>
                    </w:rPr>
                    <w:t xml:space="preserve"> m</w:t>
                  </w:r>
                </w:p>
              </w:tc>
            </w:tr>
            <w:tr w:rsidR="00026C87" w14:paraId="5DD82216" w14:textId="77777777">
              <w:trPr>
                <w:jc w:val="center"/>
              </w:trPr>
              <w:tc>
                <w:tcPr>
                  <w:tcW w:w="3119" w:type="dxa"/>
                  <w:tcMar>
                    <w:top w:w="28" w:type="dxa"/>
                    <w:bottom w:w="28" w:type="dxa"/>
                  </w:tcMar>
                  <w:vAlign w:val="center"/>
                </w:tcPr>
                <w:p w14:paraId="6717EE4F" w14:textId="77777777" w:rsidR="00026C87" w:rsidRDefault="006231AE">
                  <w:pPr>
                    <w:spacing w:after="0"/>
                    <w:rPr>
                      <w:strike/>
                      <w:sz w:val="18"/>
                      <w:szCs w:val="18"/>
                      <w:highlight w:val="yellow"/>
                    </w:rPr>
                  </w:pPr>
                  <w:r>
                    <w:rPr>
                      <w:strike/>
                      <w:sz w:val="18"/>
                      <w:szCs w:val="18"/>
                      <w:highlight w:val="yellow"/>
                    </w:rPr>
                    <w:t>BS transmit power</w:t>
                  </w:r>
                </w:p>
              </w:tc>
              <w:tc>
                <w:tcPr>
                  <w:tcW w:w="1985" w:type="dxa"/>
                  <w:tcMar>
                    <w:top w:w="28" w:type="dxa"/>
                    <w:bottom w:w="28" w:type="dxa"/>
                  </w:tcMar>
                  <w:vAlign w:val="center"/>
                </w:tcPr>
                <w:p w14:paraId="1C1E2A10" w14:textId="77777777" w:rsidR="00026C87" w:rsidRDefault="006231AE">
                  <w:pPr>
                    <w:spacing w:after="0"/>
                    <w:jc w:val="center"/>
                    <w:rPr>
                      <w:strike/>
                      <w:sz w:val="18"/>
                      <w:szCs w:val="18"/>
                      <w:highlight w:val="yellow"/>
                    </w:rPr>
                  </w:pPr>
                  <w:r>
                    <w:rPr>
                      <w:strike/>
                      <w:sz w:val="18"/>
                      <w:szCs w:val="18"/>
                      <w:highlight w:val="yellow"/>
                    </w:rPr>
                    <w:t>46 dBm</w:t>
                  </w:r>
                </w:p>
              </w:tc>
              <w:tc>
                <w:tcPr>
                  <w:tcW w:w="1985" w:type="dxa"/>
                  <w:vAlign w:val="center"/>
                </w:tcPr>
                <w:p w14:paraId="4C4067BA" w14:textId="77777777" w:rsidR="00026C87" w:rsidRDefault="006231AE">
                  <w:pPr>
                    <w:spacing w:after="0"/>
                    <w:jc w:val="center"/>
                    <w:rPr>
                      <w:strike/>
                      <w:sz w:val="18"/>
                      <w:szCs w:val="18"/>
                      <w:highlight w:val="yellow"/>
                    </w:rPr>
                  </w:pPr>
                  <w:r>
                    <w:rPr>
                      <w:strike/>
                      <w:sz w:val="18"/>
                      <w:szCs w:val="18"/>
                      <w:highlight w:val="yellow"/>
                    </w:rPr>
                    <w:t>46 dBm</w:t>
                  </w:r>
                </w:p>
              </w:tc>
            </w:tr>
            <w:tr w:rsidR="00026C87" w14:paraId="00963310" w14:textId="77777777">
              <w:trPr>
                <w:jc w:val="center"/>
              </w:trPr>
              <w:tc>
                <w:tcPr>
                  <w:tcW w:w="3119" w:type="dxa"/>
                  <w:tcMar>
                    <w:top w:w="28" w:type="dxa"/>
                    <w:bottom w:w="28" w:type="dxa"/>
                  </w:tcMar>
                  <w:vAlign w:val="center"/>
                </w:tcPr>
                <w:p w14:paraId="47A085D3" w14:textId="77777777" w:rsidR="00026C87" w:rsidRDefault="006231AE">
                  <w:pPr>
                    <w:spacing w:after="0"/>
                    <w:rPr>
                      <w:sz w:val="18"/>
                      <w:szCs w:val="18"/>
                      <w:highlight w:val="yellow"/>
                    </w:rPr>
                  </w:pPr>
                  <w:r>
                    <w:rPr>
                      <w:rFonts w:eastAsia="Malgun Gothic"/>
                      <w:sz w:val="18"/>
                      <w:szCs w:val="18"/>
                      <w:highlight w:val="yellow"/>
                    </w:rPr>
                    <w:t xml:space="preserve">Conducted power (before Ohmic loss) per antenna element </w:t>
                  </w:r>
                  <w:r>
                    <w:rPr>
                      <w:rFonts w:eastAsia="Malgun Gothic"/>
                      <w:sz w:val="18"/>
                      <w:szCs w:val="18"/>
                      <w:highlight w:val="yellow"/>
                      <w:vertAlign w:val="superscript"/>
                    </w:rPr>
                    <w:t>(Note 3)</w:t>
                  </w:r>
                  <w:r>
                    <w:rPr>
                      <w:rFonts w:eastAsia="Malgun Gothic"/>
                      <w:sz w:val="18"/>
                      <w:szCs w:val="18"/>
                      <w:highlight w:val="yellow"/>
                    </w:rPr>
                    <w:t> </w:t>
                  </w:r>
                </w:p>
              </w:tc>
              <w:tc>
                <w:tcPr>
                  <w:tcW w:w="1985" w:type="dxa"/>
                  <w:tcMar>
                    <w:top w:w="28" w:type="dxa"/>
                    <w:bottom w:w="28" w:type="dxa"/>
                  </w:tcMar>
                  <w:vAlign w:val="center"/>
                </w:tcPr>
                <w:p w14:paraId="743AD5B4" w14:textId="77777777" w:rsidR="00026C87" w:rsidRDefault="006231AE">
                  <w:pPr>
                    <w:spacing w:after="0"/>
                    <w:jc w:val="center"/>
                    <w:rPr>
                      <w:sz w:val="18"/>
                      <w:szCs w:val="18"/>
                      <w:highlight w:val="yellow"/>
                    </w:rPr>
                  </w:pPr>
                  <w:r>
                    <w:rPr>
                      <w:sz w:val="18"/>
                      <w:szCs w:val="18"/>
                      <w:highlight w:val="yellow"/>
                    </w:rPr>
                    <w:t>25 dBm</w:t>
                  </w:r>
                </w:p>
              </w:tc>
              <w:tc>
                <w:tcPr>
                  <w:tcW w:w="1985" w:type="dxa"/>
                  <w:vAlign w:val="center"/>
                </w:tcPr>
                <w:p w14:paraId="1025435E" w14:textId="77777777" w:rsidR="00026C87" w:rsidRDefault="006231AE">
                  <w:pPr>
                    <w:spacing w:after="0"/>
                    <w:jc w:val="center"/>
                    <w:rPr>
                      <w:sz w:val="18"/>
                      <w:szCs w:val="18"/>
                      <w:highlight w:val="yellow"/>
                    </w:rPr>
                  </w:pPr>
                  <w:r>
                    <w:rPr>
                      <w:sz w:val="18"/>
                      <w:szCs w:val="18"/>
                      <w:highlight w:val="yellow"/>
                    </w:rPr>
                    <w:t>25 dBm</w:t>
                  </w:r>
                </w:p>
              </w:tc>
            </w:tr>
            <w:tr w:rsidR="00026C87" w14:paraId="464D823F" w14:textId="77777777">
              <w:trPr>
                <w:jc w:val="center"/>
              </w:trPr>
              <w:tc>
                <w:tcPr>
                  <w:tcW w:w="3119" w:type="dxa"/>
                  <w:tcMar>
                    <w:top w:w="28" w:type="dxa"/>
                    <w:bottom w:w="28" w:type="dxa"/>
                  </w:tcMar>
                  <w:vAlign w:val="center"/>
                </w:tcPr>
                <w:p w14:paraId="1D318BFC" w14:textId="77777777" w:rsidR="00026C87" w:rsidRDefault="006231AE">
                  <w:pPr>
                    <w:spacing w:after="0"/>
                    <w:rPr>
                      <w:sz w:val="18"/>
                      <w:szCs w:val="18"/>
                    </w:rPr>
                  </w:pPr>
                  <w:r>
                    <w:rPr>
                      <w:sz w:val="18"/>
                      <w:szCs w:val="18"/>
                    </w:rPr>
                    <w:lastRenderedPageBreak/>
                    <w:t>BS antenna array (M, N, P)</w:t>
                  </w:r>
                </w:p>
              </w:tc>
              <w:tc>
                <w:tcPr>
                  <w:tcW w:w="1985" w:type="dxa"/>
                  <w:tcMar>
                    <w:top w:w="28" w:type="dxa"/>
                    <w:bottom w:w="28" w:type="dxa"/>
                  </w:tcMar>
                  <w:vAlign w:val="center"/>
                </w:tcPr>
                <w:p w14:paraId="10D40B9B" w14:textId="77777777" w:rsidR="00026C87" w:rsidRDefault="006231AE">
                  <w:pPr>
                    <w:spacing w:after="0"/>
                    <w:jc w:val="center"/>
                    <w:rPr>
                      <w:sz w:val="18"/>
                      <w:szCs w:val="18"/>
                    </w:rPr>
                  </w:pPr>
                  <w:r>
                    <w:rPr>
                      <w:sz w:val="18"/>
                      <w:szCs w:val="18"/>
                    </w:rPr>
                    <w:t>(8, 8, 2)</w:t>
                  </w:r>
                </w:p>
              </w:tc>
              <w:tc>
                <w:tcPr>
                  <w:tcW w:w="1985" w:type="dxa"/>
                  <w:vAlign w:val="center"/>
                </w:tcPr>
                <w:p w14:paraId="31CDFC1C" w14:textId="77777777" w:rsidR="00026C87" w:rsidRDefault="006231AE">
                  <w:pPr>
                    <w:spacing w:after="0"/>
                    <w:jc w:val="center"/>
                    <w:rPr>
                      <w:sz w:val="18"/>
                      <w:szCs w:val="18"/>
                    </w:rPr>
                  </w:pPr>
                  <w:r>
                    <w:rPr>
                      <w:sz w:val="18"/>
                      <w:szCs w:val="18"/>
                      <w:highlight w:val="yellow"/>
                    </w:rPr>
                    <w:t>(8, 8, 2)</w:t>
                  </w:r>
                </w:p>
              </w:tc>
            </w:tr>
            <w:tr w:rsidR="00026C87" w:rsidRPr="00990828" w14:paraId="441BD7FC" w14:textId="77777777">
              <w:trPr>
                <w:jc w:val="center"/>
              </w:trPr>
              <w:tc>
                <w:tcPr>
                  <w:tcW w:w="3119" w:type="dxa"/>
                  <w:tcMar>
                    <w:top w:w="28" w:type="dxa"/>
                    <w:bottom w:w="28" w:type="dxa"/>
                  </w:tcMar>
                  <w:vAlign w:val="center"/>
                </w:tcPr>
                <w:p w14:paraId="268A7255" w14:textId="77777777" w:rsidR="00026C87" w:rsidRDefault="006231AE">
                  <w:pPr>
                    <w:spacing w:after="0"/>
                    <w:rPr>
                      <w:sz w:val="18"/>
                      <w:szCs w:val="18"/>
                    </w:rPr>
                  </w:pPr>
                  <w:r>
                    <w:rPr>
                      <w:sz w:val="18"/>
                      <w:szCs w:val="18"/>
                    </w:rPr>
                    <w:t>BS antenna Element spacing horizontal/vertical</w:t>
                  </w:r>
                </w:p>
              </w:tc>
              <w:tc>
                <w:tcPr>
                  <w:tcW w:w="1985" w:type="dxa"/>
                  <w:tcMar>
                    <w:top w:w="28" w:type="dxa"/>
                    <w:bottom w:w="28" w:type="dxa"/>
                  </w:tcMar>
                  <w:vAlign w:val="center"/>
                </w:tcPr>
                <w:p w14:paraId="2850F4F5" w14:textId="77777777" w:rsidR="00026C87" w:rsidRPr="00B115AE" w:rsidRDefault="006231AE">
                  <w:pPr>
                    <w:spacing w:after="0"/>
                    <w:jc w:val="center"/>
                    <w:rPr>
                      <w:sz w:val="18"/>
                      <w:szCs w:val="18"/>
                    </w:rPr>
                  </w:pPr>
                  <w:r w:rsidRPr="00B115AE">
                    <w:rPr>
                      <w:sz w:val="18"/>
                      <w:szCs w:val="18"/>
                    </w:rPr>
                    <w:t xml:space="preserve">0.5 ʎ for H </w:t>
                  </w:r>
                </w:p>
                <w:p w14:paraId="44D218D2" w14:textId="77777777" w:rsidR="00026C87" w:rsidRPr="00B115AE" w:rsidRDefault="006231AE">
                  <w:pPr>
                    <w:spacing w:after="0"/>
                    <w:jc w:val="center"/>
                    <w:rPr>
                      <w:sz w:val="18"/>
                      <w:szCs w:val="18"/>
                    </w:rPr>
                  </w:pPr>
                  <w:r w:rsidRPr="00B115AE">
                    <w:rPr>
                      <w:sz w:val="18"/>
                      <w:szCs w:val="18"/>
                      <w:highlight w:val="yellow"/>
                    </w:rPr>
                    <w:t>0.7 ʎ for V</w:t>
                  </w:r>
                </w:p>
              </w:tc>
              <w:tc>
                <w:tcPr>
                  <w:tcW w:w="1985" w:type="dxa"/>
                  <w:vAlign w:val="center"/>
                </w:tcPr>
                <w:p w14:paraId="4B0F0482" w14:textId="77777777" w:rsidR="00026C87" w:rsidRPr="00B115AE" w:rsidRDefault="006231AE">
                  <w:pPr>
                    <w:spacing w:after="0"/>
                    <w:jc w:val="center"/>
                    <w:rPr>
                      <w:sz w:val="18"/>
                      <w:szCs w:val="18"/>
                    </w:rPr>
                  </w:pPr>
                  <w:r w:rsidRPr="00B115AE">
                    <w:rPr>
                      <w:sz w:val="18"/>
                      <w:szCs w:val="18"/>
                    </w:rPr>
                    <w:t xml:space="preserve">0.5 ʎ for H </w:t>
                  </w:r>
                </w:p>
                <w:p w14:paraId="1A2CCF5D" w14:textId="77777777" w:rsidR="00026C87" w:rsidRPr="00B115AE" w:rsidRDefault="006231AE">
                  <w:pPr>
                    <w:spacing w:after="0"/>
                    <w:jc w:val="center"/>
                    <w:rPr>
                      <w:sz w:val="18"/>
                      <w:szCs w:val="18"/>
                    </w:rPr>
                  </w:pPr>
                  <w:r w:rsidRPr="00B115AE">
                    <w:rPr>
                      <w:sz w:val="18"/>
                      <w:szCs w:val="18"/>
                      <w:highlight w:val="yellow"/>
                    </w:rPr>
                    <w:t>0.9 ʎ for V</w:t>
                  </w:r>
                </w:p>
              </w:tc>
            </w:tr>
            <w:tr w:rsidR="00026C87" w14:paraId="389689F6" w14:textId="77777777">
              <w:trPr>
                <w:jc w:val="center"/>
              </w:trPr>
              <w:tc>
                <w:tcPr>
                  <w:tcW w:w="3119" w:type="dxa"/>
                  <w:tcMar>
                    <w:top w:w="28" w:type="dxa"/>
                    <w:bottom w:w="28" w:type="dxa"/>
                  </w:tcMar>
                  <w:vAlign w:val="center"/>
                </w:tcPr>
                <w:p w14:paraId="7B39B709" w14:textId="77777777" w:rsidR="00026C87" w:rsidRDefault="006231AE">
                  <w:pPr>
                    <w:spacing w:after="0"/>
                    <w:rPr>
                      <w:sz w:val="18"/>
                      <w:szCs w:val="18"/>
                    </w:rPr>
                  </w:pPr>
                  <w:r>
                    <w:rPr>
                      <w:sz w:val="18"/>
                      <w:szCs w:val="18"/>
                    </w:rPr>
                    <w:t>BS antenna downtilt</w:t>
                  </w:r>
                </w:p>
              </w:tc>
              <w:tc>
                <w:tcPr>
                  <w:tcW w:w="1985" w:type="dxa"/>
                  <w:tcMar>
                    <w:top w:w="28" w:type="dxa"/>
                    <w:bottom w:w="28" w:type="dxa"/>
                  </w:tcMar>
                  <w:vAlign w:val="center"/>
                </w:tcPr>
                <w:p w14:paraId="702FC1F6" w14:textId="77777777" w:rsidR="00026C87" w:rsidRDefault="006231AE">
                  <w:pPr>
                    <w:spacing w:after="0"/>
                    <w:jc w:val="center"/>
                    <w:rPr>
                      <w:sz w:val="18"/>
                      <w:szCs w:val="18"/>
                    </w:rPr>
                  </w:pPr>
                  <w:r>
                    <w:rPr>
                      <w:sz w:val="18"/>
                      <w:szCs w:val="18"/>
                    </w:rPr>
                    <w:t>10⁰</w:t>
                  </w:r>
                </w:p>
              </w:tc>
              <w:tc>
                <w:tcPr>
                  <w:tcW w:w="1985" w:type="dxa"/>
                  <w:vAlign w:val="center"/>
                </w:tcPr>
                <w:p w14:paraId="7330F792" w14:textId="77777777" w:rsidR="00026C87" w:rsidRDefault="006231AE">
                  <w:pPr>
                    <w:spacing w:after="0"/>
                    <w:jc w:val="center"/>
                    <w:rPr>
                      <w:sz w:val="18"/>
                      <w:szCs w:val="18"/>
                    </w:rPr>
                  </w:pPr>
                  <w:r>
                    <w:rPr>
                      <w:sz w:val="18"/>
                      <w:szCs w:val="18"/>
                      <w:highlight w:val="yellow"/>
                    </w:rPr>
                    <w:t xml:space="preserve">3 </w:t>
                  </w:r>
                  <w:r>
                    <w:rPr>
                      <w:strike/>
                      <w:sz w:val="18"/>
                      <w:szCs w:val="18"/>
                      <w:highlight w:val="yellow"/>
                    </w:rPr>
                    <w:t>6</w:t>
                  </w:r>
                  <w:r>
                    <w:rPr>
                      <w:sz w:val="18"/>
                      <w:szCs w:val="18"/>
                      <w:highlight w:val="yellow"/>
                    </w:rPr>
                    <w:t>⁰</w:t>
                  </w:r>
                  <w:r>
                    <w:rPr>
                      <w:sz w:val="18"/>
                      <w:szCs w:val="18"/>
                    </w:rPr>
                    <w:t xml:space="preserve"> </w:t>
                  </w:r>
                </w:p>
              </w:tc>
            </w:tr>
            <w:tr w:rsidR="00026C87" w14:paraId="14E5F07D" w14:textId="77777777">
              <w:trPr>
                <w:jc w:val="center"/>
              </w:trPr>
              <w:tc>
                <w:tcPr>
                  <w:tcW w:w="3119" w:type="dxa"/>
                  <w:tcMar>
                    <w:top w:w="28" w:type="dxa"/>
                    <w:bottom w:w="28" w:type="dxa"/>
                  </w:tcMar>
                  <w:vAlign w:val="center"/>
                </w:tcPr>
                <w:p w14:paraId="023767D4" w14:textId="77777777" w:rsidR="00026C87" w:rsidRDefault="006231AE">
                  <w:pPr>
                    <w:spacing w:after="0"/>
                    <w:rPr>
                      <w:sz w:val="18"/>
                      <w:szCs w:val="18"/>
                    </w:rPr>
                  </w:pPr>
                  <w:r>
                    <w:rPr>
                      <w:sz w:val="18"/>
                      <w:szCs w:val="18"/>
                    </w:rPr>
                    <w:t>BS antenna element gain pattern</w:t>
                  </w:r>
                </w:p>
              </w:tc>
              <w:tc>
                <w:tcPr>
                  <w:tcW w:w="1985" w:type="dxa"/>
                  <w:tcMar>
                    <w:top w:w="28" w:type="dxa"/>
                    <w:bottom w:w="28" w:type="dxa"/>
                  </w:tcMar>
                  <w:vAlign w:val="center"/>
                </w:tcPr>
                <w:p w14:paraId="2296F21B" w14:textId="77777777" w:rsidR="00026C87" w:rsidRDefault="006231AE">
                  <w:pPr>
                    <w:spacing w:after="0"/>
                    <w:jc w:val="center"/>
                    <w:rPr>
                      <w:b/>
                      <w:sz w:val="18"/>
                      <w:szCs w:val="18"/>
                    </w:rPr>
                  </w:pPr>
                  <w:r>
                    <w:rPr>
                      <w:b/>
                      <w:sz w:val="18"/>
                      <w:szCs w:val="18"/>
                    </w:rPr>
                    <w:t>Table 4</w:t>
                  </w:r>
                </w:p>
              </w:tc>
              <w:tc>
                <w:tcPr>
                  <w:tcW w:w="1985" w:type="dxa"/>
                  <w:vAlign w:val="center"/>
                </w:tcPr>
                <w:p w14:paraId="13D2B13B" w14:textId="77777777" w:rsidR="00026C87" w:rsidRDefault="006231AE">
                  <w:pPr>
                    <w:spacing w:after="0"/>
                    <w:jc w:val="center"/>
                    <w:rPr>
                      <w:rFonts w:eastAsiaTheme="minorEastAsia"/>
                      <w:b/>
                      <w:sz w:val="18"/>
                      <w:szCs w:val="18"/>
                      <w:lang w:eastAsia="zh-CN"/>
                    </w:rPr>
                  </w:pPr>
                  <w:r>
                    <w:rPr>
                      <w:rFonts w:eastAsiaTheme="minorEastAsia" w:hint="eastAsia"/>
                      <w:b/>
                      <w:sz w:val="18"/>
                      <w:szCs w:val="18"/>
                      <w:lang w:eastAsia="zh-CN"/>
                    </w:rPr>
                    <w:t>T</w:t>
                  </w:r>
                  <w:r>
                    <w:rPr>
                      <w:rFonts w:eastAsiaTheme="minorEastAsia"/>
                      <w:b/>
                      <w:sz w:val="18"/>
                      <w:szCs w:val="18"/>
                      <w:lang w:eastAsia="zh-CN"/>
                    </w:rPr>
                    <w:t>able 4</w:t>
                  </w:r>
                </w:p>
              </w:tc>
            </w:tr>
            <w:tr w:rsidR="00026C87" w14:paraId="718C43F3" w14:textId="77777777">
              <w:trPr>
                <w:jc w:val="center"/>
              </w:trPr>
              <w:tc>
                <w:tcPr>
                  <w:tcW w:w="3119" w:type="dxa"/>
                  <w:tcMar>
                    <w:top w:w="28" w:type="dxa"/>
                    <w:bottom w:w="28" w:type="dxa"/>
                  </w:tcMar>
                  <w:vAlign w:val="center"/>
                </w:tcPr>
                <w:p w14:paraId="5447ACE6" w14:textId="77777777" w:rsidR="00026C87" w:rsidRDefault="006231AE">
                  <w:pPr>
                    <w:spacing w:after="0"/>
                    <w:rPr>
                      <w:sz w:val="18"/>
                      <w:szCs w:val="18"/>
                    </w:rPr>
                  </w:pPr>
                  <w:r>
                    <w:rPr>
                      <w:sz w:val="18"/>
                      <w:szCs w:val="18"/>
                    </w:rPr>
                    <w:t>BS noise figure</w:t>
                  </w:r>
                </w:p>
              </w:tc>
              <w:tc>
                <w:tcPr>
                  <w:tcW w:w="1985" w:type="dxa"/>
                  <w:tcMar>
                    <w:top w:w="28" w:type="dxa"/>
                    <w:bottom w:w="28" w:type="dxa"/>
                  </w:tcMar>
                  <w:vAlign w:val="center"/>
                </w:tcPr>
                <w:p w14:paraId="5CC0C3F4" w14:textId="77777777" w:rsidR="00026C87" w:rsidRDefault="006231AE">
                  <w:pPr>
                    <w:spacing w:after="0"/>
                    <w:jc w:val="center"/>
                    <w:rPr>
                      <w:sz w:val="18"/>
                      <w:szCs w:val="18"/>
                    </w:rPr>
                  </w:pPr>
                  <w:r>
                    <w:rPr>
                      <w:sz w:val="18"/>
                      <w:szCs w:val="18"/>
                    </w:rPr>
                    <w:t>5 dB</w:t>
                  </w:r>
                </w:p>
              </w:tc>
              <w:tc>
                <w:tcPr>
                  <w:tcW w:w="1985" w:type="dxa"/>
                  <w:vAlign w:val="center"/>
                </w:tcPr>
                <w:p w14:paraId="6A2A3DA8" w14:textId="77777777" w:rsidR="00026C87" w:rsidRDefault="006231AE">
                  <w:pPr>
                    <w:spacing w:after="0"/>
                    <w:jc w:val="center"/>
                    <w:rPr>
                      <w:sz w:val="18"/>
                      <w:szCs w:val="18"/>
                    </w:rPr>
                  </w:pPr>
                  <w:r>
                    <w:rPr>
                      <w:sz w:val="18"/>
                      <w:szCs w:val="18"/>
                    </w:rPr>
                    <w:t>5 dB</w:t>
                  </w:r>
                </w:p>
              </w:tc>
            </w:tr>
            <w:tr w:rsidR="00026C87" w14:paraId="5B58676E" w14:textId="77777777">
              <w:trPr>
                <w:jc w:val="center"/>
              </w:trPr>
              <w:tc>
                <w:tcPr>
                  <w:tcW w:w="3119" w:type="dxa"/>
                  <w:tcMar>
                    <w:top w:w="28" w:type="dxa"/>
                    <w:bottom w:w="28" w:type="dxa"/>
                  </w:tcMar>
                  <w:vAlign w:val="center"/>
                </w:tcPr>
                <w:p w14:paraId="2D17AD07" w14:textId="77777777" w:rsidR="00026C87" w:rsidRDefault="006231AE">
                  <w:pPr>
                    <w:spacing w:after="0"/>
                    <w:rPr>
                      <w:sz w:val="18"/>
                      <w:szCs w:val="18"/>
                    </w:rPr>
                  </w:pPr>
                  <w:r>
                    <w:rPr>
                      <w:sz w:val="18"/>
                      <w:szCs w:val="18"/>
                    </w:rPr>
                    <w:t>Indoor UE percentage</w:t>
                  </w:r>
                </w:p>
              </w:tc>
              <w:tc>
                <w:tcPr>
                  <w:tcW w:w="1985" w:type="dxa"/>
                  <w:tcMar>
                    <w:top w:w="28" w:type="dxa"/>
                    <w:bottom w:w="28" w:type="dxa"/>
                  </w:tcMar>
                  <w:vAlign w:val="center"/>
                </w:tcPr>
                <w:p w14:paraId="0055A0D1" w14:textId="77777777" w:rsidR="00026C87" w:rsidRDefault="006231AE">
                  <w:pPr>
                    <w:spacing w:after="0"/>
                    <w:jc w:val="center"/>
                    <w:rPr>
                      <w:sz w:val="18"/>
                      <w:szCs w:val="18"/>
                      <w:highlight w:val="yellow"/>
                    </w:rPr>
                  </w:pPr>
                  <w:r>
                    <w:rPr>
                      <w:strike/>
                      <w:sz w:val="18"/>
                      <w:szCs w:val="18"/>
                      <w:highlight w:val="yellow"/>
                    </w:rPr>
                    <w:t>7</w:t>
                  </w:r>
                  <w:r>
                    <w:rPr>
                      <w:sz w:val="18"/>
                      <w:szCs w:val="18"/>
                      <w:highlight w:val="yellow"/>
                    </w:rPr>
                    <w:t xml:space="preserve"> 0%</w:t>
                  </w:r>
                </w:p>
              </w:tc>
              <w:tc>
                <w:tcPr>
                  <w:tcW w:w="1985" w:type="dxa"/>
                  <w:vAlign w:val="center"/>
                </w:tcPr>
                <w:p w14:paraId="70071909" w14:textId="77777777" w:rsidR="00026C87" w:rsidRDefault="006231AE">
                  <w:pPr>
                    <w:keepNext/>
                    <w:spacing w:after="0"/>
                    <w:jc w:val="center"/>
                    <w:rPr>
                      <w:sz w:val="18"/>
                      <w:szCs w:val="18"/>
                      <w:highlight w:val="yellow"/>
                    </w:rPr>
                  </w:pPr>
                  <w:r>
                    <w:rPr>
                      <w:strike/>
                      <w:sz w:val="18"/>
                      <w:szCs w:val="18"/>
                      <w:highlight w:val="yellow"/>
                    </w:rPr>
                    <w:t>5</w:t>
                  </w:r>
                  <w:r>
                    <w:rPr>
                      <w:sz w:val="18"/>
                      <w:szCs w:val="18"/>
                      <w:highlight w:val="yellow"/>
                    </w:rPr>
                    <w:t xml:space="preserve"> 0%</w:t>
                  </w:r>
                </w:p>
              </w:tc>
            </w:tr>
          </w:tbl>
          <w:p w14:paraId="6984C43F" w14:textId="77777777" w:rsidR="00026C87" w:rsidRDefault="00026C87">
            <w:pPr>
              <w:rPr>
                <w:b/>
                <w:bCs/>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048"/>
              <w:gridCol w:w="1530"/>
            </w:tblGrid>
            <w:tr w:rsidR="00B115AE" w:rsidRPr="007849B1" w14:paraId="4F12B949" w14:textId="77777777" w:rsidTr="00B115AE">
              <w:trPr>
                <w:cantSplit/>
                <w:trHeight w:val="182"/>
                <w:jc w:val="center"/>
              </w:trPr>
              <w:tc>
                <w:tcPr>
                  <w:tcW w:w="1097" w:type="dxa"/>
                  <w:shd w:val="clear" w:color="auto" w:fill="E0E0E0"/>
                  <w:tcMar>
                    <w:top w:w="57" w:type="dxa"/>
                    <w:bottom w:w="57" w:type="dxa"/>
                  </w:tcMar>
                  <w:vAlign w:val="center"/>
                </w:tcPr>
                <w:p w14:paraId="73FC3FCB" w14:textId="77777777" w:rsidR="00B115AE" w:rsidRPr="00233E36" w:rsidRDefault="00B115AE" w:rsidP="00B115AE">
                  <w:pPr>
                    <w:pStyle w:val="TAH"/>
                    <w:rPr>
                      <w:rFonts w:ascii="Times New Roman" w:hAnsi="Times New Roman"/>
                    </w:rPr>
                  </w:pPr>
                  <w:r w:rsidRPr="00233E36">
                    <w:rPr>
                      <w:rFonts w:ascii="Times New Roman" w:hAnsi="Times New Roman"/>
                    </w:rPr>
                    <w:t>Parameter</w:t>
                  </w:r>
                </w:p>
              </w:tc>
              <w:tc>
                <w:tcPr>
                  <w:tcW w:w="2048" w:type="dxa"/>
                  <w:shd w:val="clear" w:color="auto" w:fill="E0E0E0"/>
                  <w:tcMar>
                    <w:top w:w="57" w:type="dxa"/>
                    <w:bottom w:w="57" w:type="dxa"/>
                  </w:tcMar>
                  <w:vAlign w:val="center"/>
                </w:tcPr>
                <w:p w14:paraId="2F2848F5" w14:textId="77777777" w:rsidR="00B115AE" w:rsidRPr="00233E36" w:rsidRDefault="00B115AE" w:rsidP="00B115AE">
                  <w:pPr>
                    <w:pStyle w:val="TAH"/>
                    <w:rPr>
                      <w:rFonts w:ascii="Times New Roman" w:hAnsi="Times New Roman"/>
                    </w:rPr>
                  </w:pPr>
                  <w:r w:rsidRPr="00233E36">
                    <w:rPr>
                      <w:rFonts w:ascii="Times New Roman" w:hAnsi="Times New Roman"/>
                    </w:rPr>
                    <w:t>Urban macro</w:t>
                  </w:r>
                </w:p>
              </w:tc>
              <w:tc>
                <w:tcPr>
                  <w:tcW w:w="1530" w:type="dxa"/>
                  <w:shd w:val="clear" w:color="auto" w:fill="E0E0E0"/>
                  <w:vAlign w:val="center"/>
                </w:tcPr>
                <w:p w14:paraId="37839C5F" w14:textId="77777777" w:rsidR="00B115AE" w:rsidRPr="00233E36" w:rsidRDefault="00B115AE" w:rsidP="00B115AE">
                  <w:pPr>
                    <w:pStyle w:val="TAH"/>
                    <w:rPr>
                      <w:rFonts w:ascii="Times New Roman" w:hAnsi="Times New Roman"/>
                    </w:rPr>
                  </w:pPr>
                  <w:r w:rsidRPr="00233E36">
                    <w:rPr>
                      <w:rFonts w:ascii="Times New Roman" w:hAnsi="Times New Roman"/>
                    </w:rPr>
                    <w:t>Rural macro</w:t>
                  </w:r>
                </w:p>
              </w:tc>
            </w:tr>
            <w:tr w:rsidR="00B115AE" w:rsidRPr="007849B1" w14:paraId="01116488" w14:textId="77777777" w:rsidTr="00B115AE">
              <w:trPr>
                <w:cantSplit/>
                <w:trHeight w:val="22"/>
                <w:jc w:val="center"/>
              </w:trPr>
              <w:tc>
                <w:tcPr>
                  <w:tcW w:w="1097" w:type="dxa"/>
                  <w:shd w:val="clear" w:color="auto" w:fill="auto"/>
                  <w:tcMar>
                    <w:top w:w="57" w:type="dxa"/>
                    <w:bottom w:w="57" w:type="dxa"/>
                  </w:tcMar>
                  <w:vAlign w:val="center"/>
                </w:tcPr>
                <w:p w14:paraId="1C5AF805" w14:textId="77777777" w:rsidR="00B115AE" w:rsidRPr="00233E36" w:rsidRDefault="000C3F3C" w:rsidP="00B115AE">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φ</m:t>
                          </m:r>
                        </m:e>
                        <m:sub>
                          <m:r>
                            <w:rPr>
                              <w:rFonts w:ascii="Cambria Math" w:hAnsi="Cambria Math"/>
                              <w:szCs w:val="18"/>
                            </w:rPr>
                            <m:t>3dB</m:t>
                          </m:r>
                        </m:sub>
                      </m:sSub>
                    </m:oMath>
                  </m:oMathPara>
                </w:p>
              </w:tc>
              <w:tc>
                <w:tcPr>
                  <w:tcW w:w="2048" w:type="dxa"/>
                  <w:tcMar>
                    <w:top w:w="57" w:type="dxa"/>
                    <w:bottom w:w="57" w:type="dxa"/>
                  </w:tcMar>
                  <w:vAlign w:val="center"/>
                </w:tcPr>
                <w:p w14:paraId="68E98AC4"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90</w:t>
                  </w:r>
                </w:p>
              </w:tc>
              <w:tc>
                <w:tcPr>
                  <w:tcW w:w="1530" w:type="dxa"/>
                  <w:vAlign w:val="center"/>
                </w:tcPr>
                <w:p w14:paraId="627D6ED2"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90</w:t>
                  </w:r>
                </w:p>
              </w:tc>
            </w:tr>
            <w:tr w:rsidR="00B115AE" w:rsidRPr="007849B1" w14:paraId="71ED8DA2" w14:textId="77777777" w:rsidTr="00B115AE">
              <w:trPr>
                <w:cantSplit/>
                <w:trHeight w:val="158"/>
                <w:jc w:val="center"/>
              </w:trPr>
              <w:tc>
                <w:tcPr>
                  <w:tcW w:w="1097" w:type="dxa"/>
                  <w:shd w:val="clear" w:color="auto" w:fill="auto"/>
                  <w:tcMar>
                    <w:top w:w="57" w:type="dxa"/>
                    <w:bottom w:w="57" w:type="dxa"/>
                  </w:tcMar>
                  <w:vAlign w:val="center"/>
                </w:tcPr>
                <w:p w14:paraId="134A5AA6" w14:textId="77777777" w:rsidR="00B115AE" w:rsidRPr="00233E36" w:rsidRDefault="000C3F3C" w:rsidP="00B115AE">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θ</m:t>
                          </m:r>
                        </m:e>
                        <m:sub>
                          <m:r>
                            <w:rPr>
                              <w:rFonts w:ascii="Cambria Math" w:hAnsi="Cambria Math"/>
                              <w:szCs w:val="18"/>
                            </w:rPr>
                            <m:t>3dB</m:t>
                          </m:r>
                        </m:sub>
                      </m:sSub>
                    </m:oMath>
                  </m:oMathPara>
                </w:p>
              </w:tc>
              <w:tc>
                <w:tcPr>
                  <w:tcW w:w="2048" w:type="dxa"/>
                  <w:tcMar>
                    <w:top w:w="57" w:type="dxa"/>
                    <w:bottom w:w="57" w:type="dxa"/>
                  </w:tcMar>
                  <w:vAlign w:val="center"/>
                </w:tcPr>
                <w:p w14:paraId="26845059"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65</w:t>
                  </w:r>
                </w:p>
              </w:tc>
              <w:tc>
                <w:tcPr>
                  <w:tcW w:w="1530" w:type="dxa"/>
                  <w:vAlign w:val="center"/>
                </w:tcPr>
                <w:p w14:paraId="3D0B3498"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54</w:t>
                  </w:r>
                </w:p>
              </w:tc>
            </w:tr>
            <w:tr w:rsidR="00B115AE" w:rsidRPr="007849B1" w14:paraId="56FDF85F" w14:textId="77777777" w:rsidTr="00B115AE">
              <w:trPr>
                <w:cantSplit/>
                <w:trHeight w:val="22"/>
                <w:jc w:val="center"/>
              </w:trPr>
              <w:tc>
                <w:tcPr>
                  <w:tcW w:w="1097" w:type="dxa"/>
                  <w:shd w:val="clear" w:color="auto" w:fill="auto"/>
                  <w:tcMar>
                    <w:top w:w="57" w:type="dxa"/>
                    <w:bottom w:w="57" w:type="dxa"/>
                  </w:tcMar>
                  <w:vAlign w:val="center"/>
                </w:tcPr>
                <w:p w14:paraId="415F8347" w14:textId="77777777" w:rsidR="00B115AE" w:rsidRPr="00233E36" w:rsidRDefault="000C3F3C" w:rsidP="00B115AE">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m</m:t>
                          </m:r>
                        </m:sub>
                      </m:sSub>
                    </m:oMath>
                  </m:oMathPara>
                </w:p>
              </w:tc>
              <w:tc>
                <w:tcPr>
                  <w:tcW w:w="2048" w:type="dxa"/>
                  <w:tcMar>
                    <w:top w:w="57" w:type="dxa"/>
                    <w:bottom w:w="57" w:type="dxa"/>
                  </w:tcMar>
                  <w:vAlign w:val="center"/>
                </w:tcPr>
                <w:p w14:paraId="083C055A"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30</w:t>
                  </w:r>
                </w:p>
              </w:tc>
              <w:tc>
                <w:tcPr>
                  <w:tcW w:w="1530" w:type="dxa"/>
                  <w:vAlign w:val="center"/>
                </w:tcPr>
                <w:p w14:paraId="01A5F6E9"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30</w:t>
                  </w:r>
                </w:p>
              </w:tc>
            </w:tr>
            <w:tr w:rsidR="00B115AE" w:rsidRPr="007849B1" w14:paraId="6E2AD5D3" w14:textId="77777777" w:rsidTr="00B115AE">
              <w:trPr>
                <w:cantSplit/>
                <w:trHeight w:val="22"/>
                <w:jc w:val="center"/>
              </w:trPr>
              <w:tc>
                <w:tcPr>
                  <w:tcW w:w="1097" w:type="dxa"/>
                  <w:shd w:val="clear" w:color="auto" w:fill="auto"/>
                  <w:tcMar>
                    <w:top w:w="57" w:type="dxa"/>
                    <w:bottom w:w="57" w:type="dxa"/>
                  </w:tcMar>
                  <w:vAlign w:val="center"/>
                </w:tcPr>
                <w:p w14:paraId="682E4966" w14:textId="77777777" w:rsidR="00B115AE" w:rsidRPr="00233E36" w:rsidRDefault="000C3F3C" w:rsidP="00B115AE">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SLA</m:t>
                          </m:r>
                        </m:e>
                        <m:sub>
                          <m:r>
                            <w:rPr>
                              <w:rFonts w:ascii="Cambria Math" w:hAnsi="Cambria Math"/>
                              <w:szCs w:val="18"/>
                            </w:rPr>
                            <m:t>v</m:t>
                          </m:r>
                        </m:sub>
                      </m:sSub>
                    </m:oMath>
                  </m:oMathPara>
                </w:p>
              </w:tc>
              <w:tc>
                <w:tcPr>
                  <w:tcW w:w="2048" w:type="dxa"/>
                  <w:tcMar>
                    <w:top w:w="57" w:type="dxa"/>
                    <w:bottom w:w="57" w:type="dxa"/>
                  </w:tcMar>
                  <w:vAlign w:val="center"/>
                </w:tcPr>
                <w:p w14:paraId="52C2C125"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30</w:t>
                  </w:r>
                </w:p>
              </w:tc>
              <w:tc>
                <w:tcPr>
                  <w:tcW w:w="1530" w:type="dxa"/>
                  <w:vAlign w:val="center"/>
                </w:tcPr>
                <w:p w14:paraId="14788249" w14:textId="77777777" w:rsidR="00B115AE" w:rsidRPr="00233E36" w:rsidRDefault="00B115AE" w:rsidP="00B115AE">
                  <w:pPr>
                    <w:pStyle w:val="TAC"/>
                    <w:rPr>
                      <w:rFonts w:ascii="Times New Roman" w:hAnsi="Times New Roman"/>
                      <w:highlight w:val="yellow"/>
                    </w:rPr>
                  </w:pPr>
                  <w:r w:rsidRPr="00233E36">
                    <w:rPr>
                      <w:rFonts w:ascii="Times New Roman" w:hAnsi="Times New Roman"/>
                      <w:highlight w:val="yellow"/>
                    </w:rPr>
                    <w:t>30</w:t>
                  </w:r>
                </w:p>
              </w:tc>
            </w:tr>
            <w:tr w:rsidR="00B115AE" w:rsidRPr="007849B1" w14:paraId="13D2BB6D" w14:textId="77777777" w:rsidTr="00B115AE">
              <w:trPr>
                <w:cantSplit/>
                <w:trHeight w:val="22"/>
                <w:jc w:val="center"/>
              </w:trPr>
              <w:tc>
                <w:tcPr>
                  <w:tcW w:w="1097" w:type="dxa"/>
                  <w:shd w:val="clear" w:color="auto" w:fill="auto"/>
                  <w:tcMar>
                    <w:top w:w="57" w:type="dxa"/>
                    <w:bottom w:w="57" w:type="dxa"/>
                  </w:tcMar>
                  <w:vAlign w:val="center"/>
                </w:tcPr>
                <w:p w14:paraId="7C59FF67" w14:textId="77777777" w:rsidR="00B115AE" w:rsidRPr="00233E36" w:rsidRDefault="000C3F3C" w:rsidP="00B115AE">
                  <w:pPr>
                    <w:pStyle w:val="TAL"/>
                    <w:jc w:val="center"/>
                    <w:rPr>
                      <w:rFonts w:ascii="Times New Roman" w:hAnsi="Times New Roman"/>
                      <w:szCs w:val="18"/>
                    </w:rPr>
                  </w:pPr>
                  <m:oMathPara>
                    <m:oMath>
                      <m:sSub>
                        <m:sSubPr>
                          <m:ctrlPr>
                            <w:rPr>
                              <w:rFonts w:ascii="Cambria Math" w:hAnsi="Cambria Math"/>
                              <w:i/>
                              <w:szCs w:val="18"/>
                            </w:rPr>
                          </m:ctrlPr>
                        </m:sSubPr>
                        <m:e>
                          <m:r>
                            <w:rPr>
                              <w:rFonts w:ascii="Cambria Math" w:hAnsi="Cambria Math"/>
                              <w:szCs w:val="18"/>
                            </w:rPr>
                            <m:t>G</m:t>
                          </m:r>
                        </m:e>
                        <m:sub>
                          <m:r>
                            <w:rPr>
                              <w:rFonts w:ascii="Cambria Math" w:hAnsi="Cambria Math"/>
                              <w:szCs w:val="18"/>
                            </w:rPr>
                            <m:t>E,max</m:t>
                          </m:r>
                        </m:sub>
                      </m:sSub>
                    </m:oMath>
                  </m:oMathPara>
                </w:p>
              </w:tc>
              <w:tc>
                <w:tcPr>
                  <w:tcW w:w="2048" w:type="dxa"/>
                  <w:tcMar>
                    <w:top w:w="57" w:type="dxa"/>
                    <w:bottom w:w="57" w:type="dxa"/>
                  </w:tcMar>
                  <w:vAlign w:val="center"/>
                </w:tcPr>
                <w:p w14:paraId="23A80715" w14:textId="77777777" w:rsidR="00B115AE" w:rsidRPr="005F394B" w:rsidRDefault="00B115AE" w:rsidP="00B115AE">
                  <w:pPr>
                    <w:pStyle w:val="TAC"/>
                    <w:rPr>
                      <w:rFonts w:ascii="Times New Roman" w:hAnsi="Times New Roman"/>
                      <w:highlight w:val="yellow"/>
                      <w:lang w:val="en-US"/>
                    </w:rPr>
                  </w:pPr>
                  <w:r w:rsidRPr="005F394B">
                    <w:rPr>
                      <w:rFonts w:ascii="Times New Roman" w:hAnsi="Times New Roman"/>
                      <w:highlight w:val="yellow"/>
                      <w:lang w:val="en-US"/>
                    </w:rPr>
                    <w:t>6.4</w:t>
                  </w:r>
                </w:p>
              </w:tc>
              <w:tc>
                <w:tcPr>
                  <w:tcW w:w="1530" w:type="dxa"/>
                  <w:vAlign w:val="center"/>
                </w:tcPr>
                <w:p w14:paraId="0024836E" w14:textId="77777777" w:rsidR="00B115AE" w:rsidRPr="005F394B" w:rsidRDefault="00B115AE" w:rsidP="00B115AE">
                  <w:pPr>
                    <w:pStyle w:val="TAC"/>
                    <w:rPr>
                      <w:rFonts w:ascii="Times New Roman" w:hAnsi="Times New Roman"/>
                      <w:highlight w:val="yellow"/>
                      <w:lang w:val="en-US"/>
                    </w:rPr>
                  </w:pPr>
                  <w:r w:rsidRPr="005F394B">
                    <w:rPr>
                      <w:rFonts w:ascii="Times New Roman" w:hAnsi="Times New Roman"/>
                      <w:highlight w:val="yellow"/>
                      <w:lang w:val="en-US"/>
                    </w:rPr>
                    <w:t>7.1</w:t>
                  </w:r>
                </w:p>
              </w:tc>
            </w:tr>
          </w:tbl>
          <w:p w14:paraId="7B90324E" w14:textId="77777777" w:rsidR="00026C87" w:rsidRDefault="00026C87">
            <w:pPr>
              <w:rPr>
                <w:b/>
                <w:bCs/>
              </w:rPr>
            </w:pPr>
          </w:p>
          <w:p w14:paraId="65E6E0C1" w14:textId="77777777" w:rsidR="00026C87" w:rsidRDefault="006231AE">
            <w:r>
              <w:rPr>
                <w:b/>
                <w:bCs/>
              </w:rPr>
              <w:t>Proposal 6:</w:t>
            </w:r>
            <w:r>
              <w:rPr>
                <w:bCs/>
              </w:rPr>
              <w:t xml:space="preserve"> For HAPS simulations in UL, consider 3 UEs for both HAPS and TN networks.</w:t>
            </w:r>
          </w:p>
        </w:tc>
      </w:tr>
    </w:tbl>
    <w:p w14:paraId="473E19E4" w14:textId="77777777" w:rsidR="00026C87" w:rsidRDefault="00026C87">
      <w:pPr>
        <w:rPr>
          <w:lang w:eastAsia="zh-CN"/>
        </w:rPr>
      </w:pPr>
    </w:p>
    <w:p w14:paraId="347424E8" w14:textId="77777777" w:rsidR="00026C87" w:rsidRDefault="006231AE">
      <w:pPr>
        <w:pStyle w:val="Heading2"/>
      </w:pPr>
      <w:r>
        <w:rPr>
          <w:rFonts w:hint="eastAsia"/>
        </w:rPr>
        <w:t>Open issues</w:t>
      </w:r>
      <w:r>
        <w:t xml:space="preserve"> summary</w:t>
      </w:r>
    </w:p>
    <w:p w14:paraId="66B8B364"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C6FEBC" w14:textId="77777777" w:rsidR="00026C87" w:rsidRPr="00243B34" w:rsidRDefault="006231AE" w:rsidP="00B621BE">
      <w:pPr>
        <w:pStyle w:val="Heading3"/>
        <w:ind w:left="709"/>
        <w:rPr>
          <w:sz w:val="24"/>
          <w:szCs w:val="24"/>
        </w:rPr>
      </w:pPr>
      <w:r w:rsidRPr="00243B34">
        <w:rPr>
          <w:sz w:val="24"/>
          <w:szCs w:val="24"/>
        </w:rPr>
        <w:t>Sub-topic 4-1</w:t>
      </w:r>
    </w:p>
    <w:p w14:paraId="2B27525B" w14:textId="77777777" w:rsidR="00026C87" w:rsidRDefault="006231AE">
      <w:pPr>
        <w:rPr>
          <w:lang w:val="en-US" w:eastAsia="zh-CN"/>
        </w:rPr>
      </w:pPr>
      <w:r>
        <w:rPr>
          <w:lang w:val="en-US" w:eastAsia="zh-CN"/>
        </w:rPr>
        <w:t xml:space="preserve">This sub-topic focus on </w:t>
      </w:r>
      <w:r>
        <w:rPr>
          <w:rFonts w:hint="eastAsia"/>
          <w:lang w:val="en-US" w:eastAsia="zh-CN"/>
        </w:rPr>
        <w:t>network</w:t>
      </w:r>
      <w:r>
        <w:rPr>
          <w:lang w:val="en-US" w:eastAsia="zh-CN"/>
        </w:rPr>
        <w:t xml:space="preserve"> side. </w:t>
      </w:r>
    </w:p>
    <w:p w14:paraId="1E8F41A8" w14:textId="77777777" w:rsidR="00026C87" w:rsidRDefault="006231AE">
      <w:pPr>
        <w:rPr>
          <w:i/>
          <w:color w:val="0070C0"/>
          <w:lang w:val="en-US" w:eastAsia="zh-CN"/>
        </w:rPr>
      </w:pPr>
      <w:r>
        <w:rPr>
          <w:i/>
          <w:color w:val="0070C0"/>
          <w:lang w:val="en-US" w:eastAsia="zh-CN"/>
        </w:rPr>
        <w:t>Open issues and candidate options before e-meeting:</w:t>
      </w:r>
    </w:p>
    <w:p w14:paraId="78D68047" w14:textId="77777777" w:rsidR="00026C87" w:rsidRDefault="006231AE">
      <w:pPr>
        <w:rPr>
          <w:b/>
          <w:u w:val="single"/>
          <w:lang w:eastAsia="ko-KR"/>
        </w:rPr>
      </w:pPr>
      <w:r>
        <w:rPr>
          <w:b/>
          <w:u w:val="single"/>
          <w:lang w:eastAsia="ko-KR"/>
        </w:rPr>
        <w:t xml:space="preserve">Issue 4-1: HAPS network </w:t>
      </w:r>
      <w:r>
        <w:rPr>
          <w:rFonts w:hint="eastAsia"/>
          <w:b/>
          <w:u w:val="single"/>
          <w:lang w:eastAsia="zh-CN"/>
        </w:rPr>
        <w:t>layout</w:t>
      </w:r>
    </w:p>
    <w:p w14:paraId="5804111D"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115FFA"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bCs/>
        </w:rPr>
        <w:t>Option 1(Qualcomm)</w:t>
      </w:r>
      <w:r>
        <w:rPr>
          <w:rFonts w:eastAsiaTheme="minorEastAsia" w:hint="eastAsia"/>
          <w:bCs/>
          <w:lang w:eastAsia="zh-CN"/>
        </w:rPr>
        <w:t>:</w:t>
      </w:r>
      <w:r>
        <w:rPr>
          <w:rFonts w:eastAsiaTheme="minorEastAsia"/>
          <w:bCs/>
          <w:lang w:eastAsia="zh-CN"/>
        </w:rPr>
        <w:t xml:space="preserve"> </w:t>
      </w:r>
      <w:r>
        <w:rPr>
          <w:bCs/>
        </w:rPr>
        <w:t>The feasibility of wrap-around network for HAPS can be discussed</w:t>
      </w:r>
    </w:p>
    <w:p w14:paraId="489BB683"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B59E60" w14:textId="77777777" w:rsidR="00026C87" w:rsidRDefault="006231AE">
      <w:pPr>
        <w:pStyle w:val="ListParagraph"/>
        <w:numPr>
          <w:ilvl w:val="1"/>
          <w:numId w:val="3"/>
        </w:numPr>
        <w:overflowPunct/>
        <w:autoSpaceDE/>
        <w:autoSpaceDN/>
        <w:adjustRightInd/>
        <w:spacing w:after="120"/>
        <w:ind w:left="1440" w:firstLineChars="0"/>
        <w:textAlignment w:val="auto"/>
        <w:rPr>
          <w:b/>
          <w:u w:val="single"/>
          <w:lang w:eastAsia="ko-KR"/>
        </w:rPr>
      </w:pPr>
      <w:r>
        <w:rPr>
          <w:rFonts w:eastAsia="宋体"/>
          <w:szCs w:val="24"/>
          <w:lang w:eastAsia="zh-CN"/>
        </w:rPr>
        <w:t xml:space="preserve">Further discuss Option 1 and possible layouts for HAPS. </w:t>
      </w:r>
    </w:p>
    <w:p w14:paraId="0A899A1A" w14:textId="77777777" w:rsidR="00026C87" w:rsidRDefault="006231AE">
      <w:pPr>
        <w:rPr>
          <w:b/>
          <w:u w:val="single"/>
          <w:lang w:eastAsia="ko-KR"/>
        </w:rPr>
      </w:pPr>
      <w:r>
        <w:rPr>
          <w:b/>
          <w:u w:val="single"/>
          <w:lang w:eastAsia="ko-KR"/>
        </w:rPr>
        <w:t>Issue 4-2: HAPS network parameters</w:t>
      </w:r>
    </w:p>
    <w:p w14:paraId="5BE9870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EDD82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S</w:t>
      </w:r>
      <w:r>
        <w:rPr>
          <w:rFonts w:eastAsia="宋体"/>
          <w:szCs w:val="24"/>
          <w:lang w:eastAsia="zh-CN"/>
        </w:rPr>
        <w:t>ee proposed changes in Option 1 marked in Yellow and Option 2 marked in Green below.</w:t>
      </w:r>
    </w:p>
    <w:tbl>
      <w:tblPr>
        <w:tblStyle w:val="TableGrid"/>
        <w:tblW w:w="8045" w:type="dxa"/>
        <w:jc w:val="center"/>
        <w:tblLook w:val="04A0" w:firstRow="1" w:lastRow="0" w:firstColumn="1" w:lastColumn="0" w:noHBand="0" w:noVBand="1"/>
      </w:tblPr>
      <w:tblGrid>
        <w:gridCol w:w="3067"/>
        <w:gridCol w:w="2489"/>
        <w:gridCol w:w="2489"/>
      </w:tblGrid>
      <w:tr w:rsidR="00B115AE" w:rsidRPr="00D74C81" w14:paraId="6B5AA51F" w14:textId="77777777" w:rsidTr="00B115AE">
        <w:trPr>
          <w:jc w:val="center"/>
        </w:trPr>
        <w:tc>
          <w:tcPr>
            <w:tcW w:w="3067" w:type="dxa"/>
            <w:tcMar>
              <w:top w:w="28" w:type="dxa"/>
              <w:bottom w:w="28" w:type="dxa"/>
            </w:tcMar>
            <w:vAlign w:val="center"/>
          </w:tcPr>
          <w:p w14:paraId="4CE23D60" w14:textId="77777777" w:rsidR="00B115AE" w:rsidRPr="005F394B" w:rsidRDefault="00B115AE" w:rsidP="00B115AE">
            <w:pPr>
              <w:pStyle w:val="TAC"/>
              <w:jc w:val="left"/>
              <w:rPr>
                <w:rFonts w:ascii="Times New Roman" w:hAnsi="Times New Roman"/>
                <w:lang w:val="en-US"/>
              </w:rPr>
            </w:pPr>
          </w:p>
        </w:tc>
        <w:tc>
          <w:tcPr>
            <w:tcW w:w="2489" w:type="dxa"/>
            <w:tcMar>
              <w:top w:w="28" w:type="dxa"/>
              <w:bottom w:w="28" w:type="dxa"/>
            </w:tcMar>
            <w:vAlign w:val="center"/>
          </w:tcPr>
          <w:p w14:paraId="1E596AD0" w14:textId="77777777" w:rsidR="00B115AE" w:rsidRPr="004C7999" w:rsidRDefault="00B115AE" w:rsidP="00B115AE">
            <w:pPr>
              <w:pStyle w:val="TAC"/>
              <w:rPr>
                <w:rFonts w:ascii="Times New Roman" w:eastAsiaTheme="minorEastAsia" w:hAnsi="Times New Roman"/>
                <w:lang w:eastAsia="zh-CN"/>
              </w:rPr>
            </w:pPr>
            <w:r w:rsidRPr="004C7999">
              <w:rPr>
                <w:rFonts w:ascii="Times New Roman" w:eastAsiaTheme="minorEastAsia" w:hAnsi="Times New Roman" w:hint="eastAsia"/>
                <w:highlight w:val="yellow"/>
                <w:lang w:eastAsia="zh-CN"/>
              </w:rPr>
              <w:t>O</w:t>
            </w:r>
            <w:r w:rsidRPr="004C7999">
              <w:rPr>
                <w:rFonts w:ascii="Times New Roman" w:eastAsiaTheme="minorEastAsia" w:hAnsi="Times New Roman"/>
                <w:highlight w:val="yellow"/>
                <w:lang w:eastAsia="zh-CN"/>
              </w:rPr>
              <w:t>ption 1</w:t>
            </w:r>
            <w:r>
              <w:rPr>
                <w:rFonts w:ascii="Times New Roman" w:eastAsiaTheme="minorEastAsia" w:hAnsi="Times New Roman"/>
                <w:lang w:eastAsia="zh-CN"/>
              </w:rPr>
              <w:t xml:space="preserve"> (Nokia)</w:t>
            </w:r>
          </w:p>
        </w:tc>
        <w:tc>
          <w:tcPr>
            <w:tcW w:w="2489" w:type="dxa"/>
          </w:tcPr>
          <w:p w14:paraId="6763665B" w14:textId="77777777" w:rsidR="00B115AE" w:rsidRPr="004C7999" w:rsidRDefault="00B115AE" w:rsidP="00B115AE">
            <w:pPr>
              <w:pStyle w:val="TAC"/>
              <w:rPr>
                <w:rFonts w:ascii="Times New Roman" w:eastAsiaTheme="minorEastAsia" w:hAnsi="Times New Roman"/>
                <w:lang w:eastAsia="zh-CN"/>
              </w:rPr>
            </w:pPr>
            <w:r w:rsidRPr="004C7999">
              <w:rPr>
                <w:rFonts w:ascii="Times New Roman" w:eastAsiaTheme="minorEastAsia" w:hAnsi="Times New Roman" w:hint="eastAsia"/>
                <w:highlight w:val="green"/>
                <w:lang w:eastAsia="zh-CN"/>
              </w:rPr>
              <w:t>O</w:t>
            </w:r>
            <w:r w:rsidRPr="004C7999">
              <w:rPr>
                <w:rFonts w:ascii="Times New Roman" w:eastAsiaTheme="minorEastAsia" w:hAnsi="Times New Roman"/>
                <w:highlight w:val="green"/>
                <w:lang w:eastAsia="zh-CN"/>
              </w:rPr>
              <w:t>ption 2</w:t>
            </w:r>
            <w:r>
              <w:rPr>
                <w:rFonts w:ascii="Times New Roman" w:eastAsiaTheme="minorEastAsia" w:hAnsi="Times New Roman"/>
                <w:lang w:eastAsia="zh-CN"/>
              </w:rPr>
              <w:t xml:space="preserve"> (Ericsson)</w:t>
            </w:r>
          </w:p>
        </w:tc>
      </w:tr>
      <w:tr w:rsidR="00B115AE" w:rsidRPr="00D74C81" w14:paraId="22C8B19F" w14:textId="77777777" w:rsidTr="00B115AE">
        <w:trPr>
          <w:jc w:val="center"/>
        </w:trPr>
        <w:tc>
          <w:tcPr>
            <w:tcW w:w="3067" w:type="dxa"/>
            <w:tcMar>
              <w:top w:w="28" w:type="dxa"/>
              <w:bottom w:w="28" w:type="dxa"/>
            </w:tcMar>
            <w:vAlign w:val="center"/>
          </w:tcPr>
          <w:p w14:paraId="0F7D7DF7" w14:textId="77777777" w:rsidR="00B115AE" w:rsidRPr="00610D0B" w:rsidRDefault="00B115AE" w:rsidP="00B115AE">
            <w:pPr>
              <w:pStyle w:val="TAC"/>
              <w:jc w:val="left"/>
              <w:rPr>
                <w:rFonts w:ascii="Times New Roman" w:hAnsi="Times New Roman"/>
              </w:rPr>
            </w:pPr>
            <w:r w:rsidRPr="00610D0B">
              <w:rPr>
                <w:rFonts w:ascii="Times New Roman" w:hAnsi="Times New Roman"/>
              </w:rPr>
              <w:t>Number of cells</w:t>
            </w:r>
          </w:p>
        </w:tc>
        <w:tc>
          <w:tcPr>
            <w:tcW w:w="2489" w:type="dxa"/>
            <w:tcMar>
              <w:top w:w="28" w:type="dxa"/>
              <w:bottom w:w="28" w:type="dxa"/>
            </w:tcMar>
            <w:vAlign w:val="center"/>
          </w:tcPr>
          <w:p w14:paraId="5C562F31" w14:textId="77777777" w:rsidR="00B115AE" w:rsidRPr="00610D0B" w:rsidRDefault="00B115AE" w:rsidP="00B115AE">
            <w:pPr>
              <w:pStyle w:val="TAC"/>
              <w:jc w:val="left"/>
              <w:rPr>
                <w:rFonts w:ascii="Times New Roman" w:hAnsi="Times New Roman"/>
              </w:rPr>
            </w:pPr>
            <w:r w:rsidRPr="00610D0B">
              <w:rPr>
                <w:rFonts w:ascii="Times New Roman" w:hAnsi="Times New Roman"/>
              </w:rPr>
              <w:t>7</w:t>
            </w:r>
          </w:p>
        </w:tc>
        <w:tc>
          <w:tcPr>
            <w:tcW w:w="2489" w:type="dxa"/>
          </w:tcPr>
          <w:p w14:paraId="715D490F" w14:textId="77777777" w:rsidR="00B115AE" w:rsidRPr="00610D0B" w:rsidRDefault="00B115AE" w:rsidP="00B115AE">
            <w:pPr>
              <w:pStyle w:val="TAC"/>
              <w:jc w:val="left"/>
              <w:rPr>
                <w:rFonts w:ascii="Times New Roman" w:hAnsi="Times New Roman"/>
              </w:rPr>
            </w:pPr>
          </w:p>
        </w:tc>
      </w:tr>
      <w:tr w:rsidR="00B115AE" w:rsidRPr="00D74C81" w14:paraId="4353FCB0" w14:textId="77777777" w:rsidTr="00B115AE">
        <w:trPr>
          <w:jc w:val="center"/>
        </w:trPr>
        <w:tc>
          <w:tcPr>
            <w:tcW w:w="3067" w:type="dxa"/>
            <w:tcMar>
              <w:top w:w="28" w:type="dxa"/>
              <w:bottom w:w="28" w:type="dxa"/>
            </w:tcMar>
            <w:vAlign w:val="center"/>
          </w:tcPr>
          <w:p w14:paraId="0852ED44"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Antenna array configuration (row x column)</w:t>
            </w:r>
          </w:p>
        </w:tc>
        <w:tc>
          <w:tcPr>
            <w:tcW w:w="2489" w:type="dxa"/>
            <w:tcMar>
              <w:top w:w="28" w:type="dxa"/>
              <w:bottom w:w="28" w:type="dxa"/>
            </w:tcMar>
            <w:vAlign w:val="center"/>
          </w:tcPr>
          <w:p w14:paraId="70650EA2"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2 x 2 for 1st layer cell</w:t>
            </w:r>
          </w:p>
          <w:p w14:paraId="6FEF613F"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4 x 2 for 2nd layer cell</w:t>
            </w:r>
          </w:p>
        </w:tc>
        <w:tc>
          <w:tcPr>
            <w:tcW w:w="2489" w:type="dxa"/>
          </w:tcPr>
          <w:p w14:paraId="4D72AC97" w14:textId="77777777" w:rsidR="00B115AE" w:rsidRPr="00B115AE" w:rsidRDefault="00B115AE" w:rsidP="00B115AE">
            <w:pPr>
              <w:pStyle w:val="TAC"/>
              <w:jc w:val="left"/>
              <w:rPr>
                <w:rFonts w:ascii="Times New Roman" w:hAnsi="Times New Roman"/>
                <w:lang w:val="en-US"/>
              </w:rPr>
            </w:pPr>
          </w:p>
        </w:tc>
      </w:tr>
      <w:tr w:rsidR="00B115AE" w:rsidRPr="00D74C81" w14:paraId="51A5A189" w14:textId="77777777" w:rsidTr="00B115AE">
        <w:trPr>
          <w:jc w:val="center"/>
        </w:trPr>
        <w:tc>
          <w:tcPr>
            <w:tcW w:w="3067" w:type="dxa"/>
            <w:tcMar>
              <w:top w:w="28" w:type="dxa"/>
              <w:bottom w:w="28" w:type="dxa"/>
            </w:tcMar>
            <w:vAlign w:val="center"/>
          </w:tcPr>
          <w:p w14:paraId="0811D1FE" w14:textId="77777777" w:rsidR="00B115AE" w:rsidRPr="00610D0B" w:rsidRDefault="00B115AE" w:rsidP="00B115AE">
            <w:pPr>
              <w:pStyle w:val="TAC"/>
              <w:jc w:val="left"/>
              <w:rPr>
                <w:rFonts w:ascii="Times New Roman" w:hAnsi="Times New Roman"/>
              </w:rPr>
            </w:pPr>
            <w:r w:rsidRPr="00610D0B">
              <w:rPr>
                <w:rFonts w:ascii="Times New Roman" w:hAnsi="Times New Roman"/>
              </w:rPr>
              <w:t>Antenna polarization</w:t>
            </w:r>
          </w:p>
        </w:tc>
        <w:tc>
          <w:tcPr>
            <w:tcW w:w="2489" w:type="dxa"/>
            <w:tcMar>
              <w:top w:w="28" w:type="dxa"/>
              <w:bottom w:w="28" w:type="dxa"/>
            </w:tcMar>
            <w:vAlign w:val="center"/>
          </w:tcPr>
          <w:p w14:paraId="2EB1BFE3" w14:textId="77777777" w:rsidR="00B115AE" w:rsidRPr="00610D0B" w:rsidRDefault="00B115AE" w:rsidP="00B115AE">
            <w:pPr>
              <w:pStyle w:val="TAC"/>
              <w:jc w:val="left"/>
              <w:rPr>
                <w:rFonts w:ascii="Times New Roman" w:hAnsi="Times New Roman"/>
              </w:rPr>
            </w:pPr>
            <w:r w:rsidRPr="00610D0B">
              <w:rPr>
                <w:rFonts w:ascii="Times New Roman" w:hAnsi="Times New Roman"/>
              </w:rPr>
              <w:t xml:space="preserve">Linear  </w:t>
            </w:r>
            <m:oMath>
              <m:r>
                <m:rPr>
                  <m:sty m:val="p"/>
                </m:rPr>
                <w:rPr>
                  <w:rFonts w:ascii="Cambria Math" w:hAnsi="Cambria Math"/>
                </w:rPr>
                <m:t>±45°</m:t>
              </m:r>
            </m:oMath>
          </w:p>
        </w:tc>
        <w:tc>
          <w:tcPr>
            <w:tcW w:w="2489" w:type="dxa"/>
          </w:tcPr>
          <w:p w14:paraId="741B2D4C" w14:textId="77777777" w:rsidR="00B115AE" w:rsidRPr="00610D0B" w:rsidRDefault="00B115AE" w:rsidP="00B115AE">
            <w:pPr>
              <w:pStyle w:val="TAC"/>
              <w:jc w:val="left"/>
              <w:rPr>
                <w:rFonts w:ascii="Times New Roman" w:hAnsi="Times New Roman"/>
              </w:rPr>
            </w:pPr>
          </w:p>
        </w:tc>
      </w:tr>
      <w:tr w:rsidR="00B115AE" w:rsidRPr="00D74C81" w14:paraId="10353A7A" w14:textId="77777777" w:rsidTr="00B115AE">
        <w:trPr>
          <w:jc w:val="center"/>
        </w:trPr>
        <w:tc>
          <w:tcPr>
            <w:tcW w:w="3067" w:type="dxa"/>
            <w:tcMar>
              <w:top w:w="28" w:type="dxa"/>
              <w:bottom w:w="28" w:type="dxa"/>
            </w:tcMar>
            <w:vAlign w:val="center"/>
          </w:tcPr>
          <w:p w14:paraId="5A32F862"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gain</w:t>
            </w:r>
          </w:p>
        </w:tc>
        <w:tc>
          <w:tcPr>
            <w:tcW w:w="2489" w:type="dxa"/>
            <w:tcMar>
              <w:top w:w="28" w:type="dxa"/>
              <w:bottom w:w="28" w:type="dxa"/>
            </w:tcMar>
            <w:vAlign w:val="center"/>
          </w:tcPr>
          <w:p w14:paraId="706FABDA" w14:textId="77777777" w:rsidR="00B115AE" w:rsidRPr="00610D0B" w:rsidRDefault="00B115AE" w:rsidP="00B115AE">
            <w:pPr>
              <w:pStyle w:val="TAC"/>
              <w:jc w:val="left"/>
              <w:rPr>
                <w:rFonts w:ascii="Times New Roman" w:hAnsi="Times New Roman"/>
              </w:rPr>
            </w:pPr>
            <w:r w:rsidRPr="00610D0B">
              <w:rPr>
                <w:rFonts w:ascii="Times New Roman" w:hAnsi="Times New Roman"/>
                <w:highlight w:val="yellow"/>
              </w:rPr>
              <w:t>7.8 dBi</w:t>
            </w:r>
          </w:p>
        </w:tc>
        <w:tc>
          <w:tcPr>
            <w:tcW w:w="2489" w:type="dxa"/>
          </w:tcPr>
          <w:p w14:paraId="0720CBC0" w14:textId="77777777" w:rsidR="00B115AE" w:rsidRPr="00610D0B" w:rsidRDefault="00B115AE" w:rsidP="00B115AE">
            <w:pPr>
              <w:pStyle w:val="TAC"/>
              <w:jc w:val="left"/>
              <w:rPr>
                <w:rFonts w:ascii="Times New Roman" w:hAnsi="Times New Roman"/>
                <w:highlight w:val="yellow"/>
              </w:rPr>
            </w:pPr>
            <w:r w:rsidRPr="00610D0B">
              <w:rPr>
                <w:rFonts w:ascii="Times New Roman" w:hAnsi="Times New Roman"/>
                <w:highlight w:val="yellow"/>
              </w:rPr>
              <w:t>7.8 dBi</w:t>
            </w:r>
          </w:p>
        </w:tc>
      </w:tr>
      <w:tr w:rsidR="00B115AE" w:rsidRPr="00D74C81" w14:paraId="207FC91F" w14:textId="77777777" w:rsidTr="00B115AE">
        <w:trPr>
          <w:jc w:val="center"/>
        </w:trPr>
        <w:tc>
          <w:tcPr>
            <w:tcW w:w="3067" w:type="dxa"/>
            <w:tcMar>
              <w:top w:w="28" w:type="dxa"/>
              <w:bottom w:w="28" w:type="dxa"/>
            </w:tcMar>
            <w:vAlign w:val="center"/>
          </w:tcPr>
          <w:p w14:paraId="651116DC"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HPBW horizontal/vertical</w:t>
            </w:r>
          </w:p>
        </w:tc>
        <w:tc>
          <w:tcPr>
            <w:tcW w:w="2489" w:type="dxa"/>
            <w:tcMar>
              <w:top w:w="28" w:type="dxa"/>
              <w:bottom w:w="28" w:type="dxa"/>
            </w:tcMar>
            <w:vAlign w:val="center"/>
          </w:tcPr>
          <w:p w14:paraId="5BA6ED22"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65°</m:t>
              </m:r>
            </m:oMath>
            <w:r w:rsidRPr="00B115AE">
              <w:rPr>
                <w:rFonts w:ascii="Times New Roman" w:hAnsi="Times New Roman"/>
                <w:lang w:val="en-US"/>
              </w:rPr>
              <w:t xml:space="preserve"> for both H/V</w:t>
            </w:r>
          </w:p>
        </w:tc>
        <w:tc>
          <w:tcPr>
            <w:tcW w:w="2489" w:type="dxa"/>
          </w:tcPr>
          <w:p w14:paraId="2DE40AD1" w14:textId="77777777" w:rsidR="00B115AE" w:rsidRPr="00B115AE" w:rsidRDefault="00B115AE" w:rsidP="00B115AE">
            <w:pPr>
              <w:pStyle w:val="TAC"/>
              <w:jc w:val="left"/>
              <w:rPr>
                <w:rFonts w:eastAsia="等线" w:cs="Arial"/>
                <w:lang w:val="en-US"/>
              </w:rPr>
            </w:pPr>
          </w:p>
        </w:tc>
      </w:tr>
      <w:tr w:rsidR="00B115AE" w:rsidRPr="00D74C81" w14:paraId="7400FED5" w14:textId="77777777" w:rsidTr="00B115AE">
        <w:trPr>
          <w:jc w:val="center"/>
        </w:trPr>
        <w:tc>
          <w:tcPr>
            <w:tcW w:w="3067" w:type="dxa"/>
            <w:tcMar>
              <w:top w:w="28" w:type="dxa"/>
              <w:bottom w:w="28" w:type="dxa"/>
            </w:tcMar>
            <w:vAlign w:val="center"/>
          </w:tcPr>
          <w:p w14:paraId="615371E4"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Element front-to-back ratio horizontal/vertical</w:t>
            </w:r>
          </w:p>
        </w:tc>
        <w:tc>
          <w:tcPr>
            <w:tcW w:w="2489" w:type="dxa"/>
            <w:tcMar>
              <w:top w:w="28" w:type="dxa"/>
              <w:bottom w:w="28" w:type="dxa"/>
            </w:tcMar>
            <w:vAlign w:val="center"/>
          </w:tcPr>
          <w:p w14:paraId="59452A8B"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30 dB for both H/V</w:t>
            </w:r>
          </w:p>
        </w:tc>
        <w:tc>
          <w:tcPr>
            <w:tcW w:w="2489" w:type="dxa"/>
          </w:tcPr>
          <w:p w14:paraId="4D7DF3DB" w14:textId="77777777" w:rsidR="00B115AE" w:rsidRPr="00B115AE" w:rsidRDefault="00B115AE" w:rsidP="00B115AE">
            <w:pPr>
              <w:pStyle w:val="TAC"/>
              <w:jc w:val="left"/>
              <w:rPr>
                <w:rFonts w:ascii="Times New Roman" w:hAnsi="Times New Roman"/>
                <w:lang w:val="en-US"/>
              </w:rPr>
            </w:pPr>
          </w:p>
        </w:tc>
      </w:tr>
      <w:tr w:rsidR="00B115AE" w:rsidRPr="00D74C81" w14:paraId="12ACE561" w14:textId="77777777" w:rsidTr="00B115AE">
        <w:trPr>
          <w:jc w:val="center"/>
        </w:trPr>
        <w:tc>
          <w:tcPr>
            <w:tcW w:w="3067" w:type="dxa"/>
            <w:tcMar>
              <w:top w:w="28" w:type="dxa"/>
              <w:bottom w:w="28" w:type="dxa"/>
            </w:tcMar>
            <w:vAlign w:val="center"/>
          </w:tcPr>
          <w:p w14:paraId="653D2F42" w14:textId="77777777" w:rsidR="00B115AE" w:rsidRPr="00610D0B" w:rsidRDefault="00B115AE" w:rsidP="00B115AE">
            <w:pPr>
              <w:pStyle w:val="TAC"/>
              <w:jc w:val="left"/>
              <w:rPr>
                <w:rFonts w:ascii="Times New Roman" w:hAnsi="Times New Roman"/>
              </w:rPr>
            </w:pPr>
            <w:r w:rsidRPr="00610D0B">
              <w:rPr>
                <w:rFonts w:ascii="Times New Roman" w:hAnsi="Times New Roman"/>
              </w:rPr>
              <w:t>Element spacing horizontal/vertical</w:t>
            </w:r>
          </w:p>
        </w:tc>
        <w:tc>
          <w:tcPr>
            <w:tcW w:w="2489" w:type="dxa"/>
            <w:tcMar>
              <w:top w:w="28" w:type="dxa"/>
              <w:bottom w:w="28" w:type="dxa"/>
            </w:tcMar>
            <w:vAlign w:val="center"/>
          </w:tcPr>
          <w:p w14:paraId="774AD6CF"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highlight w:val="yellow"/>
                <w:lang w:val="en-US"/>
              </w:rPr>
              <w:t>0.7 wavelength</w:t>
            </w:r>
            <w:r w:rsidRPr="00B115AE">
              <w:rPr>
                <w:rFonts w:ascii="Times New Roman" w:hAnsi="Times New Roman"/>
                <w:lang w:val="en-US"/>
              </w:rPr>
              <w:t xml:space="preserve"> for both H/V</w:t>
            </w:r>
          </w:p>
        </w:tc>
        <w:tc>
          <w:tcPr>
            <w:tcW w:w="2489" w:type="dxa"/>
          </w:tcPr>
          <w:p w14:paraId="0D1FA941"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0.7 wavelength</w:t>
            </w:r>
            <w:r w:rsidRPr="00B115AE">
              <w:rPr>
                <w:rFonts w:ascii="Times New Roman" w:hAnsi="Times New Roman"/>
                <w:lang w:val="en-US"/>
              </w:rPr>
              <w:t xml:space="preserve"> for both H/V</w:t>
            </w:r>
          </w:p>
        </w:tc>
      </w:tr>
      <w:tr w:rsidR="00B115AE" w:rsidRPr="00D74C81" w14:paraId="20B65D37" w14:textId="77777777" w:rsidTr="00B115AE">
        <w:trPr>
          <w:jc w:val="center"/>
        </w:trPr>
        <w:tc>
          <w:tcPr>
            <w:tcW w:w="3067" w:type="dxa"/>
            <w:tcMar>
              <w:top w:w="28" w:type="dxa"/>
              <w:bottom w:w="28" w:type="dxa"/>
            </w:tcMar>
            <w:vAlign w:val="center"/>
          </w:tcPr>
          <w:p w14:paraId="0DE867A6"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Antenna panel tilt (from the horizon)</w:t>
            </w:r>
          </w:p>
        </w:tc>
        <w:tc>
          <w:tcPr>
            <w:tcW w:w="2489" w:type="dxa"/>
            <w:tcMar>
              <w:top w:w="28" w:type="dxa"/>
              <w:bottom w:w="28" w:type="dxa"/>
            </w:tcMar>
            <w:vAlign w:val="center"/>
          </w:tcPr>
          <w:p w14:paraId="27DD01A1"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90°</m:t>
              </m:r>
            </m:oMath>
            <w:r w:rsidRPr="00B115AE">
              <w:rPr>
                <w:rFonts w:ascii="Times New Roman" w:hAnsi="Times New Roman"/>
                <w:lang w:val="en-US"/>
              </w:rPr>
              <w:t xml:space="preserve"> for 1st layer cell</w:t>
            </w:r>
          </w:p>
          <w:p w14:paraId="64944B69" w14:textId="77777777" w:rsidR="00B115AE" w:rsidRPr="00B115AE" w:rsidRDefault="00B115AE" w:rsidP="00B115AE">
            <w:pPr>
              <w:pStyle w:val="TAC"/>
              <w:jc w:val="left"/>
              <w:rPr>
                <w:rFonts w:ascii="Times New Roman" w:hAnsi="Times New Roman"/>
                <w:lang w:val="en-US"/>
              </w:rPr>
            </w:pPr>
            <m:oMath>
              <m:r>
                <m:rPr>
                  <m:sty m:val="p"/>
                </m:rPr>
                <w:rPr>
                  <w:rFonts w:ascii="Cambria Math" w:hAnsi="Cambria Math"/>
                  <w:lang w:val="en-US"/>
                </w:rPr>
                <m:t>23°</m:t>
              </m:r>
            </m:oMath>
            <w:r w:rsidRPr="00B115AE">
              <w:rPr>
                <w:rFonts w:ascii="Times New Roman" w:hAnsi="Times New Roman"/>
                <w:lang w:val="en-US"/>
              </w:rPr>
              <w:t xml:space="preserve"> for 2nd layer cell</w:t>
            </w:r>
          </w:p>
        </w:tc>
        <w:tc>
          <w:tcPr>
            <w:tcW w:w="2489" w:type="dxa"/>
          </w:tcPr>
          <w:p w14:paraId="281DF7C1" w14:textId="77777777" w:rsidR="00B115AE" w:rsidRPr="00B115AE" w:rsidRDefault="00B115AE" w:rsidP="00B115AE">
            <w:pPr>
              <w:pStyle w:val="TAC"/>
              <w:jc w:val="left"/>
              <w:rPr>
                <w:rFonts w:ascii="Times New Roman" w:hAnsi="Times New Roman"/>
                <w:i/>
                <w:lang w:val="en-US"/>
              </w:rPr>
            </w:pPr>
          </w:p>
        </w:tc>
      </w:tr>
      <w:tr w:rsidR="00B115AE" w:rsidRPr="00D74C81" w14:paraId="3F85D666" w14:textId="77777777" w:rsidTr="00B115AE">
        <w:trPr>
          <w:jc w:val="center"/>
        </w:trPr>
        <w:tc>
          <w:tcPr>
            <w:tcW w:w="3067" w:type="dxa"/>
            <w:tcMar>
              <w:top w:w="28" w:type="dxa"/>
              <w:bottom w:w="28" w:type="dxa"/>
            </w:tcMar>
            <w:vAlign w:val="center"/>
          </w:tcPr>
          <w:p w14:paraId="0F22C001" w14:textId="77777777" w:rsidR="00B115AE" w:rsidRPr="00610D0B" w:rsidRDefault="00B115AE" w:rsidP="00B115AE">
            <w:pPr>
              <w:pStyle w:val="TAC"/>
              <w:jc w:val="left"/>
              <w:rPr>
                <w:rFonts w:ascii="Times New Roman" w:hAnsi="Times New Roman"/>
              </w:rPr>
            </w:pPr>
            <w:r w:rsidRPr="00610D0B">
              <w:rPr>
                <w:rFonts w:ascii="Times New Roman" w:hAnsi="Times New Roman"/>
              </w:rPr>
              <w:t>EIPR/cell</w:t>
            </w:r>
          </w:p>
        </w:tc>
        <w:tc>
          <w:tcPr>
            <w:tcW w:w="2489" w:type="dxa"/>
            <w:tcMar>
              <w:top w:w="28" w:type="dxa"/>
              <w:bottom w:w="28" w:type="dxa"/>
            </w:tcMar>
            <w:vAlign w:val="center"/>
          </w:tcPr>
          <w:p w14:paraId="432CA29B"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 xml:space="preserve">56.8 dBm (1st layer cell), </w:t>
            </w:r>
          </w:p>
          <w:p w14:paraId="2266EFA6"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59.8 dBm (2nd layer cell)</w:t>
            </w:r>
          </w:p>
        </w:tc>
        <w:tc>
          <w:tcPr>
            <w:tcW w:w="2489" w:type="dxa"/>
          </w:tcPr>
          <w:p w14:paraId="620476E3" w14:textId="77777777" w:rsidR="00B115AE" w:rsidRPr="00B115AE" w:rsidRDefault="00B115AE" w:rsidP="00B115AE">
            <w:pPr>
              <w:pStyle w:val="TAC"/>
              <w:jc w:val="left"/>
              <w:rPr>
                <w:rFonts w:ascii="Times New Roman" w:hAnsi="Times New Roman"/>
                <w:szCs w:val="18"/>
                <w:highlight w:val="yellow"/>
                <w:lang w:val="en-US"/>
              </w:rPr>
            </w:pPr>
            <w:r w:rsidRPr="00B115AE">
              <w:rPr>
                <w:rFonts w:ascii="Times New Roman" w:hAnsi="Times New Roman"/>
                <w:szCs w:val="18"/>
                <w:highlight w:val="yellow"/>
                <w:lang w:val="en-US"/>
              </w:rPr>
              <w:t xml:space="preserve">56.8 dBm (1st layer cell), </w:t>
            </w:r>
          </w:p>
          <w:p w14:paraId="6051DC85"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szCs w:val="18"/>
                <w:highlight w:val="yellow"/>
                <w:lang w:val="en-US"/>
              </w:rPr>
              <w:t>59.8 dBm (2nd layer cell)</w:t>
            </w:r>
          </w:p>
        </w:tc>
      </w:tr>
      <w:tr w:rsidR="00B115AE" w:rsidRPr="00D74C81" w14:paraId="215B90A2" w14:textId="77777777" w:rsidTr="00B115AE">
        <w:trPr>
          <w:jc w:val="center"/>
        </w:trPr>
        <w:tc>
          <w:tcPr>
            <w:tcW w:w="3067" w:type="dxa"/>
            <w:tcMar>
              <w:top w:w="28" w:type="dxa"/>
              <w:bottom w:w="28" w:type="dxa"/>
            </w:tcMar>
            <w:vAlign w:val="center"/>
          </w:tcPr>
          <w:p w14:paraId="0C7ED91B" w14:textId="77777777" w:rsidR="00B115AE" w:rsidRPr="00610D0B" w:rsidRDefault="00B115AE" w:rsidP="00B115AE">
            <w:pPr>
              <w:pStyle w:val="TAC"/>
              <w:jc w:val="left"/>
              <w:rPr>
                <w:rFonts w:ascii="Times New Roman" w:hAnsi="Times New Roman"/>
              </w:rPr>
            </w:pPr>
            <w:r w:rsidRPr="00610D0B">
              <w:rPr>
                <w:rFonts w:ascii="Times New Roman" w:hAnsi="Times New Roman"/>
              </w:rPr>
              <w:t>EIRP spectral density/cell</w:t>
            </w:r>
          </w:p>
        </w:tc>
        <w:tc>
          <w:tcPr>
            <w:tcW w:w="2489" w:type="dxa"/>
            <w:tcMar>
              <w:top w:w="28" w:type="dxa"/>
              <w:bottom w:w="28" w:type="dxa"/>
            </w:tcMar>
            <w:vAlign w:val="center"/>
          </w:tcPr>
          <w:p w14:paraId="795B904F"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43.8 dBm/MHz (1st layer cell),</w:t>
            </w:r>
          </w:p>
          <w:p w14:paraId="48BC2D0C"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highlight w:val="yellow"/>
                <w:lang w:val="en-US"/>
              </w:rPr>
              <w:t>46.8 dBm/MHz (2nd layer cell)</w:t>
            </w:r>
          </w:p>
        </w:tc>
        <w:tc>
          <w:tcPr>
            <w:tcW w:w="2489" w:type="dxa"/>
          </w:tcPr>
          <w:p w14:paraId="7618F30F" w14:textId="77777777" w:rsidR="00B115AE" w:rsidRPr="00B115AE" w:rsidRDefault="00B115AE" w:rsidP="00B115AE">
            <w:pPr>
              <w:pStyle w:val="TAC"/>
              <w:jc w:val="left"/>
              <w:rPr>
                <w:rFonts w:ascii="Times New Roman" w:hAnsi="Times New Roman"/>
                <w:szCs w:val="18"/>
                <w:highlight w:val="yellow"/>
                <w:lang w:val="en-US"/>
              </w:rPr>
            </w:pPr>
            <w:r w:rsidRPr="00B115AE">
              <w:rPr>
                <w:rFonts w:ascii="Times New Roman" w:hAnsi="Times New Roman"/>
                <w:szCs w:val="18"/>
                <w:highlight w:val="yellow"/>
                <w:lang w:val="en-US"/>
              </w:rPr>
              <w:t>43.8 dBm/MHz (1st layer cell),</w:t>
            </w:r>
          </w:p>
          <w:p w14:paraId="36316E27" w14:textId="77777777" w:rsidR="00B115AE" w:rsidRPr="00B115AE" w:rsidRDefault="00B115AE" w:rsidP="00B115AE">
            <w:pPr>
              <w:pStyle w:val="TAC"/>
              <w:jc w:val="left"/>
              <w:rPr>
                <w:rFonts w:ascii="Times New Roman" w:hAnsi="Times New Roman"/>
                <w:highlight w:val="yellow"/>
                <w:lang w:val="en-US"/>
              </w:rPr>
            </w:pPr>
            <w:r w:rsidRPr="00B115AE">
              <w:rPr>
                <w:rFonts w:ascii="Times New Roman" w:hAnsi="Times New Roman"/>
                <w:szCs w:val="18"/>
                <w:highlight w:val="yellow"/>
                <w:lang w:val="en-US"/>
              </w:rPr>
              <w:t>46.8 dBm/MHz (2nd layer cell)</w:t>
            </w:r>
          </w:p>
        </w:tc>
      </w:tr>
      <w:tr w:rsidR="00B115AE" w:rsidRPr="00D74C81" w14:paraId="59FACB34" w14:textId="77777777" w:rsidTr="00B115AE">
        <w:trPr>
          <w:jc w:val="center"/>
        </w:trPr>
        <w:tc>
          <w:tcPr>
            <w:tcW w:w="3067" w:type="dxa"/>
            <w:tcMar>
              <w:top w:w="28" w:type="dxa"/>
              <w:bottom w:w="28" w:type="dxa"/>
            </w:tcMar>
            <w:vAlign w:val="center"/>
          </w:tcPr>
          <w:p w14:paraId="50C84EBF"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 xml:space="preserve">Tx power per antenna panel </w:t>
            </w:r>
          </w:p>
        </w:tc>
        <w:tc>
          <w:tcPr>
            <w:tcW w:w="2489" w:type="dxa"/>
            <w:tcMar>
              <w:top w:w="28" w:type="dxa"/>
              <w:bottom w:w="28" w:type="dxa"/>
            </w:tcMar>
            <w:vAlign w:val="center"/>
          </w:tcPr>
          <w:p w14:paraId="2F81E28F" w14:textId="77777777" w:rsidR="00B115AE" w:rsidRPr="00610D0B" w:rsidRDefault="00B115AE" w:rsidP="00B115AE">
            <w:pPr>
              <w:pStyle w:val="TAC"/>
              <w:jc w:val="left"/>
              <w:rPr>
                <w:rFonts w:ascii="Times New Roman" w:hAnsi="Times New Roman"/>
              </w:rPr>
            </w:pPr>
            <w:r w:rsidRPr="00610D0B">
              <w:rPr>
                <w:rFonts w:ascii="Times New Roman" w:hAnsi="Times New Roman"/>
              </w:rPr>
              <w:t>43 dBm</w:t>
            </w:r>
          </w:p>
        </w:tc>
        <w:tc>
          <w:tcPr>
            <w:tcW w:w="2489" w:type="dxa"/>
          </w:tcPr>
          <w:p w14:paraId="24DD5461" w14:textId="77777777" w:rsidR="00B115AE" w:rsidRPr="004C7999" w:rsidRDefault="00B115AE" w:rsidP="00B115AE">
            <w:pPr>
              <w:pStyle w:val="TAC"/>
              <w:jc w:val="left"/>
              <w:rPr>
                <w:rFonts w:ascii="Times New Roman" w:hAnsi="Times New Roman"/>
                <w:strike/>
              </w:rPr>
            </w:pPr>
            <w:r w:rsidRPr="004C7999">
              <w:rPr>
                <w:rFonts w:ascii="Times New Roman" w:hAnsi="Times New Roman"/>
                <w:strike/>
                <w:highlight w:val="green"/>
              </w:rPr>
              <w:t>43 dBm</w:t>
            </w:r>
          </w:p>
        </w:tc>
      </w:tr>
      <w:tr w:rsidR="00B115AE" w:rsidRPr="00D74C81" w14:paraId="5B555953" w14:textId="77777777" w:rsidTr="00B115AE">
        <w:trPr>
          <w:jc w:val="center"/>
        </w:trPr>
        <w:tc>
          <w:tcPr>
            <w:tcW w:w="3067" w:type="dxa"/>
            <w:tcMar>
              <w:top w:w="28" w:type="dxa"/>
              <w:bottom w:w="28" w:type="dxa"/>
            </w:tcMar>
            <w:vAlign w:val="center"/>
          </w:tcPr>
          <w:p w14:paraId="05526C0D"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szCs w:val="18"/>
                <w:highlight w:val="green"/>
                <w:lang w:val="en-US"/>
              </w:rPr>
              <w:t>Conducted power (before ohmic loss) per antenna element (dBm)</w:t>
            </w:r>
          </w:p>
        </w:tc>
        <w:tc>
          <w:tcPr>
            <w:tcW w:w="2489" w:type="dxa"/>
            <w:tcMar>
              <w:top w:w="28" w:type="dxa"/>
              <w:bottom w:w="28" w:type="dxa"/>
            </w:tcMar>
            <w:vAlign w:val="center"/>
          </w:tcPr>
          <w:p w14:paraId="4607E040" w14:textId="77777777" w:rsidR="00B115AE" w:rsidRPr="00B115AE" w:rsidRDefault="00B115AE" w:rsidP="00B115AE">
            <w:pPr>
              <w:pStyle w:val="TAC"/>
              <w:jc w:val="left"/>
              <w:rPr>
                <w:rFonts w:ascii="Times New Roman" w:hAnsi="Times New Roman"/>
                <w:lang w:val="en-US"/>
              </w:rPr>
            </w:pPr>
          </w:p>
        </w:tc>
        <w:tc>
          <w:tcPr>
            <w:tcW w:w="2489" w:type="dxa"/>
          </w:tcPr>
          <w:p w14:paraId="3732D390" w14:textId="77777777" w:rsidR="00B115AE" w:rsidRPr="00B115AE" w:rsidRDefault="00B115AE" w:rsidP="00B115AE">
            <w:pPr>
              <w:pStyle w:val="TAC"/>
              <w:jc w:val="left"/>
              <w:rPr>
                <w:rFonts w:ascii="Times New Roman" w:hAnsi="Times New Roman"/>
                <w:szCs w:val="18"/>
                <w:highlight w:val="green"/>
                <w:lang w:val="en-US"/>
              </w:rPr>
            </w:pPr>
            <w:r w:rsidRPr="00B115AE">
              <w:rPr>
                <w:rFonts w:ascii="Times New Roman" w:hAnsi="Times New Roman"/>
                <w:szCs w:val="18"/>
                <w:highlight w:val="green"/>
                <w:lang w:val="en-US"/>
              </w:rPr>
              <w:t>34 dBm for 2 x 2 (x 2 polarizations)</w:t>
            </w:r>
          </w:p>
          <w:p w14:paraId="33EB0CC3"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szCs w:val="18"/>
                <w:highlight w:val="green"/>
                <w:lang w:val="en-US"/>
              </w:rPr>
              <w:t>21 dBm for 4 x 2 (x 2 polarizations)</w:t>
            </w:r>
          </w:p>
        </w:tc>
      </w:tr>
      <w:tr w:rsidR="00B115AE" w:rsidRPr="00D74C81" w14:paraId="2C4BE897" w14:textId="77777777" w:rsidTr="00B115AE">
        <w:trPr>
          <w:jc w:val="center"/>
        </w:trPr>
        <w:tc>
          <w:tcPr>
            <w:tcW w:w="3067" w:type="dxa"/>
            <w:tcMar>
              <w:top w:w="28" w:type="dxa"/>
              <w:bottom w:w="28" w:type="dxa"/>
            </w:tcMar>
            <w:vAlign w:val="center"/>
          </w:tcPr>
          <w:p w14:paraId="74509FBD" w14:textId="77777777" w:rsidR="00B115AE" w:rsidRPr="00610D0B" w:rsidRDefault="00B115AE" w:rsidP="00B115AE">
            <w:pPr>
              <w:pStyle w:val="TAC"/>
              <w:jc w:val="left"/>
              <w:rPr>
                <w:rFonts w:ascii="Times New Roman" w:hAnsi="Times New Roman"/>
              </w:rPr>
            </w:pPr>
            <w:r w:rsidRPr="00610D0B">
              <w:rPr>
                <w:rFonts w:ascii="Times New Roman" w:hAnsi="Times New Roman"/>
              </w:rPr>
              <w:t>Noise figure</w:t>
            </w:r>
          </w:p>
        </w:tc>
        <w:tc>
          <w:tcPr>
            <w:tcW w:w="2489" w:type="dxa"/>
            <w:tcMar>
              <w:top w:w="28" w:type="dxa"/>
              <w:bottom w:w="28" w:type="dxa"/>
            </w:tcMar>
            <w:vAlign w:val="center"/>
          </w:tcPr>
          <w:p w14:paraId="540D06A7" w14:textId="77777777" w:rsidR="00B115AE" w:rsidRPr="00610D0B" w:rsidRDefault="00B115AE" w:rsidP="00B115AE">
            <w:pPr>
              <w:pStyle w:val="TAC"/>
              <w:jc w:val="left"/>
              <w:rPr>
                <w:rFonts w:ascii="Times New Roman" w:hAnsi="Times New Roman"/>
              </w:rPr>
            </w:pPr>
            <w:r w:rsidRPr="00610D0B">
              <w:rPr>
                <w:rFonts w:ascii="Times New Roman" w:hAnsi="Times New Roman"/>
              </w:rPr>
              <w:t>5 dB</w:t>
            </w:r>
          </w:p>
        </w:tc>
        <w:tc>
          <w:tcPr>
            <w:tcW w:w="2489" w:type="dxa"/>
          </w:tcPr>
          <w:p w14:paraId="12C50B37" w14:textId="77777777" w:rsidR="00B115AE" w:rsidRPr="00610D0B" w:rsidRDefault="00B115AE" w:rsidP="00B115AE">
            <w:pPr>
              <w:pStyle w:val="TAC"/>
              <w:jc w:val="left"/>
              <w:rPr>
                <w:rFonts w:ascii="Times New Roman" w:hAnsi="Times New Roman"/>
              </w:rPr>
            </w:pPr>
          </w:p>
        </w:tc>
      </w:tr>
      <w:tr w:rsidR="00B115AE" w:rsidRPr="00D74C81" w14:paraId="613A5B79" w14:textId="77777777" w:rsidTr="00B115AE">
        <w:trPr>
          <w:jc w:val="center"/>
        </w:trPr>
        <w:tc>
          <w:tcPr>
            <w:tcW w:w="3067" w:type="dxa"/>
            <w:tcMar>
              <w:top w:w="28" w:type="dxa"/>
              <w:bottom w:w="28" w:type="dxa"/>
            </w:tcMar>
            <w:vAlign w:val="center"/>
          </w:tcPr>
          <w:p w14:paraId="7726B7C0" w14:textId="77777777" w:rsidR="00B115AE" w:rsidRPr="00610D0B" w:rsidRDefault="00B115AE" w:rsidP="00B115AE">
            <w:pPr>
              <w:pStyle w:val="TAC"/>
              <w:jc w:val="left"/>
              <w:rPr>
                <w:rFonts w:ascii="Times New Roman" w:hAnsi="Times New Roman"/>
              </w:rPr>
            </w:pPr>
            <w:r w:rsidRPr="00610D0B">
              <w:rPr>
                <w:rFonts w:ascii="Times New Roman" w:hAnsi="Times New Roman"/>
              </w:rPr>
              <w:t>Indoor UE percentage</w:t>
            </w:r>
          </w:p>
        </w:tc>
        <w:tc>
          <w:tcPr>
            <w:tcW w:w="2489" w:type="dxa"/>
            <w:tcMar>
              <w:top w:w="28" w:type="dxa"/>
              <w:bottom w:w="28" w:type="dxa"/>
            </w:tcMar>
            <w:vAlign w:val="center"/>
          </w:tcPr>
          <w:p w14:paraId="23644B38" w14:textId="77777777" w:rsidR="00B115AE" w:rsidRPr="00610D0B" w:rsidRDefault="00B115AE" w:rsidP="00B115AE">
            <w:pPr>
              <w:pStyle w:val="TAC"/>
              <w:jc w:val="left"/>
              <w:rPr>
                <w:rFonts w:ascii="Times New Roman" w:hAnsi="Times New Roman"/>
              </w:rPr>
            </w:pPr>
            <w:r w:rsidRPr="00610D0B">
              <w:rPr>
                <w:rFonts w:ascii="Times New Roman" w:hAnsi="Times New Roman"/>
              </w:rPr>
              <w:t>0%</w:t>
            </w:r>
          </w:p>
        </w:tc>
        <w:tc>
          <w:tcPr>
            <w:tcW w:w="2489" w:type="dxa"/>
          </w:tcPr>
          <w:p w14:paraId="59A67098" w14:textId="77777777" w:rsidR="00B115AE" w:rsidRPr="00610D0B" w:rsidRDefault="00B115AE" w:rsidP="00B115AE">
            <w:pPr>
              <w:pStyle w:val="TAC"/>
              <w:jc w:val="left"/>
              <w:rPr>
                <w:rFonts w:ascii="Times New Roman" w:hAnsi="Times New Roman"/>
              </w:rPr>
            </w:pPr>
          </w:p>
        </w:tc>
      </w:tr>
      <w:tr w:rsidR="00B115AE" w:rsidRPr="00D74C81" w14:paraId="2242753D" w14:textId="77777777" w:rsidTr="00B115AE">
        <w:trPr>
          <w:jc w:val="center"/>
        </w:trPr>
        <w:tc>
          <w:tcPr>
            <w:tcW w:w="3067" w:type="dxa"/>
            <w:tcMar>
              <w:top w:w="28" w:type="dxa"/>
              <w:bottom w:w="28" w:type="dxa"/>
            </w:tcMar>
            <w:vAlign w:val="center"/>
          </w:tcPr>
          <w:p w14:paraId="16D40C26" w14:textId="77777777" w:rsidR="00B115AE" w:rsidRPr="00610D0B" w:rsidRDefault="00B115AE" w:rsidP="00B115AE">
            <w:pPr>
              <w:pStyle w:val="TAC"/>
              <w:jc w:val="left"/>
              <w:rPr>
                <w:rFonts w:ascii="Times New Roman" w:hAnsi="Times New Roman"/>
              </w:rPr>
            </w:pPr>
            <w:r w:rsidRPr="00610D0B">
              <w:rPr>
                <w:rFonts w:ascii="Times New Roman" w:hAnsi="Times New Roman"/>
              </w:rPr>
              <w:t>Coverage area (7 cells combined)</w:t>
            </w:r>
          </w:p>
        </w:tc>
        <w:tc>
          <w:tcPr>
            <w:tcW w:w="2489" w:type="dxa"/>
            <w:tcMar>
              <w:top w:w="28" w:type="dxa"/>
              <w:bottom w:w="28" w:type="dxa"/>
            </w:tcMar>
            <w:vAlign w:val="center"/>
          </w:tcPr>
          <w:p w14:paraId="5FE2C374"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A 100 Km radius circular area centered by the serving HAPS</w:t>
            </w:r>
          </w:p>
        </w:tc>
        <w:tc>
          <w:tcPr>
            <w:tcW w:w="2489" w:type="dxa"/>
          </w:tcPr>
          <w:p w14:paraId="19711515" w14:textId="77777777" w:rsidR="00B115AE" w:rsidRPr="00B115AE" w:rsidRDefault="00B115AE" w:rsidP="00B115AE">
            <w:pPr>
              <w:pStyle w:val="TAC"/>
              <w:jc w:val="left"/>
              <w:rPr>
                <w:rFonts w:ascii="Times New Roman" w:hAnsi="Times New Roman"/>
                <w:lang w:val="en-US"/>
              </w:rPr>
            </w:pPr>
          </w:p>
        </w:tc>
      </w:tr>
      <w:tr w:rsidR="00B115AE" w:rsidRPr="00D74C81" w14:paraId="01C42CD6" w14:textId="77777777" w:rsidTr="00B115AE">
        <w:trPr>
          <w:jc w:val="center"/>
        </w:trPr>
        <w:tc>
          <w:tcPr>
            <w:tcW w:w="3067" w:type="dxa"/>
            <w:tcMar>
              <w:top w:w="28" w:type="dxa"/>
              <w:bottom w:w="28" w:type="dxa"/>
            </w:tcMar>
            <w:vAlign w:val="center"/>
          </w:tcPr>
          <w:p w14:paraId="6A9857E2" w14:textId="77777777" w:rsidR="00B115AE" w:rsidRPr="00610D0B" w:rsidRDefault="00B115AE" w:rsidP="00B115AE">
            <w:pPr>
              <w:pStyle w:val="TAC"/>
              <w:jc w:val="left"/>
              <w:rPr>
                <w:rFonts w:ascii="Times New Roman" w:hAnsi="Times New Roman"/>
              </w:rPr>
            </w:pPr>
            <w:r w:rsidRPr="00610D0B">
              <w:rPr>
                <w:rFonts w:ascii="Times New Roman" w:hAnsi="Times New Roman"/>
              </w:rPr>
              <w:t>UE distribution</w:t>
            </w:r>
          </w:p>
        </w:tc>
        <w:tc>
          <w:tcPr>
            <w:tcW w:w="2489" w:type="dxa"/>
            <w:tcMar>
              <w:top w:w="28" w:type="dxa"/>
              <w:bottom w:w="28" w:type="dxa"/>
            </w:tcMar>
            <w:vAlign w:val="center"/>
          </w:tcPr>
          <w:p w14:paraId="7170782D" w14:textId="77777777" w:rsidR="00B115AE" w:rsidRPr="00B115AE" w:rsidRDefault="00B115AE" w:rsidP="00B115AE">
            <w:pPr>
              <w:pStyle w:val="TAC"/>
              <w:jc w:val="left"/>
              <w:rPr>
                <w:rFonts w:ascii="Times New Roman" w:hAnsi="Times New Roman"/>
                <w:lang w:val="en-US"/>
              </w:rPr>
            </w:pPr>
            <w:r w:rsidRPr="00B115AE">
              <w:rPr>
                <w:rFonts w:ascii="Times New Roman" w:hAnsi="Times New Roman"/>
                <w:lang w:val="en-US"/>
              </w:rPr>
              <w:t>Uniformly distributed in the coverage area</w:t>
            </w:r>
          </w:p>
        </w:tc>
        <w:tc>
          <w:tcPr>
            <w:tcW w:w="2489" w:type="dxa"/>
          </w:tcPr>
          <w:p w14:paraId="02BF58F4" w14:textId="77777777" w:rsidR="00B115AE" w:rsidRPr="00B115AE" w:rsidRDefault="00B115AE" w:rsidP="00B115AE">
            <w:pPr>
              <w:pStyle w:val="TAC"/>
              <w:jc w:val="left"/>
              <w:rPr>
                <w:rFonts w:ascii="Times New Roman" w:hAnsi="Times New Roman"/>
                <w:lang w:val="en-US"/>
              </w:rPr>
            </w:pPr>
          </w:p>
        </w:tc>
      </w:tr>
    </w:tbl>
    <w:p w14:paraId="41E099A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073A5AF"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Option 1 &amp; Option 2 and incorporate them in one table. </w:t>
      </w:r>
    </w:p>
    <w:p w14:paraId="4FA81ABE" w14:textId="77777777" w:rsidR="00026C87" w:rsidRDefault="006231AE">
      <w:pPr>
        <w:rPr>
          <w:b/>
          <w:u w:val="single"/>
          <w:lang w:eastAsia="ko-KR"/>
        </w:rPr>
      </w:pPr>
      <w:r>
        <w:rPr>
          <w:b/>
          <w:u w:val="single"/>
          <w:lang w:eastAsia="ko-KR"/>
        </w:rPr>
        <w:t>Issue 4-3: General consideration of TN network parameters</w:t>
      </w:r>
    </w:p>
    <w:p w14:paraId="7F16C1A3"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70F898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1(Qualcomm, Nokia): Align the terrestrial network assumption with NTN simulation assumptions for HAPS coexistence scenarios.</w:t>
      </w:r>
    </w:p>
    <w:p w14:paraId="1A1B7E2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C4231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Option 1 but specific parameters may be changed to meet the unique requirements for HAPS co-existence study. </w:t>
      </w:r>
    </w:p>
    <w:p w14:paraId="1E822F26" w14:textId="77777777" w:rsidR="00026C87" w:rsidRDefault="006231AE">
      <w:pPr>
        <w:rPr>
          <w:b/>
          <w:u w:val="single"/>
          <w:lang w:eastAsia="ko-KR"/>
        </w:rPr>
      </w:pPr>
      <w:r>
        <w:rPr>
          <w:b/>
          <w:u w:val="single"/>
          <w:lang w:eastAsia="ko-KR"/>
        </w:rPr>
        <w:t>Issue 4-4: Specific TN network parameters</w:t>
      </w:r>
    </w:p>
    <w:p w14:paraId="035794D5"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F5628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1(Ericsson): Agree on TN network and parameters for HAPS as mentioned in Table 3 and Table 4 of [2].</w:t>
      </w:r>
    </w:p>
    <w:p w14:paraId="4DD2BDBF" w14:textId="77777777" w:rsidR="00026C87" w:rsidRDefault="006231AE">
      <w:pPr>
        <w:spacing w:after="120"/>
        <w:jc w:val="center"/>
        <w:rPr>
          <w:szCs w:val="24"/>
          <w:lang w:eastAsia="zh-CN"/>
        </w:rPr>
      </w:pPr>
      <w:r>
        <w:rPr>
          <w:szCs w:val="24"/>
          <w:lang w:eastAsia="zh-CN"/>
        </w:rPr>
        <w:t>Table 3</w:t>
      </w:r>
    </w:p>
    <w:tbl>
      <w:tblPr>
        <w:tblStyle w:val="TableGrid"/>
        <w:tblW w:w="0" w:type="auto"/>
        <w:jc w:val="center"/>
        <w:tblLook w:val="04A0" w:firstRow="1" w:lastRow="0" w:firstColumn="1" w:lastColumn="0" w:noHBand="0" w:noVBand="1"/>
      </w:tblPr>
      <w:tblGrid>
        <w:gridCol w:w="3119"/>
        <w:gridCol w:w="1985"/>
        <w:gridCol w:w="1985"/>
      </w:tblGrid>
      <w:tr w:rsidR="00026C87" w14:paraId="1C624221" w14:textId="77777777">
        <w:trPr>
          <w:jc w:val="center"/>
        </w:trPr>
        <w:tc>
          <w:tcPr>
            <w:tcW w:w="3119" w:type="dxa"/>
            <w:shd w:val="clear" w:color="auto" w:fill="D9D9D9" w:themeFill="background1" w:themeFillShade="D9"/>
            <w:tcMar>
              <w:top w:w="28" w:type="dxa"/>
              <w:bottom w:w="28" w:type="dxa"/>
            </w:tcMar>
            <w:vAlign w:val="center"/>
          </w:tcPr>
          <w:p w14:paraId="28C63243" w14:textId="77777777" w:rsidR="00026C87" w:rsidRDefault="006231AE">
            <w:pPr>
              <w:spacing w:after="0"/>
              <w:rPr>
                <w:sz w:val="18"/>
                <w:szCs w:val="18"/>
              </w:rPr>
            </w:pPr>
            <w:r>
              <w:rPr>
                <w:sz w:val="18"/>
                <w:szCs w:val="18"/>
              </w:rPr>
              <w:t>Terrestrial environment</w:t>
            </w:r>
          </w:p>
        </w:tc>
        <w:tc>
          <w:tcPr>
            <w:tcW w:w="1985" w:type="dxa"/>
            <w:shd w:val="clear" w:color="auto" w:fill="D9D9D9" w:themeFill="background1" w:themeFillShade="D9"/>
            <w:tcMar>
              <w:top w:w="28" w:type="dxa"/>
              <w:bottom w:w="28" w:type="dxa"/>
            </w:tcMar>
            <w:vAlign w:val="center"/>
          </w:tcPr>
          <w:p w14:paraId="56830111" w14:textId="77777777" w:rsidR="00026C87" w:rsidRDefault="006231AE">
            <w:pPr>
              <w:spacing w:after="0"/>
              <w:jc w:val="center"/>
              <w:rPr>
                <w:sz w:val="18"/>
                <w:szCs w:val="18"/>
              </w:rPr>
            </w:pPr>
            <w:r>
              <w:rPr>
                <w:sz w:val="18"/>
                <w:szCs w:val="18"/>
              </w:rPr>
              <w:t>Urban macro</w:t>
            </w:r>
          </w:p>
        </w:tc>
        <w:tc>
          <w:tcPr>
            <w:tcW w:w="1985" w:type="dxa"/>
            <w:shd w:val="clear" w:color="auto" w:fill="D9D9D9" w:themeFill="background1" w:themeFillShade="D9"/>
            <w:vAlign w:val="center"/>
          </w:tcPr>
          <w:p w14:paraId="7ACCC303" w14:textId="77777777" w:rsidR="00026C87" w:rsidRDefault="006231AE">
            <w:pPr>
              <w:spacing w:after="0"/>
              <w:jc w:val="center"/>
              <w:rPr>
                <w:sz w:val="18"/>
                <w:szCs w:val="18"/>
              </w:rPr>
            </w:pPr>
            <w:r>
              <w:rPr>
                <w:sz w:val="18"/>
                <w:szCs w:val="18"/>
              </w:rPr>
              <w:t>Rural macro</w:t>
            </w:r>
          </w:p>
        </w:tc>
      </w:tr>
      <w:tr w:rsidR="00026C87" w14:paraId="03741B9E" w14:textId="77777777">
        <w:trPr>
          <w:jc w:val="center"/>
        </w:trPr>
        <w:tc>
          <w:tcPr>
            <w:tcW w:w="3119" w:type="dxa"/>
            <w:tcMar>
              <w:top w:w="28" w:type="dxa"/>
              <w:bottom w:w="28" w:type="dxa"/>
            </w:tcMar>
            <w:vAlign w:val="center"/>
          </w:tcPr>
          <w:p w14:paraId="008F9F2B" w14:textId="77777777" w:rsidR="00026C87" w:rsidRDefault="006231AE">
            <w:pPr>
              <w:spacing w:after="0"/>
              <w:rPr>
                <w:sz w:val="18"/>
                <w:szCs w:val="18"/>
              </w:rPr>
            </w:pPr>
            <w:r>
              <w:rPr>
                <w:sz w:val="18"/>
                <w:szCs w:val="18"/>
              </w:rPr>
              <w:t xml:space="preserve">Network layout </w:t>
            </w:r>
          </w:p>
        </w:tc>
        <w:tc>
          <w:tcPr>
            <w:tcW w:w="1985" w:type="dxa"/>
            <w:tcMar>
              <w:top w:w="28" w:type="dxa"/>
              <w:bottom w:w="28" w:type="dxa"/>
            </w:tcMar>
            <w:vAlign w:val="center"/>
          </w:tcPr>
          <w:p w14:paraId="20D9EA6C" w14:textId="77777777" w:rsidR="00026C87" w:rsidRDefault="006231AE">
            <w:pPr>
              <w:spacing w:after="0"/>
              <w:jc w:val="center"/>
              <w:rPr>
                <w:sz w:val="18"/>
                <w:szCs w:val="18"/>
              </w:rPr>
            </w:pPr>
            <w:r>
              <w:rPr>
                <w:sz w:val="18"/>
                <w:szCs w:val="18"/>
              </w:rPr>
              <w:t>19 sites (57 cells) wrap-around</w:t>
            </w:r>
          </w:p>
        </w:tc>
        <w:tc>
          <w:tcPr>
            <w:tcW w:w="1985" w:type="dxa"/>
            <w:vAlign w:val="center"/>
          </w:tcPr>
          <w:p w14:paraId="6302F4BE" w14:textId="77777777" w:rsidR="00026C87" w:rsidRDefault="006231AE">
            <w:pPr>
              <w:spacing w:after="0"/>
              <w:jc w:val="center"/>
              <w:rPr>
                <w:sz w:val="18"/>
                <w:szCs w:val="18"/>
              </w:rPr>
            </w:pPr>
            <w:r>
              <w:rPr>
                <w:sz w:val="18"/>
                <w:szCs w:val="18"/>
              </w:rPr>
              <w:t>19 sites (57 cells) wrap-around</w:t>
            </w:r>
          </w:p>
        </w:tc>
      </w:tr>
      <w:tr w:rsidR="00026C87" w14:paraId="0DFA4285" w14:textId="77777777">
        <w:trPr>
          <w:jc w:val="center"/>
        </w:trPr>
        <w:tc>
          <w:tcPr>
            <w:tcW w:w="3119" w:type="dxa"/>
            <w:tcMar>
              <w:top w:w="28" w:type="dxa"/>
              <w:bottom w:w="28" w:type="dxa"/>
            </w:tcMar>
            <w:vAlign w:val="center"/>
          </w:tcPr>
          <w:p w14:paraId="18543E7D" w14:textId="77777777" w:rsidR="00026C87" w:rsidRDefault="006231AE">
            <w:pPr>
              <w:spacing w:after="0"/>
              <w:rPr>
                <w:sz w:val="18"/>
                <w:szCs w:val="18"/>
              </w:rPr>
            </w:pPr>
            <w:r>
              <w:rPr>
                <w:sz w:val="18"/>
                <w:szCs w:val="18"/>
              </w:rPr>
              <w:t xml:space="preserve">Inter-site distance </w:t>
            </w:r>
          </w:p>
        </w:tc>
        <w:tc>
          <w:tcPr>
            <w:tcW w:w="1985" w:type="dxa"/>
            <w:tcMar>
              <w:top w:w="28" w:type="dxa"/>
              <w:bottom w:w="28" w:type="dxa"/>
            </w:tcMar>
            <w:vAlign w:val="center"/>
          </w:tcPr>
          <w:p w14:paraId="72EDFCD3" w14:textId="77777777" w:rsidR="00026C87" w:rsidRDefault="006231AE">
            <w:pPr>
              <w:spacing w:after="0"/>
              <w:jc w:val="center"/>
              <w:rPr>
                <w:sz w:val="18"/>
                <w:szCs w:val="18"/>
                <w:highlight w:val="yellow"/>
              </w:rPr>
            </w:pPr>
            <w:r>
              <w:rPr>
                <w:sz w:val="18"/>
                <w:szCs w:val="18"/>
                <w:highlight w:val="yellow"/>
              </w:rPr>
              <w:t xml:space="preserve">500m </w:t>
            </w:r>
            <w:r>
              <w:rPr>
                <w:strike/>
                <w:sz w:val="18"/>
                <w:szCs w:val="18"/>
                <w:highlight w:val="yellow"/>
              </w:rPr>
              <w:t>1 Km</w:t>
            </w:r>
          </w:p>
        </w:tc>
        <w:tc>
          <w:tcPr>
            <w:tcW w:w="1985" w:type="dxa"/>
            <w:vAlign w:val="center"/>
          </w:tcPr>
          <w:p w14:paraId="2F092C6E" w14:textId="77777777" w:rsidR="00026C87" w:rsidRDefault="006231AE">
            <w:pPr>
              <w:spacing w:after="0"/>
              <w:jc w:val="center"/>
              <w:rPr>
                <w:sz w:val="18"/>
                <w:szCs w:val="18"/>
                <w:highlight w:val="yellow"/>
              </w:rPr>
            </w:pPr>
            <w:r>
              <w:rPr>
                <w:sz w:val="18"/>
                <w:szCs w:val="18"/>
                <w:highlight w:val="yellow"/>
              </w:rPr>
              <w:t xml:space="preserve">5 </w:t>
            </w:r>
            <w:r>
              <w:rPr>
                <w:strike/>
                <w:sz w:val="18"/>
                <w:szCs w:val="18"/>
                <w:highlight w:val="yellow"/>
              </w:rPr>
              <w:t>2</w:t>
            </w:r>
            <w:r>
              <w:rPr>
                <w:sz w:val="18"/>
                <w:szCs w:val="18"/>
                <w:highlight w:val="yellow"/>
              </w:rPr>
              <w:t xml:space="preserve"> Km</w:t>
            </w:r>
          </w:p>
        </w:tc>
      </w:tr>
      <w:tr w:rsidR="00026C87" w14:paraId="508EF2C9" w14:textId="77777777">
        <w:trPr>
          <w:jc w:val="center"/>
        </w:trPr>
        <w:tc>
          <w:tcPr>
            <w:tcW w:w="3119" w:type="dxa"/>
            <w:tcMar>
              <w:top w:w="28" w:type="dxa"/>
              <w:bottom w:w="28" w:type="dxa"/>
            </w:tcMar>
            <w:vAlign w:val="center"/>
          </w:tcPr>
          <w:p w14:paraId="54D69187" w14:textId="77777777" w:rsidR="00026C87" w:rsidRDefault="006231AE">
            <w:pPr>
              <w:spacing w:after="0"/>
              <w:rPr>
                <w:sz w:val="18"/>
                <w:szCs w:val="18"/>
              </w:rPr>
            </w:pPr>
            <w:r>
              <w:rPr>
                <w:sz w:val="18"/>
                <w:szCs w:val="18"/>
              </w:rPr>
              <w:t>BS antenna height</w:t>
            </w:r>
          </w:p>
        </w:tc>
        <w:tc>
          <w:tcPr>
            <w:tcW w:w="1985" w:type="dxa"/>
            <w:tcMar>
              <w:top w:w="28" w:type="dxa"/>
              <w:bottom w:w="28" w:type="dxa"/>
            </w:tcMar>
            <w:vAlign w:val="center"/>
          </w:tcPr>
          <w:p w14:paraId="4699BE23" w14:textId="77777777" w:rsidR="00026C87" w:rsidRDefault="006231AE">
            <w:pPr>
              <w:spacing w:after="0"/>
              <w:jc w:val="center"/>
              <w:rPr>
                <w:sz w:val="18"/>
                <w:szCs w:val="18"/>
              </w:rPr>
            </w:pPr>
            <w:r>
              <w:rPr>
                <w:sz w:val="18"/>
                <w:szCs w:val="18"/>
              </w:rPr>
              <w:t>25 m</w:t>
            </w:r>
          </w:p>
        </w:tc>
        <w:tc>
          <w:tcPr>
            <w:tcW w:w="1985" w:type="dxa"/>
            <w:vAlign w:val="center"/>
          </w:tcPr>
          <w:p w14:paraId="1320133E" w14:textId="77777777" w:rsidR="00026C87" w:rsidRDefault="006231AE">
            <w:pPr>
              <w:spacing w:after="0"/>
              <w:jc w:val="center"/>
              <w:rPr>
                <w:sz w:val="18"/>
                <w:szCs w:val="18"/>
              </w:rPr>
            </w:pPr>
            <w:r>
              <w:rPr>
                <w:sz w:val="18"/>
                <w:szCs w:val="18"/>
                <w:highlight w:val="yellow"/>
              </w:rPr>
              <w:t xml:space="preserve">30 </w:t>
            </w:r>
            <w:r>
              <w:rPr>
                <w:strike/>
                <w:sz w:val="18"/>
                <w:szCs w:val="18"/>
                <w:highlight w:val="yellow"/>
              </w:rPr>
              <w:t>35</w:t>
            </w:r>
            <w:r>
              <w:rPr>
                <w:sz w:val="18"/>
                <w:szCs w:val="18"/>
                <w:highlight w:val="yellow"/>
              </w:rPr>
              <w:t xml:space="preserve"> m</w:t>
            </w:r>
          </w:p>
        </w:tc>
      </w:tr>
      <w:tr w:rsidR="00026C87" w14:paraId="46BB0F98" w14:textId="77777777">
        <w:trPr>
          <w:jc w:val="center"/>
        </w:trPr>
        <w:tc>
          <w:tcPr>
            <w:tcW w:w="3119" w:type="dxa"/>
            <w:tcMar>
              <w:top w:w="28" w:type="dxa"/>
              <w:bottom w:w="28" w:type="dxa"/>
            </w:tcMar>
            <w:vAlign w:val="center"/>
          </w:tcPr>
          <w:p w14:paraId="1704EAE1" w14:textId="77777777" w:rsidR="00026C87" w:rsidRDefault="006231AE">
            <w:pPr>
              <w:spacing w:after="0"/>
              <w:rPr>
                <w:strike/>
                <w:sz w:val="18"/>
                <w:szCs w:val="18"/>
                <w:highlight w:val="yellow"/>
              </w:rPr>
            </w:pPr>
            <w:r>
              <w:rPr>
                <w:strike/>
                <w:sz w:val="18"/>
                <w:szCs w:val="18"/>
                <w:highlight w:val="yellow"/>
              </w:rPr>
              <w:t>BS transmit power</w:t>
            </w:r>
          </w:p>
        </w:tc>
        <w:tc>
          <w:tcPr>
            <w:tcW w:w="1985" w:type="dxa"/>
            <w:tcMar>
              <w:top w:w="28" w:type="dxa"/>
              <w:bottom w:w="28" w:type="dxa"/>
            </w:tcMar>
            <w:vAlign w:val="center"/>
          </w:tcPr>
          <w:p w14:paraId="32B375C2" w14:textId="77777777" w:rsidR="00026C87" w:rsidRDefault="006231AE">
            <w:pPr>
              <w:spacing w:after="0"/>
              <w:jc w:val="center"/>
              <w:rPr>
                <w:strike/>
                <w:sz w:val="18"/>
                <w:szCs w:val="18"/>
                <w:highlight w:val="yellow"/>
              </w:rPr>
            </w:pPr>
            <w:r>
              <w:rPr>
                <w:strike/>
                <w:sz w:val="18"/>
                <w:szCs w:val="18"/>
                <w:highlight w:val="yellow"/>
              </w:rPr>
              <w:t>46 dBm</w:t>
            </w:r>
          </w:p>
        </w:tc>
        <w:tc>
          <w:tcPr>
            <w:tcW w:w="1985" w:type="dxa"/>
            <w:vAlign w:val="center"/>
          </w:tcPr>
          <w:p w14:paraId="29B959E9" w14:textId="77777777" w:rsidR="00026C87" w:rsidRDefault="006231AE">
            <w:pPr>
              <w:spacing w:after="0"/>
              <w:jc w:val="center"/>
              <w:rPr>
                <w:strike/>
                <w:sz w:val="18"/>
                <w:szCs w:val="18"/>
                <w:highlight w:val="yellow"/>
              </w:rPr>
            </w:pPr>
            <w:r>
              <w:rPr>
                <w:strike/>
                <w:sz w:val="18"/>
                <w:szCs w:val="18"/>
                <w:highlight w:val="yellow"/>
              </w:rPr>
              <w:t>46 dBm</w:t>
            </w:r>
          </w:p>
        </w:tc>
      </w:tr>
      <w:tr w:rsidR="00026C87" w14:paraId="48E5F439" w14:textId="77777777">
        <w:trPr>
          <w:jc w:val="center"/>
        </w:trPr>
        <w:tc>
          <w:tcPr>
            <w:tcW w:w="3119" w:type="dxa"/>
            <w:tcMar>
              <w:top w:w="28" w:type="dxa"/>
              <w:bottom w:w="28" w:type="dxa"/>
            </w:tcMar>
            <w:vAlign w:val="center"/>
          </w:tcPr>
          <w:p w14:paraId="11520CCB" w14:textId="77777777" w:rsidR="00026C87" w:rsidRDefault="006231AE">
            <w:pPr>
              <w:spacing w:after="0"/>
              <w:rPr>
                <w:sz w:val="18"/>
                <w:szCs w:val="18"/>
                <w:highlight w:val="yellow"/>
              </w:rPr>
            </w:pPr>
            <w:r>
              <w:rPr>
                <w:rFonts w:eastAsia="Malgun Gothic"/>
                <w:sz w:val="18"/>
                <w:szCs w:val="18"/>
                <w:highlight w:val="yellow"/>
              </w:rPr>
              <w:t xml:space="preserve">Conducted power (before Ohmic loss) per antenna element </w:t>
            </w:r>
            <w:r>
              <w:rPr>
                <w:rFonts w:eastAsia="Malgun Gothic"/>
                <w:sz w:val="18"/>
                <w:szCs w:val="18"/>
                <w:highlight w:val="yellow"/>
                <w:vertAlign w:val="superscript"/>
              </w:rPr>
              <w:t>(Note 3)</w:t>
            </w:r>
            <w:r>
              <w:rPr>
                <w:rFonts w:eastAsia="Malgun Gothic"/>
                <w:sz w:val="18"/>
                <w:szCs w:val="18"/>
                <w:highlight w:val="yellow"/>
              </w:rPr>
              <w:t> </w:t>
            </w:r>
          </w:p>
        </w:tc>
        <w:tc>
          <w:tcPr>
            <w:tcW w:w="1985" w:type="dxa"/>
            <w:tcMar>
              <w:top w:w="28" w:type="dxa"/>
              <w:bottom w:w="28" w:type="dxa"/>
            </w:tcMar>
            <w:vAlign w:val="center"/>
          </w:tcPr>
          <w:p w14:paraId="13C181AB" w14:textId="77777777" w:rsidR="00026C87" w:rsidRDefault="006231AE">
            <w:pPr>
              <w:spacing w:after="0"/>
              <w:jc w:val="center"/>
              <w:rPr>
                <w:sz w:val="18"/>
                <w:szCs w:val="18"/>
                <w:highlight w:val="yellow"/>
              </w:rPr>
            </w:pPr>
            <w:r>
              <w:rPr>
                <w:sz w:val="18"/>
                <w:szCs w:val="18"/>
                <w:highlight w:val="yellow"/>
              </w:rPr>
              <w:t>25 dBm</w:t>
            </w:r>
          </w:p>
        </w:tc>
        <w:tc>
          <w:tcPr>
            <w:tcW w:w="1985" w:type="dxa"/>
            <w:vAlign w:val="center"/>
          </w:tcPr>
          <w:p w14:paraId="01984043" w14:textId="77777777" w:rsidR="00026C87" w:rsidRDefault="006231AE">
            <w:pPr>
              <w:spacing w:after="0"/>
              <w:jc w:val="center"/>
              <w:rPr>
                <w:sz w:val="18"/>
                <w:szCs w:val="18"/>
                <w:highlight w:val="yellow"/>
              </w:rPr>
            </w:pPr>
            <w:r>
              <w:rPr>
                <w:sz w:val="18"/>
                <w:szCs w:val="18"/>
                <w:highlight w:val="yellow"/>
              </w:rPr>
              <w:t>25 dBm</w:t>
            </w:r>
          </w:p>
        </w:tc>
      </w:tr>
      <w:tr w:rsidR="00026C87" w14:paraId="7F81375D" w14:textId="77777777">
        <w:trPr>
          <w:jc w:val="center"/>
        </w:trPr>
        <w:tc>
          <w:tcPr>
            <w:tcW w:w="3119" w:type="dxa"/>
            <w:tcMar>
              <w:top w:w="28" w:type="dxa"/>
              <w:bottom w:w="28" w:type="dxa"/>
            </w:tcMar>
            <w:vAlign w:val="center"/>
          </w:tcPr>
          <w:p w14:paraId="38D71D27" w14:textId="77777777" w:rsidR="00026C87" w:rsidRDefault="006231AE">
            <w:pPr>
              <w:spacing w:after="0"/>
              <w:rPr>
                <w:sz w:val="18"/>
                <w:szCs w:val="18"/>
              </w:rPr>
            </w:pPr>
            <w:r>
              <w:rPr>
                <w:sz w:val="18"/>
                <w:szCs w:val="18"/>
              </w:rPr>
              <w:t>BS antenna array (M, N, P)</w:t>
            </w:r>
          </w:p>
        </w:tc>
        <w:tc>
          <w:tcPr>
            <w:tcW w:w="1985" w:type="dxa"/>
            <w:tcMar>
              <w:top w:w="28" w:type="dxa"/>
              <w:bottom w:w="28" w:type="dxa"/>
            </w:tcMar>
            <w:vAlign w:val="center"/>
          </w:tcPr>
          <w:p w14:paraId="2F863C6F" w14:textId="77777777" w:rsidR="00026C87" w:rsidRDefault="006231AE">
            <w:pPr>
              <w:spacing w:after="0"/>
              <w:jc w:val="center"/>
              <w:rPr>
                <w:sz w:val="18"/>
                <w:szCs w:val="18"/>
              </w:rPr>
            </w:pPr>
            <w:r>
              <w:rPr>
                <w:sz w:val="18"/>
                <w:szCs w:val="18"/>
              </w:rPr>
              <w:t>(8, 8, 2)</w:t>
            </w:r>
          </w:p>
        </w:tc>
        <w:tc>
          <w:tcPr>
            <w:tcW w:w="1985" w:type="dxa"/>
            <w:vAlign w:val="center"/>
          </w:tcPr>
          <w:p w14:paraId="4BC92AF1" w14:textId="77777777" w:rsidR="00026C87" w:rsidRDefault="006231AE">
            <w:pPr>
              <w:spacing w:after="0"/>
              <w:jc w:val="center"/>
              <w:rPr>
                <w:sz w:val="18"/>
                <w:szCs w:val="18"/>
              </w:rPr>
            </w:pPr>
            <w:r>
              <w:rPr>
                <w:sz w:val="18"/>
                <w:szCs w:val="18"/>
                <w:highlight w:val="yellow"/>
              </w:rPr>
              <w:t>(8, 8, 2)</w:t>
            </w:r>
          </w:p>
        </w:tc>
      </w:tr>
      <w:tr w:rsidR="00026C87" w:rsidRPr="00990828" w14:paraId="070729DE" w14:textId="77777777">
        <w:trPr>
          <w:jc w:val="center"/>
        </w:trPr>
        <w:tc>
          <w:tcPr>
            <w:tcW w:w="3119" w:type="dxa"/>
            <w:tcMar>
              <w:top w:w="28" w:type="dxa"/>
              <w:bottom w:w="28" w:type="dxa"/>
            </w:tcMar>
            <w:vAlign w:val="center"/>
          </w:tcPr>
          <w:p w14:paraId="1B35E67F" w14:textId="77777777" w:rsidR="00026C87" w:rsidRDefault="006231AE">
            <w:pPr>
              <w:spacing w:after="0"/>
              <w:rPr>
                <w:sz w:val="18"/>
                <w:szCs w:val="18"/>
              </w:rPr>
            </w:pPr>
            <w:r>
              <w:rPr>
                <w:sz w:val="18"/>
                <w:szCs w:val="18"/>
              </w:rPr>
              <w:lastRenderedPageBreak/>
              <w:t>BS antenna Element spacing horizontal/vertical</w:t>
            </w:r>
          </w:p>
        </w:tc>
        <w:tc>
          <w:tcPr>
            <w:tcW w:w="1985" w:type="dxa"/>
            <w:tcMar>
              <w:top w:w="28" w:type="dxa"/>
              <w:bottom w:w="28" w:type="dxa"/>
            </w:tcMar>
            <w:vAlign w:val="center"/>
          </w:tcPr>
          <w:p w14:paraId="7DD8456A" w14:textId="77777777" w:rsidR="00026C87" w:rsidRPr="00B115AE" w:rsidRDefault="006231AE">
            <w:pPr>
              <w:spacing w:after="0"/>
              <w:jc w:val="center"/>
              <w:rPr>
                <w:sz w:val="18"/>
                <w:szCs w:val="18"/>
              </w:rPr>
            </w:pPr>
            <w:r w:rsidRPr="00B115AE">
              <w:rPr>
                <w:sz w:val="18"/>
                <w:szCs w:val="18"/>
              </w:rPr>
              <w:t xml:space="preserve">0.5 ʎ for H </w:t>
            </w:r>
          </w:p>
          <w:p w14:paraId="6CEBE4F2" w14:textId="77777777" w:rsidR="00026C87" w:rsidRPr="00B115AE" w:rsidRDefault="006231AE">
            <w:pPr>
              <w:spacing w:after="0"/>
              <w:jc w:val="center"/>
              <w:rPr>
                <w:sz w:val="18"/>
                <w:szCs w:val="18"/>
              </w:rPr>
            </w:pPr>
            <w:r w:rsidRPr="00B115AE">
              <w:rPr>
                <w:sz w:val="18"/>
                <w:szCs w:val="18"/>
                <w:highlight w:val="yellow"/>
              </w:rPr>
              <w:t>0.7 ʎ for V</w:t>
            </w:r>
          </w:p>
        </w:tc>
        <w:tc>
          <w:tcPr>
            <w:tcW w:w="1985" w:type="dxa"/>
            <w:vAlign w:val="center"/>
          </w:tcPr>
          <w:p w14:paraId="30BB186B" w14:textId="77777777" w:rsidR="00026C87" w:rsidRPr="00B115AE" w:rsidRDefault="006231AE">
            <w:pPr>
              <w:spacing w:after="0"/>
              <w:jc w:val="center"/>
              <w:rPr>
                <w:sz w:val="18"/>
                <w:szCs w:val="18"/>
              </w:rPr>
            </w:pPr>
            <w:r w:rsidRPr="00B115AE">
              <w:rPr>
                <w:sz w:val="18"/>
                <w:szCs w:val="18"/>
              </w:rPr>
              <w:t xml:space="preserve">0.5 ʎ for H </w:t>
            </w:r>
          </w:p>
          <w:p w14:paraId="14A48822" w14:textId="77777777" w:rsidR="00026C87" w:rsidRPr="00B115AE" w:rsidRDefault="006231AE">
            <w:pPr>
              <w:spacing w:after="0"/>
              <w:jc w:val="center"/>
              <w:rPr>
                <w:sz w:val="18"/>
                <w:szCs w:val="18"/>
              </w:rPr>
            </w:pPr>
            <w:r w:rsidRPr="00B115AE">
              <w:rPr>
                <w:sz w:val="18"/>
                <w:szCs w:val="18"/>
                <w:highlight w:val="yellow"/>
              </w:rPr>
              <w:t>0.9 ʎ for V</w:t>
            </w:r>
          </w:p>
        </w:tc>
      </w:tr>
      <w:tr w:rsidR="00026C87" w14:paraId="160006B4" w14:textId="77777777">
        <w:trPr>
          <w:jc w:val="center"/>
        </w:trPr>
        <w:tc>
          <w:tcPr>
            <w:tcW w:w="3119" w:type="dxa"/>
            <w:tcMar>
              <w:top w:w="28" w:type="dxa"/>
              <w:bottom w:w="28" w:type="dxa"/>
            </w:tcMar>
            <w:vAlign w:val="center"/>
          </w:tcPr>
          <w:p w14:paraId="38DDCEE3" w14:textId="77777777" w:rsidR="00026C87" w:rsidRDefault="006231AE">
            <w:pPr>
              <w:spacing w:after="0"/>
              <w:rPr>
                <w:sz w:val="18"/>
                <w:szCs w:val="18"/>
              </w:rPr>
            </w:pPr>
            <w:r>
              <w:rPr>
                <w:sz w:val="18"/>
                <w:szCs w:val="18"/>
              </w:rPr>
              <w:t>BS antenna downtilt</w:t>
            </w:r>
          </w:p>
        </w:tc>
        <w:tc>
          <w:tcPr>
            <w:tcW w:w="1985" w:type="dxa"/>
            <w:tcMar>
              <w:top w:w="28" w:type="dxa"/>
              <w:bottom w:w="28" w:type="dxa"/>
            </w:tcMar>
            <w:vAlign w:val="center"/>
          </w:tcPr>
          <w:p w14:paraId="3056BEDF" w14:textId="77777777" w:rsidR="00026C87" w:rsidRDefault="006231AE">
            <w:pPr>
              <w:spacing w:after="0"/>
              <w:jc w:val="center"/>
              <w:rPr>
                <w:sz w:val="18"/>
                <w:szCs w:val="18"/>
              </w:rPr>
            </w:pPr>
            <w:r>
              <w:rPr>
                <w:sz w:val="18"/>
                <w:szCs w:val="18"/>
              </w:rPr>
              <w:t>10⁰</w:t>
            </w:r>
          </w:p>
        </w:tc>
        <w:tc>
          <w:tcPr>
            <w:tcW w:w="1985" w:type="dxa"/>
            <w:vAlign w:val="center"/>
          </w:tcPr>
          <w:p w14:paraId="0AE533C7" w14:textId="77777777" w:rsidR="00026C87" w:rsidRDefault="006231AE">
            <w:pPr>
              <w:spacing w:after="0"/>
              <w:jc w:val="center"/>
              <w:rPr>
                <w:sz w:val="18"/>
                <w:szCs w:val="18"/>
              </w:rPr>
            </w:pPr>
            <w:r>
              <w:rPr>
                <w:sz w:val="18"/>
                <w:szCs w:val="18"/>
                <w:highlight w:val="yellow"/>
              </w:rPr>
              <w:t xml:space="preserve">3 </w:t>
            </w:r>
            <w:r>
              <w:rPr>
                <w:strike/>
                <w:sz w:val="18"/>
                <w:szCs w:val="18"/>
                <w:highlight w:val="yellow"/>
              </w:rPr>
              <w:t>6</w:t>
            </w:r>
            <w:r>
              <w:rPr>
                <w:sz w:val="18"/>
                <w:szCs w:val="18"/>
                <w:highlight w:val="yellow"/>
              </w:rPr>
              <w:t>⁰</w:t>
            </w:r>
            <w:r>
              <w:rPr>
                <w:sz w:val="18"/>
                <w:szCs w:val="18"/>
              </w:rPr>
              <w:t xml:space="preserve"> </w:t>
            </w:r>
          </w:p>
        </w:tc>
      </w:tr>
      <w:tr w:rsidR="00026C87" w14:paraId="75BDD9A3" w14:textId="77777777">
        <w:trPr>
          <w:jc w:val="center"/>
        </w:trPr>
        <w:tc>
          <w:tcPr>
            <w:tcW w:w="3119" w:type="dxa"/>
            <w:tcMar>
              <w:top w:w="28" w:type="dxa"/>
              <w:bottom w:w="28" w:type="dxa"/>
            </w:tcMar>
            <w:vAlign w:val="center"/>
          </w:tcPr>
          <w:p w14:paraId="1A0DDDB7" w14:textId="77777777" w:rsidR="00026C87" w:rsidRDefault="006231AE">
            <w:pPr>
              <w:spacing w:after="0"/>
              <w:rPr>
                <w:sz w:val="18"/>
                <w:szCs w:val="18"/>
              </w:rPr>
            </w:pPr>
            <w:r>
              <w:rPr>
                <w:sz w:val="18"/>
                <w:szCs w:val="18"/>
              </w:rPr>
              <w:t>BS antenna element gain pattern</w:t>
            </w:r>
          </w:p>
        </w:tc>
        <w:tc>
          <w:tcPr>
            <w:tcW w:w="1985" w:type="dxa"/>
            <w:tcMar>
              <w:top w:w="28" w:type="dxa"/>
              <w:bottom w:w="28" w:type="dxa"/>
            </w:tcMar>
            <w:vAlign w:val="center"/>
          </w:tcPr>
          <w:p w14:paraId="20FF8368" w14:textId="77777777" w:rsidR="00026C87" w:rsidRDefault="006231AE">
            <w:pPr>
              <w:spacing w:after="0"/>
              <w:jc w:val="center"/>
              <w:rPr>
                <w:b/>
                <w:sz w:val="18"/>
                <w:szCs w:val="18"/>
              </w:rPr>
            </w:pPr>
            <w:r>
              <w:rPr>
                <w:b/>
                <w:sz w:val="18"/>
                <w:szCs w:val="18"/>
              </w:rPr>
              <w:t>Table 4</w:t>
            </w:r>
          </w:p>
        </w:tc>
        <w:tc>
          <w:tcPr>
            <w:tcW w:w="1985" w:type="dxa"/>
            <w:vAlign w:val="center"/>
          </w:tcPr>
          <w:p w14:paraId="05610307" w14:textId="77777777" w:rsidR="00026C87" w:rsidRDefault="006231AE">
            <w:pPr>
              <w:spacing w:after="0"/>
              <w:jc w:val="center"/>
              <w:rPr>
                <w:rFonts w:eastAsiaTheme="minorEastAsia"/>
                <w:b/>
                <w:sz w:val="18"/>
                <w:szCs w:val="18"/>
                <w:lang w:eastAsia="zh-CN"/>
              </w:rPr>
            </w:pPr>
            <w:r>
              <w:rPr>
                <w:rFonts w:eastAsiaTheme="minorEastAsia" w:hint="eastAsia"/>
                <w:b/>
                <w:sz w:val="18"/>
                <w:szCs w:val="18"/>
                <w:lang w:eastAsia="zh-CN"/>
              </w:rPr>
              <w:t>T</w:t>
            </w:r>
            <w:r>
              <w:rPr>
                <w:rFonts w:eastAsiaTheme="minorEastAsia"/>
                <w:b/>
                <w:sz w:val="18"/>
                <w:szCs w:val="18"/>
                <w:lang w:eastAsia="zh-CN"/>
              </w:rPr>
              <w:t>able 4</w:t>
            </w:r>
          </w:p>
        </w:tc>
      </w:tr>
      <w:tr w:rsidR="00026C87" w14:paraId="5337B896" w14:textId="77777777">
        <w:trPr>
          <w:jc w:val="center"/>
        </w:trPr>
        <w:tc>
          <w:tcPr>
            <w:tcW w:w="3119" w:type="dxa"/>
            <w:tcMar>
              <w:top w:w="28" w:type="dxa"/>
              <w:bottom w:w="28" w:type="dxa"/>
            </w:tcMar>
            <w:vAlign w:val="center"/>
          </w:tcPr>
          <w:p w14:paraId="0F5347F7" w14:textId="77777777" w:rsidR="00026C87" w:rsidRDefault="006231AE">
            <w:pPr>
              <w:spacing w:after="0"/>
              <w:rPr>
                <w:sz w:val="18"/>
                <w:szCs w:val="18"/>
              </w:rPr>
            </w:pPr>
            <w:r>
              <w:rPr>
                <w:sz w:val="18"/>
                <w:szCs w:val="18"/>
              </w:rPr>
              <w:t>BS noise figure</w:t>
            </w:r>
          </w:p>
        </w:tc>
        <w:tc>
          <w:tcPr>
            <w:tcW w:w="1985" w:type="dxa"/>
            <w:tcMar>
              <w:top w:w="28" w:type="dxa"/>
              <w:bottom w:w="28" w:type="dxa"/>
            </w:tcMar>
            <w:vAlign w:val="center"/>
          </w:tcPr>
          <w:p w14:paraId="08FC8B0D" w14:textId="77777777" w:rsidR="00026C87" w:rsidRDefault="006231AE">
            <w:pPr>
              <w:spacing w:after="0"/>
              <w:jc w:val="center"/>
              <w:rPr>
                <w:sz w:val="18"/>
                <w:szCs w:val="18"/>
              </w:rPr>
            </w:pPr>
            <w:r>
              <w:rPr>
                <w:sz w:val="18"/>
                <w:szCs w:val="18"/>
              </w:rPr>
              <w:t>5 dB</w:t>
            </w:r>
          </w:p>
        </w:tc>
        <w:tc>
          <w:tcPr>
            <w:tcW w:w="1985" w:type="dxa"/>
            <w:vAlign w:val="center"/>
          </w:tcPr>
          <w:p w14:paraId="5B6F2DAA" w14:textId="77777777" w:rsidR="00026C87" w:rsidRDefault="006231AE">
            <w:pPr>
              <w:spacing w:after="0"/>
              <w:jc w:val="center"/>
              <w:rPr>
                <w:sz w:val="18"/>
                <w:szCs w:val="18"/>
              </w:rPr>
            </w:pPr>
            <w:r>
              <w:rPr>
                <w:sz w:val="18"/>
                <w:szCs w:val="18"/>
              </w:rPr>
              <w:t>5 dB</w:t>
            </w:r>
          </w:p>
        </w:tc>
      </w:tr>
      <w:tr w:rsidR="00026C87" w14:paraId="536061A5" w14:textId="77777777">
        <w:trPr>
          <w:jc w:val="center"/>
        </w:trPr>
        <w:tc>
          <w:tcPr>
            <w:tcW w:w="3119" w:type="dxa"/>
            <w:tcMar>
              <w:top w:w="28" w:type="dxa"/>
              <w:bottom w:w="28" w:type="dxa"/>
            </w:tcMar>
            <w:vAlign w:val="center"/>
          </w:tcPr>
          <w:p w14:paraId="1BB12690" w14:textId="77777777" w:rsidR="00026C87" w:rsidRDefault="006231AE">
            <w:pPr>
              <w:spacing w:after="0"/>
              <w:rPr>
                <w:sz w:val="18"/>
                <w:szCs w:val="18"/>
              </w:rPr>
            </w:pPr>
            <w:r>
              <w:rPr>
                <w:sz w:val="18"/>
                <w:szCs w:val="18"/>
              </w:rPr>
              <w:t>Indoor UE percentage</w:t>
            </w:r>
          </w:p>
        </w:tc>
        <w:tc>
          <w:tcPr>
            <w:tcW w:w="1985" w:type="dxa"/>
            <w:tcMar>
              <w:top w:w="28" w:type="dxa"/>
              <w:bottom w:w="28" w:type="dxa"/>
            </w:tcMar>
            <w:vAlign w:val="center"/>
          </w:tcPr>
          <w:p w14:paraId="76213481" w14:textId="77777777" w:rsidR="00026C87" w:rsidRDefault="006231AE">
            <w:pPr>
              <w:spacing w:after="0"/>
              <w:jc w:val="center"/>
              <w:rPr>
                <w:sz w:val="18"/>
                <w:szCs w:val="18"/>
                <w:highlight w:val="yellow"/>
              </w:rPr>
            </w:pPr>
            <w:r>
              <w:rPr>
                <w:strike/>
                <w:sz w:val="18"/>
                <w:szCs w:val="18"/>
                <w:highlight w:val="yellow"/>
              </w:rPr>
              <w:t>7</w:t>
            </w:r>
            <w:r>
              <w:rPr>
                <w:sz w:val="18"/>
                <w:szCs w:val="18"/>
                <w:highlight w:val="yellow"/>
              </w:rPr>
              <w:t xml:space="preserve"> 0%</w:t>
            </w:r>
          </w:p>
        </w:tc>
        <w:tc>
          <w:tcPr>
            <w:tcW w:w="1985" w:type="dxa"/>
            <w:vAlign w:val="center"/>
          </w:tcPr>
          <w:p w14:paraId="72E84307" w14:textId="77777777" w:rsidR="00026C87" w:rsidRDefault="006231AE">
            <w:pPr>
              <w:keepNext/>
              <w:spacing w:after="0"/>
              <w:jc w:val="center"/>
              <w:rPr>
                <w:sz w:val="18"/>
                <w:szCs w:val="18"/>
                <w:highlight w:val="yellow"/>
              </w:rPr>
            </w:pPr>
            <w:r>
              <w:rPr>
                <w:strike/>
                <w:sz w:val="18"/>
                <w:szCs w:val="18"/>
                <w:highlight w:val="yellow"/>
              </w:rPr>
              <w:t>5</w:t>
            </w:r>
            <w:r>
              <w:rPr>
                <w:sz w:val="18"/>
                <w:szCs w:val="18"/>
                <w:highlight w:val="yellow"/>
              </w:rPr>
              <w:t xml:space="preserve"> 0%</w:t>
            </w:r>
          </w:p>
        </w:tc>
      </w:tr>
    </w:tbl>
    <w:p w14:paraId="338EEBC1" w14:textId="77777777" w:rsidR="00026C87" w:rsidRDefault="006231AE">
      <w:pPr>
        <w:spacing w:after="120"/>
        <w:jc w:val="center"/>
        <w:rPr>
          <w:szCs w:val="24"/>
          <w:lang w:eastAsia="zh-CN"/>
        </w:rPr>
      </w:pPr>
      <w:r>
        <w:rPr>
          <w:rFonts w:hint="eastAsia"/>
          <w:szCs w:val="24"/>
          <w:lang w:eastAsia="zh-CN"/>
        </w:rPr>
        <w:t>T</w:t>
      </w:r>
      <w:r>
        <w:rPr>
          <w:szCs w:val="24"/>
          <w:lang w:eastAsia="zh-CN"/>
        </w:rPr>
        <w:t>able 4</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048"/>
        <w:gridCol w:w="1530"/>
      </w:tblGrid>
      <w:tr w:rsidR="00026C87" w14:paraId="3D1C16D2" w14:textId="77777777">
        <w:trPr>
          <w:cantSplit/>
          <w:trHeight w:val="182"/>
          <w:jc w:val="center"/>
        </w:trPr>
        <w:tc>
          <w:tcPr>
            <w:tcW w:w="1097" w:type="dxa"/>
            <w:shd w:val="clear" w:color="auto" w:fill="E0E0E0"/>
            <w:tcMar>
              <w:top w:w="57" w:type="dxa"/>
              <w:bottom w:w="57" w:type="dxa"/>
            </w:tcMar>
            <w:vAlign w:val="center"/>
          </w:tcPr>
          <w:p w14:paraId="0CF72BC6" w14:textId="77777777" w:rsidR="00026C87" w:rsidRDefault="006231AE">
            <w:pPr>
              <w:pStyle w:val="TAH"/>
              <w:rPr>
                <w:rFonts w:ascii="Times New Roman" w:hAnsi="Times New Roman"/>
              </w:rPr>
            </w:pPr>
            <w:r>
              <w:rPr>
                <w:rFonts w:ascii="Times New Roman" w:hAnsi="Times New Roman"/>
              </w:rPr>
              <w:t>Parameter</w:t>
            </w:r>
          </w:p>
        </w:tc>
        <w:tc>
          <w:tcPr>
            <w:tcW w:w="2048" w:type="dxa"/>
            <w:shd w:val="clear" w:color="auto" w:fill="E0E0E0"/>
            <w:tcMar>
              <w:top w:w="57" w:type="dxa"/>
              <w:bottom w:w="57" w:type="dxa"/>
            </w:tcMar>
            <w:vAlign w:val="center"/>
          </w:tcPr>
          <w:p w14:paraId="01570A8C" w14:textId="77777777" w:rsidR="00026C87" w:rsidRDefault="006231AE">
            <w:pPr>
              <w:pStyle w:val="TAH"/>
              <w:rPr>
                <w:rFonts w:ascii="Times New Roman" w:hAnsi="Times New Roman"/>
              </w:rPr>
            </w:pPr>
            <w:r>
              <w:rPr>
                <w:rFonts w:ascii="Times New Roman" w:hAnsi="Times New Roman"/>
              </w:rPr>
              <w:t>Urban macro</w:t>
            </w:r>
          </w:p>
        </w:tc>
        <w:tc>
          <w:tcPr>
            <w:tcW w:w="1530" w:type="dxa"/>
            <w:shd w:val="clear" w:color="auto" w:fill="E0E0E0"/>
            <w:vAlign w:val="center"/>
          </w:tcPr>
          <w:p w14:paraId="033C5882" w14:textId="77777777" w:rsidR="00026C87" w:rsidRDefault="006231AE">
            <w:pPr>
              <w:pStyle w:val="TAH"/>
              <w:rPr>
                <w:rFonts w:ascii="Times New Roman" w:hAnsi="Times New Roman"/>
              </w:rPr>
            </w:pPr>
            <w:r>
              <w:rPr>
                <w:rFonts w:ascii="Times New Roman" w:hAnsi="Times New Roman"/>
              </w:rPr>
              <w:t>Rural macro</w:t>
            </w:r>
          </w:p>
        </w:tc>
      </w:tr>
      <w:tr w:rsidR="00026C87" w14:paraId="1E2A08CE" w14:textId="77777777">
        <w:trPr>
          <w:cantSplit/>
          <w:trHeight w:val="22"/>
          <w:jc w:val="center"/>
        </w:trPr>
        <w:tc>
          <w:tcPr>
            <w:tcW w:w="1097" w:type="dxa"/>
            <w:shd w:val="clear" w:color="auto" w:fill="auto"/>
            <w:tcMar>
              <w:top w:w="57" w:type="dxa"/>
              <w:bottom w:w="57" w:type="dxa"/>
            </w:tcMar>
            <w:vAlign w:val="center"/>
          </w:tcPr>
          <w:p w14:paraId="79A43FFA" w14:textId="77777777" w:rsidR="00026C87" w:rsidRDefault="000C3F3C">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φ</m:t>
                    </m:r>
                  </m:e>
                  <m:sub>
                    <m:r>
                      <w:rPr>
                        <w:rFonts w:ascii="Cambria Math" w:hAnsi="Cambria Math"/>
                        <w:szCs w:val="18"/>
                      </w:rPr>
                      <m:t>3dB</m:t>
                    </m:r>
                  </m:sub>
                </m:sSub>
              </m:oMath>
            </m:oMathPara>
          </w:p>
        </w:tc>
        <w:tc>
          <w:tcPr>
            <w:tcW w:w="2048" w:type="dxa"/>
            <w:tcMar>
              <w:top w:w="57" w:type="dxa"/>
              <w:bottom w:w="57" w:type="dxa"/>
            </w:tcMar>
            <w:vAlign w:val="center"/>
          </w:tcPr>
          <w:p w14:paraId="2D374891" w14:textId="77777777" w:rsidR="00026C87" w:rsidRDefault="006231AE">
            <w:pPr>
              <w:pStyle w:val="TAC"/>
              <w:rPr>
                <w:rFonts w:ascii="Times New Roman" w:hAnsi="Times New Roman"/>
                <w:highlight w:val="yellow"/>
              </w:rPr>
            </w:pPr>
            <w:r>
              <w:rPr>
                <w:rFonts w:ascii="Times New Roman" w:hAnsi="Times New Roman"/>
                <w:highlight w:val="yellow"/>
              </w:rPr>
              <w:t>90</w:t>
            </w:r>
          </w:p>
        </w:tc>
        <w:tc>
          <w:tcPr>
            <w:tcW w:w="1530" w:type="dxa"/>
            <w:vAlign w:val="center"/>
          </w:tcPr>
          <w:p w14:paraId="3CE7A823" w14:textId="77777777" w:rsidR="00026C87" w:rsidRDefault="006231AE">
            <w:pPr>
              <w:pStyle w:val="TAC"/>
              <w:rPr>
                <w:rFonts w:ascii="Times New Roman" w:hAnsi="Times New Roman"/>
                <w:highlight w:val="yellow"/>
              </w:rPr>
            </w:pPr>
            <w:r>
              <w:rPr>
                <w:rFonts w:ascii="Times New Roman" w:hAnsi="Times New Roman"/>
                <w:highlight w:val="yellow"/>
              </w:rPr>
              <w:t>90</w:t>
            </w:r>
          </w:p>
        </w:tc>
      </w:tr>
      <w:tr w:rsidR="00026C87" w14:paraId="276754A8" w14:textId="77777777">
        <w:trPr>
          <w:cantSplit/>
          <w:trHeight w:val="158"/>
          <w:jc w:val="center"/>
        </w:trPr>
        <w:tc>
          <w:tcPr>
            <w:tcW w:w="1097" w:type="dxa"/>
            <w:shd w:val="clear" w:color="auto" w:fill="auto"/>
            <w:tcMar>
              <w:top w:w="57" w:type="dxa"/>
              <w:bottom w:w="57" w:type="dxa"/>
            </w:tcMar>
            <w:vAlign w:val="center"/>
          </w:tcPr>
          <w:p w14:paraId="4DA08241" w14:textId="77777777" w:rsidR="00026C87" w:rsidRDefault="000C3F3C">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θ</m:t>
                    </m:r>
                  </m:e>
                  <m:sub>
                    <m:r>
                      <w:rPr>
                        <w:rFonts w:ascii="Cambria Math" w:hAnsi="Cambria Math"/>
                        <w:szCs w:val="18"/>
                      </w:rPr>
                      <m:t>3dB</m:t>
                    </m:r>
                  </m:sub>
                </m:sSub>
              </m:oMath>
            </m:oMathPara>
          </w:p>
        </w:tc>
        <w:tc>
          <w:tcPr>
            <w:tcW w:w="2048" w:type="dxa"/>
            <w:tcMar>
              <w:top w:w="57" w:type="dxa"/>
              <w:bottom w:w="57" w:type="dxa"/>
            </w:tcMar>
            <w:vAlign w:val="center"/>
          </w:tcPr>
          <w:p w14:paraId="21B1D307" w14:textId="77777777" w:rsidR="00026C87" w:rsidRDefault="006231AE">
            <w:pPr>
              <w:pStyle w:val="TAC"/>
              <w:rPr>
                <w:rFonts w:ascii="Times New Roman" w:hAnsi="Times New Roman"/>
                <w:highlight w:val="yellow"/>
              </w:rPr>
            </w:pPr>
            <w:r>
              <w:rPr>
                <w:rFonts w:ascii="Times New Roman" w:hAnsi="Times New Roman"/>
                <w:highlight w:val="yellow"/>
              </w:rPr>
              <w:t>65</w:t>
            </w:r>
          </w:p>
        </w:tc>
        <w:tc>
          <w:tcPr>
            <w:tcW w:w="1530" w:type="dxa"/>
            <w:vAlign w:val="center"/>
          </w:tcPr>
          <w:p w14:paraId="3DF97E19" w14:textId="77777777" w:rsidR="00026C87" w:rsidRDefault="006231AE">
            <w:pPr>
              <w:pStyle w:val="TAC"/>
              <w:rPr>
                <w:rFonts w:ascii="Times New Roman" w:hAnsi="Times New Roman"/>
                <w:highlight w:val="yellow"/>
              </w:rPr>
            </w:pPr>
            <w:r>
              <w:rPr>
                <w:rFonts w:ascii="Times New Roman" w:hAnsi="Times New Roman"/>
                <w:highlight w:val="yellow"/>
              </w:rPr>
              <w:t>54</w:t>
            </w:r>
          </w:p>
        </w:tc>
      </w:tr>
      <w:tr w:rsidR="00026C87" w14:paraId="4A567FD1" w14:textId="77777777">
        <w:trPr>
          <w:cantSplit/>
          <w:trHeight w:val="22"/>
          <w:jc w:val="center"/>
        </w:trPr>
        <w:tc>
          <w:tcPr>
            <w:tcW w:w="1097" w:type="dxa"/>
            <w:shd w:val="clear" w:color="auto" w:fill="auto"/>
            <w:tcMar>
              <w:top w:w="57" w:type="dxa"/>
              <w:bottom w:w="57" w:type="dxa"/>
            </w:tcMar>
            <w:vAlign w:val="center"/>
          </w:tcPr>
          <w:p w14:paraId="42278720" w14:textId="77777777" w:rsidR="00026C87" w:rsidRDefault="000C3F3C">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m</m:t>
                    </m:r>
                  </m:sub>
                </m:sSub>
              </m:oMath>
            </m:oMathPara>
          </w:p>
        </w:tc>
        <w:tc>
          <w:tcPr>
            <w:tcW w:w="2048" w:type="dxa"/>
            <w:tcMar>
              <w:top w:w="57" w:type="dxa"/>
              <w:bottom w:w="57" w:type="dxa"/>
            </w:tcMar>
            <w:vAlign w:val="center"/>
          </w:tcPr>
          <w:p w14:paraId="0177A527" w14:textId="77777777" w:rsidR="00026C87" w:rsidRDefault="006231AE">
            <w:pPr>
              <w:pStyle w:val="TAC"/>
              <w:rPr>
                <w:rFonts w:ascii="Times New Roman" w:hAnsi="Times New Roman"/>
                <w:highlight w:val="yellow"/>
              </w:rPr>
            </w:pPr>
            <w:r>
              <w:rPr>
                <w:rFonts w:ascii="Times New Roman" w:hAnsi="Times New Roman"/>
                <w:highlight w:val="yellow"/>
              </w:rPr>
              <w:t>30</w:t>
            </w:r>
          </w:p>
        </w:tc>
        <w:tc>
          <w:tcPr>
            <w:tcW w:w="1530" w:type="dxa"/>
            <w:vAlign w:val="center"/>
          </w:tcPr>
          <w:p w14:paraId="66078A6E" w14:textId="77777777" w:rsidR="00026C87" w:rsidRDefault="006231AE">
            <w:pPr>
              <w:pStyle w:val="TAC"/>
              <w:rPr>
                <w:rFonts w:ascii="Times New Roman" w:hAnsi="Times New Roman"/>
                <w:highlight w:val="yellow"/>
              </w:rPr>
            </w:pPr>
            <w:r>
              <w:rPr>
                <w:rFonts w:ascii="Times New Roman" w:hAnsi="Times New Roman"/>
                <w:highlight w:val="yellow"/>
              </w:rPr>
              <w:t>30</w:t>
            </w:r>
          </w:p>
        </w:tc>
      </w:tr>
      <w:tr w:rsidR="00026C87" w14:paraId="71186B6F" w14:textId="77777777">
        <w:trPr>
          <w:cantSplit/>
          <w:trHeight w:val="22"/>
          <w:jc w:val="center"/>
        </w:trPr>
        <w:tc>
          <w:tcPr>
            <w:tcW w:w="1097" w:type="dxa"/>
            <w:shd w:val="clear" w:color="auto" w:fill="auto"/>
            <w:tcMar>
              <w:top w:w="57" w:type="dxa"/>
              <w:bottom w:w="57" w:type="dxa"/>
            </w:tcMar>
            <w:vAlign w:val="center"/>
          </w:tcPr>
          <w:p w14:paraId="737262C5" w14:textId="77777777" w:rsidR="00026C87" w:rsidRDefault="000C3F3C">
            <w:pPr>
              <w:pStyle w:val="TAL"/>
              <w:jc w:val="center"/>
              <w:rPr>
                <w:rFonts w:ascii="Times New Roman" w:hAnsi="Times New Roman"/>
              </w:rPr>
            </w:pPr>
            <m:oMathPara>
              <m:oMath>
                <m:sSub>
                  <m:sSubPr>
                    <m:ctrlPr>
                      <w:rPr>
                        <w:rFonts w:ascii="Cambria Math" w:hAnsi="Cambria Math"/>
                        <w:i/>
                        <w:szCs w:val="18"/>
                      </w:rPr>
                    </m:ctrlPr>
                  </m:sSubPr>
                  <m:e>
                    <m:r>
                      <w:rPr>
                        <w:rFonts w:ascii="Cambria Math" w:hAnsi="Cambria Math"/>
                        <w:szCs w:val="18"/>
                      </w:rPr>
                      <m:t>SLA</m:t>
                    </m:r>
                  </m:e>
                  <m:sub>
                    <m:r>
                      <w:rPr>
                        <w:rFonts w:ascii="Cambria Math" w:hAnsi="Cambria Math"/>
                        <w:szCs w:val="18"/>
                      </w:rPr>
                      <m:t>v</m:t>
                    </m:r>
                  </m:sub>
                </m:sSub>
              </m:oMath>
            </m:oMathPara>
          </w:p>
        </w:tc>
        <w:tc>
          <w:tcPr>
            <w:tcW w:w="2048" w:type="dxa"/>
            <w:tcMar>
              <w:top w:w="57" w:type="dxa"/>
              <w:bottom w:w="57" w:type="dxa"/>
            </w:tcMar>
            <w:vAlign w:val="center"/>
          </w:tcPr>
          <w:p w14:paraId="06440459" w14:textId="77777777" w:rsidR="00026C87" w:rsidRDefault="006231AE">
            <w:pPr>
              <w:pStyle w:val="TAC"/>
              <w:rPr>
                <w:rFonts w:ascii="Times New Roman" w:hAnsi="Times New Roman"/>
                <w:highlight w:val="yellow"/>
              </w:rPr>
            </w:pPr>
            <w:r>
              <w:rPr>
                <w:rFonts w:ascii="Times New Roman" w:hAnsi="Times New Roman"/>
                <w:highlight w:val="yellow"/>
              </w:rPr>
              <w:t>30</w:t>
            </w:r>
          </w:p>
        </w:tc>
        <w:tc>
          <w:tcPr>
            <w:tcW w:w="1530" w:type="dxa"/>
            <w:vAlign w:val="center"/>
          </w:tcPr>
          <w:p w14:paraId="7A6789A5" w14:textId="77777777" w:rsidR="00026C87" w:rsidRDefault="006231AE">
            <w:pPr>
              <w:pStyle w:val="TAC"/>
              <w:rPr>
                <w:rFonts w:ascii="Times New Roman" w:hAnsi="Times New Roman"/>
                <w:highlight w:val="yellow"/>
              </w:rPr>
            </w:pPr>
            <w:r>
              <w:rPr>
                <w:rFonts w:ascii="Times New Roman" w:hAnsi="Times New Roman"/>
                <w:highlight w:val="yellow"/>
              </w:rPr>
              <w:t>30</w:t>
            </w:r>
          </w:p>
        </w:tc>
      </w:tr>
      <w:tr w:rsidR="00026C87" w14:paraId="5EA526C0" w14:textId="77777777">
        <w:trPr>
          <w:cantSplit/>
          <w:trHeight w:val="22"/>
          <w:jc w:val="center"/>
        </w:trPr>
        <w:tc>
          <w:tcPr>
            <w:tcW w:w="1097" w:type="dxa"/>
            <w:shd w:val="clear" w:color="auto" w:fill="auto"/>
            <w:tcMar>
              <w:top w:w="57" w:type="dxa"/>
              <w:bottom w:w="57" w:type="dxa"/>
            </w:tcMar>
            <w:vAlign w:val="center"/>
          </w:tcPr>
          <w:p w14:paraId="50DE8220" w14:textId="77777777" w:rsidR="00026C87" w:rsidRDefault="000C3F3C">
            <w:pPr>
              <w:pStyle w:val="TAL"/>
              <w:jc w:val="center"/>
              <w:rPr>
                <w:rFonts w:ascii="Times New Roman" w:hAnsi="Times New Roman"/>
                <w:szCs w:val="18"/>
              </w:rPr>
            </w:pPr>
            <m:oMathPara>
              <m:oMath>
                <m:sSub>
                  <m:sSubPr>
                    <m:ctrlPr>
                      <w:rPr>
                        <w:rFonts w:ascii="Cambria Math" w:hAnsi="Cambria Math"/>
                        <w:i/>
                        <w:szCs w:val="18"/>
                      </w:rPr>
                    </m:ctrlPr>
                  </m:sSubPr>
                  <m:e>
                    <m:r>
                      <w:rPr>
                        <w:rFonts w:ascii="Cambria Math" w:hAnsi="Cambria Math"/>
                        <w:szCs w:val="18"/>
                      </w:rPr>
                      <m:t>G</m:t>
                    </m:r>
                  </m:e>
                  <m:sub>
                    <m:r>
                      <w:rPr>
                        <w:rFonts w:ascii="Cambria Math" w:hAnsi="Cambria Math"/>
                        <w:szCs w:val="18"/>
                      </w:rPr>
                      <m:t>E,max</m:t>
                    </m:r>
                  </m:sub>
                </m:sSub>
              </m:oMath>
            </m:oMathPara>
          </w:p>
        </w:tc>
        <w:tc>
          <w:tcPr>
            <w:tcW w:w="2048" w:type="dxa"/>
            <w:tcMar>
              <w:top w:w="57" w:type="dxa"/>
              <w:bottom w:w="57" w:type="dxa"/>
            </w:tcMar>
            <w:vAlign w:val="center"/>
          </w:tcPr>
          <w:p w14:paraId="0332E8C2" w14:textId="77777777" w:rsidR="00026C87" w:rsidRDefault="006231AE">
            <w:pPr>
              <w:pStyle w:val="TAC"/>
              <w:rPr>
                <w:rFonts w:ascii="Times New Roman" w:hAnsi="Times New Roman"/>
                <w:highlight w:val="yellow"/>
              </w:rPr>
            </w:pPr>
            <w:r>
              <w:rPr>
                <w:rFonts w:ascii="Times New Roman" w:hAnsi="Times New Roman"/>
                <w:highlight w:val="yellow"/>
              </w:rPr>
              <w:t>6.4</w:t>
            </w:r>
          </w:p>
        </w:tc>
        <w:tc>
          <w:tcPr>
            <w:tcW w:w="1530" w:type="dxa"/>
            <w:vAlign w:val="center"/>
          </w:tcPr>
          <w:p w14:paraId="531819DD" w14:textId="77777777" w:rsidR="00026C87" w:rsidRDefault="006231AE">
            <w:pPr>
              <w:pStyle w:val="TAC"/>
              <w:rPr>
                <w:rFonts w:ascii="Times New Roman" w:hAnsi="Times New Roman"/>
                <w:highlight w:val="yellow"/>
              </w:rPr>
            </w:pPr>
            <w:r>
              <w:rPr>
                <w:rFonts w:ascii="Times New Roman" w:hAnsi="Times New Roman"/>
                <w:highlight w:val="yellow"/>
              </w:rPr>
              <w:t>7.1</w:t>
            </w:r>
          </w:p>
        </w:tc>
      </w:tr>
    </w:tbl>
    <w:p w14:paraId="00CC811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2(Huawei): 20% Indoor UE</w:t>
      </w:r>
    </w:p>
    <w:p w14:paraId="408069E7"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6B9F0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 Option 1 &amp; Option 2, noting that Option 2 is part of Option 1. </w:t>
      </w:r>
    </w:p>
    <w:p w14:paraId="50BFD7BB" w14:textId="77777777" w:rsidR="00026C87" w:rsidRPr="00243B34" w:rsidRDefault="006231AE" w:rsidP="00B621BE">
      <w:pPr>
        <w:pStyle w:val="Heading3"/>
        <w:ind w:left="709"/>
        <w:rPr>
          <w:sz w:val="24"/>
          <w:szCs w:val="24"/>
        </w:rPr>
      </w:pPr>
      <w:r w:rsidRPr="00243B34">
        <w:rPr>
          <w:sz w:val="24"/>
          <w:szCs w:val="24"/>
        </w:rPr>
        <w:t>Sub-topic 4-2</w:t>
      </w:r>
    </w:p>
    <w:p w14:paraId="6AC41020" w14:textId="77777777" w:rsidR="00026C87" w:rsidRDefault="006231AE">
      <w:pPr>
        <w:rPr>
          <w:lang w:val="en-US" w:eastAsia="zh-CN"/>
        </w:rPr>
      </w:pPr>
      <w:r>
        <w:rPr>
          <w:lang w:val="en-US" w:eastAsia="zh-CN"/>
        </w:rPr>
        <w:t xml:space="preserve">This sub-topic focus on </w:t>
      </w:r>
      <w:r>
        <w:rPr>
          <w:rFonts w:hint="eastAsia"/>
          <w:lang w:val="en-US" w:eastAsia="zh-CN"/>
        </w:rPr>
        <w:t>UE</w:t>
      </w:r>
      <w:r>
        <w:rPr>
          <w:lang w:val="en-US" w:eastAsia="zh-CN"/>
        </w:rPr>
        <w:t xml:space="preserve"> side and propagation model. </w:t>
      </w:r>
    </w:p>
    <w:p w14:paraId="7EAB8ABD" w14:textId="77777777" w:rsidR="00026C87" w:rsidRDefault="006231A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5F6832D" w14:textId="77777777" w:rsidR="00026C87" w:rsidRDefault="006231AE">
      <w:pPr>
        <w:rPr>
          <w:b/>
          <w:u w:val="single"/>
          <w:lang w:eastAsia="ko-KR"/>
        </w:rPr>
      </w:pPr>
      <w:r>
        <w:rPr>
          <w:b/>
          <w:u w:val="single"/>
          <w:lang w:eastAsia="ko-KR"/>
        </w:rPr>
        <w:t>Issue 4-5: HAPS UL Scheduled BW</w:t>
      </w:r>
    </w:p>
    <w:p w14:paraId="2D131B6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0F384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1(Nokia): 2RBs per UE and 10 UEs per cell. Scheduled UE resources are randomly distributed across the bandwidth.</w:t>
      </w:r>
    </w:p>
    <w:p w14:paraId="4FEDD66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2(Ericsson): 3 UEs</w:t>
      </w:r>
    </w:p>
    <w:p w14:paraId="7247F20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D1C0B7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Option 1 &amp; 2.</w:t>
      </w:r>
    </w:p>
    <w:p w14:paraId="47F0E537" w14:textId="77777777" w:rsidR="00026C87" w:rsidRDefault="006231AE">
      <w:pPr>
        <w:rPr>
          <w:b/>
          <w:u w:val="single"/>
          <w:lang w:eastAsia="ko-KR"/>
        </w:rPr>
      </w:pPr>
      <w:r>
        <w:rPr>
          <w:b/>
          <w:u w:val="single"/>
          <w:lang w:eastAsia="ko-KR"/>
        </w:rPr>
        <w:t>Issue 4-6: TN UL Scheduled BW</w:t>
      </w:r>
    </w:p>
    <w:p w14:paraId="7F965B0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62EF28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1(Ericsson): 3 UEs</w:t>
      </w:r>
    </w:p>
    <w:p w14:paraId="121B4744"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B89B8D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Option 1. </w:t>
      </w:r>
    </w:p>
    <w:p w14:paraId="2D8518B4" w14:textId="77777777" w:rsidR="00026C87" w:rsidRDefault="006231AE">
      <w:pPr>
        <w:rPr>
          <w:b/>
          <w:u w:val="single"/>
          <w:lang w:eastAsia="ko-KR"/>
        </w:rPr>
      </w:pPr>
      <w:r>
        <w:rPr>
          <w:b/>
          <w:u w:val="single"/>
          <w:lang w:eastAsia="ko-KR"/>
        </w:rPr>
        <w:t>Issue 4-7: UE uplink power control</w:t>
      </w:r>
    </w:p>
    <w:p w14:paraId="661169E2"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1801A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1(Nokia): </w:t>
      </w:r>
      <w:r>
        <w:rPr>
          <w:bCs/>
        </w:rPr>
        <w:t>Use the following parameters to set the UE’s UL transmit power in the agreed UL power control model</w:t>
      </w:r>
      <w:r>
        <w:rPr>
          <w:rFonts w:eastAsiaTheme="minorEastAsia"/>
          <w:bCs/>
          <w:lang w:eastAsia="zh-CN"/>
        </w:rPr>
        <w:t xml:space="preserve">. </w:t>
      </w:r>
    </w:p>
    <w:tbl>
      <w:tblPr>
        <w:tblStyle w:val="TableGrid"/>
        <w:tblW w:w="0" w:type="auto"/>
        <w:jc w:val="center"/>
        <w:tblLook w:val="04A0" w:firstRow="1" w:lastRow="0" w:firstColumn="1" w:lastColumn="0" w:noHBand="0" w:noVBand="1"/>
      </w:tblPr>
      <w:tblGrid>
        <w:gridCol w:w="3119"/>
        <w:gridCol w:w="851"/>
        <w:gridCol w:w="851"/>
      </w:tblGrid>
      <w:tr w:rsidR="00026C87" w14:paraId="0130E144" w14:textId="77777777">
        <w:trPr>
          <w:jc w:val="center"/>
        </w:trPr>
        <w:tc>
          <w:tcPr>
            <w:tcW w:w="3119" w:type="dxa"/>
            <w:shd w:val="clear" w:color="auto" w:fill="D9D9D9" w:themeFill="background1" w:themeFillShade="D9"/>
            <w:tcMar>
              <w:top w:w="40" w:type="dxa"/>
              <w:bottom w:w="40" w:type="dxa"/>
            </w:tcMar>
          </w:tcPr>
          <w:p w14:paraId="45045BDA" w14:textId="77777777" w:rsidR="00026C87" w:rsidRDefault="006231AE">
            <w:pPr>
              <w:spacing w:after="20"/>
              <w:rPr>
                <w:sz w:val="18"/>
                <w:szCs w:val="18"/>
              </w:rPr>
            </w:pPr>
            <w:r>
              <w:rPr>
                <w:sz w:val="18"/>
                <w:szCs w:val="18"/>
              </w:rPr>
              <w:t>UL power control parameter</w:t>
            </w:r>
          </w:p>
        </w:tc>
        <w:tc>
          <w:tcPr>
            <w:tcW w:w="851" w:type="dxa"/>
            <w:shd w:val="clear" w:color="auto" w:fill="D9D9D9" w:themeFill="background1" w:themeFillShade="D9"/>
            <w:tcMar>
              <w:top w:w="40" w:type="dxa"/>
              <w:bottom w:w="40" w:type="dxa"/>
            </w:tcMar>
          </w:tcPr>
          <w:p w14:paraId="5344A185" w14:textId="77777777" w:rsidR="00026C87" w:rsidRDefault="006231AE">
            <w:pPr>
              <w:spacing w:after="20"/>
              <w:jc w:val="center"/>
              <w:rPr>
                <w:sz w:val="18"/>
                <w:szCs w:val="18"/>
              </w:rPr>
            </w:pPr>
            <w:r>
              <w:rPr>
                <w:sz w:val="18"/>
                <w:szCs w:val="18"/>
              </w:rPr>
              <w:t>TN</w:t>
            </w:r>
          </w:p>
        </w:tc>
        <w:tc>
          <w:tcPr>
            <w:tcW w:w="851" w:type="dxa"/>
            <w:shd w:val="clear" w:color="auto" w:fill="D9D9D9" w:themeFill="background1" w:themeFillShade="D9"/>
            <w:tcMar>
              <w:top w:w="40" w:type="dxa"/>
              <w:bottom w:w="40" w:type="dxa"/>
            </w:tcMar>
          </w:tcPr>
          <w:p w14:paraId="0AF557AB" w14:textId="77777777" w:rsidR="00026C87" w:rsidRDefault="006231AE">
            <w:pPr>
              <w:spacing w:after="20"/>
              <w:jc w:val="center"/>
              <w:rPr>
                <w:sz w:val="18"/>
                <w:szCs w:val="18"/>
              </w:rPr>
            </w:pPr>
            <w:r>
              <w:rPr>
                <w:sz w:val="18"/>
                <w:szCs w:val="18"/>
              </w:rPr>
              <w:t>HAPS</w:t>
            </w:r>
          </w:p>
        </w:tc>
      </w:tr>
      <w:tr w:rsidR="00026C87" w14:paraId="26C8B524" w14:textId="77777777">
        <w:trPr>
          <w:jc w:val="center"/>
        </w:trPr>
        <w:tc>
          <w:tcPr>
            <w:tcW w:w="3119" w:type="dxa"/>
            <w:tcMar>
              <w:top w:w="40" w:type="dxa"/>
              <w:bottom w:w="40" w:type="dxa"/>
            </w:tcMar>
          </w:tcPr>
          <w:p w14:paraId="4B3E8C46" w14:textId="77777777" w:rsidR="00026C87" w:rsidRDefault="006231AE">
            <w:pPr>
              <w:tabs>
                <w:tab w:val="center" w:pos="1649"/>
              </w:tabs>
              <w:spacing w:after="20"/>
              <w:rPr>
                <w:vertAlign w:val="subscript"/>
              </w:rPr>
            </w:pPr>
            <w:r>
              <w:t>P</w:t>
            </w:r>
            <w:r>
              <w:rPr>
                <w:vertAlign w:val="subscript"/>
              </w:rPr>
              <w:t>max</w:t>
            </w:r>
            <w:r>
              <w:t xml:space="preserve"> </w:t>
            </w:r>
            <w:r>
              <w:rPr>
                <w:sz w:val="18"/>
                <w:szCs w:val="18"/>
              </w:rPr>
              <w:t>(dBm)</w:t>
            </w:r>
          </w:p>
        </w:tc>
        <w:tc>
          <w:tcPr>
            <w:tcW w:w="851" w:type="dxa"/>
            <w:tcMar>
              <w:top w:w="40" w:type="dxa"/>
              <w:bottom w:w="40" w:type="dxa"/>
            </w:tcMar>
          </w:tcPr>
          <w:p w14:paraId="39983777" w14:textId="77777777" w:rsidR="00026C87" w:rsidRDefault="006231AE">
            <w:pPr>
              <w:spacing w:after="20"/>
              <w:jc w:val="center"/>
              <w:rPr>
                <w:sz w:val="18"/>
                <w:szCs w:val="18"/>
              </w:rPr>
            </w:pPr>
            <w:r>
              <w:rPr>
                <w:sz w:val="18"/>
                <w:szCs w:val="18"/>
              </w:rPr>
              <w:t>23</w:t>
            </w:r>
          </w:p>
        </w:tc>
        <w:tc>
          <w:tcPr>
            <w:tcW w:w="851" w:type="dxa"/>
            <w:tcMar>
              <w:top w:w="40" w:type="dxa"/>
              <w:bottom w:w="40" w:type="dxa"/>
            </w:tcMar>
          </w:tcPr>
          <w:p w14:paraId="1F94B3F6" w14:textId="77777777" w:rsidR="00026C87" w:rsidRDefault="006231AE">
            <w:pPr>
              <w:spacing w:after="20"/>
              <w:jc w:val="center"/>
              <w:rPr>
                <w:sz w:val="18"/>
                <w:szCs w:val="18"/>
              </w:rPr>
            </w:pPr>
            <w:r>
              <w:rPr>
                <w:sz w:val="18"/>
                <w:szCs w:val="18"/>
              </w:rPr>
              <w:t>23</w:t>
            </w:r>
          </w:p>
        </w:tc>
      </w:tr>
      <w:tr w:rsidR="00026C87" w14:paraId="45D91F52" w14:textId="77777777">
        <w:trPr>
          <w:jc w:val="center"/>
        </w:trPr>
        <w:tc>
          <w:tcPr>
            <w:tcW w:w="3119" w:type="dxa"/>
            <w:tcMar>
              <w:top w:w="40" w:type="dxa"/>
              <w:bottom w:w="40" w:type="dxa"/>
            </w:tcMar>
          </w:tcPr>
          <w:p w14:paraId="7CD9F892" w14:textId="77777777" w:rsidR="00026C87" w:rsidRDefault="006231AE">
            <w:pPr>
              <w:spacing w:after="20"/>
            </w:pPr>
            <w:r>
              <w:t>R</w:t>
            </w:r>
            <w:r>
              <w:rPr>
                <w:vertAlign w:val="subscript"/>
              </w:rPr>
              <w:t>min</w:t>
            </w:r>
            <w:r>
              <w:t xml:space="preserve"> </w:t>
            </w:r>
            <w:r>
              <w:rPr>
                <w:sz w:val="18"/>
                <w:szCs w:val="18"/>
              </w:rPr>
              <w:t>(dB)</w:t>
            </w:r>
          </w:p>
        </w:tc>
        <w:tc>
          <w:tcPr>
            <w:tcW w:w="851" w:type="dxa"/>
            <w:tcMar>
              <w:top w:w="40" w:type="dxa"/>
              <w:bottom w:w="40" w:type="dxa"/>
            </w:tcMar>
          </w:tcPr>
          <w:p w14:paraId="5121F8B7" w14:textId="77777777" w:rsidR="00026C87" w:rsidRDefault="006231AE">
            <w:pPr>
              <w:spacing w:after="20"/>
              <w:jc w:val="center"/>
              <w:rPr>
                <w:sz w:val="18"/>
                <w:szCs w:val="18"/>
              </w:rPr>
            </w:pPr>
            <w:r>
              <w:rPr>
                <w:sz w:val="18"/>
                <w:szCs w:val="18"/>
              </w:rPr>
              <w:t>-54</w:t>
            </w:r>
          </w:p>
        </w:tc>
        <w:tc>
          <w:tcPr>
            <w:tcW w:w="851" w:type="dxa"/>
            <w:tcMar>
              <w:top w:w="40" w:type="dxa"/>
              <w:bottom w:w="40" w:type="dxa"/>
            </w:tcMar>
          </w:tcPr>
          <w:p w14:paraId="1F4F721A" w14:textId="77777777" w:rsidR="00026C87" w:rsidRDefault="006231AE">
            <w:pPr>
              <w:spacing w:after="20"/>
              <w:jc w:val="center"/>
              <w:rPr>
                <w:sz w:val="18"/>
                <w:szCs w:val="18"/>
              </w:rPr>
            </w:pPr>
            <w:r>
              <w:rPr>
                <w:sz w:val="18"/>
                <w:szCs w:val="18"/>
              </w:rPr>
              <w:t>-54</w:t>
            </w:r>
          </w:p>
        </w:tc>
      </w:tr>
      <w:tr w:rsidR="00026C87" w14:paraId="3A4B7E4B" w14:textId="77777777">
        <w:trPr>
          <w:jc w:val="center"/>
        </w:trPr>
        <w:tc>
          <w:tcPr>
            <w:tcW w:w="3119" w:type="dxa"/>
            <w:tcMar>
              <w:top w:w="40" w:type="dxa"/>
              <w:bottom w:w="40" w:type="dxa"/>
            </w:tcMar>
          </w:tcPr>
          <w:p w14:paraId="35935865" w14:textId="77777777" w:rsidR="00026C87" w:rsidRDefault="006231AE">
            <w:pPr>
              <w:spacing w:after="20"/>
            </w:pPr>
            <w:r>
              <w:rPr>
                <w:rFonts w:eastAsia="MS Mincho"/>
              </w:rPr>
              <w:t>Γ</w:t>
            </w:r>
          </w:p>
        </w:tc>
        <w:tc>
          <w:tcPr>
            <w:tcW w:w="851" w:type="dxa"/>
            <w:tcMar>
              <w:top w:w="40" w:type="dxa"/>
              <w:bottom w:w="40" w:type="dxa"/>
            </w:tcMar>
          </w:tcPr>
          <w:p w14:paraId="70B2D8BB" w14:textId="77777777" w:rsidR="00026C87" w:rsidRDefault="006231AE">
            <w:pPr>
              <w:spacing w:after="20"/>
              <w:jc w:val="center"/>
              <w:rPr>
                <w:sz w:val="18"/>
                <w:szCs w:val="18"/>
              </w:rPr>
            </w:pPr>
            <w:r>
              <w:rPr>
                <w:sz w:val="18"/>
                <w:szCs w:val="18"/>
              </w:rPr>
              <w:t>1</w:t>
            </w:r>
          </w:p>
        </w:tc>
        <w:tc>
          <w:tcPr>
            <w:tcW w:w="851" w:type="dxa"/>
            <w:tcMar>
              <w:top w:w="40" w:type="dxa"/>
              <w:bottom w:w="40" w:type="dxa"/>
            </w:tcMar>
          </w:tcPr>
          <w:p w14:paraId="18316710" w14:textId="77777777" w:rsidR="00026C87" w:rsidRDefault="006231AE">
            <w:pPr>
              <w:spacing w:after="20"/>
              <w:jc w:val="center"/>
              <w:rPr>
                <w:sz w:val="18"/>
                <w:szCs w:val="18"/>
              </w:rPr>
            </w:pPr>
            <w:r>
              <w:rPr>
                <w:sz w:val="18"/>
                <w:szCs w:val="18"/>
              </w:rPr>
              <w:t>1</w:t>
            </w:r>
          </w:p>
        </w:tc>
      </w:tr>
      <w:tr w:rsidR="00026C87" w14:paraId="2634A777" w14:textId="77777777">
        <w:trPr>
          <w:jc w:val="center"/>
        </w:trPr>
        <w:tc>
          <w:tcPr>
            <w:tcW w:w="3119" w:type="dxa"/>
            <w:tcMar>
              <w:top w:w="40" w:type="dxa"/>
              <w:bottom w:w="40" w:type="dxa"/>
            </w:tcMar>
          </w:tcPr>
          <w:p w14:paraId="7D38E6E6" w14:textId="77777777" w:rsidR="00026C87" w:rsidRDefault="006231AE">
            <w:pPr>
              <w:spacing w:after="20"/>
              <w:rPr>
                <w:sz w:val="18"/>
                <w:szCs w:val="18"/>
              </w:rPr>
            </w:pPr>
            <w:r>
              <w:rPr>
                <w:sz w:val="18"/>
                <w:szCs w:val="18"/>
              </w:rPr>
              <w:t>X, transmission bandwidth (MHz)</w:t>
            </w:r>
          </w:p>
        </w:tc>
        <w:tc>
          <w:tcPr>
            <w:tcW w:w="851" w:type="dxa"/>
            <w:tcMar>
              <w:top w:w="40" w:type="dxa"/>
              <w:bottom w:w="40" w:type="dxa"/>
            </w:tcMar>
          </w:tcPr>
          <w:p w14:paraId="0AFEF5BA" w14:textId="77777777" w:rsidR="00026C87" w:rsidRDefault="006231AE">
            <w:pPr>
              <w:spacing w:after="20"/>
              <w:jc w:val="center"/>
              <w:rPr>
                <w:sz w:val="18"/>
                <w:szCs w:val="18"/>
              </w:rPr>
            </w:pPr>
            <w:r>
              <w:rPr>
                <w:sz w:val="18"/>
                <w:szCs w:val="18"/>
                <w:highlight w:val="yellow"/>
              </w:rPr>
              <w:t>5.94</w:t>
            </w:r>
          </w:p>
        </w:tc>
        <w:tc>
          <w:tcPr>
            <w:tcW w:w="851" w:type="dxa"/>
            <w:tcMar>
              <w:top w:w="40" w:type="dxa"/>
              <w:bottom w:w="40" w:type="dxa"/>
            </w:tcMar>
          </w:tcPr>
          <w:p w14:paraId="722590E5" w14:textId="77777777" w:rsidR="00026C87" w:rsidRDefault="006231AE">
            <w:pPr>
              <w:spacing w:after="20"/>
              <w:jc w:val="center"/>
              <w:rPr>
                <w:sz w:val="18"/>
                <w:szCs w:val="18"/>
              </w:rPr>
            </w:pPr>
            <w:r>
              <w:rPr>
                <w:sz w:val="18"/>
                <w:szCs w:val="18"/>
              </w:rPr>
              <w:t>0.36</w:t>
            </w:r>
          </w:p>
        </w:tc>
      </w:tr>
      <w:tr w:rsidR="00026C87" w14:paraId="6E3FDA1E" w14:textId="77777777">
        <w:trPr>
          <w:jc w:val="center"/>
        </w:trPr>
        <w:tc>
          <w:tcPr>
            <w:tcW w:w="3119" w:type="dxa"/>
            <w:tcMar>
              <w:top w:w="40" w:type="dxa"/>
              <w:bottom w:w="40" w:type="dxa"/>
            </w:tcMar>
          </w:tcPr>
          <w:p w14:paraId="4D0946E3" w14:textId="77777777" w:rsidR="00026C87" w:rsidRDefault="006231AE">
            <w:pPr>
              <w:spacing w:after="20"/>
              <w:rPr>
                <w:sz w:val="18"/>
                <w:szCs w:val="18"/>
                <w:lang w:val="fr-FR"/>
              </w:rPr>
            </w:pPr>
            <w:r>
              <w:rPr>
                <w:sz w:val="18"/>
                <w:szCs w:val="18"/>
                <w:lang w:val="fr-FR"/>
              </w:rPr>
              <w:t>Y, BS noise figure (dB)</w:t>
            </w:r>
          </w:p>
        </w:tc>
        <w:tc>
          <w:tcPr>
            <w:tcW w:w="851" w:type="dxa"/>
            <w:tcMar>
              <w:top w:w="40" w:type="dxa"/>
              <w:bottom w:w="40" w:type="dxa"/>
            </w:tcMar>
          </w:tcPr>
          <w:p w14:paraId="77F15751" w14:textId="77777777" w:rsidR="00026C87" w:rsidRDefault="006231AE">
            <w:pPr>
              <w:spacing w:after="20"/>
              <w:jc w:val="center"/>
              <w:rPr>
                <w:sz w:val="18"/>
                <w:szCs w:val="18"/>
              </w:rPr>
            </w:pPr>
            <w:r>
              <w:rPr>
                <w:sz w:val="18"/>
                <w:szCs w:val="18"/>
              </w:rPr>
              <w:t>5</w:t>
            </w:r>
          </w:p>
        </w:tc>
        <w:tc>
          <w:tcPr>
            <w:tcW w:w="851" w:type="dxa"/>
            <w:tcMar>
              <w:top w:w="40" w:type="dxa"/>
              <w:bottom w:w="40" w:type="dxa"/>
            </w:tcMar>
          </w:tcPr>
          <w:p w14:paraId="00AFAB00" w14:textId="77777777" w:rsidR="00026C87" w:rsidRDefault="006231AE">
            <w:pPr>
              <w:spacing w:after="20"/>
              <w:jc w:val="center"/>
              <w:rPr>
                <w:sz w:val="18"/>
                <w:szCs w:val="18"/>
              </w:rPr>
            </w:pPr>
            <w:r>
              <w:rPr>
                <w:sz w:val="18"/>
                <w:szCs w:val="18"/>
              </w:rPr>
              <w:t>5</w:t>
            </w:r>
          </w:p>
        </w:tc>
      </w:tr>
    </w:tbl>
    <w:p w14:paraId="229F96CE"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w:t>
      </w:r>
      <w:r>
        <w:rPr>
          <w:bCs/>
        </w:rPr>
        <w:t>The HAPS UE UL bandwidth could be larger than 0.36 MHz since the link budget of HAPS is much better than LEO and GEO</w:t>
      </w:r>
      <w:r>
        <w:rPr>
          <w:rFonts w:eastAsiaTheme="minorEastAsia"/>
          <w:bCs/>
          <w:lang w:eastAsia="zh-CN"/>
        </w:rPr>
        <w:t xml:space="preserve"> </w:t>
      </w:r>
    </w:p>
    <w:p w14:paraId="5F691D0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E8C48BF" w14:textId="77777777" w:rsidR="00026C87" w:rsidRDefault="006231AE">
      <w:pPr>
        <w:pStyle w:val="ListParagraph"/>
        <w:numPr>
          <w:ilvl w:val="1"/>
          <w:numId w:val="3"/>
        </w:numPr>
        <w:overflowPunct/>
        <w:autoSpaceDE/>
        <w:autoSpaceDN/>
        <w:adjustRightInd/>
        <w:spacing w:after="120"/>
        <w:ind w:left="1440" w:firstLineChars="0"/>
        <w:textAlignment w:val="auto"/>
        <w:rPr>
          <w:color w:val="0070C0"/>
          <w:lang w:val="en-US" w:eastAsia="zh-CN"/>
        </w:rPr>
      </w:pPr>
      <w:r>
        <w:rPr>
          <w:rFonts w:eastAsia="宋体"/>
          <w:szCs w:val="24"/>
          <w:lang w:eastAsia="zh-CN"/>
        </w:rPr>
        <w:t xml:space="preserve">Further discuss </w:t>
      </w:r>
      <w:r>
        <w:rPr>
          <w:rFonts w:eastAsia="宋体" w:hint="eastAsia"/>
          <w:szCs w:val="24"/>
          <w:lang w:eastAsia="zh-CN"/>
        </w:rPr>
        <w:t>Option</w:t>
      </w:r>
      <w:r>
        <w:rPr>
          <w:rFonts w:eastAsia="宋体"/>
          <w:szCs w:val="24"/>
          <w:lang w:eastAsia="zh-CN"/>
        </w:rPr>
        <w:t xml:space="preserve"> 1 &amp; 2, noting that Option 2 is part of Option 1.  </w:t>
      </w:r>
    </w:p>
    <w:p w14:paraId="46CFBD19" w14:textId="77777777" w:rsidR="00026C87" w:rsidRDefault="006231AE">
      <w:pPr>
        <w:rPr>
          <w:b/>
          <w:u w:val="single"/>
          <w:lang w:eastAsia="ko-KR"/>
        </w:rPr>
      </w:pPr>
      <w:r>
        <w:rPr>
          <w:b/>
          <w:u w:val="single"/>
          <w:lang w:eastAsia="ko-KR"/>
        </w:rPr>
        <w:t>Issue 4-8: Propagation model</w:t>
      </w:r>
    </w:p>
    <w:p w14:paraId="2A964FA2"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79D4B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1(Huawe</w:t>
      </w:r>
      <w:r>
        <w:rPr>
          <w:lang w:eastAsia="zh-CN"/>
        </w:rPr>
        <w:t>i, HiSilicon</w:t>
      </w:r>
      <w:r>
        <w:rPr>
          <w:rFonts w:eastAsia="宋体"/>
          <w:szCs w:val="24"/>
          <w:lang w:eastAsia="zh-CN"/>
        </w:rPr>
        <w:t xml:space="preserve">): </w:t>
      </w:r>
      <w:r>
        <w:rPr>
          <w:lang w:eastAsia="zh-CN"/>
        </w:rPr>
        <w:t>Urban macro channel model can refer to TR 38.901</w:t>
      </w:r>
      <w:r>
        <w:rPr>
          <w:rFonts w:eastAsiaTheme="minorEastAsia"/>
          <w:bCs/>
          <w:lang w:eastAsia="zh-CN"/>
        </w:rPr>
        <w:t xml:space="preserve"> </w:t>
      </w:r>
      <w:r>
        <w:rPr>
          <w:lang w:eastAsia="zh-CN"/>
        </w:rPr>
        <w:t>(</w:t>
      </w:r>
      <w:r>
        <w:rPr>
          <w:rFonts w:eastAsiaTheme="minorEastAsia"/>
          <w:lang w:eastAsia="zh-CN"/>
        </w:rPr>
        <w:t>because channel model in 38.803 was not updated</w:t>
      </w:r>
      <w:r>
        <w:rPr>
          <w:lang w:eastAsia="zh-CN"/>
        </w:rPr>
        <w:t xml:space="preserve">). </w:t>
      </w:r>
    </w:p>
    <w:p w14:paraId="53E33D29" w14:textId="77777777" w:rsidR="00026C87" w:rsidRDefault="006231AE">
      <w:pPr>
        <w:spacing w:after="120"/>
        <w:jc w:val="center"/>
        <w:rPr>
          <w:rFonts w:eastAsiaTheme="minorEastAsia"/>
          <w:bCs/>
          <w:lang w:eastAsia="zh-CN"/>
        </w:rPr>
      </w:pPr>
      <w:r>
        <w:rPr>
          <w:rFonts w:eastAsiaTheme="minorEastAsia"/>
          <w:bCs/>
          <w:lang w:eastAsia="zh-CN"/>
        </w:rPr>
        <w:t>Table 5 in [2]</w:t>
      </w:r>
    </w:p>
    <w:tbl>
      <w:tblPr>
        <w:tblStyle w:val="TableGrid"/>
        <w:tblW w:w="0" w:type="auto"/>
        <w:jc w:val="center"/>
        <w:tblLook w:val="04A0" w:firstRow="1" w:lastRow="0" w:firstColumn="1" w:lastColumn="0" w:noHBand="0" w:noVBand="1"/>
      </w:tblPr>
      <w:tblGrid>
        <w:gridCol w:w="1985"/>
        <w:gridCol w:w="1985"/>
        <w:gridCol w:w="2835"/>
        <w:gridCol w:w="1418"/>
      </w:tblGrid>
      <w:tr w:rsidR="00B115AE" w:rsidRPr="00B85F65" w14:paraId="441C6EA7" w14:textId="77777777" w:rsidTr="00B115AE">
        <w:trPr>
          <w:jc w:val="center"/>
        </w:trPr>
        <w:tc>
          <w:tcPr>
            <w:tcW w:w="1985" w:type="dxa"/>
            <w:shd w:val="clear" w:color="auto" w:fill="D9D9D9" w:themeFill="background1" w:themeFillShade="D9"/>
            <w:tcMar>
              <w:top w:w="40" w:type="dxa"/>
              <w:bottom w:w="40" w:type="dxa"/>
            </w:tcMar>
            <w:vAlign w:val="center"/>
          </w:tcPr>
          <w:p w14:paraId="37F36551"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Scenario</w:t>
            </w:r>
          </w:p>
        </w:tc>
        <w:tc>
          <w:tcPr>
            <w:tcW w:w="1985" w:type="dxa"/>
            <w:shd w:val="clear" w:color="auto" w:fill="D9D9D9" w:themeFill="background1" w:themeFillShade="D9"/>
            <w:tcMar>
              <w:top w:w="40" w:type="dxa"/>
              <w:bottom w:w="40" w:type="dxa"/>
            </w:tcMar>
            <w:vAlign w:val="center"/>
          </w:tcPr>
          <w:p w14:paraId="0F82A6C6"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Radio Link</w:t>
            </w:r>
          </w:p>
        </w:tc>
        <w:tc>
          <w:tcPr>
            <w:tcW w:w="2835" w:type="dxa"/>
            <w:shd w:val="clear" w:color="auto" w:fill="D9D9D9" w:themeFill="background1" w:themeFillShade="D9"/>
            <w:tcMar>
              <w:top w:w="40" w:type="dxa"/>
              <w:bottom w:w="40" w:type="dxa"/>
            </w:tcMar>
            <w:vAlign w:val="center"/>
          </w:tcPr>
          <w:p w14:paraId="2244C54F"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Channel model</w:t>
            </w:r>
          </w:p>
        </w:tc>
        <w:tc>
          <w:tcPr>
            <w:tcW w:w="1418" w:type="dxa"/>
            <w:shd w:val="clear" w:color="auto" w:fill="D9D9D9" w:themeFill="background1" w:themeFillShade="D9"/>
            <w:tcMar>
              <w:top w:w="40" w:type="dxa"/>
              <w:bottom w:w="40" w:type="dxa"/>
            </w:tcMar>
            <w:vAlign w:val="center"/>
          </w:tcPr>
          <w:p w14:paraId="43523733"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Reference</w:t>
            </w:r>
          </w:p>
        </w:tc>
      </w:tr>
      <w:tr w:rsidR="00B115AE" w:rsidRPr="00B85F65" w14:paraId="2A760358" w14:textId="77777777" w:rsidTr="00B115AE">
        <w:trPr>
          <w:jc w:val="center"/>
        </w:trPr>
        <w:tc>
          <w:tcPr>
            <w:tcW w:w="1985" w:type="dxa"/>
            <w:tcMar>
              <w:top w:w="40" w:type="dxa"/>
              <w:bottom w:w="40" w:type="dxa"/>
            </w:tcMar>
            <w:vAlign w:val="center"/>
          </w:tcPr>
          <w:p w14:paraId="11CDCF51"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(UMa)</w:t>
            </w:r>
          </w:p>
        </w:tc>
        <w:tc>
          <w:tcPr>
            <w:tcW w:w="1985" w:type="dxa"/>
            <w:tcMar>
              <w:top w:w="40" w:type="dxa"/>
              <w:bottom w:w="40" w:type="dxa"/>
            </w:tcMar>
            <w:vAlign w:val="center"/>
          </w:tcPr>
          <w:p w14:paraId="1F971751" w14:textId="77777777" w:rsidR="00B115AE" w:rsidRPr="00B115AE" w:rsidRDefault="00B115AE" w:rsidP="00B115AE">
            <w:pPr>
              <w:pStyle w:val="TAC"/>
              <w:spacing w:after="20"/>
              <w:jc w:val="left"/>
              <w:rPr>
                <w:rFonts w:ascii="Times New Roman" w:hAnsi="Times New Roman"/>
                <w:lang w:val="en-US"/>
              </w:rPr>
            </w:pPr>
            <w:r w:rsidRPr="00B115AE">
              <w:rPr>
                <w:rFonts w:ascii="Times New Roman" w:hAnsi="Times New Roman"/>
                <w:lang w:val="en-US"/>
              </w:rPr>
              <w:t>TN BS to TN UE</w:t>
            </w:r>
          </w:p>
        </w:tc>
        <w:tc>
          <w:tcPr>
            <w:tcW w:w="2835" w:type="dxa"/>
            <w:tcMar>
              <w:top w:w="40" w:type="dxa"/>
              <w:bottom w:w="40" w:type="dxa"/>
            </w:tcMar>
            <w:vAlign w:val="center"/>
          </w:tcPr>
          <w:p w14:paraId="02663D72"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Urban Macro</w:t>
            </w:r>
          </w:p>
        </w:tc>
        <w:tc>
          <w:tcPr>
            <w:tcW w:w="1418" w:type="dxa"/>
            <w:tcMar>
              <w:top w:w="40" w:type="dxa"/>
              <w:bottom w:w="40" w:type="dxa"/>
            </w:tcMar>
            <w:vAlign w:val="center"/>
          </w:tcPr>
          <w:p w14:paraId="274FE8AD" w14:textId="77777777" w:rsidR="00B115AE" w:rsidRPr="00B85F65" w:rsidRDefault="00B115AE" w:rsidP="00B115AE">
            <w:pPr>
              <w:pStyle w:val="TAC"/>
              <w:spacing w:after="20"/>
              <w:jc w:val="left"/>
              <w:rPr>
                <w:rFonts w:ascii="Times New Roman" w:hAnsi="Times New Roman"/>
                <w:strike/>
                <w:highlight w:val="yellow"/>
              </w:rPr>
            </w:pPr>
            <w:r w:rsidRPr="00B85F65">
              <w:rPr>
                <w:rFonts w:ascii="Times New Roman" w:hAnsi="Times New Roman"/>
                <w:strike/>
                <w:highlight w:val="yellow"/>
              </w:rPr>
              <w:t xml:space="preserve">TR 38.803 </w:t>
            </w:r>
            <w:r w:rsidRPr="00B85F65">
              <w:rPr>
                <w:rFonts w:ascii="Times New Roman" w:hAnsi="Times New Roman"/>
                <w:strike/>
                <w:highlight w:val="yellow"/>
              </w:rPr>
              <w:fldChar w:fldCharType="begin"/>
            </w:r>
            <w:r w:rsidRPr="00B85F65">
              <w:rPr>
                <w:rFonts w:ascii="Times New Roman" w:hAnsi="Times New Roman"/>
                <w:strike/>
                <w:highlight w:val="yellow"/>
              </w:rPr>
              <w:instrText xml:space="preserve"> REF _Ref61100156 \r \h  \* MERGEFORMAT </w:instrText>
            </w:r>
            <w:r w:rsidRPr="00B85F65">
              <w:rPr>
                <w:rFonts w:ascii="Times New Roman" w:hAnsi="Times New Roman"/>
                <w:strike/>
                <w:highlight w:val="yellow"/>
              </w:rPr>
            </w:r>
            <w:r w:rsidRPr="00B85F65">
              <w:rPr>
                <w:rFonts w:ascii="Times New Roman" w:hAnsi="Times New Roman"/>
                <w:strike/>
                <w:highlight w:val="yellow"/>
              </w:rPr>
              <w:fldChar w:fldCharType="separate"/>
            </w:r>
            <w:r w:rsidRPr="00B85F65">
              <w:rPr>
                <w:rFonts w:ascii="Times New Roman" w:hAnsi="Times New Roman"/>
                <w:strike/>
                <w:highlight w:val="yellow"/>
              </w:rPr>
              <w:t>[6]</w:t>
            </w:r>
            <w:r w:rsidRPr="00B85F65">
              <w:rPr>
                <w:rFonts w:ascii="Times New Roman" w:hAnsi="Times New Roman"/>
                <w:strike/>
                <w:highlight w:val="yellow"/>
              </w:rPr>
              <w:fldChar w:fldCharType="end"/>
            </w:r>
          </w:p>
          <w:p w14:paraId="3F9DF969" w14:textId="77777777" w:rsidR="00B115AE" w:rsidRPr="00B85F65" w:rsidRDefault="00B115AE" w:rsidP="00B115AE">
            <w:pPr>
              <w:pStyle w:val="TAC"/>
              <w:spacing w:after="20"/>
              <w:jc w:val="left"/>
              <w:rPr>
                <w:rFonts w:ascii="Times New Roman" w:hAnsi="Times New Roman"/>
                <w:strike/>
              </w:rPr>
            </w:pPr>
            <w:r w:rsidRPr="00B85F65">
              <w:rPr>
                <w:rFonts w:ascii="Times New Roman" w:hAnsi="Times New Roman"/>
                <w:highlight w:val="yellow"/>
                <w:lang w:eastAsia="zh-CN"/>
              </w:rPr>
              <w:t>TR 38.901</w:t>
            </w:r>
          </w:p>
        </w:tc>
      </w:tr>
      <w:tr w:rsidR="00B115AE" w:rsidRPr="00B85F65" w14:paraId="773E9375" w14:textId="77777777" w:rsidTr="00B115AE">
        <w:trPr>
          <w:jc w:val="center"/>
        </w:trPr>
        <w:tc>
          <w:tcPr>
            <w:tcW w:w="1985" w:type="dxa"/>
            <w:tcMar>
              <w:top w:w="40" w:type="dxa"/>
              <w:bottom w:w="40" w:type="dxa"/>
            </w:tcMar>
            <w:vAlign w:val="center"/>
          </w:tcPr>
          <w:p w14:paraId="0C6B046A"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(UMa)</w:t>
            </w:r>
          </w:p>
        </w:tc>
        <w:tc>
          <w:tcPr>
            <w:tcW w:w="1985" w:type="dxa"/>
            <w:tcMar>
              <w:top w:w="40" w:type="dxa"/>
              <w:bottom w:w="40" w:type="dxa"/>
            </w:tcMar>
            <w:vAlign w:val="center"/>
          </w:tcPr>
          <w:p w14:paraId="009507E4"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TN UE</w:t>
            </w:r>
          </w:p>
        </w:tc>
        <w:tc>
          <w:tcPr>
            <w:tcW w:w="2835" w:type="dxa"/>
            <w:tcMar>
              <w:top w:w="40" w:type="dxa"/>
              <w:bottom w:w="40" w:type="dxa"/>
            </w:tcMar>
            <w:vAlign w:val="center"/>
          </w:tcPr>
          <w:p w14:paraId="705C5DD6"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Urban + penetration loss</w:t>
            </w:r>
            <w:r w:rsidRPr="00B85F65">
              <w:rPr>
                <w:rFonts w:ascii="Times New Roman" w:hAnsi="Times New Roman"/>
                <w:vertAlign w:val="superscript"/>
              </w:rPr>
              <w:t>1</w:t>
            </w:r>
          </w:p>
        </w:tc>
        <w:tc>
          <w:tcPr>
            <w:tcW w:w="1418" w:type="dxa"/>
            <w:tcMar>
              <w:top w:w="40" w:type="dxa"/>
              <w:bottom w:w="40" w:type="dxa"/>
            </w:tcMar>
            <w:vAlign w:val="center"/>
          </w:tcPr>
          <w:p w14:paraId="2288DACC"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3B2E6C37" w14:textId="77777777" w:rsidTr="00B115AE">
        <w:trPr>
          <w:jc w:val="center"/>
        </w:trPr>
        <w:tc>
          <w:tcPr>
            <w:tcW w:w="1985" w:type="dxa"/>
            <w:tcMar>
              <w:top w:w="40" w:type="dxa"/>
              <w:bottom w:w="40" w:type="dxa"/>
            </w:tcMar>
            <w:vAlign w:val="center"/>
          </w:tcPr>
          <w:p w14:paraId="36ABD70E"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(UMa)</w:t>
            </w:r>
          </w:p>
        </w:tc>
        <w:tc>
          <w:tcPr>
            <w:tcW w:w="1985" w:type="dxa"/>
            <w:tcMar>
              <w:top w:w="40" w:type="dxa"/>
              <w:bottom w:w="40" w:type="dxa"/>
            </w:tcMar>
            <w:vAlign w:val="center"/>
          </w:tcPr>
          <w:p w14:paraId="79660F1F"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HAPS UE</w:t>
            </w:r>
          </w:p>
        </w:tc>
        <w:tc>
          <w:tcPr>
            <w:tcW w:w="2835" w:type="dxa"/>
            <w:tcMar>
              <w:top w:w="40" w:type="dxa"/>
              <w:bottom w:w="40" w:type="dxa"/>
            </w:tcMar>
            <w:vAlign w:val="center"/>
          </w:tcPr>
          <w:p w14:paraId="5B5F0CB3"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Urban</w:t>
            </w:r>
          </w:p>
        </w:tc>
        <w:tc>
          <w:tcPr>
            <w:tcW w:w="1418" w:type="dxa"/>
            <w:tcMar>
              <w:top w:w="40" w:type="dxa"/>
              <w:bottom w:w="40" w:type="dxa"/>
            </w:tcMar>
            <w:vAlign w:val="center"/>
          </w:tcPr>
          <w:p w14:paraId="6877135B"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69565B8C" w14:textId="77777777" w:rsidTr="00B115AE">
        <w:trPr>
          <w:jc w:val="center"/>
        </w:trPr>
        <w:tc>
          <w:tcPr>
            <w:tcW w:w="1985" w:type="dxa"/>
            <w:tcMar>
              <w:top w:w="40" w:type="dxa"/>
              <w:bottom w:w="40" w:type="dxa"/>
            </w:tcMar>
            <w:vAlign w:val="center"/>
          </w:tcPr>
          <w:p w14:paraId="7EFA51DE"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(RMa)</w:t>
            </w:r>
          </w:p>
        </w:tc>
        <w:tc>
          <w:tcPr>
            <w:tcW w:w="1985" w:type="dxa"/>
            <w:tcMar>
              <w:top w:w="40" w:type="dxa"/>
              <w:bottom w:w="40" w:type="dxa"/>
            </w:tcMar>
            <w:vAlign w:val="center"/>
          </w:tcPr>
          <w:p w14:paraId="6423B452" w14:textId="77777777" w:rsidR="00B115AE" w:rsidRPr="00B115AE" w:rsidRDefault="00B115AE" w:rsidP="00B115AE">
            <w:pPr>
              <w:pStyle w:val="TAC"/>
              <w:spacing w:after="20"/>
              <w:jc w:val="left"/>
              <w:rPr>
                <w:rFonts w:ascii="Times New Roman" w:hAnsi="Times New Roman"/>
                <w:lang w:val="en-US"/>
              </w:rPr>
            </w:pPr>
            <w:r w:rsidRPr="00B115AE">
              <w:rPr>
                <w:rFonts w:ascii="Times New Roman" w:hAnsi="Times New Roman"/>
                <w:lang w:val="en-US"/>
              </w:rPr>
              <w:t>TN BS to TN UE</w:t>
            </w:r>
          </w:p>
        </w:tc>
        <w:tc>
          <w:tcPr>
            <w:tcW w:w="2835" w:type="dxa"/>
            <w:tcMar>
              <w:top w:w="40" w:type="dxa"/>
              <w:bottom w:w="40" w:type="dxa"/>
            </w:tcMar>
            <w:vAlign w:val="center"/>
          </w:tcPr>
          <w:p w14:paraId="48C9A599"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Rural Macro</w:t>
            </w:r>
          </w:p>
        </w:tc>
        <w:tc>
          <w:tcPr>
            <w:tcW w:w="1418" w:type="dxa"/>
            <w:tcMar>
              <w:top w:w="40" w:type="dxa"/>
              <w:bottom w:w="40" w:type="dxa"/>
            </w:tcMar>
            <w:vAlign w:val="center"/>
          </w:tcPr>
          <w:p w14:paraId="7AE2C96D"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38.901 </w:t>
            </w:r>
            <w:r w:rsidRPr="00B85F65">
              <w:rPr>
                <w:rFonts w:ascii="Times New Roman" w:hAnsi="Times New Roman"/>
              </w:rPr>
              <w:fldChar w:fldCharType="begin"/>
            </w:r>
            <w:r w:rsidRPr="00B85F65">
              <w:rPr>
                <w:rFonts w:ascii="Times New Roman" w:hAnsi="Times New Roman"/>
              </w:rPr>
              <w:instrText xml:space="preserve"> REF _Ref67912252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[8]</w:t>
            </w:r>
            <w:r w:rsidRPr="00B85F65">
              <w:rPr>
                <w:rFonts w:ascii="Times New Roman" w:hAnsi="Times New Roman"/>
              </w:rPr>
              <w:fldChar w:fldCharType="end"/>
            </w:r>
          </w:p>
        </w:tc>
      </w:tr>
      <w:tr w:rsidR="00B115AE" w:rsidRPr="00B85F65" w14:paraId="6BF20539" w14:textId="77777777" w:rsidTr="00B115AE">
        <w:trPr>
          <w:jc w:val="center"/>
        </w:trPr>
        <w:tc>
          <w:tcPr>
            <w:tcW w:w="1985" w:type="dxa"/>
            <w:tcMar>
              <w:top w:w="40" w:type="dxa"/>
              <w:bottom w:w="40" w:type="dxa"/>
            </w:tcMar>
            <w:vAlign w:val="center"/>
          </w:tcPr>
          <w:p w14:paraId="3102FAED"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(RMa)</w:t>
            </w:r>
          </w:p>
        </w:tc>
        <w:tc>
          <w:tcPr>
            <w:tcW w:w="1985" w:type="dxa"/>
            <w:tcMar>
              <w:top w:w="40" w:type="dxa"/>
              <w:bottom w:w="40" w:type="dxa"/>
            </w:tcMar>
            <w:vAlign w:val="center"/>
          </w:tcPr>
          <w:p w14:paraId="5A61339B"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TN UE</w:t>
            </w:r>
          </w:p>
        </w:tc>
        <w:tc>
          <w:tcPr>
            <w:tcW w:w="2835" w:type="dxa"/>
            <w:tcMar>
              <w:top w:w="40" w:type="dxa"/>
              <w:bottom w:w="40" w:type="dxa"/>
            </w:tcMar>
            <w:vAlign w:val="center"/>
          </w:tcPr>
          <w:p w14:paraId="5E05B585"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Rural+ penetration loss</w:t>
            </w:r>
            <w:r w:rsidRPr="00B85F65">
              <w:rPr>
                <w:rFonts w:ascii="Times New Roman" w:hAnsi="Times New Roman"/>
                <w:vertAlign w:val="superscript"/>
              </w:rPr>
              <w:t>1</w:t>
            </w:r>
          </w:p>
        </w:tc>
        <w:tc>
          <w:tcPr>
            <w:tcW w:w="1418" w:type="dxa"/>
            <w:tcMar>
              <w:top w:w="40" w:type="dxa"/>
              <w:bottom w:w="40" w:type="dxa"/>
            </w:tcMar>
            <w:vAlign w:val="center"/>
          </w:tcPr>
          <w:p w14:paraId="1C11A4F5"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29D46675" w14:textId="77777777" w:rsidTr="00B115AE">
        <w:trPr>
          <w:jc w:val="center"/>
        </w:trPr>
        <w:tc>
          <w:tcPr>
            <w:tcW w:w="1985" w:type="dxa"/>
            <w:tcMar>
              <w:top w:w="40" w:type="dxa"/>
              <w:bottom w:w="40" w:type="dxa"/>
            </w:tcMar>
            <w:vAlign w:val="center"/>
          </w:tcPr>
          <w:p w14:paraId="3EBF3AB7"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TN+HAPS (RMa)</w:t>
            </w:r>
          </w:p>
        </w:tc>
        <w:tc>
          <w:tcPr>
            <w:tcW w:w="1985" w:type="dxa"/>
            <w:tcMar>
              <w:top w:w="40" w:type="dxa"/>
              <w:bottom w:w="40" w:type="dxa"/>
            </w:tcMar>
            <w:vAlign w:val="center"/>
          </w:tcPr>
          <w:p w14:paraId="493C649C"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HAPS UE</w:t>
            </w:r>
          </w:p>
        </w:tc>
        <w:tc>
          <w:tcPr>
            <w:tcW w:w="2835" w:type="dxa"/>
            <w:tcMar>
              <w:top w:w="40" w:type="dxa"/>
              <w:bottom w:w="40" w:type="dxa"/>
            </w:tcMar>
            <w:vAlign w:val="center"/>
          </w:tcPr>
          <w:p w14:paraId="2CEC7E41"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Rural</w:t>
            </w:r>
          </w:p>
        </w:tc>
        <w:tc>
          <w:tcPr>
            <w:tcW w:w="1418" w:type="dxa"/>
            <w:tcMar>
              <w:top w:w="40" w:type="dxa"/>
              <w:bottom w:w="40" w:type="dxa"/>
            </w:tcMar>
            <w:vAlign w:val="center"/>
          </w:tcPr>
          <w:p w14:paraId="07B44554"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2588B6D7" w14:textId="77777777" w:rsidTr="00B115AE">
        <w:trPr>
          <w:jc w:val="center"/>
        </w:trPr>
        <w:tc>
          <w:tcPr>
            <w:tcW w:w="1985" w:type="dxa"/>
            <w:tcMar>
              <w:top w:w="40" w:type="dxa"/>
              <w:bottom w:w="40" w:type="dxa"/>
            </w:tcMar>
            <w:vAlign w:val="center"/>
          </w:tcPr>
          <w:p w14:paraId="546B6028"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HAPS+HAPS (RMa)</w:t>
            </w:r>
          </w:p>
        </w:tc>
        <w:tc>
          <w:tcPr>
            <w:tcW w:w="1985" w:type="dxa"/>
            <w:tcMar>
              <w:top w:w="40" w:type="dxa"/>
              <w:bottom w:w="40" w:type="dxa"/>
            </w:tcMar>
            <w:vAlign w:val="center"/>
          </w:tcPr>
          <w:p w14:paraId="3654CD93"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HAPS to HAPS UE</w:t>
            </w:r>
          </w:p>
        </w:tc>
        <w:tc>
          <w:tcPr>
            <w:tcW w:w="2835" w:type="dxa"/>
            <w:tcMar>
              <w:top w:w="40" w:type="dxa"/>
              <w:bottom w:w="40" w:type="dxa"/>
            </w:tcMar>
            <w:vAlign w:val="center"/>
          </w:tcPr>
          <w:p w14:paraId="6E5F6195"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NTN Rural</w:t>
            </w:r>
          </w:p>
        </w:tc>
        <w:tc>
          <w:tcPr>
            <w:tcW w:w="1418" w:type="dxa"/>
            <w:tcMar>
              <w:top w:w="40" w:type="dxa"/>
              <w:bottom w:w="40" w:type="dxa"/>
            </w:tcMar>
            <w:vAlign w:val="center"/>
          </w:tcPr>
          <w:p w14:paraId="5C2F8185" w14:textId="77777777" w:rsidR="00B115AE" w:rsidRPr="00B85F65" w:rsidRDefault="00B115AE" w:rsidP="00B115AE">
            <w:pPr>
              <w:pStyle w:val="TAC"/>
              <w:spacing w:after="20"/>
              <w:jc w:val="left"/>
              <w:rPr>
                <w:rFonts w:ascii="Times New Roman" w:hAnsi="Times New Roman"/>
              </w:rPr>
            </w:pPr>
            <w:r w:rsidRPr="00B85F65">
              <w:rPr>
                <w:rFonts w:ascii="Times New Roman" w:hAnsi="Times New Roman"/>
              </w:rPr>
              <w:t xml:space="preserve">TR 38.811 </w:t>
            </w:r>
            <w:r w:rsidRPr="00B85F65">
              <w:rPr>
                <w:rFonts w:ascii="Times New Roman" w:hAnsi="Times New Roman"/>
              </w:rPr>
              <w:fldChar w:fldCharType="begin"/>
            </w:r>
            <w:r w:rsidRPr="00B85F65">
              <w:rPr>
                <w:rFonts w:ascii="Times New Roman" w:hAnsi="Times New Roman"/>
              </w:rPr>
              <w:instrText xml:space="preserve"> REF _Ref67912240 \r \h </w:instrText>
            </w:r>
            <w:r>
              <w:rPr>
                <w:rFonts w:ascii="Times New Roman" w:hAnsi="Times New Roman"/>
              </w:rPr>
              <w:instrText xml:space="preserve"> \* MERGEFORMAT </w:instrText>
            </w:r>
            <w:r w:rsidRPr="00B85F65">
              <w:rPr>
                <w:rFonts w:ascii="Times New Roman" w:hAnsi="Times New Roman"/>
              </w:rPr>
            </w:r>
            <w:r w:rsidRPr="00B85F65">
              <w:rPr>
                <w:rFonts w:ascii="Times New Roman" w:hAnsi="Times New Roman"/>
              </w:rPr>
              <w:fldChar w:fldCharType="separate"/>
            </w:r>
            <w:r w:rsidRPr="00B85F65">
              <w:rPr>
                <w:rFonts w:ascii="Times New Roman" w:hAnsi="Times New Roman"/>
              </w:rPr>
              <w:t>[7]</w:t>
            </w:r>
            <w:r w:rsidRPr="00B85F65">
              <w:rPr>
                <w:rFonts w:ascii="Times New Roman" w:hAnsi="Times New Roman"/>
              </w:rPr>
              <w:fldChar w:fldCharType="end"/>
            </w:r>
          </w:p>
        </w:tc>
      </w:tr>
      <w:tr w:rsidR="00B115AE" w:rsidRPr="00B85F65" w14:paraId="59CE5F7A" w14:textId="77777777" w:rsidTr="00B115AE">
        <w:trPr>
          <w:jc w:val="center"/>
        </w:trPr>
        <w:tc>
          <w:tcPr>
            <w:tcW w:w="8223" w:type="dxa"/>
            <w:gridSpan w:val="4"/>
            <w:tcMar>
              <w:top w:w="40" w:type="dxa"/>
              <w:bottom w:w="40" w:type="dxa"/>
            </w:tcMar>
            <w:vAlign w:val="center"/>
          </w:tcPr>
          <w:p w14:paraId="08DB22B0" w14:textId="77777777" w:rsidR="00B115AE" w:rsidRPr="00B85F65" w:rsidRDefault="00B115AE" w:rsidP="00B115AE">
            <w:pPr>
              <w:pStyle w:val="TAC"/>
              <w:spacing w:before="120" w:after="20"/>
              <w:jc w:val="left"/>
              <w:rPr>
                <w:rFonts w:ascii="Times New Roman" w:hAnsi="Times New Roman"/>
              </w:rPr>
            </w:pPr>
            <w:r w:rsidRPr="00B115AE">
              <w:rPr>
                <w:rFonts w:ascii="Times New Roman" w:hAnsi="Times New Roman"/>
                <w:lang w:val="en-US"/>
              </w:rPr>
              <w:t xml:space="preserve">Note 1: Penetration loss model is specified in TR 38.803, assuming 50% low-loss model and 50% high-loss model. </w:t>
            </w:r>
            <w:r w:rsidRPr="00B85F65">
              <w:rPr>
                <w:rFonts w:ascii="Times New Roman" w:hAnsi="Times New Roman"/>
              </w:rPr>
              <w:t xml:space="preserve">It only applies to indoor UEs. </w:t>
            </w:r>
          </w:p>
        </w:tc>
      </w:tr>
    </w:tbl>
    <w:p w14:paraId="5C44206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C9CABC5" w14:textId="77777777" w:rsidR="00026C87" w:rsidRDefault="006231AE">
      <w:pPr>
        <w:pStyle w:val="ListParagraph"/>
        <w:numPr>
          <w:ilvl w:val="1"/>
          <w:numId w:val="3"/>
        </w:numPr>
        <w:overflowPunct/>
        <w:autoSpaceDE/>
        <w:autoSpaceDN/>
        <w:adjustRightInd/>
        <w:spacing w:after="120"/>
        <w:ind w:left="1440" w:firstLineChars="0"/>
        <w:textAlignment w:val="auto"/>
        <w:rPr>
          <w:lang w:eastAsia="zh-CN"/>
        </w:rPr>
      </w:pPr>
      <w:r>
        <w:rPr>
          <w:rFonts w:eastAsiaTheme="minorEastAsia" w:hint="eastAsia"/>
          <w:lang w:eastAsia="zh-CN"/>
        </w:rPr>
        <w:t>F</w:t>
      </w:r>
      <w:r>
        <w:rPr>
          <w:rFonts w:eastAsiaTheme="minorEastAsia"/>
          <w:lang w:eastAsia="zh-CN"/>
        </w:rPr>
        <w:t>urther discuss Option 1.</w:t>
      </w:r>
    </w:p>
    <w:p w14:paraId="61768AEB" w14:textId="77777777" w:rsidR="00026C87" w:rsidRPr="00B115AE" w:rsidRDefault="006231AE">
      <w:pPr>
        <w:pStyle w:val="Heading2"/>
      </w:pPr>
      <w:r w:rsidRPr="00B115AE">
        <w:t xml:space="preserve">Companies views’ collection for 1st round </w:t>
      </w:r>
    </w:p>
    <w:p w14:paraId="1BBC37DC" w14:textId="77777777" w:rsidR="00026C87" w:rsidRPr="00243B34" w:rsidRDefault="006231AE" w:rsidP="00B621BE">
      <w:pPr>
        <w:pStyle w:val="Heading3"/>
        <w:ind w:left="709"/>
        <w:rPr>
          <w:sz w:val="24"/>
          <w:szCs w:val="24"/>
        </w:rPr>
      </w:pPr>
      <w:r w:rsidRPr="00243B34">
        <w:rPr>
          <w:sz w:val="24"/>
          <w:szCs w:val="24"/>
        </w:rPr>
        <w:t xml:space="preserve">Open issues </w:t>
      </w:r>
    </w:p>
    <w:p w14:paraId="1EB7A846" w14:textId="77777777" w:rsidR="00026C87" w:rsidRDefault="006231AE">
      <w:pPr>
        <w:rPr>
          <w:bCs/>
          <w:u w:val="single"/>
          <w:lang w:eastAsia="ko-KR"/>
        </w:rPr>
      </w:pPr>
      <w:r>
        <w:rPr>
          <w:rFonts w:hint="eastAsia"/>
          <w:bCs/>
          <w:u w:val="single"/>
          <w:lang w:eastAsia="ko-KR"/>
        </w:rPr>
        <w:t xml:space="preserve">Sub topic </w:t>
      </w:r>
      <w:r>
        <w:rPr>
          <w:bCs/>
          <w:u w:val="single"/>
          <w:lang w:eastAsia="ko-KR"/>
        </w:rPr>
        <w:t>4-</w:t>
      </w:r>
      <w:r>
        <w:rPr>
          <w:rFonts w:hint="eastAsia"/>
          <w:bCs/>
          <w:u w:val="single"/>
          <w:lang w:eastAsia="ko-KR"/>
        </w:rPr>
        <w:t xml:space="preserve">1 </w:t>
      </w:r>
    </w:p>
    <w:p w14:paraId="06BF457F" w14:textId="77777777" w:rsidR="00026C87" w:rsidRDefault="006231AE">
      <w:pPr>
        <w:rPr>
          <w:b/>
          <w:u w:val="single"/>
          <w:lang w:eastAsia="ko-KR"/>
        </w:rPr>
      </w:pPr>
      <w:r>
        <w:rPr>
          <w:b/>
          <w:u w:val="single"/>
          <w:lang w:eastAsia="ko-KR"/>
        </w:rPr>
        <w:t xml:space="preserve">Issue 4-1: HAPS network </w:t>
      </w:r>
      <w:r>
        <w:rPr>
          <w:rFonts w:hint="eastAsia"/>
          <w:b/>
          <w:u w:val="single"/>
          <w:lang w:eastAsia="zh-CN"/>
        </w:rPr>
        <w:t>layout</w:t>
      </w:r>
    </w:p>
    <w:tbl>
      <w:tblPr>
        <w:tblStyle w:val="TableGrid"/>
        <w:tblW w:w="0" w:type="auto"/>
        <w:tblLook w:val="04A0" w:firstRow="1" w:lastRow="0" w:firstColumn="1" w:lastColumn="0" w:noHBand="0" w:noVBand="1"/>
      </w:tblPr>
      <w:tblGrid>
        <w:gridCol w:w="1538"/>
        <w:gridCol w:w="8093"/>
      </w:tblGrid>
      <w:tr w:rsidR="00026C87" w14:paraId="4DAB3A45" w14:textId="77777777" w:rsidTr="005D28E6">
        <w:tc>
          <w:tcPr>
            <w:tcW w:w="1538" w:type="dxa"/>
          </w:tcPr>
          <w:p w14:paraId="72D9D839"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093" w:type="dxa"/>
          </w:tcPr>
          <w:p w14:paraId="2A4900AA"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C2E810D" w14:textId="77777777" w:rsidTr="005D28E6">
        <w:tc>
          <w:tcPr>
            <w:tcW w:w="1538" w:type="dxa"/>
          </w:tcPr>
          <w:p w14:paraId="3CE751F7" w14:textId="60D81651" w:rsidR="00026C87" w:rsidRDefault="006231AE">
            <w:pPr>
              <w:spacing w:after="120"/>
              <w:rPr>
                <w:rFonts w:eastAsiaTheme="minorEastAsia"/>
                <w:lang w:val="en-US" w:eastAsia="zh-CN"/>
              </w:rPr>
            </w:pPr>
            <w:r>
              <w:rPr>
                <w:rFonts w:eastAsiaTheme="minorEastAsia"/>
                <w:lang w:val="en-US" w:eastAsia="zh-CN"/>
              </w:rPr>
              <w:t>Qualcomm</w:t>
            </w:r>
          </w:p>
        </w:tc>
        <w:tc>
          <w:tcPr>
            <w:tcW w:w="8093" w:type="dxa"/>
          </w:tcPr>
          <w:p w14:paraId="114055F6" w14:textId="77777777" w:rsidR="00026C87" w:rsidRDefault="006231AE">
            <w:pPr>
              <w:spacing w:after="120"/>
              <w:rPr>
                <w:rFonts w:eastAsiaTheme="minorEastAsia"/>
                <w:lang w:val="en-US" w:eastAsia="zh-CN"/>
              </w:rPr>
            </w:pPr>
            <w:r>
              <w:rPr>
                <w:rFonts w:eastAsiaTheme="minorEastAsia"/>
                <w:lang w:val="en-US" w:eastAsia="zh-CN"/>
              </w:rPr>
              <w:t>The antenna pattern for HAPS is different for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layers which is different from NTN. Warp-around could solve this issue but it will increase the simulation complexity. </w:t>
            </w:r>
            <w:r>
              <w:rPr>
                <w:rFonts w:eastAsiaTheme="minorEastAsia" w:hint="eastAsia"/>
                <w:lang w:val="en-US" w:eastAsia="zh-CN"/>
              </w:rPr>
              <w:t>We</w:t>
            </w:r>
            <w:r>
              <w:rPr>
                <w:rFonts w:eastAsiaTheme="minorEastAsia"/>
                <w:lang w:val="en-US" w:eastAsia="zh-CN"/>
              </w:rPr>
              <w:t xml:space="preserve"> are open to discuss it. </w:t>
            </w:r>
          </w:p>
        </w:tc>
      </w:tr>
      <w:tr w:rsidR="005D28E6" w14:paraId="6872DC69" w14:textId="77777777" w:rsidTr="005D28E6">
        <w:tc>
          <w:tcPr>
            <w:tcW w:w="1538" w:type="dxa"/>
          </w:tcPr>
          <w:p w14:paraId="52B9EEBE" w14:textId="119415AA" w:rsidR="005D28E6" w:rsidRDefault="005D28E6" w:rsidP="005D28E6">
            <w:pPr>
              <w:spacing w:after="120"/>
              <w:rPr>
                <w:rFonts w:eastAsiaTheme="minorEastAsia"/>
                <w:lang w:val="en-US" w:eastAsia="zh-CN"/>
              </w:rPr>
            </w:pPr>
            <w:r>
              <w:rPr>
                <w:rFonts w:eastAsiaTheme="minorEastAsia"/>
                <w:lang w:val="en-US" w:eastAsia="zh-CN"/>
              </w:rPr>
              <w:t>Nokia</w:t>
            </w:r>
          </w:p>
        </w:tc>
        <w:tc>
          <w:tcPr>
            <w:tcW w:w="8093" w:type="dxa"/>
          </w:tcPr>
          <w:p w14:paraId="4208D8D3" w14:textId="790FCEFB" w:rsidR="005D28E6" w:rsidRDefault="005D28E6" w:rsidP="005D28E6">
            <w:pPr>
              <w:spacing w:after="120"/>
              <w:rPr>
                <w:rFonts w:eastAsiaTheme="minorEastAsia"/>
                <w:lang w:val="en-US" w:eastAsia="zh-CN"/>
              </w:rPr>
            </w:pPr>
            <w:r>
              <w:rPr>
                <w:rFonts w:eastAsiaTheme="minorEastAsia"/>
                <w:lang w:val="en-US" w:eastAsia="zh-CN"/>
              </w:rPr>
              <w:t>For ACI analysis, we think it is sufficient to study HAPS impact on TN when the two networks are separated by various distances (from 0 up to HAPS coverage radius) without HAPS wrap-around. The requirement can be derived from the worst case of various separations. Doing wrap-around for HAPS needs to make assumption of multiple HAPS deployment which is not clear at this moment. HIBS study in ITU does not use wrap-around for HIBS either. We would rather avoid this complication.</w:t>
            </w:r>
          </w:p>
        </w:tc>
      </w:tr>
    </w:tbl>
    <w:p w14:paraId="4F19C2E3" w14:textId="77777777" w:rsidR="00026C87" w:rsidRDefault="006231AE">
      <w:pPr>
        <w:rPr>
          <w:color w:val="0070C0"/>
          <w:lang w:val="en-US" w:eastAsia="zh-CN"/>
        </w:rPr>
      </w:pPr>
      <w:r>
        <w:rPr>
          <w:rFonts w:hint="eastAsia"/>
          <w:color w:val="0070C0"/>
          <w:lang w:val="en-US" w:eastAsia="zh-CN"/>
        </w:rPr>
        <w:t xml:space="preserve"> </w:t>
      </w:r>
    </w:p>
    <w:p w14:paraId="2A565F59" w14:textId="77777777" w:rsidR="00026C87" w:rsidRDefault="006231AE">
      <w:pPr>
        <w:rPr>
          <w:b/>
          <w:u w:val="single"/>
          <w:lang w:eastAsia="ko-KR"/>
        </w:rPr>
      </w:pPr>
      <w:r>
        <w:rPr>
          <w:b/>
          <w:u w:val="single"/>
          <w:lang w:eastAsia="ko-KR"/>
        </w:rPr>
        <w:t>Issue 4-2: HAPS network parameters</w:t>
      </w:r>
    </w:p>
    <w:tbl>
      <w:tblPr>
        <w:tblStyle w:val="TableGrid"/>
        <w:tblW w:w="0" w:type="auto"/>
        <w:tblLook w:val="04A0" w:firstRow="1" w:lastRow="0" w:firstColumn="1" w:lastColumn="0" w:noHBand="0" w:noVBand="1"/>
      </w:tblPr>
      <w:tblGrid>
        <w:gridCol w:w="1339"/>
        <w:gridCol w:w="1663"/>
        <w:gridCol w:w="6629"/>
      </w:tblGrid>
      <w:tr w:rsidR="00026C87" w14:paraId="5E28DD10" w14:textId="77777777" w:rsidTr="005D28E6">
        <w:tc>
          <w:tcPr>
            <w:tcW w:w="1339" w:type="dxa"/>
          </w:tcPr>
          <w:p w14:paraId="4E94ADDA"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3" w:type="dxa"/>
          </w:tcPr>
          <w:p w14:paraId="38DE59D7"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9" w:type="dxa"/>
          </w:tcPr>
          <w:p w14:paraId="4529582F"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0147E7B" w14:textId="77777777" w:rsidTr="005D28E6">
        <w:tc>
          <w:tcPr>
            <w:tcW w:w="1339" w:type="dxa"/>
          </w:tcPr>
          <w:p w14:paraId="60B58E6B" w14:textId="5CDCFB0A" w:rsidR="00026C87" w:rsidRDefault="006231AE">
            <w:pPr>
              <w:spacing w:after="120"/>
              <w:rPr>
                <w:rFonts w:eastAsiaTheme="minorEastAsia"/>
                <w:lang w:val="en-US" w:eastAsia="zh-CN"/>
              </w:rPr>
            </w:pPr>
            <w:r>
              <w:rPr>
                <w:rFonts w:eastAsiaTheme="minorEastAsia"/>
                <w:lang w:val="en-US" w:eastAsia="zh-CN"/>
              </w:rPr>
              <w:t>Ericsson</w:t>
            </w:r>
          </w:p>
        </w:tc>
        <w:tc>
          <w:tcPr>
            <w:tcW w:w="1663" w:type="dxa"/>
          </w:tcPr>
          <w:p w14:paraId="30259662" w14:textId="77777777" w:rsidR="00026C87" w:rsidRDefault="006231AE">
            <w:pPr>
              <w:spacing w:after="120"/>
              <w:rPr>
                <w:rFonts w:eastAsiaTheme="minorEastAsia"/>
                <w:lang w:val="en-US" w:eastAsia="zh-CN"/>
              </w:rPr>
            </w:pPr>
            <w:r>
              <w:rPr>
                <w:rFonts w:eastAsiaTheme="minorEastAsia"/>
                <w:lang w:val="en-US" w:eastAsia="zh-CN"/>
              </w:rPr>
              <w:t>Agree</w:t>
            </w:r>
          </w:p>
        </w:tc>
        <w:tc>
          <w:tcPr>
            <w:tcW w:w="6629" w:type="dxa"/>
          </w:tcPr>
          <w:p w14:paraId="2D06FC94" w14:textId="77777777" w:rsidR="00026C87" w:rsidRDefault="006231AE">
            <w:pPr>
              <w:spacing w:after="120"/>
              <w:rPr>
                <w:rFonts w:eastAsiaTheme="minorEastAsia"/>
                <w:lang w:val="en-US" w:eastAsia="zh-CN"/>
              </w:rPr>
            </w:pPr>
            <w:r>
              <w:rPr>
                <w:rFonts w:eastAsiaTheme="minorEastAsia"/>
                <w:lang w:val="en-US" w:eastAsia="zh-CN"/>
              </w:rPr>
              <w:t>The option is aligned with NTN parameters and LS Replyt with ITU where we only provide the conducted power per antenna element, not the Tx power per panel.</w:t>
            </w:r>
          </w:p>
        </w:tc>
      </w:tr>
      <w:tr w:rsidR="00026C87" w14:paraId="764217A5" w14:textId="77777777" w:rsidTr="005D28E6">
        <w:tc>
          <w:tcPr>
            <w:tcW w:w="1339" w:type="dxa"/>
          </w:tcPr>
          <w:p w14:paraId="2D44D774" w14:textId="77777777" w:rsidR="00026C87" w:rsidRDefault="006231AE">
            <w:pPr>
              <w:spacing w:after="120"/>
              <w:rPr>
                <w:rFonts w:eastAsiaTheme="minorEastAsia"/>
                <w:lang w:val="en-US" w:eastAsia="zh-CN"/>
              </w:rPr>
            </w:pPr>
            <w:r>
              <w:rPr>
                <w:rFonts w:eastAsiaTheme="minorEastAsia"/>
                <w:lang w:val="en-US" w:eastAsia="zh-CN"/>
              </w:rPr>
              <w:lastRenderedPageBreak/>
              <w:t>Qualcomm</w:t>
            </w:r>
          </w:p>
        </w:tc>
        <w:tc>
          <w:tcPr>
            <w:tcW w:w="1663" w:type="dxa"/>
          </w:tcPr>
          <w:p w14:paraId="450A3B68" w14:textId="77777777" w:rsidR="00026C87" w:rsidRDefault="006231AE">
            <w:pPr>
              <w:spacing w:after="120"/>
              <w:rPr>
                <w:rFonts w:eastAsiaTheme="minorEastAsia"/>
                <w:lang w:val="en-US" w:eastAsia="zh-CN"/>
              </w:rPr>
            </w:pPr>
            <w:r>
              <w:rPr>
                <w:rFonts w:eastAsiaTheme="minorEastAsia"/>
                <w:lang w:val="en-US" w:eastAsia="zh-CN"/>
              </w:rPr>
              <w:t>No</w:t>
            </w:r>
          </w:p>
        </w:tc>
        <w:tc>
          <w:tcPr>
            <w:tcW w:w="6629" w:type="dxa"/>
          </w:tcPr>
          <w:p w14:paraId="3495EA16" w14:textId="77777777" w:rsidR="00026C87" w:rsidRDefault="006231AE">
            <w:pPr>
              <w:spacing w:after="120"/>
              <w:rPr>
                <w:rFonts w:eastAsiaTheme="minorEastAsia"/>
                <w:lang w:val="en-US" w:eastAsia="zh-CN"/>
              </w:rPr>
            </w:pPr>
            <w:r>
              <w:rPr>
                <w:rFonts w:eastAsiaTheme="minorEastAsia"/>
                <w:lang w:val="en-US" w:eastAsia="zh-CN"/>
              </w:rPr>
              <w:t xml:space="preserve">For option 2, for conduct power: shouldn’t be </w:t>
            </w:r>
            <w:r>
              <w:rPr>
                <w:szCs w:val="18"/>
                <w:lang w:val="en-US"/>
              </w:rPr>
              <w:t>31 dBm for 4 x 2 (x 2 polarizations)?</w:t>
            </w:r>
          </w:p>
        </w:tc>
      </w:tr>
      <w:tr w:rsidR="005D28E6" w14:paraId="3AA63260" w14:textId="77777777" w:rsidTr="005D28E6">
        <w:tc>
          <w:tcPr>
            <w:tcW w:w="1339" w:type="dxa"/>
          </w:tcPr>
          <w:p w14:paraId="4C158F60" w14:textId="61097009" w:rsidR="005D28E6" w:rsidRDefault="005D28E6" w:rsidP="005D28E6">
            <w:pPr>
              <w:spacing w:after="120"/>
              <w:rPr>
                <w:rFonts w:eastAsiaTheme="minorEastAsia"/>
                <w:lang w:val="en-US" w:eastAsia="zh-CN"/>
              </w:rPr>
            </w:pPr>
            <w:r>
              <w:rPr>
                <w:rFonts w:eastAsiaTheme="minorEastAsia"/>
                <w:lang w:val="en-US" w:eastAsia="zh-CN"/>
              </w:rPr>
              <w:t>Nokia</w:t>
            </w:r>
          </w:p>
        </w:tc>
        <w:tc>
          <w:tcPr>
            <w:tcW w:w="1663" w:type="dxa"/>
          </w:tcPr>
          <w:p w14:paraId="722A3C39" w14:textId="421BE0DC" w:rsidR="005D28E6" w:rsidRDefault="005D28E6" w:rsidP="005D28E6">
            <w:pPr>
              <w:spacing w:after="120"/>
              <w:rPr>
                <w:rFonts w:eastAsiaTheme="minorEastAsia"/>
                <w:lang w:val="en-US" w:eastAsia="zh-CN"/>
              </w:rPr>
            </w:pPr>
            <w:r>
              <w:rPr>
                <w:rFonts w:eastAsiaTheme="minorEastAsia"/>
                <w:lang w:val="en-US" w:eastAsia="zh-CN"/>
              </w:rPr>
              <w:t>Agree.</w:t>
            </w:r>
          </w:p>
        </w:tc>
        <w:tc>
          <w:tcPr>
            <w:tcW w:w="6629" w:type="dxa"/>
          </w:tcPr>
          <w:p w14:paraId="59555B8E" w14:textId="428E3EB9" w:rsidR="005D28E6" w:rsidRDefault="005D28E6" w:rsidP="005D28E6">
            <w:pPr>
              <w:spacing w:after="120"/>
              <w:rPr>
                <w:rFonts w:eastAsiaTheme="minorEastAsia"/>
                <w:lang w:val="en-US" w:eastAsia="zh-CN"/>
              </w:rPr>
            </w:pPr>
            <w:r>
              <w:rPr>
                <w:rFonts w:eastAsiaTheme="minorEastAsia"/>
                <w:lang w:val="en-US" w:eastAsia="zh-CN"/>
              </w:rPr>
              <w:t>We can add an additional row for “conducted power per antenna element” but still keep “Tx power per antenna panel”.</w:t>
            </w:r>
          </w:p>
        </w:tc>
      </w:tr>
    </w:tbl>
    <w:p w14:paraId="609203FC" w14:textId="77777777" w:rsidR="00026C87" w:rsidRDefault="00026C87">
      <w:pPr>
        <w:rPr>
          <w:color w:val="0070C0"/>
          <w:lang w:val="en-US" w:eastAsia="zh-CN"/>
        </w:rPr>
      </w:pPr>
    </w:p>
    <w:p w14:paraId="5CAFBBE1" w14:textId="77777777" w:rsidR="00026C87" w:rsidRDefault="006231AE">
      <w:pPr>
        <w:rPr>
          <w:b/>
          <w:u w:val="single"/>
          <w:lang w:eastAsia="ko-KR"/>
        </w:rPr>
      </w:pPr>
      <w:r>
        <w:rPr>
          <w:b/>
          <w:u w:val="single"/>
          <w:lang w:eastAsia="ko-KR"/>
        </w:rPr>
        <w:t>Issue 4-3: General consideration of TN network parameters</w:t>
      </w:r>
    </w:p>
    <w:tbl>
      <w:tblPr>
        <w:tblStyle w:val="TableGrid"/>
        <w:tblW w:w="0" w:type="auto"/>
        <w:tblLook w:val="04A0" w:firstRow="1" w:lastRow="0" w:firstColumn="1" w:lastColumn="0" w:noHBand="0" w:noVBand="1"/>
      </w:tblPr>
      <w:tblGrid>
        <w:gridCol w:w="1339"/>
        <w:gridCol w:w="1664"/>
        <w:gridCol w:w="6628"/>
      </w:tblGrid>
      <w:tr w:rsidR="00026C87" w14:paraId="1A0E896D" w14:textId="77777777" w:rsidTr="005D28E6">
        <w:tc>
          <w:tcPr>
            <w:tcW w:w="1339" w:type="dxa"/>
          </w:tcPr>
          <w:p w14:paraId="5CC77EB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64" w:type="dxa"/>
          </w:tcPr>
          <w:p w14:paraId="6C54A2AB"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05F16DD0"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0738278" w14:textId="77777777" w:rsidTr="005D28E6">
        <w:tc>
          <w:tcPr>
            <w:tcW w:w="1339" w:type="dxa"/>
          </w:tcPr>
          <w:p w14:paraId="3ABACB4D" w14:textId="2497A8C5"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2B16255C"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0BA412D7" w14:textId="77777777" w:rsidR="00026C87" w:rsidRDefault="006231AE">
            <w:pPr>
              <w:spacing w:after="120"/>
              <w:rPr>
                <w:rFonts w:eastAsiaTheme="minorEastAsia"/>
                <w:lang w:val="en-US" w:eastAsia="zh-CN"/>
              </w:rPr>
            </w:pPr>
            <w:r>
              <w:rPr>
                <w:rFonts w:eastAsiaTheme="minorEastAsia"/>
                <w:lang w:val="en-US" w:eastAsia="zh-CN"/>
              </w:rPr>
              <w:t>This is also our proposal</w:t>
            </w:r>
          </w:p>
        </w:tc>
      </w:tr>
      <w:tr w:rsidR="00026C87" w14:paraId="0C16F3D0" w14:textId="77777777" w:rsidTr="005D28E6">
        <w:tc>
          <w:tcPr>
            <w:tcW w:w="1339" w:type="dxa"/>
          </w:tcPr>
          <w:p w14:paraId="5A61108E"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58C5050E"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195FD264" w14:textId="77777777" w:rsidR="00026C87" w:rsidRDefault="00026C87">
            <w:pPr>
              <w:spacing w:after="120"/>
              <w:rPr>
                <w:rFonts w:eastAsiaTheme="minorEastAsia"/>
                <w:lang w:val="en-US" w:eastAsia="zh-CN"/>
              </w:rPr>
            </w:pPr>
          </w:p>
        </w:tc>
      </w:tr>
      <w:tr w:rsidR="005D28E6" w14:paraId="5C724416" w14:textId="77777777" w:rsidTr="005D28E6">
        <w:tc>
          <w:tcPr>
            <w:tcW w:w="1339" w:type="dxa"/>
          </w:tcPr>
          <w:p w14:paraId="7E50C399" w14:textId="4ACEC4C9" w:rsidR="005D28E6" w:rsidRDefault="005D28E6" w:rsidP="005D28E6">
            <w:pPr>
              <w:spacing w:after="120"/>
              <w:rPr>
                <w:rFonts w:eastAsiaTheme="minorEastAsia"/>
                <w:lang w:val="en-US" w:eastAsia="zh-CN"/>
              </w:rPr>
            </w:pPr>
            <w:r>
              <w:rPr>
                <w:rFonts w:eastAsiaTheme="minorEastAsia"/>
                <w:lang w:val="en-US" w:eastAsia="zh-CN"/>
              </w:rPr>
              <w:t>Nokia</w:t>
            </w:r>
          </w:p>
        </w:tc>
        <w:tc>
          <w:tcPr>
            <w:tcW w:w="1664" w:type="dxa"/>
          </w:tcPr>
          <w:p w14:paraId="7B6CBAF7" w14:textId="7EE8966E" w:rsidR="005D28E6" w:rsidRDefault="005D28E6" w:rsidP="005D28E6">
            <w:pPr>
              <w:spacing w:after="120"/>
              <w:rPr>
                <w:rFonts w:eastAsiaTheme="minorEastAsia"/>
                <w:lang w:val="en-US" w:eastAsia="zh-CN"/>
              </w:rPr>
            </w:pPr>
            <w:r>
              <w:rPr>
                <w:rFonts w:eastAsiaTheme="minorEastAsia"/>
                <w:lang w:val="en-US" w:eastAsia="zh-CN"/>
              </w:rPr>
              <w:t>Agree</w:t>
            </w:r>
          </w:p>
        </w:tc>
        <w:tc>
          <w:tcPr>
            <w:tcW w:w="6628" w:type="dxa"/>
          </w:tcPr>
          <w:p w14:paraId="154D95A3" w14:textId="7BE1CBDB" w:rsidR="005D28E6" w:rsidRDefault="005D28E6" w:rsidP="005D28E6">
            <w:pPr>
              <w:spacing w:after="120"/>
              <w:rPr>
                <w:rFonts w:eastAsiaTheme="minorEastAsia"/>
                <w:lang w:val="en-US" w:eastAsia="zh-CN"/>
              </w:rPr>
            </w:pPr>
            <w:r>
              <w:rPr>
                <w:rFonts w:eastAsiaTheme="minorEastAsia"/>
                <w:lang w:val="en-US" w:eastAsia="zh-CN"/>
              </w:rPr>
              <w:t>Our view is that TN assumption for HAPS coexistence simulations should reuse the TN assumption for NTN (satellites) whenever possible.</w:t>
            </w:r>
          </w:p>
        </w:tc>
      </w:tr>
    </w:tbl>
    <w:p w14:paraId="67942FDA" w14:textId="77777777" w:rsidR="00026C87" w:rsidRDefault="00026C87">
      <w:pPr>
        <w:rPr>
          <w:color w:val="0070C0"/>
          <w:lang w:eastAsia="zh-CN"/>
        </w:rPr>
      </w:pPr>
    </w:p>
    <w:p w14:paraId="3AFCAE5D" w14:textId="77777777" w:rsidR="00026C87" w:rsidRDefault="006231AE">
      <w:pPr>
        <w:rPr>
          <w:b/>
          <w:u w:val="single"/>
          <w:lang w:eastAsia="ko-KR"/>
        </w:rPr>
      </w:pPr>
      <w:r>
        <w:rPr>
          <w:b/>
          <w:u w:val="single"/>
          <w:lang w:eastAsia="ko-KR"/>
        </w:rPr>
        <w:t>Issue 4-4: Specific TN network parameters</w:t>
      </w:r>
    </w:p>
    <w:tbl>
      <w:tblPr>
        <w:tblStyle w:val="TableGrid"/>
        <w:tblW w:w="0" w:type="auto"/>
        <w:tblLook w:val="04A0" w:firstRow="1" w:lastRow="0" w:firstColumn="1" w:lastColumn="0" w:noHBand="0" w:noVBand="1"/>
      </w:tblPr>
      <w:tblGrid>
        <w:gridCol w:w="1339"/>
        <w:gridCol w:w="8292"/>
      </w:tblGrid>
      <w:tr w:rsidR="00026C87" w14:paraId="66239833" w14:textId="77777777" w:rsidTr="005D28E6">
        <w:tc>
          <w:tcPr>
            <w:tcW w:w="1339" w:type="dxa"/>
          </w:tcPr>
          <w:p w14:paraId="0AB9FC68"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292" w:type="dxa"/>
          </w:tcPr>
          <w:p w14:paraId="1C14D45C"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18D9DF28" w14:textId="77777777" w:rsidTr="005D28E6">
        <w:tc>
          <w:tcPr>
            <w:tcW w:w="1339" w:type="dxa"/>
          </w:tcPr>
          <w:p w14:paraId="7E92C101" w14:textId="693243E3" w:rsidR="00026C87" w:rsidRDefault="006231AE">
            <w:pPr>
              <w:spacing w:after="120"/>
              <w:rPr>
                <w:rFonts w:eastAsiaTheme="minorEastAsia"/>
                <w:lang w:val="en-US" w:eastAsia="zh-CN"/>
              </w:rPr>
            </w:pPr>
            <w:r>
              <w:rPr>
                <w:rFonts w:eastAsiaTheme="minorEastAsia"/>
                <w:lang w:val="en-US" w:eastAsia="zh-CN"/>
              </w:rPr>
              <w:t>Ericsson</w:t>
            </w:r>
          </w:p>
        </w:tc>
        <w:tc>
          <w:tcPr>
            <w:tcW w:w="8292" w:type="dxa"/>
          </w:tcPr>
          <w:p w14:paraId="5F033374" w14:textId="77777777" w:rsidR="00026C87" w:rsidRDefault="006231AE">
            <w:pPr>
              <w:spacing w:after="120"/>
              <w:rPr>
                <w:rFonts w:eastAsiaTheme="minorEastAsia"/>
                <w:lang w:val="en-US" w:eastAsia="zh-CN"/>
              </w:rPr>
            </w:pPr>
            <w:r>
              <w:rPr>
                <w:rFonts w:eastAsiaTheme="minorEastAsia"/>
                <w:lang w:val="en-US" w:eastAsia="zh-CN"/>
              </w:rPr>
              <w:t>The idea here is to align TN parameters used for HAPS with the ones used for NTN. Why should we have 20% indoor UEs with HAPS while we agree to have 0% with NTN?</w:t>
            </w:r>
          </w:p>
        </w:tc>
      </w:tr>
      <w:tr w:rsidR="00026C87" w14:paraId="43B8EED1" w14:textId="77777777" w:rsidTr="005D28E6">
        <w:tc>
          <w:tcPr>
            <w:tcW w:w="1339" w:type="dxa"/>
          </w:tcPr>
          <w:p w14:paraId="7952B83A"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92" w:type="dxa"/>
          </w:tcPr>
          <w:p w14:paraId="757279D6" w14:textId="77777777" w:rsidR="00026C87" w:rsidRDefault="006231AE">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hese indoor UE radio is for the TN network. Generally, we assume 20% indoor UE for urban macro scenario. Anyway, 70%/50% isn’t reasonable.</w:t>
            </w:r>
          </w:p>
        </w:tc>
      </w:tr>
      <w:tr w:rsidR="00026C87" w14:paraId="0FF6F6EE" w14:textId="77777777" w:rsidTr="005D28E6">
        <w:tc>
          <w:tcPr>
            <w:tcW w:w="1339" w:type="dxa"/>
          </w:tcPr>
          <w:p w14:paraId="28AEAD4E" w14:textId="77777777" w:rsidR="00026C87" w:rsidRDefault="006231AE">
            <w:pPr>
              <w:spacing w:after="120"/>
              <w:rPr>
                <w:rFonts w:eastAsiaTheme="minorEastAsia"/>
                <w:lang w:val="en-US" w:eastAsia="zh-CN"/>
              </w:rPr>
            </w:pPr>
            <w:r>
              <w:rPr>
                <w:rFonts w:eastAsiaTheme="minorEastAsia"/>
                <w:lang w:val="en-US" w:eastAsia="zh-CN"/>
              </w:rPr>
              <w:t>Qualcomm</w:t>
            </w:r>
          </w:p>
        </w:tc>
        <w:tc>
          <w:tcPr>
            <w:tcW w:w="8292" w:type="dxa"/>
          </w:tcPr>
          <w:p w14:paraId="503B59F5" w14:textId="77777777" w:rsidR="00026C87" w:rsidRDefault="006231AE">
            <w:pPr>
              <w:spacing w:after="120"/>
              <w:rPr>
                <w:rFonts w:eastAsiaTheme="minorEastAsia"/>
                <w:lang w:val="en-US" w:eastAsia="zh-CN"/>
              </w:rPr>
            </w:pPr>
            <w:r>
              <w:rPr>
                <w:rFonts w:eastAsiaTheme="minorEastAsia"/>
                <w:lang w:val="en-US" w:eastAsia="zh-CN"/>
              </w:rPr>
              <w:t>We agree to align with NTN parameters. 0% indoor UE should be considered for HAPS.</w:t>
            </w:r>
          </w:p>
        </w:tc>
      </w:tr>
      <w:tr w:rsidR="005D28E6" w14:paraId="00E78DB0" w14:textId="77777777" w:rsidTr="005D28E6">
        <w:tc>
          <w:tcPr>
            <w:tcW w:w="1339" w:type="dxa"/>
          </w:tcPr>
          <w:p w14:paraId="4EBF5ADB" w14:textId="397D2963" w:rsidR="005D28E6" w:rsidRDefault="005D28E6" w:rsidP="005D28E6">
            <w:pPr>
              <w:spacing w:after="120"/>
              <w:rPr>
                <w:rFonts w:eastAsiaTheme="minorEastAsia"/>
                <w:lang w:val="en-US" w:eastAsia="zh-CN"/>
              </w:rPr>
            </w:pPr>
            <w:r>
              <w:rPr>
                <w:rFonts w:eastAsiaTheme="minorEastAsia"/>
                <w:lang w:val="en-US" w:eastAsia="zh-CN"/>
              </w:rPr>
              <w:t>Nokia</w:t>
            </w:r>
          </w:p>
        </w:tc>
        <w:tc>
          <w:tcPr>
            <w:tcW w:w="8292" w:type="dxa"/>
          </w:tcPr>
          <w:p w14:paraId="1E0D57A1" w14:textId="11A97DE1" w:rsidR="005D28E6" w:rsidRDefault="005D28E6" w:rsidP="005D28E6">
            <w:pPr>
              <w:spacing w:after="120"/>
              <w:rPr>
                <w:rFonts w:eastAsiaTheme="minorEastAsia"/>
                <w:lang w:val="en-US" w:eastAsia="zh-CN"/>
              </w:rPr>
            </w:pPr>
            <w:r>
              <w:rPr>
                <w:rFonts w:eastAsiaTheme="minorEastAsia"/>
                <w:lang w:val="en-US" w:eastAsia="zh-CN"/>
              </w:rPr>
              <w:t>In principle, we agree to adopt the TN parameters for NTN coexistence. Two comments here: (1) the Inter-site distance should be 750 m and 7.5 km for UMa and Rural respectively (corresponding to 500 m and 5 km cell radius in the NTN assumption tdoc). (2) Indoor UE percentage in the channel model according to 38.901 (section 7.2) is 80% for UMa and 50% for rural. Why not use that assumption? 0% indoor UE for TN is not realistic.</w:t>
            </w:r>
          </w:p>
        </w:tc>
      </w:tr>
    </w:tbl>
    <w:p w14:paraId="106BC3A8" w14:textId="77777777" w:rsidR="00026C87" w:rsidRDefault="00026C87">
      <w:pPr>
        <w:rPr>
          <w:color w:val="0070C0"/>
          <w:lang w:val="en-US" w:eastAsia="zh-CN"/>
        </w:rPr>
      </w:pPr>
    </w:p>
    <w:p w14:paraId="113DCA8B" w14:textId="77777777" w:rsidR="00026C87" w:rsidRDefault="006231AE">
      <w:pPr>
        <w:rPr>
          <w:bCs/>
          <w:u w:val="single"/>
          <w:lang w:eastAsia="ko-KR"/>
        </w:rPr>
      </w:pPr>
      <w:r>
        <w:rPr>
          <w:rFonts w:hint="eastAsia"/>
          <w:bCs/>
          <w:u w:val="single"/>
          <w:lang w:eastAsia="ko-KR"/>
        </w:rPr>
        <w:t xml:space="preserve">Sub topic </w:t>
      </w:r>
      <w:r>
        <w:rPr>
          <w:bCs/>
          <w:u w:val="single"/>
          <w:lang w:eastAsia="ko-KR"/>
        </w:rPr>
        <w:t>4-2</w:t>
      </w:r>
      <w:r>
        <w:rPr>
          <w:rFonts w:hint="eastAsia"/>
          <w:bCs/>
          <w:u w:val="single"/>
          <w:lang w:eastAsia="ko-KR"/>
        </w:rPr>
        <w:t xml:space="preserve"> </w:t>
      </w:r>
    </w:p>
    <w:p w14:paraId="0A8FE70E" w14:textId="77777777" w:rsidR="00026C87" w:rsidRDefault="006231AE">
      <w:pPr>
        <w:rPr>
          <w:b/>
          <w:u w:val="single"/>
          <w:lang w:eastAsia="ko-KR"/>
        </w:rPr>
      </w:pPr>
      <w:r>
        <w:rPr>
          <w:b/>
          <w:u w:val="single"/>
          <w:lang w:eastAsia="ko-KR"/>
        </w:rPr>
        <w:t>Issue 4-5: HAPS UL Scheduled BW</w:t>
      </w:r>
    </w:p>
    <w:tbl>
      <w:tblPr>
        <w:tblStyle w:val="TableGrid"/>
        <w:tblW w:w="0" w:type="auto"/>
        <w:tblLook w:val="04A0" w:firstRow="1" w:lastRow="0" w:firstColumn="1" w:lastColumn="0" w:noHBand="0" w:noVBand="1"/>
      </w:tblPr>
      <w:tblGrid>
        <w:gridCol w:w="1339"/>
        <w:gridCol w:w="1671"/>
        <w:gridCol w:w="6621"/>
      </w:tblGrid>
      <w:tr w:rsidR="00026C87" w14:paraId="3814B298" w14:textId="77777777" w:rsidTr="005D28E6">
        <w:tc>
          <w:tcPr>
            <w:tcW w:w="1339" w:type="dxa"/>
          </w:tcPr>
          <w:p w14:paraId="4D9FAC2C"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71" w:type="dxa"/>
          </w:tcPr>
          <w:p w14:paraId="019CF4A5"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7D621D8D"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4493F22" w14:textId="77777777" w:rsidTr="005D28E6">
        <w:tc>
          <w:tcPr>
            <w:tcW w:w="1339" w:type="dxa"/>
          </w:tcPr>
          <w:p w14:paraId="0D1446B7" w14:textId="48634FC1" w:rsidR="00026C87" w:rsidRDefault="006231AE">
            <w:pPr>
              <w:spacing w:after="120"/>
              <w:rPr>
                <w:rFonts w:eastAsiaTheme="minorEastAsia"/>
                <w:lang w:val="en-US" w:eastAsia="zh-CN"/>
              </w:rPr>
            </w:pPr>
            <w:r>
              <w:rPr>
                <w:rFonts w:eastAsiaTheme="minorEastAsia"/>
                <w:lang w:val="en-US" w:eastAsia="zh-CN"/>
              </w:rPr>
              <w:t>Ericsson</w:t>
            </w:r>
          </w:p>
        </w:tc>
        <w:tc>
          <w:tcPr>
            <w:tcW w:w="1671" w:type="dxa"/>
          </w:tcPr>
          <w:p w14:paraId="5DE9979F" w14:textId="77777777" w:rsidR="00026C87" w:rsidRDefault="00026C87">
            <w:pPr>
              <w:spacing w:after="120"/>
              <w:rPr>
                <w:rFonts w:eastAsiaTheme="minorEastAsia"/>
                <w:lang w:val="en-US" w:eastAsia="zh-CN"/>
              </w:rPr>
            </w:pPr>
          </w:p>
        </w:tc>
        <w:tc>
          <w:tcPr>
            <w:tcW w:w="6621" w:type="dxa"/>
          </w:tcPr>
          <w:p w14:paraId="656A90FE" w14:textId="77777777" w:rsidR="00026C87" w:rsidRDefault="006231AE">
            <w:pPr>
              <w:spacing w:after="120"/>
              <w:rPr>
                <w:rFonts w:eastAsiaTheme="minorEastAsia"/>
                <w:lang w:val="en-US" w:eastAsia="zh-CN"/>
              </w:rPr>
            </w:pPr>
            <w:r>
              <w:rPr>
                <w:rFonts w:eastAsiaTheme="minorEastAsia"/>
                <w:lang w:val="en-US" w:eastAsia="zh-CN"/>
              </w:rPr>
              <w:t>We understand 106/3 RBs would be to large number for HAPS, but 2 RBs might be very small, UL troughput would be very low, shouldn’t we consider higher value still? 10 UEs would be ok.</w:t>
            </w:r>
          </w:p>
        </w:tc>
      </w:tr>
      <w:tr w:rsidR="00026C87" w14:paraId="1CB6C919" w14:textId="77777777" w:rsidTr="005D28E6">
        <w:tc>
          <w:tcPr>
            <w:tcW w:w="1339" w:type="dxa"/>
          </w:tcPr>
          <w:p w14:paraId="4907D38B"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71" w:type="dxa"/>
          </w:tcPr>
          <w:p w14:paraId="4C4B4D51" w14:textId="77777777" w:rsidR="00026C87" w:rsidRDefault="00026C87">
            <w:pPr>
              <w:spacing w:after="120"/>
              <w:rPr>
                <w:rFonts w:eastAsiaTheme="minorEastAsia"/>
                <w:lang w:val="en-US" w:eastAsia="zh-CN"/>
              </w:rPr>
            </w:pPr>
          </w:p>
        </w:tc>
        <w:tc>
          <w:tcPr>
            <w:tcW w:w="6621" w:type="dxa"/>
          </w:tcPr>
          <w:p w14:paraId="7FE203C0" w14:textId="77777777" w:rsidR="00026C87" w:rsidRDefault="006231A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should consider the UL traffic mode. 2RB is not realistic.</w:t>
            </w:r>
          </w:p>
        </w:tc>
      </w:tr>
      <w:tr w:rsidR="00026C87" w14:paraId="471E8D86" w14:textId="77777777" w:rsidTr="005D28E6">
        <w:tc>
          <w:tcPr>
            <w:tcW w:w="1339" w:type="dxa"/>
          </w:tcPr>
          <w:p w14:paraId="2B4D90BC" w14:textId="77777777" w:rsidR="00026C87" w:rsidRDefault="006231AE">
            <w:pPr>
              <w:spacing w:after="120"/>
              <w:rPr>
                <w:rFonts w:eastAsiaTheme="minorEastAsia"/>
                <w:lang w:val="en-US" w:eastAsia="zh-CN"/>
              </w:rPr>
            </w:pPr>
            <w:r>
              <w:rPr>
                <w:rFonts w:eastAsiaTheme="minorEastAsia" w:hint="eastAsia"/>
                <w:lang w:val="en-US" w:eastAsia="zh-CN"/>
              </w:rPr>
              <w:t>Qualcomm</w:t>
            </w:r>
          </w:p>
        </w:tc>
        <w:tc>
          <w:tcPr>
            <w:tcW w:w="1671" w:type="dxa"/>
          </w:tcPr>
          <w:p w14:paraId="59B64F2B" w14:textId="77777777" w:rsidR="00026C87" w:rsidRDefault="00026C87">
            <w:pPr>
              <w:spacing w:after="120"/>
              <w:rPr>
                <w:rFonts w:eastAsiaTheme="minorEastAsia"/>
                <w:lang w:val="en-US" w:eastAsia="zh-CN"/>
              </w:rPr>
            </w:pPr>
          </w:p>
        </w:tc>
        <w:tc>
          <w:tcPr>
            <w:tcW w:w="6621" w:type="dxa"/>
          </w:tcPr>
          <w:p w14:paraId="4207FA6A" w14:textId="77777777" w:rsidR="00026C87" w:rsidRDefault="006231AE">
            <w:pPr>
              <w:spacing w:after="120"/>
              <w:rPr>
                <w:rFonts w:eastAsiaTheme="minorEastAsia"/>
                <w:lang w:val="en-US" w:eastAsia="zh-CN"/>
              </w:rPr>
            </w:pPr>
            <w:r>
              <w:rPr>
                <w:rFonts w:eastAsiaTheme="minorEastAsia"/>
                <w:lang w:val="en-US" w:eastAsia="zh-CN"/>
              </w:rPr>
              <w:t xml:space="preserve">We are OK to have 3UEs but the number </w:t>
            </w:r>
            <w:r>
              <w:rPr>
                <w:rFonts w:eastAsiaTheme="minorEastAsia" w:hint="eastAsia"/>
                <w:lang w:val="en-US" w:eastAsia="zh-CN"/>
              </w:rPr>
              <w:t>of</w:t>
            </w:r>
            <w:r>
              <w:rPr>
                <w:rFonts w:eastAsiaTheme="minorEastAsia"/>
                <w:lang w:val="en-US" w:eastAsia="zh-CN"/>
              </w:rPr>
              <w:t xml:space="preserve"> U</w:t>
            </w:r>
            <w:r>
              <w:rPr>
                <w:rFonts w:eastAsiaTheme="minorEastAsia" w:hint="eastAsia"/>
                <w:lang w:val="en-US" w:eastAsia="zh-CN"/>
              </w:rPr>
              <w:t>LRB</w:t>
            </w:r>
            <w:r>
              <w:rPr>
                <w:rFonts w:eastAsiaTheme="minorEastAsia"/>
                <w:lang w:val="en-US" w:eastAsia="zh-CN"/>
              </w:rPr>
              <w:t>s could be larger than 2RBs considering the link budget for HAPS is much better than NTN.</w:t>
            </w:r>
          </w:p>
        </w:tc>
      </w:tr>
      <w:tr w:rsidR="005D28E6" w14:paraId="37BC5194" w14:textId="77777777" w:rsidTr="005D28E6">
        <w:tc>
          <w:tcPr>
            <w:tcW w:w="1339" w:type="dxa"/>
          </w:tcPr>
          <w:p w14:paraId="661F52CF" w14:textId="7027C274" w:rsidR="005D28E6" w:rsidRDefault="005D28E6" w:rsidP="005D28E6">
            <w:pPr>
              <w:spacing w:after="120"/>
              <w:rPr>
                <w:rFonts w:eastAsiaTheme="minorEastAsia"/>
                <w:lang w:val="en-US" w:eastAsia="zh-CN"/>
              </w:rPr>
            </w:pPr>
            <w:r>
              <w:rPr>
                <w:rFonts w:eastAsiaTheme="minorEastAsia"/>
                <w:lang w:val="en-US" w:eastAsia="zh-CN"/>
              </w:rPr>
              <w:t>Nokia</w:t>
            </w:r>
          </w:p>
        </w:tc>
        <w:tc>
          <w:tcPr>
            <w:tcW w:w="1671" w:type="dxa"/>
          </w:tcPr>
          <w:p w14:paraId="5AB8B57A" w14:textId="405BE256" w:rsidR="005D28E6" w:rsidRDefault="005D28E6" w:rsidP="005D28E6">
            <w:pPr>
              <w:spacing w:after="120"/>
              <w:rPr>
                <w:rFonts w:eastAsiaTheme="minorEastAsia"/>
                <w:lang w:val="en-US" w:eastAsia="zh-CN"/>
              </w:rPr>
            </w:pPr>
            <w:r>
              <w:rPr>
                <w:rFonts w:eastAsiaTheme="minorEastAsia"/>
                <w:lang w:val="en-US" w:eastAsia="zh-CN"/>
              </w:rPr>
              <w:t>Option 1</w:t>
            </w:r>
          </w:p>
        </w:tc>
        <w:tc>
          <w:tcPr>
            <w:tcW w:w="6621" w:type="dxa"/>
          </w:tcPr>
          <w:p w14:paraId="2006E35F" w14:textId="77777777" w:rsidR="005D28E6" w:rsidRDefault="005D28E6" w:rsidP="005D28E6">
            <w:pPr>
              <w:spacing w:after="120"/>
              <w:rPr>
                <w:rFonts w:eastAsiaTheme="minorEastAsia"/>
                <w:lang w:val="en-US" w:eastAsia="zh-CN"/>
              </w:rPr>
            </w:pPr>
            <w:r>
              <w:rPr>
                <w:rFonts w:eastAsiaTheme="minorEastAsia"/>
                <w:lang w:val="en-US" w:eastAsia="zh-CN"/>
              </w:rPr>
              <w:t xml:space="preserve">We think limiting scheduled BW to 2 RBs is needed to ensure sufficient power spectral density for UL cell edge (5%-tile) throughput to be &gt;0. If only 3 UEs are scheduled, then the used BW in UL will only be 6 RBs, which is a tiny fraction of 20 MHz system bandwidth. </w:t>
            </w:r>
          </w:p>
          <w:p w14:paraId="7B16E0D5" w14:textId="434D7D17" w:rsidR="005D28E6" w:rsidRDefault="005D28E6" w:rsidP="005D28E6">
            <w:pPr>
              <w:spacing w:after="120"/>
              <w:rPr>
                <w:rFonts w:eastAsiaTheme="minorEastAsia"/>
                <w:lang w:val="en-US" w:eastAsia="zh-CN"/>
              </w:rPr>
            </w:pPr>
            <w:r>
              <w:rPr>
                <w:rFonts w:eastAsiaTheme="minorEastAsia"/>
                <w:lang w:val="en-US" w:eastAsia="zh-CN"/>
              </w:rPr>
              <w:t>However, we are open for suggestions. Perhaps using the same 6 RBs in all of the 7 cells?</w:t>
            </w:r>
          </w:p>
        </w:tc>
      </w:tr>
    </w:tbl>
    <w:p w14:paraId="7A281F6C" w14:textId="77777777" w:rsidR="00026C87" w:rsidRDefault="00026C87">
      <w:pPr>
        <w:rPr>
          <w:color w:val="0070C0"/>
          <w:lang w:eastAsia="zh-CN"/>
        </w:rPr>
      </w:pPr>
    </w:p>
    <w:p w14:paraId="704A78F4" w14:textId="77777777" w:rsidR="00026C87" w:rsidRDefault="006231AE">
      <w:pPr>
        <w:rPr>
          <w:b/>
          <w:u w:val="single"/>
          <w:lang w:eastAsia="ko-KR"/>
        </w:rPr>
      </w:pPr>
      <w:r>
        <w:rPr>
          <w:b/>
          <w:u w:val="single"/>
          <w:lang w:eastAsia="ko-KR"/>
        </w:rPr>
        <w:t>Issue 4-6: TN UL Scheduled BW</w:t>
      </w:r>
    </w:p>
    <w:tbl>
      <w:tblPr>
        <w:tblStyle w:val="TableGrid"/>
        <w:tblW w:w="0" w:type="auto"/>
        <w:tblLook w:val="04A0" w:firstRow="1" w:lastRow="0" w:firstColumn="1" w:lastColumn="0" w:noHBand="0" w:noVBand="1"/>
      </w:tblPr>
      <w:tblGrid>
        <w:gridCol w:w="1339"/>
        <w:gridCol w:w="1664"/>
        <w:gridCol w:w="6628"/>
      </w:tblGrid>
      <w:tr w:rsidR="00026C87" w14:paraId="7CB1E767" w14:textId="77777777" w:rsidTr="005D28E6">
        <w:tc>
          <w:tcPr>
            <w:tcW w:w="1339" w:type="dxa"/>
          </w:tcPr>
          <w:p w14:paraId="740F1941" w14:textId="77777777" w:rsidR="00026C87" w:rsidRDefault="006231AE">
            <w:pPr>
              <w:spacing w:after="120"/>
              <w:rPr>
                <w:rFonts w:eastAsiaTheme="minorEastAsia"/>
                <w:b/>
                <w:bCs/>
                <w:lang w:val="en-US" w:eastAsia="zh-CN"/>
              </w:rPr>
            </w:pPr>
            <w:r>
              <w:rPr>
                <w:rFonts w:eastAsiaTheme="minorEastAsia"/>
                <w:b/>
                <w:bCs/>
                <w:lang w:val="en-US" w:eastAsia="zh-CN"/>
              </w:rPr>
              <w:lastRenderedPageBreak/>
              <w:t>Company</w:t>
            </w:r>
          </w:p>
        </w:tc>
        <w:tc>
          <w:tcPr>
            <w:tcW w:w="1664" w:type="dxa"/>
          </w:tcPr>
          <w:p w14:paraId="0248D31F" w14:textId="77777777" w:rsidR="00026C87" w:rsidRDefault="006231AE">
            <w:pPr>
              <w:spacing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 with W/F or not?</w:t>
            </w:r>
          </w:p>
        </w:tc>
        <w:tc>
          <w:tcPr>
            <w:tcW w:w="6628" w:type="dxa"/>
          </w:tcPr>
          <w:p w14:paraId="3ED7ED28"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C0BE06E" w14:textId="77777777" w:rsidTr="005D28E6">
        <w:tc>
          <w:tcPr>
            <w:tcW w:w="1339" w:type="dxa"/>
          </w:tcPr>
          <w:p w14:paraId="50076363" w14:textId="24F7755C" w:rsidR="00026C87" w:rsidRDefault="006231AE">
            <w:pPr>
              <w:spacing w:after="120"/>
              <w:rPr>
                <w:rFonts w:eastAsiaTheme="minorEastAsia"/>
                <w:lang w:val="en-US" w:eastAsia="zh-CN"/>
              </w:rPr>
            </w:pPr>
            <w:r>
              <w:rPr>
                <w:rFonts w:eastAsiaTheme="minorEastAsia"/>
                <w:lang w:val="en-US" w:eastAsia="zh-CN"/>
              </w:rPr>
              <w:t>Ericsson</w:t>
            </w:r>
          </w:p>
        </w:tc>
        <w:tc>
          <w:tcPr>
            <w:tcW w:w="1664" w:type="dxa"/>
          </w:tcPr>
          <w:p w14:paraId="467CA84D"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37517BEC" w14:textId="77777777" w:rsidR="00026C87" w:rsidRDefault="006231AE">
            <w:pPr>
              <w:spacing w:after="120"/>
              <w:rPr>
                <w:rFonts w:eastAsiaTheme="minorEastAsia"/>
                <w:lang w:val="en-US" w:eastAsia="zh-CN"/>
              </w:rPr>
            </w:pPr>
            <w:r>
              <w:rPr>
                <w:rFonts w:eastAsiaTheme="minorEastAsia"/>
                <w:lang w:val="en-US" w:eastAsia="zh-CN"/>
              </w:rPr>
              <w:t>Again, this is to aligned with NTN</w:t>
            </w:r>
          </w:p>
        </w:tc>
      </w:tr>
      <w:tr w:rsidR="00026C87" w14:paraId="442E9553" w14:textId="77777777" w:rsidTr="005D28E6">
        <w:tc>
          <w:tcPr>
            <w:tcW w:w="1339" w:type="dxa"/>
          </w:tcPr>
          <w:p w14:paraId="7EADB1AD" w14:textId="77777777" w:rsidR="00026C87" w:rsidRDefault="006231AE">
            <w:pPr>
              <w:spacing w:after="120"/>
              <w:rPr>
                <w:rFonts w:eastAsiaTheme="minorEastAsia"/>
                <w:lang w:val="en-US" w:eastAsia="zh-CN"/>
              </w:rPr>
            </w:pPr>
            <w:r>
              <w:rPr>
                <w:rFonts w:eastAsiaTheme="minorEastAsia"/>
                <w:lang w:val="en-US" w:eastAsia="zh-CN"/>
              </w:rPr>
              <w:t>Qualcomm</w:t>
            </w:r>
          </w:p>
        </w:tc>
        <w:tc>
          <w:tcPr>
            <w:tcW w:w="1664" w:type="dxa"/>
          </w:tcPr>
          <w:p w14:paraId="68863241" w14:textId="77777777" w:rsidR="00026C87" w:rsidRDefault="006231AE">
            <w:pPr>
              <w:spacing w:after="120"/>
              <w:rPr>
                <w:rFonts w:eastAsiaTheme="minorEastAsia"/>
                <w:lang w:val="en-US" w:eastAsia="zh-CN"/>
              </w:rPr>
            </w:pPr>
            <w:r>
              <w:rPr>
                <w:rFonts w:eastAsiaTheme="minorEastAsia"/>
                <w:lang w:val="en-US" w:eastAsia="zh-CN"/>
              </w:rPr>
              <w:t>Agree</w:t>
            </w:r>
          </w:p>
        </w:tc>
        <w:tc>
          <w:tcPr>
            <w:tcW w:w="6628" w:type="dxa"/>
          </w:tcPr>
          <w:p w14:paraId="7F42E3EA" w14:textId="77777777" w:rsidR="00026C87" w:rsidRDefault="00026C87">
            <w:pPr>
              <w:spacing w:after="120"/>
              <w:rPr>
                <w:rFonts w:eastAsiaTheme="minorEastAsia"/>
                <w:lang w:val="en-US" w:eastAsia="zh-CN"/>
              </w:rPr>
            </w:pPr>
          </w:p>
        </w:tc>
      </w:tr>
      <w:tr w:rsidR="005D28E6" w14:paraId="5130D7B5" w14:textId="77777777" w:rsidTr="005D28E6">
        <w:tc>
          <w:tcPr>
            <w:tcW w:w="1339" w:type="dxa"/>
          </w:tcPr>
          <w:p w14:paraId="434333A6" w14:textId="20553B82" w:rsidR="005D28E6" w:rsidRDefault="005D28E6" w:rsidP="005D28E6">
            <w:pPr>
              <w:spacing w:after="120"/>
              <w:rPr>
                <w:rFonts w:eastAsiaTheme="minorEastAsia"/>
                <w:lang w:val="en-US" w:eastAsia="zh-CN"/>
              </w:rPr>
            </w:pPr>
            <w:r>
              <w:rPr>
                <w:rFonts w:eastAsiaTheme="minorEastAsia"/>
                <w:lang w:val="en-US" w:eastAsia="zh-CN"/>
              </w:rPr>
              <w:t>Nokia</w:t>
            </w:r>
          </w:p>
        </w:tc>
        <w:tc>
          <w:tcPr>
            <w:tcW w:w="1664" w:type="dxa"/>
          </w:tcPr>
          <w:p w14:paraId="0421414C" w14:textId="0B2D4748" w:rsidR="005D28E6" w:rsidRDefault="005D28E6" w:rsidP="005D28E6">
            <w:pPr>
              <w:spacing w:after="120"/>
              <w:rPr>
                <w:rFonts w:eastAsiaTheme="minorEastAsia"/>
                <w:lang w:val="en-US" w:eastAsia="zh-CN"/>
              </w:rPr>
            </w:pPr>
            <w:r>
              <w:rPr>
                <w:rFonts w:eastAsiaTheme="minorEastAsia"/>
                <w:lang w:val="en-US" w:eastAsia="zh-CN"/>
              </w:rPr>
              <w:t>Agree.</w:t>
            </w:r>
          </w:p>
        </w:tc>
        <w:tc>
          <w:tcPr>
            <w:tcW w:w="6628" w:type="dxa"/>
          </w:tcPr>
          <w:p w14:paraId="0AD2B9DC" w14:textId="10B6B91C" w:rsidR="005D28E6" w:rsidRDefault="005D28E6" w:rsidP="005D28E6">
            <w:pPr>
              <w:spacing w:after="120"/>
              <w:rPr>
                <w:rFonts w:eastAsiaTheme="minorEastAsia"/>
                <w:lang w:val="en-US" w:eastAsia="zh-CN"/>
              </w:rPr>
            </w:pPr>
            <w:r>
              <w:rPr>
                <w:rFonts w:eastAsiaTheme="minorEastAsia"/>
                <w:lang w:val="en-US" w:eastAsia="zh-CN"/>
              </w:rPr>
              <w:t>The same assumption for NTN coexistence can be used here.</w:t>
            </w:r>
          </w:p>
        </w:tc>
      </w:tr>
    </w:tbl>
    <w:p w14:paraId="4A235ACE" w14:textId="77777777" w:rsidR="00026C87" w:rsidRDefault="00026C87">
      <w:pPr>
        <w:rPr>
          <w:b/>
          <w:u w:val="single"/>
          <w:lang w:eastAsia="ko-KR"/>
        </w:rPr>
      </w:pPr>
    </w:p>
    <w:p w14:paraId="495F7FE1" w14:textId="77777777" w:rsidR="00026C87" w:rsidRDefault="006231AE">
      <w:pPr>
        <w:rPr>
          <w:b/>
          <w:u w:val="single"/>
          <w:lang w:eastAsia="ko-KR"/>
        </w:rPr>
      </w:pPr>
      <w:r>
        <w:rPr>
          <w:b/>
          <w:u w:val="single"/>
          <w:lang w:eastAsia="ko-KR"/>
        </w:rPr>
        <w:t>Issue 4-7: UE uplink power control</w:t>
      </w:r>
    </w:p>
    <w:tbl>
      <w:tblPr>
        <w:tblStyle w:val="TableGrid"/>
        <w:tblW w:w="0" w:type="auto"/>
        <w:tblLook w:val="04A0" w:firstRow="1" w:lastRow="0" w:firstColumn="1" w:lastColumn="0" w:noHBand="0" w:noVBand="1"/>
      </w:tblPr>
      <w:tblGrid>
        <w:gridCol w:w="1339"/>
        <w:gridCol w:w="8292"/>
      </w:tblGrid>
      <w:tr w:rsidR="00026C87" w14:paraId="7E55225C" w14:textId="77777777" w:rsidTr="005D28E6">
        <w:tc>
          <w:tcPr>
            <w:tcW w:w="1339" w:type="dxa"/>
          </w:tcPr>
          <w:p w14:paraId="6FB9BBEB"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8292" w:type="dxa"/>
          </w:tcPr>
          <w:p w14:paraId="436B16C3"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4A82E98" w14:textId="77777777" w:rsidTr="005D28E6">
        <w:tc>
          <w:tcPr>
            <w:tcW w:w="1339" w:type="dxa"/>
          </w:tcPr>
          <w:p w14:paraId="2314165D" w14:textId="445E0085" w:rsidR="00026C87" w:rsidRDefault="006231AE">
            <w:pPr>
              <w:spacing w:after="120"/>
              <w:rPr>
                <w:rFonts w:eastAsiaTheme="minorEastAsia"/>
                <w:lang w:val="en-US" w:eastAsia="zh-CN"/>
              </w:rPr>
            </w:pPr>
            <w:r>
              <w:rPr>
                <w:rFonts w:eastAsiaTheme="minorEastAsia"/>
                <w:lang w:val="en-US" w:eastAsia="zh-CN"/>
              </w:rPr>
              <w:t>Ericsson</w:t>
            </w:r>
          </w:p>
        </w:tc>
        <w:tc>
          <w:tcPr>
            <w:tcW w:w="8292" w:type="dxa"/>
          </w:tcPr>
          <w:p w14:paraId="54AAB9D6" w14:textId="77777777" w:rsidR="00026C87" w:rsidRDefault="006231AE">
            <w:pPr>
              <w:spacing w:after="120"/>
              <w:rPr>
                <w:rFonts w:eastAsiaTheme="minorEastAsia"/>
                <w:lang w:val="en-US" w:eastAsia="zh-CN"/>
              </w:rPr>
            </w:pPr>
            <w:r>
              <w:rPr>
                <w:rFonts w:eastAsiaTheme="minorEastAsia"/>
                <w:lang w:val="en-US" w:eastAsia="zh-CN"/>
              </w:rPr>
              <w:t>The transmission BW depends on the number fo RBs we will scheduled, so this is related to issues 4-5 and 4-6.</w:t>
            </w:r>
          </w:p>
        </w:tc>
      </w:tr>
      <w:tr w:rsidR="00026C87" w14:paraId="7677DC6D" w14:textId="77777777" w:rsidTr="005D28E6">
        <w:tc>
          <w:tcPr>
            <w:tcW w:w="1339" w:type="dxa"/>
          </w:tcPr>
          <w:p w14:paraId="33104D9E"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92" w:type="dxa"/>
          </w:tcPr>
          <w:p w14:paraId="137E7C6B" w14:textId="77777777" w:rsidR="00026C87"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hare views with Ericsson. It depends on the issue 4-5 and 4-6.</w:t>
            </w:r>
          </w:p>
        </w:tc>
      </w:tr>
      <w:tr w:rsidR="00026C87" w14:paraId="7C4E637E" w14:textId="77777777" w:rsidTr="005D28E6">
        <w:tc>
          <w:tcPr>
            <w:tcW w:w="1339" w:type="dxa"/>
          </w:tcPr>
          <w:p w14:paraId="6F502D58" w14:textId="77777777" w:rsidR="00026C87" w:rsidRDefault="006231AE">
            <w:pPr>
              <w:spacing w:after="120"/>
              <w:rPr>
                <w:rFonts w:eastAsiaTheme="minorEastAsia"/>
                <w:lang w:val="en-US" w:eastAsia="zh-CN"/>
              </w:rPr>
            </w:pPr>
            <w:r>
              <w:rPr>
                <w:rFonts w:eastAsiaTheme="minorEastAsia"/>
                <w:lang w:val="en-US" w:eastAsia="zh-CN"/>
              </w:rPr>
              <w:t>Qualcomm</w:t>
            </w:r>
          </w:p>
        </w:tc>
        <w:tc>
          <w:tcPr>
            <w:tcW w:w="8292" w:type="dxa"/>
          </w:tcPr>
          <w:p w14:paraId="71E86A99" w14:textId="77777777" w:rsidR="00026C87" w:rsidRDefault="006231AE">
            <w:pPr>
              <w:spacing w:after="120"/>
              <w:rPr>
                <w:rFonts w:eastAsiaTheme="minorEastAsia"/>
                <w:lang w:val="en-US" w:eastAsia="zh-CN"/>
              </w:rPr>
            </w:pPr>
            <w:r>
              <w:rPr>
                <w:rFonts w:eastAsiaTheme="minorEastAsia"/>
                <w:lang w:val="en-US" w:eastAsia="zh-CN"/>
              </w:rPr>
              <w:t>Agree with Ericsson.</w:t>
            </w:r>
          </w:p>
        </w:tc>
      </w:tr>
      <w:tr w:rsidR="005D28E6" w14:paraId="0C097436" w14:textId="77777777" w:rsidTr="005D28E6">
        <w:tc>
          <w:tcPr>
            <w:tcW w:w="1339" w:type="dxa"/>
          </w:tcPr>
          <w:p w14:paraId="4BD73FBD" w14:textId="66B94E62" w:rsidR="005D28E6" w:rsidRDefault="005D28E6" w:rsidP="005D28E6">
            <w:pPr>
              <w:spacing w:after="120"/>
              <w:rPr>
                <w:rFonts w:eastAsiaTheme="minorEastAsia"/>
                <w:lang w:val="en-US" w:eastAsia="zh-CN"/>
              </w:rPr>
            </w:pPr>
            <w:r>
              <w:rPr>
                <w:rFonts w:eastAsiaTheme="minorEastAsia"/>
                <w:lang w:val="en-US" w:eastAsia="zh-CN"/>
              </w:rPr>
              <w:t>Nokia</w:t>
            </w:r>
          </w:p>
        </w:tc>
        <w:tc>
          <w:tcPr>
            <w:tcW w:w="8292" w:type="dxa"/>
          </w:tcPr>
          <w:p w14:paraId="1BB50EE7" w14:textId="6E010248" w:rsidR="005D28E6" w:rsidRDefault="005D28E6" w:rsidP="005D28E6">
            <w:pPr>
              <w:spacing w:after="120"/>
              <w:rPr>
                <w:rFonts w:eastAsiaTheme="minorEastAsia"/>
                <w:lang w:val="en-US" w:eastAsia="zh-CN"/>
              </w:rPr>
            </w:pPr>
            <w:r>
              <w:rPr>
                <w:rFonts w:eastAsiaTheme="minorEastAsia"/>
                <w:lang w:val="en-US" w:eastAsia="zh-CN"/>
              </w:rPr>
              <w:t xml:space="preserve">Support Option 1. Using a scheduled BW &gt; 2 RBs for HAPS UE may result in zero cell edge throughput using the NTN propagation model 38.811. That would make it impossible to evaluate ACI impact on HAPS cell edge throughput. </w:t>
            </w:r>
          </w:p>
        </w:tc>
      </w:tr>
    </w:tbl>
    <w:p w14:paraId="664BD8F9" w14:textId="77777777" w:rsidR="00026C87" w:rsidRDefault="00026C87">
      <w:pPr>
        <w:rPr>
          <w:color w:val="0070C0"/>
          <w:lang w:eastAsia="zh-CN"/>
        </w:rPr>
      </w:pPr>
    </w:p>
    <w:p w14:paraId="06CFC092" w14:textId="77777777" w:rsidR="00026C87" w:rsidRDefault="006231AE">
      <w:pPr>
        <w:rPr>
          <w:b/>
          <w:u w:val="single"/>
          <w:lang w:eastAsia="ko-KR"/>
        </w:rPr>
      </w:pPr>
      <w:r>
        <w:rPr>
          <w:b/>
          <w:u w:val="single"/>
          <w:lang w:eastAsia="ko-KR"/>
        </w:rPr>
        <w:t>Issue 4-8: Propagation model</w:t>
      </w:r>
    </w:p>
    <w:tbl>
      <w:tblPr>
        <w:tblStyle w:val="TableGrid"/>
        <w:tblW w:w="0" w:type="auto"/>
        <w:tblLook w:val="04A0" w:firstRow="1" w:lastRow="0" w:firstColumn="1" w:lastColumn="0" w:noHBand="0" w:noVBand="1"/>
      </w:tblPr>
      <w:tblGrid>
        <w:gridCol w:w="1339"/>
        <w:gridCol w:w="1942"/>
        <w:gridCol w:w="6350"/>
      </w:tblGrid>
      <w:tr w:rsidR="00026C87" w14:paraId="3F7B23B1" w14:textId="77777777" w:rsidTr="005D28E6">
        <w:tc>
          <w:tcPr>
            <w:tcW w:w="1339" w:type="dxa"/>
          </w:tcPr>
          <w:p w14:paraId="6B1B5B08"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942" w:type="dxa"/>
          </w:tcPr>
          <w:p w14:paraId="13803260" w14:textId="77777777" w:rsidR="00026C87" w:rsidRDefault="006231AE">
            <w:pPr>
              <w:spacing w:after="120"/>
              <w:rPr>
                <w:rFonts w:eastAsiaTheme="minorEastAsia"/>
                <w:b/>
                <w:bCs/>
                <w:lang w:val="en-US" w:eastAsia="zh-CN"/>
              </w:rPr>
            </w:pPr>
            <w:r>
              <w:rPr>
                <w:rFonts w:eastAsiaTheme="minorEastAsia"/>
                <w:b/>
                <w:bCs/>
                <w:lang w:val="en-US" w:eastAsia="zh-CN"/>
              </w:rPr>
              <w:t>Agree with Option 1 or not?</w:t>
            </w:r>
          </w:p>
        </w:tc>
        <w:tc>
          <w:tcPr>
            <w:tcW w:w="6350" w:type="dxa"/>
          </w:tcPr>
          <w:p w14:paraId="38195914"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3029F31" w14:textId="77777777" w:rsidTr="005D28E6">
        <w:tc>
          <w:tcPr>
            <w:tcW w:w="1339" w:type="dxa"/>
          </w:tcPr>
          <w:p w14:paraId="72150574" w14:textId="6546CDB3" w:rsidR="00026C87" w:rsidRDefault="006231AE">
            <w:pPr>
              <w:spacing w:after="120"/>
              <w:rPr>
                <w:rFonts w:eastAsiaTheme="minorEastAsia"/>
                <w:lang w:val="en-US" w:eastAsia="zh-CN"/>
              </w:rPr>
            </w:pPr>
            <w:r>
              <w:rPr>
                <w:rFonts w:eastAsiaTheme="minorEastAsia"/>
                <w:lang w:val="en-US" w:eastAsia="zh-CN"/>
              </w:rPr>
              <w:t>Ericsson</w:t>
            </w:r>
          </w:p>
        </w:tc>
        <w:tc>
          <w:tcPr>
            <w:tcW w:w="1942" w:type="dxa"/>
          </w:tcPr>
          <w:p w14:paraId="2B7F3046" w14:textId="77777777" w:rsidR="00026C87" w:rsidRDefault="006231AE">
            <w:pPr>
              <w:spacing w:after="120"/>
              <w:rPr>
                <w:rFonts w:eastAsiaTheme="minorEastAsia"/>
                <w:lang w:val="en-US" w:eastAsia="zh-CN"/>
              </w:rPr>
            </w:pPr>
            <w:r>
              <w:rPr>
                <w:rFonts w:eastAsiaTheme="minorEastAsia"/>
                <w:lang w:val="en-US" w:eastAsia="zh-CN"/>
              </w:rPr>
              <w:t>Agree</w:t>
            </w:r>
          </w:p>
        </w:tc>
        <w:tc>
          <w:tcPr>
            <w:tcW w:w="6350" w:type="dxa"/>
          </w:tcPr>
          <w:p w14:paraId="496BAE18" w14:textId="77777777" w:rsidR="00026C87" w:rsidRDefault="00026C87">
            <w:pPr>
              <w:spacing w:after="120"/>
              <w:rPr>
                <w:rFonts w:eastAsiaTheme="minorEastAsia"/>
                <w:lang w:val="en-US" w:eastAsia="zh-CN"/>
              </w:rPr>
            </w:pPr>
          </w:p>
        </w:tc>
      </w:tr>
      <w:tr w:rsidR="00026C87" w14:paraId="6C284B51" w14:textId="77777777" w:rsidTr="005D28E6">
        <w:tc>
          <w:tcPr>
            <w:tcW w:w="1339" w:type="dxa"/>
          </w:tcPr>
          <w:p w14:paraId="56A1F7C9"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942" w:type="dxa"/>
          </w:tcPr>
          <w:p w14:paraId="1EABC3D2"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50" w:type="dxa"/>
          </w:tcPr>
          <w:p w14:paraId="3E84150C" w14:textId="77777777" w:rsidR="00026C87" w:rsidRDefault="00026C87">
            <w:pPr>
              <w:spacing w:after="120"/>
              <w:rPr>
                <w:rFonts w:eastAsiaTheme="minorEastAsia"/>
                <w:lang w:val="en-US" w:eastAsia="zh-CN"/>
              </w:rPr>
            </w:pPr>
          </w:p>
        </w:tc>
      </w:tr>
      <w:tr w:rsidR="00026C87" w14:paraId="4490A385" w14:textId="77777777" w:rsidTr="005D28E6">
        <w:tc>
          <w:tcPr>
            <w:tcW w:w="1339" w:type="dxa"/>
          </w:tcPr>
          <w:p w14:paraId="60DE5A16" w14:textId="77777777" w:rsidR="00026C87" w:rsidRDefault="006231AE">
            <w:pPr>
              <w:spacing w:after="120"/>
              <w:rPr>
                <w:rFonts w:eastAsiaTheme="minorEastAsia"/>
                <w:lang w:val="en-US" w:eastAsia="zh-CN"/>
              </w:rPr>
            </w:pPr>
            <w:r>
              <w:rPr>
                <w:rFonts w:eastAsiaTheme="minorEastAsia"/>
                <w:lang w:val="en-US" w:eastAsia="zh-CN"/>
              </w:rPr>
              <w:t>Qualcomm</w:t>
            </w:r>
          </w:p>
        </w:tc>
        <w:tc>
          <w:tcPr>
            <w:tcW w:w="1942" w:type="dxa"/>
          </w:tcPr>
          <w:p w14:paraId="4D32DAFA" w14:textId="77777777" w:rsidR="00026C87" w:rsidRDefault="006231AE">
            <w:pPr>
              <w:spacing w:after="120"/>
              <w:rPr>
                <w:rFonts w:eastAsiaTheme="minorEastAsia"/>
                <w:lang w:val="en-US" w:eastAsia="zh-CN"/>
              </w:rPr>
            </w:pPr>
            <w:r>
              <w:rPr>
                <w:rFonts w:eastAsiaTheme="minorEastAsia"/>
                <w:lang w:val="en-US" w:eastAsia="zh-CN"/>
              </w:rPr>
              <w:t>Agree</w:t>
            </w:r>
          </w:p>
        </w:tc>
        <w:tc>
          <w:tcPr>
            <w:tcW w:w="6350" w:type="dxa"/>
          </w:tcPr>
          <w:p w14:paraId="3307929F" w14:textId="77777777" w:rsidR="00026C87" w:rsidRDefault="00026C87">
            <w:pPr>
              <w:spacing w:after="120"/>
              <w:rPr>
                <w:rFonts w:eastAsiaTheme="minorEastAsia"/>
                <w:lang w:val="en-US" w:eastAsia="zh-CN"/>
              </w:rPr>
            </w:pPr>
          </w:p>
        </w:tc>
      </w:tr>
      <w:tr w:rsidR="005D28E6" w14:paraId="65129BC2" w14:textId="77777777" w:rsidTr="005D28E6">
        <w:tc>
          <w:tcPr>
            <w:tcW w:w="1339" w:type="dxa"/>
          </w:tcPr>
          <w:p w14:paraId="038A5C9C" w14:textId="1245F500" w:rsidR="005D28E6" w:rsidRDefault="005D28E6" w:rsidP="005D28E6">
            <w:pPr>
              <w:spacing w:after="120"/>
              <w:rPr>
                <w:rFonts w:eastAsiaTheme="minorEastAsia"/>
                <w:lang w:val="en-US" w:eastAsia="zh-CN"/>
              </w:rPr>
            </w:pPr>
            <w:r>
              <w:rPr>
                <w:rFonts w:eastAsiaTheme="minorEastAsia"/>
                <w:lang w:val="en-US" w:eastAsia="zh-CN"/>
              </w:rPr>
              <w:t>Nokia</w:t>
            </w:r>
          </w:p>
        </w:tc>
        <w:tc>
          <w:tcPr>
            <w:tcW w:w="1942" w:type="dxa"/>
          </w:tcPr>
          <w:p w14:paraId="6E0F6C4A" w14:textId="20D4BB72" w:rsidR="005D28E6" w:rsidRDefault="005D28E6" w:rsidP="005D28E6">
            <w:pPr>
              <w:spacing w:after="120"/>
              <w:rPr>
                <w:rFonts w:eastAsiaTheme="minorEastAsia"/>
                <w:lang w:val="en-US" w:eastAsia="zh-CN"/>
              </w:rPr>
            </w:pPr>
            <w:r>
              <w:rPr>
                <w:rFonts w:eastAsiaTheme="minorEastAsia"/>
                <w:lang w:val="en-US" w:eastAsia="zh-CN"/>
              </w:rPr>
              <w:t>Agree.</w:t>
            </w:r>
          </w:p>
        </w:tc>
        <w:tc>
          <w:tcPr>
            <w:tcW w:w="6350" w:type="dxa"/>
          </w:tcPr>
          <w:p w14:paraId="60BA45BF" w14:textId="77777777" w:rsidR="005D28E6" w:rsidRDefault="005D28E6" w:rsidP="005D28E6">
            <w:pPr>
              <w:spacing w:after="120"/>
              <w:rPr>
                <w:rFonts w:eastAsiaTheme="minorEastAsia"/>
                <w:lang w:val="en-US" w:eastAsia="zh-CN"/>
              </w:rPr>
            </w:pPr>
          </w:p>
        </w:tc>
      </w:tr>
    </w:tbl>
    <w:p w14:paraId="7BDE0346" w14:textId="77777777" w:rsidR="00026C87" w:rsidRDefault="00026C87">
      <w:pPr>
        <w:rPr>
          <w:color w:val="0070C0"/>
          <w:lang w:val="en-US" w:eastAsia="zh-CN"/>
        </w:rPr>
      </w:pPr>
    </w:p>
    <w:p w14:paraId="1C8D148E" w14:textId="77777777" w:rsidR="00026C87" w:rsidRDefault="006231AE">
      <w:pPr>
        <w:pStyle w:val="Heading2"/>
      </w:pPr>
      <w:r>
        <w:t>Summary</w:t>
      </w:r>
      <w:r>
        <w:rPr>
          <w:rFonts w:hint="eastAsia"/>
        </w:rPr>
        <w:t xml:space="preserve"> for 1st round </w:t>
      </w:r>
    </w:p>
    <w:p w14:paraId="6B5A4B1F" w14:textId="77777777" w:rsidR="00026C87" w:rsidRPr="00243B34" w:rsidRDefault="006231AE" w:rsidP="00B621BE">
      <w:pPr>
        <w:pStyle w:val="Heading3"/>
        <w:ind w:left="709"/>
        <w:rPr>
          <w:sz w:val="24"/>
          <w:szCs w:val="24"/>
        </w:rPr>
      </w:pPr>
      <w:r w:rsidRPr="00243B34">
        <w:rPr>
          <w:sz w:val="24"/>
          <w:szCs w:val="24"/>
        </w:rPr>
        <w:t xml:space="preserve">Open issues </w:t>
      </w:r>
    </w:p>
    <w:p w14:paraId="0200E5AB" w14:textId="77777777"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E60605" w:rsidRPr="00004165" w14:paraId="594830E4" w14:textId="77777777" w:rsidTr="00E60605">
        <w:tc>
          <w:tcPr>
            <w:tcW w:w="1242" w:type="dxa"/>
          </w:tcPr>
          <w:p w14:paraId="0E8AEA2B" w14:textId="77777777" w:rsidR="00E60605" w:rsidRPr="00045592" w:rsidRDefault="00E60605" w:rsidP="00C05807">
            <w:pPr>
              <w:rPr>
                <w:rFonts w:eastAsiaTheme="minorEastAsia"/>
                <w:b/>
                <w:bCs/>
                <w:color w:val="0070C0"/>
                <w:lang w:val="en-US" w:eastAsia="zh-CN"/>
              </w:rPr>
            </w:pPr>
          </w:p>
        </w:tc>
        <w:tc>
          <w:tcPr>
            <w:tcW w:w="8615" w:type="dxa"/>
          </w:tcPr>
          <w:p w14:paraId="02462D65" w14:textId="77777777" w:rsidR="00E60605" w:rsidRPr="00045592" w:rsidRDefault="00E60605" w:rsidP="00C0580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60605" w14:paraId="51491D47" w14:textId="77777777" w:rsidTr="00E60605">
        <w:tc>
          <w:tcPr>
            <w:tcW w:w="1242" w:type="dxa"/>
          </w:tcPr>
          <w:p w14:paraId="41887352" w14:textId="77777777" w:rsidR="00E60605" w:rsidRPr="00CB0FF4" w:rsidRDefault="00E60605" w:rsidP="00C05807">
            <w:pPr>
              <w:rPr>
                <w:rFonts w:eastAsia="Malgun Gothic"/>
                <w:b/>
                <w:u w:val="single"/>
                <w:lang w:eastAsia="ko-KR"/>
              </w:rPr>
            </w:pPr>
            <w:r>
              <w:rPr>
                <w:b/>
                <w:u w:val="single"/>
                <w:lang w:eastAsia="ko-KR"/>
              </w:rPr>
              <w:t xml:space="preserve">Issue 4-1: HAPS network </w:t>
            </w:r>
            <w:r>
              <w:rPr>
                <w:rFonts w:hint="eastAsia"/>
                <w:b/>
                <w:u w:val="single"/>
                <w:lang w:eastAsia="zh-CN"/>
              </w:rPr>
              <w:t>layout</w:t>
            </w:r>
          </w:p>
        </w:tc>
        <w:tc>
          <w:tcPr>
            <w:tcW w:w="8615" w:type="dxa"/>
          </w:tcPr>
          <w:p w14:paraId="2ABCEF20" w14:textId="77777777" w:rsidR="00E60605" w:rsidRDefault="00E60605" w:rsidP="00C05807">
            <w:pPr>
              <w:rPr>
                <w:rFonts w:eastAsiaTheme="minorEastAsia"/>
                <w:lang w:val="en-US" w:eastAsia="zh-CN"/>
              </w:rPr>
            </w:pPr>
            <w:r>
              <w:rPr>
                <w:rFonts w:eastAsiaTheme="minorEastAsia"/>
                <w:lang w:val="en-US" w:eastAsia="zh-CN"/>
              </w:rPr>
              <w:t xml:space="preserve">Based on the comments, wrap-around network for HAPS is not needed. </w:t>
            </w:r>
          </w:p>
          <w:p w14:paraId="2D2E6C67"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357496">
              <w:rPr>
                <w:rFonts w:eastAsiaTheme="minorEastAsia"/>
                <w:highlight w:val="green"/>
                <w:lang w:val="en-US" w:eastAsia="zh-CN"/>
              </w:rPr>
              <w:t>Do not use wrap-around network for HAPS.</w:t>
            </w:r>
            <w:r>
              <w:rPr>
                <w:rFonts w:eastAsiaTheme="minorEastAsia"/>
                <w:lang w:val="en-US" w:eastAsia="zh-CN"/>
              </w:rPr>
              <w:t xml:space="preserve">  </w:t>
            </w:r>
          </w:p>
          <w:p w14:paraId="690173B9" w14:textId="77777777" w:rsidR="00E60605" w:rsidRPr="00B631B3"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Pr>
                <w:rFonts w:eastAsiaTheme="minorEastAsia" w:hint="eastAsia"/>
                <w:lang w:val="en-US" w:eastAsia="zh-CN"/>
              </w:rPr>
              <w:t>N</w:t>
            </w:r>
            <w:r>
              <w:rPr>
                <w:rFonts w:eastAsiaTheme="minorEastAsia"/>
                <w:lang w:val="en-US" w:eastAsia="zh-CN"/>
              </w:rPr>
              <w:t>/A</w:t>
            </w:r>
          </w:p>
          <w:p w14:paraId="77C164E8" w14:textId="77777777" w:rsidR="00E60605" w:rsidRPr="003418CB" w:rsidRDefault="00E60605" w:rsidP="00C0580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 xml:space="preserve">N/A </w:t>
            </w:r>
          </w:p>
        </w:tc>
      </w:tr>
      <w:tr w:rsidR="00E60605" w14:paraId="4431AF55" w14:textId="77777777" w:rsidTr="00E60605">
        <w:tc>
          <w:tcPr>
            <w:tcW w:w="1242" w:type="dxa"/>
          </w:tcPr>
          <w:p w14:paraId="7CF51683" w14:textId="77777777" w:rsidR="00E60605" w:rsidRPr="00CE0A23" w:rsidRDefault="00E60605" w:rsidP="00C05807">
            <w:pPr>
              <w:rPr>
                <w:rFonts w:eastAsia="Malgun Gothic"/>
                <w:b/>
                <w:u w:val="single"/>
                <w:lang w:eastAsia="ko-KR"/>
              </w:rPr>
            </w:pPr>
            <w:r>
              <w:rPr>
                <w:b/>
                <w:u w:val="single"/>
                <w:lang w:eastAsia="ko-KR"/>
              </w:rPr>
              <w:t>Issue 4-2: HAPS network parameters</w:t>
            </w:r>
          </w:p>
        </w:tc>
        <w:tc>
          <w:tcPr>
            <w:tcW w:w="8615" w:type="dxa"/>
          </w:tcPr>
          <w:p w14:paraId="616DAB1B" w14:textId="77777777" w:rsidR="00E60605" w:rsidRDefault="00E60605" w:rsidP="00C05807">
            <w:pPr>
              <w:rPr>
                <w:rFonts w:eastAsiaTheme="minorEastAsia"/>
                <w:lang w:val="en-US" w:eastAsia="zh-CN"/>
              </w:rPr>
            </w:pPr>
            <w:r>
              <w:rPr>
                <w:rFonts w:eastAsiaTheme="minorEastAsia"/>
                <w:lang w:val="en-US" w:eastAsia="zh-CN"/>
              </w:rPr>
              <w:t>Most parameters look acceptable except “Tx power per antenna panel” and “Conducted power per antenna element”</w:t>
            </w:r>
          </w:p>
          <w:p w14:paraId="474A0D0A"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357496">
              <w:rPr>
                <w:rFonts w:eastAsiaTheme="minorEastAsia"/>
                <w:highlight w:val="green"/>
                <w:lang w:val="en-US" w:eastAsia="zh-CN"/>
              </w:rPr>
              <w:t>Accept proposed parameters except “Tx power per antenna panel” and “Conducted power per antenna element”.</w:t>
            </w:r>
          </w:p>
          <w:p w14:paraId="7EE3177D"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690914F6" w14:textId="77777777" w:rsidR="00E60605" w:rsidRDefault="00E60605" w:rsidP="00C05807">
            <w:pPr>
              <w:rPr>
                <w:rFonts w:eastAsiaTheme="minorEastAsia"/>
                <w:lang w:val="en-US" w:eastAsia="zh-CN"/>
              </w:rPr>
            </w:pPr>
            <w:r>
              <w:rPr>
                <w:rFonts w:eastAsiaTheme="minorEastAsia"/>
                <w:lang w:val="en-US" w:eastAsia="zh-CN"/>
              </w:rPr>
              <w:lastRenderedPageBreak/>
              <w:t>Tx power per antenna panel:</w:t>
            </w:r>
          </w:p>
          <w:p w14:paraId="1C7619A1" w14:textId="77777777" w:rsidR="00E60605" w:rsidRPr="00D83B84" w:rsidRDefault="00E60605" w:rsidP="00E60605">
            <w:pPr>
              <w:pStyle w:val="ListParagraph"/>
              <w:numPr>
                <w:ilvl w:val="0"/>
                <w:numId w:val="14"/>
              </w:numPr>
              <w:ind w:firstLineChars="0"/>
              <w:rPr>
                <w:rFonts w:eastAsiaTheme="minorEastAsia"/>
                <w:lang w:val="en-US" w:eastAsia="zh-CN"/>
              </w:rPr>
            </w:pPr>
            <w:r w:rsidRPr="00D83B84">
              <w:rPr>
                <w:rFonts w:eastAsiaTheme="minorEastAsia"/>
                <w:lang w:val="en-US" w:eastAsia="zh-CN"/>
              </w:rPr>
              <w:t>Option 1: Remove this item</w:t>
            </w:r>
          </w:p>
          <w:p w14:paraId="79C1FD6B" w14:textId="77777777" w:rsidR="00E60605" w:rsidRPr="00D83B84" w:rsidRDefault="00E60605" w:rsidP="00E60605">
            <w:pPr>
              <w:pStyle w:val="ListParagraph"/>
              <w:numPr>
                <w:ilvl w:val="0"/>
                <w:numId w:val="14"/>
              </w:numPr>
              <w:ind w:firstLineChars="0"/>
              <w:rPr>
                <w:rFonts w:eastAsiaTheme="minorEastAsia"/>
                <w:lang w:val="en-US" w:eastAsia="zh-CN"/>
              </w:rPr>
            </w:pPr>
            <w:r w:rsidRPr="00D83B84">
              <w:rPr>
                <w:rFonts w:eastAsiaTheme="minorEastAsia"/>
                <w:lang w:val="en-US" w:eastAsia="zh-CN"/>
              </w:rPr>
              <w:t>Option 2: Keep this item</w:t>
            </w:r>
          </w:p>
          <w:p w14:paraId="2223DA19" w14:textId="77777777" w:rsidR="00E60605" w:rsidRDefault="00E60605" w:rsidP="00C05807">
            <w:pPr>
              <w:rPr>
                <w:rFonts w:eastAsiaTheme="minorEastAsia"/>
                <w:lang w:val="en-US" w:eastAsia="zh-CN"/>
              </w:rPr>
            </w:pPr>
            <w:r>
              <w:rPr>
                <w:rFonts w:eastAsiaTheme="minorEastAsia"/>
                <w:lang w:val="en-US" w:eastAsia="zh-CN"/>
              </w:rPr>
              <w:t xml:space="preserve">Conducted power per antenna element: </w:t>
            </w:r>
          </w:p>
          <w:p w14:paraId="5472BE08" w14:textId="77777777" w:rsidR="00E60605" w:rsidRDefault="00E60605" w:rsidP="00E60605">
            <w:pPr>
              <w:pStyle w:val="ListParagraph"/>
              <w:numPr>
                <w:ilvl w:val="0"/>
                <w:numId w:val="14"/>
              </w:numPr>
              <w:ind w:firstLineChars="0"/>
              <w:rPr>
                <w:rFonts w:eastAsiaTheme="minorEastAsia"/>
                <w:lang w:val="en-US" w:eastAsia="zh-CN"/>
              </w:rPr>
            </w:pPr>
            <w:r>
              <w:rPr>
                <w:rFonts w:eastAsiaTheme="minorEastAsia"/>
                <w:lang w:val="en-US" w:eastAsia="zh-CN"/>
              </w:rPr>
              <w:t xml:space="preserve">Option 1: </w:t>
            </w:r>
            <w:r w:rsidRPr="00B631B3">
              <w:rPr>
                <w:rFonts w:eastAsiaTheme="minorEastAsia"/>
                <w:lang w:val="en-US" w:eastAsia="zh-CN"/>
              </w:rPr>
              <w:t>21 dBm for 4 x 2 (x 2 polarizations)</w:t>
            </w:r>
          </w:p>
          <w:p w14:paraId="50F127A6" w14:textId="77777777" w:rsidR="00E60605" w:rsidRPr="00B631B3" w:rsidRDefault="00E60605" w:rsidP="00E60605">
            <w:pPr>
              <w:pStyle w:val="ListParagraph"/>
              <w:numPr>
                <w:ilvl w:val="0"/>
                <w:numId w:val="14"/>
              </w:numPr>
              <w:ind w:firstLineChars="0"/>
              <w:rPr>
                <w:rFonts w:eastAsiaTheme="minorEastAsia"/>
                <w:lang w:val="en-US" w:eastAsia="zh-CN"/>
              </w:rPr>
            </w:pPr>
            <w:r>
              <w:rPr>
                <w:rFonts w:eastAsiaTheme="minorEastAsia"/>
                <w:lang w:val="en-US" w:eastAsia="zh-CN"/>
              </w:rPr>
              <w:t xml:space="preserve">Option 2: 31dBm for </w:t>
            </w:r>
            <w:r w:rsidRPr="00B631B3">
              <w:rPr>
                <w:rFonts w:eastAsiaTheme="minorEastAsia"/>
                <w:lang w:val="en-US" w:eastAsia="zh-CN"/>
              </w:rPr>
              <w:t xml:space="preserve"> 4 x 2 (x 2 polarizations)</w:t>
            </w:r>
          </w:p>
          <w:p w14:paraId="4E8AF6FA"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lang w:val="en-US" w:eastAsia="zh-CN"/>
              </w:rPr>
              <w:t xml:space="preserve"> Further discuss options above. </w:t>
            </w:r>
          </w:p>
        </w:tc>
      </w:tr>
      <w:tr w:rsidR="00E60605" w14:paraId="4FF6BC94" w14:textId="77777777" w:rsidTr="00E60605">
        <w:tc>
          <w:tcPr>
            <w:tcW w:w="1242" w:type="dxa"/>
          </w:tcPr>
          <w:p w14:paraId="412039E7" w14:textId="77777777" w:rsidR="00E60605" w:rsidRPr="00045592" w:rsidRDefault="00E60605" w:rsidP="00C05807">
            <w:pPr>
              <w:rPr>
                <w:rFonts w:eastAsiaTheme="minorEastAsia"/>
                <w:b/>
                <w:bCs/>
                <w:color w:val="0070C0"/>
                <w:lang w:val="en-US" w:eastAsia="zh-CN"/>
              </w:rPr>
            </w:pPr>
            <w:r>
              <w:rPr>
                <w:b/>
                <w:u w:val="single"/>
                <w:lang w:eastAsia="ko-KR"/>
              </w:rPr>
              <w:lastRenderedPageBreak/>
              <w:t>Issue 4-3: General consideration of TN network parameters</w:t>
            </w:r>
          </w:p>
        </w:tc>
        <w:tc>
          <w:tcPr>
            <w:tcW w:w="8615" w:type="dxa"/>
          </w:tcPr>
          <w:p w14:paraId="0C5A2D96" w14:textId="77777777" w:rsidR="00E60605" w:rsidRDefault="00E60605" w:rsidP="00C05807">
            <w:pPr>
              <w:rPr>
                <w:rFonts w:eastAsiaTheme="minorEastAsia"/>
                <w:lang w:val="en-US" w:eastAsia="zh-CN"/>
              </w:rPr>
            </w:pPr>
            <w:r>
              <w:rPr>
                <w:rFonts w:eastAsiaTheme="minorEastAsia"/>
                <w:lang w:val="en-US" w:eastAsia="zh-CN"/>
              </w:rPr>
              <w:t>All agree wit</w:t>
            </w:r>
            <w:r>
              <w:rPr>
                <w:rFonts w:eastAsiaTheme="minorEastAsia" w:hint="eastAsia"/>
                <w:lang w:val="en-US" w:eastAsia="zh-CN"/>
              </w:rPr>
              <w:t>h</w:t>
            </w:r>
            <w:r>
              <w:rPr>
                <w:rFonts w:eastAsiaTheme="minorEastAsia"/>
                <w:lang w:val="en-US" w:eastAsia="zh-CN"/>
              </w:rPr>
              <w:t xml:space="preserve"> the WF</w:t>
            </w:r>
          </w:p>
          <w:p w14:paraId="7A937EB9" w14:textId="77777777" w:rsidR="00E60605" w:rsidRDefault="00E60605" w:rsidP="00C05807">
            <w:pPr>
              <w:rPr>
                <w:rFonts w:eastAsiaTheme="minorEastAsia"/>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p>
          <w:p w14:paraId="077177FF" w14:textId="77777777" w:rsidR="00E60605" w:rsidRPr="00855107" w:rsidRDefault="00E60605" w:rsidP="00C05807">
            <w:pPr>
              <w:rPr>
                <w:rFonts w:eastAsiaTheme="minorEastAsia"/>
                <w:i/>
                <w:color w:val="0070C0"/>
                <w:lang w:val="en-US" w:eastAsia="zh-CN"/>
              </w:rPr>
            </w:pPr>
            <w:r w:rsidRPr="00B631B3">
              <w:rPr>
                <w:rFonts w:eastAsia="宋体"/>
                <w:szCs w:val="24"/>
                <w:highlight w:val="green"/>
                <w:lang w:eastAsia="zh-CN"/>
              </w:rPr>
              <w:t>Align the terrestrial network assumption with NTN simulation assumptions for HAPS coexistence scenarios, but specific parameters may be changed to meet the unique requirements for HAPS co-existence study.</w:t>
            </w:r>
          </w:p>
          <w:p w14:paraId="27151D9F"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701E2823"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49651094" w14:textId="77777777" w:rsidTr="00E60605">
        <w:tc>
          <w:tcPr>
            <w:tcW w:w="1242" w:type="dxa"/>
          </w:tcPr>
          <w:p w14:paraId="47AD48F7" w14:textId="77777777" w:rsidR="00E60605" w:rsidRPr="00045592" w:rsidRDefault="00E60605" w:rsidP="00C05807">
            <w:pPr>
              <w:rPr>
                <w:rFonts w:eastAsiaTheme="minorEastAsia"/>
                <w:b/>
                <w:bCs/>
                <w:color w:val="0070C0"/>
                <w:lang w:val="en-US" w:eastAsia="zh-CN"/>
              </w:rPr>
            </w:pPr>
            <w:r>
              <w:rPr>
                <w:b/>
                <w:u w:val="single"/>
                <w:lang w:eastAsia="ko-KR"/>
              </w:rPr>
              <w:t>Issue 4-4: Specific TN network parameters</w:t>
            </w:r>
          </w:p>
        </w:tc>
        <w:tc>
          <w:tcPr>
            <w:tcW w:w="8615" w:type="dxa"/>
          </w:tcPr>
          <w:p w14:paraId="5DD50558" w14:textId="77777777" w:rsidR="00E60605" w:rsidRDefault="00E60605" w:rsidP="00C05807">
            <w:pPr>
              <w:rPr>
                <w:rFonts w:eastAsiaTheme="minorEastAsia"/>
                <w:lang w:val="en-US" w:eastAsia="zh-CN"/>
              </w:rPr>
            </w:pPr>
            <w:r>
              <w:rPr>
                <w:rFonts w:eastAsiaTheme="minorEastAsia"/>
                <w:lang w:val="en-US" w:eastAsia="zh-CN"/>
              </w:rPr>
              <w:t xml:space="preserve">Most changes are acceptable but there’re different views on ISD and Indoor UE percentage. </w:t>
            </w:r>
          </w:p>
          <w:p w14:paraId="503AE419"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Adopt changes except Indoor UE percentage. </w:t>
            </w:r>
          </w:p>
          <w:p w14:paraId="7E4D78D5"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D2176D7" w14:textId="77777777" w:rsidR="00E60605" w:rsidRPr="00A14A67" w:rsidRDefault="00E60605" w:rsidP="00C05807">
            <w:pPr>
              <w:rPr>
                <w:rFonts w:eastAsiaTheme="minorEastAsia"/>
                <w:lang w:val="en-US" w:eastAsia="zh-CN"/>
              </w:rPr>
            </w:pPr>
            <w:r>
              <w:rPr>
                <w:rFonts w:eastAsiaTheme="minorEastAsia" w:hint="eastAsia"/>
                <w:lang w:val="en-US" w:eastAsia="zh-CN"/>
              </w:rPr>
              <w:t>I</w:t>
            </w:r>
            <w:r>
              <w:rPr>
                <w:rFonts w:eastAsiaTheme="minorEastAsia"/>
                <w:lang w:val="en-US" w:eastAsia="zh-CN"/>
              </w:rPr>
              <w:t>ndoor UE percentage</w:t>
            </w:r>
          </w:p>
          <w:p w14:paraId="07D912DD" w14:textId="77777777" w:rsidR="00E60605" w:rsidRPr="00CE0A23" w:rsidRDefault="00E60605" w:rsidP="00E60605">
            <w:pPr>
              <w:pStyle w:val="ListParagraph"/>
              <w:numPr>
                <w:ilvl w:val="0"/>
                <w:numId w:val="13"/>
              </w:numPr>
              <w:ind w:firstLineChars="0"/>
              <w:rPr>
                <w:rFonts w:eastAsiaTheme="minorEastAsia"/>
                <w:lang w:val="en-US" w:eastAsia="zh-CN"/>
              </w:rPr>
            </w:pPr>
            <w:r w:rsidRPr="00CE0A23">
              <w:rPr>
                <w:rFonts w:eastAsiaTheme="minorEastAsia"/>
                <w:lang w:val="en-US" w:eastAsia="zh-CN"/>
              </w:rPr>
              <w:t xml:space="preserve">Option 1: 0% </w:t>
            </w:r>
          </w:p>
          <w:p w14:paraId="2DB56C65" w14:textId="77777777" w:rsidR="00E60605" w:rsidRPr="00A14A67" w:rsidRDefault="00E60605" w:rsidP="00E60605">
            <w:pPr>
              <w:pStyle w:val="ListParagraph"/>
              <w:numPr>
                <w:ilvl w:val="0"/>
                <w:numId w:val="13"/>
              </w:numPr>
              <w:ind w:firstLineChars="0"/>
              <w:rPr>
                <w:rFonts w:eastAsiaTheme="minorEastAsia"/>
                <w:i/>
                <w:color w:val="0070C0"/>
                <w:lang w:val="en-US" w:eastAsia="zh-CN"/>
              </w:rPr>
            </w:pPr>
            <w:r w:rsidRPr="00CE0A23">
              <w:rPr>
                <w:rFonts w:eastAsiaTheme="minorEastAsia"/>
                <w:lang w:val="en-US" w:eastAsia="zh-CN"/>
              </w:rPr>
              <w:t xml:space="preserve">Option 2: 20% </w:t>
            </w:r>
          </w:p>
          <w:p w14:paraId="240C3CCE" w14:textId="77777777" w:rsidR="00E60605" w:rsidRPr="00365AF4" w:rsidRDefault="00E60605" w:rsidP="00E60605">
            <w:pPr>
              <w:pStyle w:val="ListParagraph"/>
              <w:numPr>
                <w:ilvl w:val="0"/>
                <w:numId w:val="13"/>
              </w:numPr>
              <w:ind w:firstLineChars="0"/>
              <w:rPr>
                <w:rFonts w:eastAsiaTheme="minorEastAsia"/>
                <w:i/>
                <w:color w:val="0070C0"/>
                <w:lang w:val="en-US" w:eastAsia="zh-CN"/>
              </w:rPr>
            </w:pPr>
            <w:r>
              <w:rPr>
                <w:rFonts w:eastAsiaTheme="minorEastAsia"/>
                <w:lang w:val="en-US" w:eastAsia="zh-CN"/>
              </w:rPr>
              <w:t>Option 3: 80% (Uma) &amp; 50%(Rural)</w:t>
            </w:r>
          </w:p>
          <w:p w14:paraId="048563B6" w14:textId="77777777" w:rsidR="00E60605" w:rsidRPr="00A14A67" w:rsidRDefault="00E60605" w:rsidP="00C05807">
            <w:pPr>
              <w:rPr>
                <w:rFonts w:eastAsiaTheme="minorEastAsia"/>
                <w:lang w:val="en-US" w:eastAsia="zh-CN"/>
              </w:rPr>
            </w:pPr>
            <w:r w:rsidRPr="00A14A67">
              <w:rPr>
                <w:rFonts w:eastAsiaTheme="minorEastAsia" w:hint="eastAsia"/>
                <w:lang w:val="en-US" w:eastAsia="zh-CN"/>
              </w:rPr>
              <w:t>I</w:t>
            </w:r>
            <w:r w:rsidRPr="00A14A67">
              <w:rPr>
                <w:rFonts w:eastAsiaTheme="minorEastAsia"/>
                <w:lang w:val="en-US" w:eastAsia="zh-CN"/>
              </w:rPr>
              <w:t>SD</w:t>
            </w:r>
          </w:p>
          <w:p w14:paraId="0C4EEB6D" w14:textId="77777777" w:rsidR="00E60605" w:rsidRPr="00A14A67" w:rsidRDefault="00E60605" w:rsidP="00E60605">
            <w:pPr>
              <w:pStyle w:val="ListParagraph"/>
              <w:numPr>
                <w:ilvl w:val="0"/>
                <w:numId w:val="13"/>
              </w:numPr>
              <w:ind w:firstLineChars="0"/>
              <w:rPr>
                <w:rFonts w:eastAsiaTheme="minorEastAsia"/>
                <w:i/>
                <w:color w:val="0070C0"/>
                <w:lang w:val="en-US" w:eastAsia="zh-CN"/>
              </w:rPr>
            </w:pPr>
            <w:r>
              <w:rPr>
                <w:rFonts w:eastAsiaTheme="minorEastAsia"/>
                <w:lang w:val="en-US" w:eastAsia="zh-CN"/>
              </w:rPr>
              <w:t>Option 1: 750m (UMa) &amp; 7.5km (Rural)</w:t>
            </w:r>
          </w:p>
          <w:p w14:paraId="4AAA71D0" w14:textId="77777777" w:rsidR="00E60605" w:rsidRPr="00CE0A23" w:rsidRDefault="00E60605" w:rsidP="00E60605">
            <w:pPr>
              <w:pStyle w:val="ListParagraph"/>
              <w:numPr>
                <w:ilvl w:val="0"/>
                <w:numId w:val="13"/>
              </w:numPr>
              <w:ind w:firstLineChars="0"/>
              <w:rPr>
                <w:rFonts w:eastAsiaTheme="minorEastAsia"/>
                <w:i/>
                <w:color w:val="0070C0"/>
                <w:lang w:val="en-US" w:eastAsia="zh-CN"/>
              </w:rPr>
            </w:pPr>
            <w:r>
              <w:rPr>
                <w:rFonts w:eastAsiaTheme="minorEastAsia"/>
                <w:lang w:val="en-US" w:eastAsia="zh-CN"/>
              </w:rPr>
              <w:t>Option 2: 500m (Uma) &amp; 5km (Rural)</w:t>
            </w:r>
          </w:p>
          <w:p w14:paraId="07DD21C4"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Further discuss  options above</w:t>
            </w:r>
          </w:p>
        </w:tc>
      </w:tr>
      <w:tr w:rsidR="00E60605" w14:paraId="67AEB9B5" w14:textId="77777777" w:rsidTr="00E60605">
        <w:tc>
          <w:tcPr>
            <w:tcW w:w="1242" w:type="dxa"/>
          </w:tcPr>
          <w:p w14:paraId="4539D655" w14:textId="77777777" w:rsidR="00E60605" w:rsidRPr="00CE0A23" w:rsidRDefault="00E60605" w:rsidP="00C05807">
            <w:pPr>
              <w:rPr>
                <w:rFonts w:eastAsia="Malgun Gothic"/>
                <w:b/>
                <w:u w:val="single"/>
                <w:lang w:eastAsia="ko-KR"/>
              </w:rPr>
            </w:pPr>
            <w:r>
              <w:rPr>
                <w:b/>
                <w:u w:val="single"/>
                <w:lang w:eastAsia="ko-KR"/>
              </w:rPr>
              <w:t>Issue 4-5: HAPS UL Scheduled BW</w:t>
            </w:r>
          </w:p>
        </w:tc>
        <w:tc>
          <w:tcPr>
            <w:tcW w:w="8615" w:type="dxa"/>
          </w:tcPr>
          <w:p w14:paraId="56E0492E" w14:textId="77777777" w:rsidR="00E60605" w:rsidRDefault="00E60605" w:rsidP="00C05807">
            <w:pPr>
              <w:rPr>
                <w:rFonts w:eastAsiaTheme="minorEastAsia"/>
                <w:lang w:val="en-US" w:eastAsia="zh-CN"/>
              </w:rPr>
            </w:pPr>
            <w:r>
              <w:rPr>
                <w:rFonts w:eastAsiaTheme="minorEastAsia"/>
                <w:lang w:val="en-US" w:eastAsia="zh-CN"/>
              </w:rPr>
              <w:t xml:space="preserve">No agreement can be made so far. </w:t>
            </w:r>
          </w:p>
          <w:p w14:paraId="75643C6E"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N/A</w:t>
            </w:r>
          </w:p>
          <w:p w14:paraId="216F362F" w14:textId="77777777" w:rsidR="00E60605" w:rsidRDefault="00E60605" w:rsidP="00C05807">
            <w:pPr>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427E640B" w14:textId="77777777" w:rsidR="00E60605" w:rsidRDefault="00E60605" w:rsidP="00C05807">
            <w:pPr>
              <w:rPr>
                <w:rFonts w:eastAsiaTheme="minorEastAsia"/>
                <w:lang w:val="en-US" w:eastAsia="zh-CN"/>
              </w:rPr>
            </w:pPr>
            <w:r>
              <w:rPr>
                <w:rFonts w:eastAsiaTheme="minorEastAsia"/>
                <w:lang w:val="en-US" w:eastAsia="zh-CN"/>
              </w:rPr>
              <w:t xml:space="preserve">Option 1: 3UEs with []RBs </w:t>
            </w:r>
          </w:p>
          <w:p w14:paraId="05D0D1F7" w14:textId="77777777" w:rsidR="00E60605" w:rsidRDefault="00E60605" w:rsidP="00C05807">
            <w:pPr>
              <w:rPr>
                <w:rFonts w:eastAsiaTheme="minorEastAsia"/>
                <w:lang w:val="en-US" w:eastAsia="zh-CN"/>
              </w:rPr>
            </w:pPr>
            <w:r>
              <w:rPr>
                <w:rFonts w:eastAsiaTheme="minorEastAsia"/>
                <w:lang w:val="en-US" w:eastAsia="zh-CN"/>
              </w:rPr>
              <w:t xml:space="preserve">Option 2: 10UEs </w:t>
            </w:r>
            <w:r>
              <w:rPr>
                <w:rFonts w:eastAsiaTheme="minorEastAsia" w:hint="eastAsia"/>
                <w:lang w:val="en-US" w:eastAsia="zh-CN"/>
              </w:rPr>
              <w:t>with</w:t>
            </w:r>
            <w:r>
              <w:rPr>
                <w:rFonts w:eastAsiaTheme="minorEastAsia"/>
                <w:lang w:val="en-US" w:eastAsia="zh-CN"/>
              </w:rPr>
              <w:t xml:space="preserve"> 2RBs</w:t>
            </w:r>
          </w:p>
          <w:p w14:paraId="3713ADA6" w14:textId="77777777" w:rsidR="00E60605" w:rsidRPr="005E5CC5" w:rsidRDefault="00E60605" w:rsidP="00C05807">
            <w:pPr>
              <w:rPr>
                <w:rFonts w:eastAsiaTheme="minorEastAsia"/>
                <w:lang w:val="en-US" w:eastAsia="zh-CN"/>
              </w:rPr>
            </w:pPr>
            <w:r>
              <w:rPr>
                <w:rFonts w:eastAsiaTheme="minorEastAsia"/>
                <w:lang w:val="en-US" w:eastAsia="zh-CN"/>
              </w:rPr>
              <w:t>Option 3: Traffic mode needs to be considered when discussing Option 1&amp;2</w:t>
            </w:r>
          </w:p>
          <w:p w14:paraId="08F986A2" w14:textId="77D4B483"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 xml:space="preserve">Further discuss Option 1, 2&amp;3. </w:t>
            </w:r>
          </w:p>
        </w:tc>
      </w:tr>
      <w:tr w:rsidR="00E60605" w14:paraId="231ABC28" w14:textId="77777777" w:rsidTr="00E60605">
        <w:tc>
          <w:tcPr>
            <w:tcW w:w="1242" w:type="dxa"/>
          </w:tcPr>
          <w:p w14:paraId="3517522F" w14:textId="77777777" w:rsidR="00E60605" w:rsidRPr="005E5CC5" w:rsidRDefault="00E60605" w:rsidP="00C05807">
            <w:pPr>
              <w:rPr>
                <w:rFonts w:eastAsia="Malgun Gothic"/>
                <w:b/>
                <w:u w:val="single"/>
                <w:lang w:eastAsia="ko-KR"/>
              </w:rPr>
            </w:pPr>
            <w:r>
              <w:rPr>
                <w:b/>
                <w:u w:val="single"/>
                <w:lang w:eastAsia="ko-KR"/>
              </w:rPr>
              <w:t>Issue 4-6: TN UL Scheduled BW</w:t>
            </w:r>
          </w:p>
        </w:tc>
        <w:tc>
          <w:tcPr>
            <w:tcW w:w="8615" w:type="dxa"/>
          </w:tcPr>
          <w:p w14:paraId="5AB8B176" w14:textId="77777777" w:rsidR="00E60605" w:rsidRDefault="00E60605" w:rsidP="00C05807">
            <w:pPr>
              <w:rPr>
                <w:rFonts w:eastAsiaTheme="minorEastAsia"/>
                <w:lang w:val="en-US" w:eastAsia="zh-CN"/>
              </w:rPr>
            </w:pPr>
            <w:r>
              <w:rPr>
                <w:rFonts w:eastAsiaTheme="minorEastAsia"/>
                <w:lang w:val="en-US" w:eastAsia="zh-CN"/>
              </w:rPr>
              <w:t>All agree wit</w:t>
            </w:r>
            <w:r>
              <w:rPr>
                <w:rFonts w:eastAsiaTheme="minorEastAsia" w:hint="eastAsia"/>
                <w:lang w:val="en-US" w:eastAsia="zh-CN"/>
              </w:rPr>
              <w:t>h</w:t>
            </w:r>
            <w:r>
              <w:rPr>
                <w:rFonts w:eastAsiaTheme="minorEastAsia"/>
                <w:lang w:val="en-US" w:eastAsia="zh-CN"/>
              </w:rPr>
              <w:t xml:space="preserve"> Option 1 3UEs</w:t>
            </w:r>
          </w:p>
          <w:p w14:paraId="7A7CD448"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B631B3">
              <w:rPr>
                <w:rFonts w:eastAsiaTheme="minorEastAsia"/>
                <w:highlight w:val="green"/>
                <w:lang w:val="en-US" w:eastAsia="zh-CN"/>
              </w:rPr>
              <w:t>Adopt Option 1 3UEs</w:t>
            </w:r>
          </w:p>
          <w:p w14:paraId="21E8B4E3"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77701D23"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r w:rsidR="00E60605" w14:paraId="12092BC3" w14:textId="77777777" w:rsidTr="00E60605">
        <w:tc>
          <w:tcPr>
            <w:tcW w:w="1242" w:type="dxa"/>
          </w:tcPr>
          <w:p w14:paraId="53B1087F" w14:textId="77777777" w:rsidR="00E60605" w:rsidRPr="005E5CC5" w:rsidRDefault="00E60605" w:rsidP="00C05807">
            <w:pPr>
              <w:rPr>
                <w:rFonts w:eastAsia="Malgun Gothic"/>
                <w:b/>
                <w:u w:val="single"/>
                <w:lang w:eastAsia="ko-KR"/>
              </w:rPr>
            </w:pPr>
            <w:r>
              <w:rPr>
                <w:b/>
                <w:u w:val="single"/>
                <w:lang w:eastAsia="ko-KR"/>
              </w:rPr>
              <w:lastRenderedPageBreak/>
              <w:t>Issue 4-7: UE uplink power control</w:t>
            </w:r>
          </w:p>
        </w:tc>
        <w:tc>
          <w:tcPr>
            <w:tcW w:w="8615" w:type="dxa"/>
          </w:tcPr>
          <w:p w14:paraId="499FD24B" w14:textId="77777777" w:rsidR="00E60605" w:rsidRDefault="00E60605" w:rsidP="00C05807">
            <w:pPr>
              <w:rPr>
                <w:rFonts w:eastAsiaTheme="minorEastAsia"/>
                <w:lang w:val="en-US" w:eastAsia="zh-CN"/>
              </w:rPr>
            </w:pPr>
            <w:r>
              <w:rPr>
                <w:rFonts w:eastAsiaTheme="minorEastAsia"/>
                <w:lang w:val="en-US" w:eastAsia="zh-CN"/>
              </w:rPr>
              <w:t>This issue depends on the outcome of Issue 4-5&amp;4-6</w:t>
            </w:r>
          </w:p>
          <w:p w14:paraId="13535F24"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N/A</w:t>
            </w:r>
          </w:p>
          <w:p w14:paraId="00759E08"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3B3C43FE"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lang w:val="en-US" w:eastAsia="zh-CN"/>
              </w:rPr>
              <w:t>Determine TN &amp; HAPS transmission BW based on agreements of Issue 4-5 &amp; Issue 4-6</w:t>
            </w:r>
          </w:p>
        </w:tc>
      </w:tr>
      <w:tr w:rsidR="00E60605" w14:paraId="623DCC55" w14:textId="77777777" w:rsidTr="00E60605">
        <w:tc>
          <w:tcPr>
            <w:tcW w:w="1242" w:type="dxa"/>
          </w:tcPr>
          <w:p w14:paraId="04E09788" w14:textId="77777777" w:rsidR="00E60605" w:rsidRDefault="00E60605" w:rsidP="00C05807">
            <w:pPr>
              <w:rPr>
                <w:b/>
                <w:u w:val="single"/>
                <w:lang w:eastAsia="ko-KR"/>
              </w:rPr>
            </w:pPr>
            <w:r>
              <w:rPr>
                <w:b/>
                <w:u w:val="single"/>
                <w:lang w:eastAsia="ko-KR"/>
              </w:rPr>
              <w:t>Issue 4-8: Propagation model</w:t>
            </w:r>
          </w:p>
          <w:p w14:paraId="3721FF05" w14:textId="77777777" w:rsidR="00E60605" w:rsidRPr="00045592" w:rsidRDefault="00E60605" w:rsidP="00C05807">
            <w:pPr>
              <w:rPr>
                <w:rFonts w:eastAsiaTheme="minorEastAsia"/>
                <w:b/>
                <w:bCs/>
                <w:color w:val="0070C0"/>
                <w:lang w:val="en-US" w:eastAsia="zh-CN"/>
              </w:rPr>
            </w:pPr>
          </w:p>
        </w:tc>
        <w:tc>
          <w:tcPr>
            <w:tcW w:w="8615" w:type="dxa"/>
          </w:tcPr>
          <w:p w14:paraId="2E4128A7" w14:textId="77777777" w:rsidR="00E60605" w:rsidRDefault="00E60605" w:rsidP="00C05807">
            <w:pPr>
              <w:rPr>
                <w:rFonts w:eastAsiaTheme="minorEastAsia"/>
                <w:lang w:val="en-US" w:eastAsia="zh-CN"/>
              </w:rPr>
            </w:pPr>
            <w:r>
              <w:rPr>
                <w:rFonts w:eastAsiaTheme="minorEastAsia"/>
                <w:lang w:val="en-US" w:eastAsia="zh-CN"/>
              </w:rPr>
              <w:t>All agree wit</w:t>
            </w:r>
            <w:r>
              <w:rPr>
                <w:rFonts w:eastAsiaTheme="minorEastAsia" w:hint="eastAsia"/>
                <w:lang w:val="en-US" w:eastAsia="zh-CN"/>
              </w:rPr>
              <w:t>h</w:t>
            </w:r>
            <w:r>
              <w:rPr>
                <w:rFonts w:eastAsiaTheme="minorEastAsia"/>
                <w:lang w:val="en-US" w:eastAsia="zh-CN"/>
              </w:rPr>
              <w:t xml:space="preserve"> Option 1</w:t>
            </w:r>
          </w:p>
          <w:p w14:paraId="14C14D3C" w14:textId="77777777" w:rsidR="00E60605" w:rsidRPr="00855107" w:rsidRDefault="00E60605" w:rsidP="00C05807">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lang w:val="en-US" w:eastAsia="zh-CN"/>
              </w:rPr>
              <w:t xml:space="preserve"> </w:t>
            </w:r>
            <w:r w:rsidRPr="00403389">
              <w:rPr>
                <w:highlight w:val="green"/>
                <w:lang w:eastAsia="zh-CN"/>
              </w:rPr>
              <w:t>Urban macro channel model can refer to TR 38.901.</w:t>
            </w:r>
          </w:p>
          <w:p w14:paraId="56BCC3F9" w14:textId="77777777" w:rsidR="00E60605" w:rsidRPr="00855107"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9348F4">
              <w:rPr>
                <w:rFonts w:eastAsiaTheme="minorEastAsia"/>
                <w:lang w:val="en-US" w:eastAsia="zh-CN"/>
              </w:rPr>
              <w:t>N/A</w:t>
            </w:r>
          </w:p>
          <w:p w14:paraId="22B704BF" w14:textId="77777777" w:rsidR="00E60605" w:rsidRPr="00855107" w:rsidRDefault="00E60605" w:rsidP="00C058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9348F4">
              <w:rPr>
                <w:rFonts w:eastAsiaTheme="minorEastAsia"/>
                <w:lang w:val="en-US" w:eastAsia="zh-CN"/>
              </w:rPr>
              <w:t>N/A</w:t>
            </w:r>
          </w:p>
        </w:tc>
      </w:tr>
    </w:tbl>
    <w:p w14:paraId="5093D421" w14:textId="77777777" w:rsidR="00026C87" w:rsidRDefault="00026C87">
      <w:pPr>
        <w:rPr>
          <w:color w:val="0070C0"/>
          <w:lang w:val="en-US" w:eastAsia="zh-CN"/>
        </w:rPr>
      </w:pPr>
    </w:p>
    <w:p w14:paraId="523DDD8A" w14:textId="022AE3B1" w:rsidR="00026C87" w:rsidRPr="00B115AE" w:rsidRDefault="006231AE">
      <w:pPr>
        <w:pStyle w:val="Heading2"/>
      </w:pPr>
      <w:r w:rsidRPr="00B115AE">
        <w:t>Discussion on 2nd round</w:t>
      </w:r>
    </w:p>
    <w:p w14:paraId="124DF052" w14:textId="5C8E8CF1" w:rsidR="00026C87" w:rsidRDefault="006231AE">
      <w:pPr>
        <w:rPr>
          <w:i/>
          <w:color w:val="0070C0"/>
          <w:lang w:val="en-US"/>
        </w:rPr>
      </w:pPr>
      <w:r>
        <w:rPr>
          <w:i/>
          <w:color w:val="0070C0"/>
          <w:lang w:val="en-US" w:eastAsia="zh-CN"/>
        </w:rPr>
        <w:t>Moderator can provide summary of 2nd round here. Note that recommended decisions on tdocs should be provided in the section titled ”Recommendations for Tdocs”.</w:t>
      </w:r>
    </w:p>
    <w:p w14:paraId="186322E3" w14:textId="77777777" w:rsidR="00B830E7" w:rsidRPr="00243B34" w:rsidRDefault="00B830E7" w:rsidP="00B830E7">
      <w:pPr>
        <w:pStyle w:val="Heading3"/>
        <w:ind w:left="709"/>
        <w:rPr>
          <w:sz w:val="24"/>
          <w:szCs w:val="24"/>
        </w:rPr>
      </w:pPr>
      <w:r w:rsidRPr="00243B34">
        <w:rPr>
          <w:sz w:val="24"/>
          <w:szCs w:val="24"/>
        </w:rPr>
        <w:t>Open Issues and view collection</w:t>
      </w:r>
    </w:p>
    <w:p w14:paraId="53093FD9" w14:textId="60F51AF0" w:rsidR="00026C87" w:rsidRDefault="00B621BE">
      <w:pPr>
        <w:rPr>
          <w:b/>
          <w:u w:val="single"/>
          <w:lang w:eastAsia="ko-KR"/>
        </w:rPr>
      </w:pPr>
      <w:r>
        <w:rPr>
          <w:b/>
          <w:u w:val="single"/>
          <w:lang w:eastAsia="ko-KR"/>
        </w:rPr>
        <w:t>Issue 4-2-1: HAPS network parameters-Tx power per antenna pannel</w:t>
      </w:r>
    </w:p>
    <w:p w14:paraId="3AF457C8"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4AD85C90" w14:textId="6580BB58" w:rsid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1(Ericsson): Remove “</w:t>
      </w:r>
      <w:r>
        <w:rPr>
          <w:b/>
          <w:u w:val="single"/>
          <w:lang w:eastAsia="ko-KR"/>
        </w:rPr>
        <w:t>Tx power per antenna pannel</w:t>
      </w:r>
      <w:r>
        <w:rPr>
          <w:rFonts w:eastAsia="宋体"/>
          <w:lang w:eastAsia="zh-CN"/>
        </w:rPr>
        <w:t>”;</w:t>
      </w:r>
    </w:p>
    <w:p w14:paraId="6963D009" w14:textId="49E65ADB" w:rsid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ption 2(Nokia): Keep “</w:t>
      </w:r>
      <w:r>
        <w:rPr>
          <w:b/>
          <w:u w:val="single"/>
          <w:lang w:eastAsia="ko-KR"/>
        </w:rPr>
        <w:t>Tx power per antenna pannel</w:t>
      </w:r>
      <w:r>
        <w:rPr>
          <w:rFonts w:eastAsia="宋体"/>
          <w:lang w:eastAsia="zh-CN"/>
        </w:rPr>
        <w:t>”</w:t>
      </w:r>
    </w:p>
    <w:p w14:paraId="3530CD4D"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2C40C942" w14:textId="748721DC" w:rsid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Further discussion Option 1 &amp; 2</w:t>
      </w:r>
    </w:p>
    <w:tbl>
      <w:tblPr>
        <w:tblStyle w:val="TableGrid"/>
        <w:tblW w:w="0" w:type="auto"/>
        <w:tblLook w:val="04A0" w:firstRow="1" w:lastRow="0" w:firstColumn="1" w:lastColumn="0" w:noHBand="0" w:noVBand="1"/>
      </w:tblPr>
      <w:tblGrid>
        <w:gridCol w:w="1339"/>
        <w:gridCol w:w="1671"/>
        <w:gridCol w:w="6621"/>
      </w:tblGrid>
      <w:tr w:rsidR="00B621BE" w14:paraId="72CD12ED" w14:textId="77777777" w:rsidTr="00544299">
        <w:tc>
          <w:tcPr>
            <w:tcW w:w="1339" w:type="dxa"/>
          </w:tcPr>
          <w:p w14:paraId="61A40D11" w14:textId="77777777" w:rsidR="00B621BE" w:rsidRDefault="00B621BE"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6D963A96" w14:textId="77777777" w:rsidR="00B621BE" w:rsidRDefault="00B621BE"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37527E89" w14:textId="77777777" w:rsidR="00B621BE" w:rsidRDefault="00B621BE" w:rsidP="00544299">
            <w:pPr>
              <w:spacing w:after="120"/>
              <w:rPr>
                <w:rFonts w:eastAsiaTheme="minorEastAsia"/>
                <w:b/>
                <w:bCs/>
                <w:lang w:val="en-US" w:eastAsia="zh-CN"/>
              </w:rPr>
            </w:pPr>
            <w:r>
              <w:rPr>
                <w:rFonts w:eastAsiaTheme="minorEastAsia"/>
                <w:b/>
                <w:bCs/>
                <w:lang w:val="en-US" w:eastAsia="zh-CN"/>
              </w:rPr>
              <w:t>Comments</w:t>
            </w:r>
          </w:p>
        </w:tc>
      </w:tr>
      <w:tr w:rsidR="00B621BE" w14:paraId="7D660AFE" w14:textId="77777777" w:rsidTr="00544299">
        <w:tc>
          <w:tcPr>
            <w:tcW w:w="1339" w:type="dxa"/>
          </w:tcPr>
          <w:p w14:paraId="405C010A" w14:textId="3430278B" w:rsidR="00B621BE" w:rsidRDefault="00B621BE" w:rsidP="00544299">
            <w:pPr>
              <w:spacing w:after="120"/>
              <w:rPr>
                <w:rFonts w:eastAsiaTheme="minorEastAsia"/>
                <w:lang w:val="en-US" w:eastAsia="zh-CN"/>
              </w:rPr>
            </w:pPr>
          </w:p>
        </w:tc>
        <w:tc>
          <w:tcPr>
            <w:tcW w:w="1671" w:type="dxa"/>
          </w:tcPr>
          <w:p w14:paraId="24A0A8B0" w14:textId="77777777" w:rsidR="00B621BE" w:rsidRDefault="00B621BE" w:rsidP="00544299">
            <w:pPr>
              <w:spacing w:after="120"/>
              <w:rPr>
                <w:rFonts w:eastAsiaTheme="minorEastAsia"/>
                <w:lang w:val="en-US" w:eastAsia="zh-CN"/>
              </w:rPr>
            </w:pPr>
          </w:p>
        </w:tc>
        <w:tc>
          <w:tcPr>
            <w:tcW w:w="6621" w:type="dxa"/>
          </w:tcPr>
          <w:p w14:paraId="4274296D" w14:textId="46176BE0" w:rsidR="00B621BE" w:rsidRDefault="00B621BE" w:rsidP="00544299">
            <w:pPr>
              <w:spacing w:after="120"/>
              <w:rPr>
                <w:rFonts w:eastAsiaTheme="minorEastAsia"/>
                <w:lang w:val="en-US" w:eastAsia="zh-CN"/>
              </w:rPr>
            </w:pPr>
          </w:p>
        </w:tc>
      </w:tr>
      <w:tr w:rsidR="00B621BE" w14:paraId="15BA0DA5" w14:textId="77777777" w:rsidTr="00544299">
        <w:tc>
          <w:tcPr>
            <w:tcW w:w="1339" w:type="dxa"/>
          </w:tcPr>
          <w:p w14:paraId="4EC0AEA7" w14:textId="3669C687" w:rsidR="00B621BE" w:rsidRDefault="00B621BE" w:rsidP="00544299">
            <w:pPr>
              <w:spacing w:after="120"/>
              <w:rPr>
                <w:rFonts w:eastAsiaTheme="minorEastAsia"/>
                <w:lang w:val="en-US" w:eastAsia="zh-CN"/>
              </w:rPr>
            </w:pPr>
          </w:p>
        </w:tc>
        <w:tc>
          <w:tcPr>
            <w:tcW w:w="1671" w:type="dxa"/>
          </w:tcPr>
          <w:p w14:paraId="50F92A96" w14:textId="77777777" w:rsidR="00B621BE" w:rsidRDefault="00B621BE" w:rsidP="00544299">
            <w:pPr>
              <w:spacing w:after="120"/>
              <w:rPr>
                <w:rFonts w:eastAsiaTheme="minorEastAsia"/>
                <w:lang w:val="en-US" w:eastAsia="zh-CN"/>
              </w:rPr>
            </w:pPr>
          </w:p>
        </w:tc>
        <w:tc>
          <w:tcPr>
            <w:tcW w:w="6621" w:type="dxa"/>
          </w:tcPr>
          <w:p w14:paraId="01E3A83E" w14:textId="0B925C46" w:rsidR="00B621BE" w:rsidRDefault="00B621BE" w:rsidP="00544299">
            <w:pPr>
              <w:spacing w:after="120"/>
              <w:rPr>
                <w:rFonts w:eastAsiaTheme="minorEastAsia"/>
                <w:lang w:val="en-US" w:eastAsia="zh-CN"/>
              </w:rPr>
            </w:pPr>
          </w:p>
        </w:tc>
      </w:tr>
      <w:tr w:rsidR="00B621BE" w14:paraId="582400C5" w14:textId="77777777" w:rsidTr="00544299">
        <w:tc>
          <w:tcPr>
            <w:tcW w:w="1339" w:type="dxa"/>
          </w:tcPr>
          <w:p w14:paraId="1DAA327C" w14:textId="12F20A61" w:rsidR="00B621BE" w:rsidRDefault="00B621BE" w:rsidP="00544299">
            <w:pPr>
              <w:spacing w:after="120"/>
              <w:rPr>
                <w:rFonts w:eastAsiaTheme="minorEastAsia"/>
                <w:lang w:val="en-US" w:eastAsia="zh-CN"/>
              </w:rPr>
            </w:pPr>
          </w:p>
        </w:tc>
        <w:tc>
          <w:tcPr>
            <w:tcW w:w="1671" w:type="dxa"/>
          </w:tcPr>
          <w:p w14:paraId="255F8ABA" w14:textId="77777777" w:rsidR="00B621BE" w:rsidRDefault="00B621BE" w:rsidP="00544299">
            <w:pPr>
              <w:spacing w:after="120"/>
              <w:rPr>
                <w:rFonts w:eastAsiaTheme="minorEastAsia"/>
                <w:lang w:val="en-US" w:eastAsia="zh-CN"/>
              </w:rPr>
            </w:pPr>
          </w:p>
        </w:tc>
        <w:tc>
          <w:tcPr>
            <w:tcW w:w="6621" w:type="dxa"/>
          </w:tcPr>
          <w:p w14:paraId="5D59C694" w14:textId="08EAB27D" w:rsidR="00B621BE" w:rsidRDefault="00B621BE" w:rsidP="00544299">
            <w:pPr>
              <w:spacing w:after="120"/>
              <w:rPr>
                <w:rFonts w:eastAsiaTheme="minorEastAsia"/>
                <w:lang w:val="en-US" w:eastAsia="zh-CN"/>
              </w:rPr>
            </w:pPr>
          </w:p>
        </w:tc>
      </w:tr>
      <w:tr w:rsidR="00B621BE" w14:paraId="296FEE58" w14:textId="77777777" w:rsidTr="00544299">
        <w:tc>
          <w:tcPr>
            <w:tcW w:w="1339" w:type="dxa"/>
          </w:tcPr>
          <w:p w14:paraId="783E59B5" w14:textId="06190764" w:rsidR="00B621BE" w:rsidRDefault="00B621BE" w:rsidP="00544299">
            <w:pPr>
              <w:spacing w:after="120"/>
              <w:rPr>
                <w:rFonts w:eastAsiaTheme="minorEastAsia"/>
                <w:lang w:val="en-US" w:eastAsia="zh-CN"/>
              </w:rPr>
            </w:pPr>
          </w:p>
        </w:tc>
        <w:tc>
          <w:tcPr>
            <w:tcW w:w="1671" w:type="dxa"/>
          </w:tcPr>
          <w:p w14:paraId="0B047449" w14:textId="6A84DCD7" w:rsidR="00B621BE" w:rsidRDefault="00B621BE" w:rsidP="00544299">
            <w:pPr>
              <w:spacing w:after="120"/>
              <w:rPr>
                <w:rFonts w:eastAsiaTheme="minorEastAsia"/>
                <w:lang w:val="en-US" w:eastAsia="zh-CN"/>
              </w:rPr>
            </w:pPr>
          </w:p>
        </w:tc>
        <w:tc>
          <w:tcPr>
            <w:tcW w:w="6621" w:type="dxa"/>
          </w:tcPr>
          <w:p w14:paraId="720448F6" w14:textId="2ECE1CB5" w:rsidR="00B621BE" w:rsidRDefault="00B621BE" w:rsidP="00544299">
            <w:pPr>
              <w:spacing w:after="120"/>
              <w:rPr>
                <w:rFonts w:eastAsiaTheme="minorEastAsia"/>
                <w:lang w:val="en-US" w:eastAsia="zh-CN"/>
              </w:rPr>
            </w:pPr>
          </w:p>
        </w:tc>
      </w:tr>
    </w:tbl>
    <w:p w14:paraId="7F2AE7A2" w14:textId="77777777" w:rsidR="00B621BE" w:rsidRPr="00B621BE" w:rsidRDefault="00B621BE" w:rsidP="00B621BE">
      <w:pPr>
        <w:spacing w:after="120"/>
        <w:rPr>
          <w:lang w:eastAsia="zh-CN"/>
        </w:rPr>
      </w:pPr>
    </w:p>
    <w:p w14:paraId="7D5B1E9C" w14:textId="4B8B23D5" w:rsidR="00B621BE" w:rsidRDefault="00B621BE" w:rsidP="00B621BE">
      <w:pPr>
        <w:rPr>
          <w:b/>
          <w:u w:val="single"/>
          <w:lang w:eastAsia="ko-KR"/>
        </w:rPr>
      </w:pPr>
      <w:r>
        <w:rPr>
          <w:b/>
          <w:u w:val="single"/>
          <w:lang w:eastAsia="ko-KR"/>
        </w:rPr>
        <w:t xml:space="preserve">Issue 4-2-2: HAPS network parameters - </w:t>
      </w:r>
      <w:r w:rsidRPr="00B621BE">
        <w:rPr>
          <w:b/>
          <w:u w:val="single"/>
          <w:lang w:eastAsia="ko-KR"/>
        </w:rPr>
        <w:t>Conducted power per antenna element</w:t>
      </w:r>
    </w:p>
    <w:p w14:paraId="2BB230FF"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6E0E76E2" w14:textId="61B01B08" w:rsid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 xml:space="preserve">Option 1(Ericsson): </w:t>
      </w:r>
      <w:r w:rsidRPr="00B631B3">
        <w:rPr>
          <w:rFonts w:eastAsiaTheme="minorEastAsia"/>
          <w:lang w:val="en-US" w:eastAsia="zh-CN"/>
        </w:rPr>
        <w:t>21 dBm for 4 x 2 (x 2 polarizations)</w:t>
      </w:r>
    </w:p>
    <w:p w14:paraId="3BF3AA8C" w14:textId="31AC537E" w:rsid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 xml:space="preserve">ption 2(Nokia): </w:t>
      </w:r>
      <w:r>
        <w:rPr>
          <w:rFonts w:eastAsiaTheme="minorEastAsia"/>
          <w:lang w:val="en-US" w:eastAsia="zh-CN"/>
        </w:rPr>
        <w:t xml:space="preserve">31dBm for </w:t>
      </w:r>
      <w:r w:rsidRPr="00B631B3">
        <w:rPr>
          <w:rFonts w:eastAsiaTheme="minorEastAsia"/>
          <w:lang w:val="en-US" w:eastAsia="zh-CN"/>
        </w:rPr>
        <w:t xml:space="preserve"> 4 x 2 (x 2 polarizations)</w:t>
      </w:r>
    </w:p>
    <w:p w14:paraId="0DE28CD0"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4740B3C5" w14:textId="77777777" w:rsid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Further discussion Option 1 &amp; 2</w:t>
      </w:r>
    </w:p>
    <w:tbl>
      <w:tblPr>
        <w:tblStyle w:val="TableGrid"/>
        <w:tblW w:w="0" w:type="auto"/>
        <w:tblLook w:val="04A0" w:firstRow="1" w:lastRow="0" w:firstColumn="1" w:lastColumn="0" w:noHBand="0" w:noVBand="1"/>
      </w:tblPr>
      <w:tblGrid>
        <w:gridCol w:w="1339"/>
        <w:gridCol w:w="1671"/>
        <w:gridCol w:w="6621"/>
      </w:tblGrid>
      <w:tr w:rsidR="00B621BE" w14:paraId="2ABC6D12" w14:textId="77777777" w:rsidTr="00544299">
        <w:tc>
          <w:tcPr>
            <w:tcW w:w="1339" w:type="dxa"/>
          </w:tcPr>
          <w:p w14:paraId="183D6CDA" w14:textId="77777777" w:rsidR="00B621BE" w:rsidRDefault="00B621BE"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0785AA56" w14:textId="77777777" w:rsidR="00B621BE" w:rsidRDefault="00B621BE"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2DE44F21" w14:textId="77777777" w:rsidR="00B621BE" w:rsidRDefault="00B621BE" w:rsidP="00544299">
            <w:pPr>
              <w:spacing w:after="120"/>
              <w:rPr>
                <w:rFonts w:eastAsiaTheme="minorEastAsia"/>
                <w:b/>
                <w:bCs/>
                <w:lang w:val="en-US" w:eastAsia="zh-CN"/>
              </w:rPr>
            </w:pPr>
            <w:r>
              <w:rPr>
                <w:rFonts w:eastAsiaTheme="minorEastAsia"/>
                <w:b/>
                <w:bCs/>
                <w:lang w:val="en-US" w:eastAsia="zh-CN"/>
              </w:rPr>
              <w:t>Comments</w:t>
            </w:r>
          </w:p>
        </w:tc>
      </w:tr>
      <w:tr w:rsidR="00B621BE" w14:paraId="5CD7C353" w14:textId="77777777" w:rsidTr="00544299">
        <w:tc>
          <w:tcPr>
            <w:tcW w:w="1339" w:type="dxa"/>
          </w:tcPr>
          <w:p w14:paraId="19B11B57" w14:textId="77777777" w:rsidR="00B621BE" w:rsidRDefault="00B621BE" w:rsidP="00544299">
            <w:pPr>
              <w:spacing w:after="120"/>
              <w:rPr>
                <w:rFonts w:eastAsiaTheme="minorEastAsia"/>
                <w:lang w:val="en-US" w:eastAsia="zh-CN"/>
              </w:rPr>
            </w:pPr>
          </w:p>
        </w:tc>
        <w:tc>
          <w:tcPr>
            <w:tcW w:w="1671" w:type="dxa"/>
          </w:tcPr>
          <w:p w14:paraId="3A729D3E" w14:textId="77777777" w:rsidR="00B621BE" w:rsidRDefault="00B621BE" w:rsidP="00544299">
            <w:pPr>
              <w:spacing w:after="120"/>
              <w:rPr>
                <w:rFonts w:eastAsiaTheme="minorEastAsia"/>
                <w:lang w:val="en-US" w:eastAsia="zh-CN"/>
              </w:rPr>
            </w:pPr>
          </w:p>
        </w:tc>
        <w:tc>
          <w:tcPr>
            <w:tcW w:w="6621" w:type="dxa"/>
          </w:tcPr>
          <w:p w14:paraId="5A0715AF" w14:textId="77777777" w:rsidR="00B621BE" w:rsidRDefault="00B621BE" w:rsidP="00544299">
            <w:pPr>
              <w:spacing w:after="120"/>
              <w:rPr>
                <w:rFonts w:eastAsiaTheme="minorEastAsia"/>
                <w:lang w:val="en-US" w:eastAsia="zh-CN"/>
              </w:rPr>
            </w:pPr>
          </w:p>
        </w:tc>
      </w:tr>
      <w:tr w:rsidR="00B621BE" w14:paraId="0F4CA9AC" w14:textId="77777777" w:rsidTr="00544299">
        <w:tc>
          <w:tcPr>
            <w:tcW w:w="1339" w:type="dxa"/>
          </w:tcPr>
          <w:p w14:paraId="5C6D1E71" w14:textId="77777777" w:rsidR="00B621BE" w:rsidRDefault="00B621BE" w:rsidP="00544299">
            <w:pPr>
              <w:spacing w:after="120"/>
              <w:rPr>
                <w:rFonts w:eastAsiaTheme="minorEastAsia"/>
                <w:lang w:val="en-US" w:eastAsia="zh-CN"/>
              </w:rPr>
            </w:pPr>
          </w:p>
        </w:tc>
        <w:tc>
          <w:tcPr>
            <w:tcW w:w="1671" w:type="dxa"/>
          </w:tcPr>
          <w:p w14:paraId="6135C657" w14:textId="77777777" w:rsidR="00B621BE" w:rsidRDefault="00B621BE" w:rsidP="00544299">
            <w:pPr>
              <w:spacing w:after="120"/>
              <w:rPr>
                <w:rFonts w:eastAsiaTheme="minorEastAsia"/>
                <w:lang w:val="en-US" w:eastAsia="zh-CN"/>
              </w:rPr>
            </w:pPr>
          </w:p>
        </w:tc>
        <w:tc>
          <w:tcPr>
            <w:tcW w:w="6621" w:type="dxa"/>
          </w:tcPr>
          <w:p w14:paraId="6706EA05" w14:textId="77777777" w:rsidR="00B621BE" w:rsidRDefault="00B621BE" w:rsidP="00544299">
            <w:pPr>
              <w:spacing w:after="120"/>
              <w:rPr>
                <w:rFonts w:eastAsiaTheme="minorEastAsia"/>
                <w:lang w:val="en-US" w:eastAsia="zh-CN"/>
              </w:rPr>
            </w:pPr>
          </w:p>
        </w:tc>
      </w:tr>
      <w:tr w:rsidR="00B621BE" w14:paraId="50FD4CDB" w14:textId="77777777" w:rsidTr="00544299">
        <w:tc>
          <w:tcPr>
            <w:tcW w:w="1339" w:type="dxa"/>
          </w:tcPr>
          <w:p w14:paraId="0B15D586" w14:textId="77777777" w:rsidR="00B621BE" w:rsidRDefault="00B621BE" w:rsidP="00544299">
            <w:pPr>
              <w:spacing w:after="120"/>
              <w:rPr>
                <w:rFonts w:eastAsiaTheme="minorEastAsia"/>
                <w:lang w:val="en-US" w:eastAsia="zh-CN"/>
              </w:rPr>
            </w:pPr>
          </w:p>
        </w:tc>
        <w:tc>
          <w:tcPr>
            <w:tcW w:w="1671" w:type="dxa"/>
          </w:tcPr>
          <w:p w14:paraId="5FAD2555" w14:textId="77777777" w:rsidR="00B621BE" w:rsidRDefault="00B621BE" w:rsidP="00544299">
            <w:pPr>
              <w:spacing w:after="120"/>
              <w:rPr>
                <w:rFonts w:eastAsiaTheme="minorEastAsia"/>
                <w:lang w:val="en-US" w:eastAsia="zh-CN"/>
              </w:rPr>
            </w:pPr>
          </w:p>
        </w:tc>
        <w:tc>
          <w:tcPr>
            <w:tcW w:w="6621" w:type="dxa"/>
          </w:tcPr>
          <w:p w14:paraId="107E1BCD" w14:textId="77777777" w:rsidR="00B621BE" w:rsidRDefault="00B621BE" w:rsidP="00544299">
            <w:pPr>
              <w:spacing w:after="120"/>
              <w:rPr>
                <w:rFonts w:eastAsiaTheme="minorEastAsia"/>
                <w:lang w:val="en-US" w:eastAsia="zh-CN"/>
              </w:rPr>
            </w:pPr>
          </w:p>
        </w:tc>
      </w:tr>
      <w:tr w:rsidR="00B621BE" w14:paraId="71D24546" w14:textId="77777777" w:rsidTr="00544299">
        <w:tc>
          <w:tcPr>
            <w:tcW w:w="1339" w:type="dxa"/>
          </w:tcPr>
          <w:p w14:paraId="207A4F0B" w14:textId="77777777" w:rsidR="00B621BE" w:rsidRDefault="00B621BE" w:rsidP="00544299">
            <w:pPr>
              <w:spacing w:after="120"/>
              <w:rPr>
                <w:rFonts w:eastAsiaTheme="minorEastAsia"/>
                <w:lang w:val="en-US" w:eastAsia="zh-CN"/>
              </w:rPr>
            </w:pPr>
          </w:p>
        </w:tc>
        <w:tc>
          <w:tcPr>
            <w:tcW w:w="1671" w:type="dxa"/>
          </w:tcPr>
          <w:p w14:paraId="0F37188A" w14:textId="77777777" w:rsidR="00B621BE" w:rsidRDefault="00B621BE" w:rsidP="00544299">
            <w:pPr>
              <w:spacing w:after="120"/>
              <w:rPr>
                <w:rFonts w:eastAsiaTheme="minorEastAsia"/>
                <w:lang w:val="en-US" w:eastAsia="zh-CN"/>
              </w:rPr>
            </w:pPr>
          </w:p>
        </w:tc>
        <w:tc>
          <w:tcPr>
            <w:tcW w:w="6621" w:type="dxa"/>
          </w:tcPr>
          <w:p w14:paraId="4FB51ACF" w14:textId="77777777" w:rsidR="00B621BE" w:rsidRDefault="00B621BE" w:rsidP="00544299">
            <w:pPr>
              <w:spacing w:after="120"/>
              <w:rPr>
                <w:rFonts w:eastAsiaTheme="minorEastAsia"/>
                <w:lang w:val="en-US" w:eastAsia="zh-CN"/>
              </w:rPr>
            </w:pPr>
          </w:p>
        </w:tc>
      </w:tr>
    </w:tbl>
    <w:p w14:paraId="2AB8729C" w14:textId="77777777" w:rsidR="00B621BE" w:rsidRPr="00B621BE" w:rsidRDefault="00B621BE" w:rsidP="00B621BE">
      <w:pPr>
        <w:spacing w:after="120"/>
        <w:rPr>
          <w:lang w:eastAsia="zh-CN"/>
        </w:rPr>
      </w:pPr>
    </w:p>
    <w:p w14:paraId="306B9361" w14:textId="180E1AF7" w:rsidR="00B621BE" w:rsidRPr="00B621BE" w:rsidRDefault="00B621BE">
      <w:pPr>
        <w:rPr>
          <w:lang w:eastAsia="zh-CN"/>
        </w:rPr>
      </w:pPr>
      <w:r>
        <w:rPr>
          <w:b/>
          <w:u w:val="single"/>
          <w:lang w:eastAsia="ko-KR"/>
        </w:rPr>
        <w:t>Issue 4-4-1: Specific TN network parameters – Indoor UE percentage</w:t>
      </w:r>
    </w:p>
    <w:p w14:paraId="730CBB6C"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4A7F0ACE" w14:textId="01D3B2F0" w:rsid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1(Ericsson</w:t>
      </w:r>
      <w:r w:rsidR="0067405F">
        <w:rPr>
          <w:rFonts w:eastAsia="宋体"/>
          <w:lang w:eastAsia="zh-CN"/>
        </w:rPr>
        <w:t>, Qualcomm</w:t>
      </w:r>
      <w:r>
        <w:rPr>
          <w:rFonts w:eastAsia="宋体"/>
          <w:lang w:eastAsia="zh-CN"/>
        </w:rPr>
        <w:t xml:space="preserve">): </w:t>
      </w:r>
      <w:r>
        <w:rPr>
          <w:rFonts w:eastAsiaTheme="minorEastAsia"/>
          <w:lang w:val="en-US" w:eastAsia="zh-CN"/>
        </w:rPr>
        <w:t>0%</w:t>
      </w:r>
    </w:p>
    <w:p w14:paraId="06CE70B5" w14:textId="46C78A26" w:rsidR="00B621BE" w:rsidRP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 xml:space="preserve">ption 2(Huawei): </w:t>
      </w:r>
      <w:r>
        <w:rPr>
          <w:rFonts w:eastAsiaTheme="minorEastAsia"/>
          <w:lang w:val="en-US" w:eastAsia="zh-CN"/>
        </w:rPr>
        <w:t>20%</w:t>
      </w:r>
    </w:p>
    <w:p w14:paraId="0C563601" w14:textId="735B2424" w:rsid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Theme="minorEastAsia"/>
          <w:lang w:val="en-US" w:eastAsia="zh-CN"/>
        </w:rPr>
        <w:t>Option 3(Nokia): 80% (Uma) &amp; 50%(Rural)</w:t>
      </w:r>
    </w:p>
    <w:p w14:paraId="38C68A80" w14:textId="77777777" w:rsidR="00B621BE" w:rsidRDefault="00B621BE" w:rsidP="00B621B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33BC1390" w14:textId="77777777" w:rsidR="00B621BE" w:rsidRDefault="00B621BE" w:rsidP="00B621B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Further discussion Option 1 &amp; 2</w:t>
      </w:r>
    </w:p>
    <w:tbl>
      <w:tblPr>
        <w:tblStyle w:val="TableGrid"/>
        <w:tblW w:w="0" w:type="auto"/>
        <w:tblLook w:val="04A0" w:firstRow="1" w:lastRow="0" w:firstColumn="1" w:lastColumn="0" w:noHBand="0" w:noVBand="1"/>
      </w:tblPr>
      <w:tblGrid>
        <w:gridCol w:w="1339"/>
        <w:gridCol w:w="1671"/>
        <w:gridCol w:w="6621"/>
      </w:tblGrid>
      <w:tr w:rsidR="00B621BE" w14:paraId="515C208D" w14:textId="77777777" w:rsidTr="00544299">
        <w:tc>
          <w:tcPr>
            <w:tcW w:w="1339" w:type="dxa"/>
          </w:tcPr>
          <w:p w14:paraId="51474497" w14:textId="77777777" w:rsidR="00B621BE" w:rsidRDefault="00B621BE"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361F476C" w14:textId="77777777" w:rsidR="00B621BE" w:rsidRDefault="00B621BE"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6903C9A8" w14:textId="77777777" w:rsidR="00B621BE" w:rsidRDefault="00B621BE" w:rsidP="00544299">
            <w:pPr>
              <w:spacing w:after="120"/>
              <w:rPr>
                <w:rFonts w:eastAsiaTheme="minorEastAsia"/>
                <w:b/>
                <w:bCs/>
                <w:lang w:val="en-US" w:eastAsia="zh-CN"/>
              </w:rPr>
            </w:pPr>
            <w:r>
              <w:rPr>
                <w:rFonts w:eastAsiaTheme="minorEastAsia"/>
                <w:b/>
                <w:bCs/>
                <w:lang w:val="en-US" w:eastAsia="zh-CN"/>
              </w:rPr>
              <w:t>Comments</w:t>
            </w:r>
          </w:p>
        </w:tc>
      </w:tr>
      <w:tr w:rsidR="00B621BE" w14:paraId="0E08EA9A" w14:textId="77777777" w:rsidTr="00544299">
        <w:tc>
          <w:tcPr>
            <w:tcW w:w="1339" w:type="dxa"/>
          </w:tcPr>
          <w:p w14:paraId="565997FD" w14:textId="77777777" w:rsidR="00B621BE" w:rsidRDefault="00B621BE" w:rsidP="00544299">
            <w:pPr>
              <w:spacing w:after="120"/>
              <w:rPr>
                <w:rFonts w:eastAsiaTheme="minorEastAsia"/>
                <w:lang w:val="en-US" w:eastAsia="zh-CN"/>
              </w:rPr>
            </w:pPr>
          </w:p>
        </w:tc>
        <w:tc>
          <w:tcPr>
            <w:tcW w:w="1671" w:type="dxa"/>
          </w:tcPr>
          <w:p w14:paraId="4628ABC9" w14:textId="77777777" w:rsidR="00B621BE" w:rsidRDefault="00B621BE" w:rsidP="00544299">
            <w:pPr>
              <w:spacing w:after="120"/>
              <w:rPr>
                <w:rFonts w:eastAsiaTheme="minorEastAsia"/>
                <w:lang w:val="en-US" w:eastAsia="zh-CN"/>
              </w:rPr>
            </w:pPr>
          </w:p>
        </w:tc>
        <w:tc>
          <w:tcPr>
            <w:tcW w:w="6621" w:type="dxa"/>
          </w:tcPr>
          <w:p w14:paraId="215326EC" w14:textId="77777777" w:rsidR="00B621BE" w:rsidRDefault="00B621BE" w:rsidP="00544299">
            <w:pPr>
              <w:spacing w:after="120"/>
              <w:rPr>
                <w:rFonts w:eastAsiaTheme="minorEastAsia"/>
                <w:lang w:val="en-US" w:eastAsia="zh-CN"/>
              </w:rPr>
            </w:pPr>
          </w:p>
        </w:tc>
      </w:tr>
      <w:tr w:rsidR="00B621BE" w14:paraId="28A123DF" w14:textId="77777777" w:rsidTr="00544299">
        <w:tc>
          <w:tcPr>
            <w:tcW w:w="1339" w:type="dxa"/>
          </w:tcPr>
          <w:p w14:paraId="071CD8A3" w14:textId="77777777" w:rsidR="00B621BE" w:rsidRDefault="00B621BE" w:rsidP="00544299">
            <w:pPr>
              <w:spacing w:after="120"/>
              <w:rPr>
                <w:rFonts w:eastAsiaTheme="minorEastAsia"/>
                <w:lang w:val="en-US" w:eastAsia="zh-CN"/>
              </w:rPr>
            </w:pPr>
          </w:p>
        </w:tc>
        <w:tc>
          <w:tcPr>
            <w:tcW w:w="1671" w:type="dxa"/>
          </w:tcPr>
          <w:p w14:paraId="78AF8BA6" w14:textId="77777777" w:rsidR="00B621BE" w:rsidRDefault="00B621BE" w:rsidP="00544299">
            <w:pPr>
              <w:spacing w:after="120"/>
              <w:rPr>
                <w:rFonts w:eastAsiaTheme="minorEastAsia"/>
                <w:lang w:val="en-US" w:eastAsia="zh-CN"/>
              </w:rPr>
            </w:pPr>
          </w:p>
        </w:tc>
        <w:tc>
          <w:tcPr>
            <w:tcW w:w="6621" w:type="dxa"/>
          </w:tcPr>
          <w:p w14:paraId="018D667B" w14:textId="77777777" w:rsidR="00B621BE" w:rsidRDefault="00B621BE" w:rsidP="00544299">
            <w:pPr>
              <w:spacing w:after="120"/>
              <w:rPr>
                <w:rFonts w:eastAsiaTheme="minorEastAsia"/>
                <w:lang w:val="en-US" w:eastAsia="zh-CN"/>
              </w:rPr>
            </w:pPr>
          </w:p>
        </w:tc>
      </w:tr>
      <w:tr w:rsidR="00B621BE" w14:paraId="781D14CE" w14:textId="77777777" w:rsidTr="00544299">
        <w:tc>
          <w:tcPr>
            <w:tcW w:w="1339" w:type="dxa"/>
          </w:tcPr>
          <w:p w14:paraId="48E9FBC7" w14:textId="77777777" w:rsidR="00B621BE" w:rsidRDefault="00B621BE" w:rsidP="00544299">
            <w:pPr>
              <w:spacing w:after="120"/>
              <w:rPr>
                <w:rFonts w:eastAsiaTheme="minorEastAsia"/>
                <w:lang w:val="en-US" w:eastAsia="zh-CN"/>
              </w:rPr>
            </w:pPr>
          </w:p>
        </w:tc>
        <w:tc>
          <w:tcPr>
            <w:tcW w:w="1671" w:type="dxa"/>
          </w:tcPr>
          <w:p w14:paraId="536CD77F" w14:textId="77777777" w:rsidR="00B621BE" w:rsidRDefault="00B621BE" w:rsidP="00544299">
            <w:pPr>
              <w:spacing w:after="120"/>
              <w:rPr>
                <w:rFonts w:eastAsiaTheme="minorEastAsia"/>
                <w:lang w:val="en-US" w:eastAsia="zh-CN"/>
              </w:rPr>
            </w:pPr>
          </w:p>
        </w:tc>
        <w:tc>
          <w:tcPr>
            <w:tcW w:w="6621" w:type="dxa"/>
          </w:tcPr>
          <w:p w14:paraId="11940F56" w14:textId="77777777" w:rsidR="00B621BE" w:rsidRDefault="00B621BE" w:rsidP="00544299">
            <w:pPr>
              <w:spacing w:after="120"/>
              <w:rPr>
                <w:rFonts w:eastAsiaTheme="minorEastAsia"/>
                <w:lang w:val="en-US" w:eastAsia="zh-CN"/>
              </w:rPr>
            </w:pPr>
          </w:p>
        </w:tc>
      </w:tr>
      <w:tr w:rsidR="00B621BE" w14:paraId="637B9C4F" w14:textId="77777777" w:rsidTr="00544299">
        <w:tc>
          <w:tcPr>
            <w:tcW w:w="1339" w:type="dxa"/>
          </w:tcPr>
          <w:p w14:paraId="0EB41661" w14:textId="77777777" w:rsidR="00B621BE" w:rsidRDefault="00B621BE" w:rsidP="00544299">
            <w:pPr>
              <w:spacing w:after="120"/>
              <w:rPr>
                <w:rFonts w:eastAsiaTheme="minorEastAsia"/>
                <w:lang w:val="en-US" w:eastAsia="zh-CN"/>
              </w:rPr>
            </w:pPr>
          </w:p>
        </w:tc>
        <w:tc>
          <w:tcPr>
            <w:tcW w:w="1671" w:type="dxa"/>
          </w:tcPr>
          <w:p w14:paraId="2DCB3E50" w14:textId="77777777" w:rsidR="00B621BE" w:rsidRDefault="00B621BE" w:rsidP="00544299">
            <w:pPr>
              <w:spacing w:after="120"/>
              <w:rPr>
                <w:rFonts w:eastAsiaTheme="minorEastAsia"/>
                <w:lang w:val="en-US" w:eastAsia="zh-CN"/>
              </w:rPr>
            </w:pPr>
          </w:p>
        </w:tc>
        <w:tc>
          <w:tcPr>
            <w:tcW w:w="6621" w:type="dxa"/>
          </w:tcPr>
          <w:p w14:paraId="692249F1" w14:textId="77777777" w:rsidR="00B621BE" w:rsidRDefault="00B621BE" w:rsidP="00544299">
            <w:pPr>
              <w:spacing w:after="120"/>
              <w:rPr>
                <w:rFonts w:eastAsiaTheme="minorEastAsia"/>
                <w:lang w:val="en-US" w:eastAsia="zh-CN"/>
              </w:rPr>
            </w:pPr>
          </w:p>
        </w:tc>
      </w:tr>
    </w:tbl>
    <w:p w14:paraId="182862E9" w14:textId="77777777" w:rsidR="00B621BE" w:rsidRPr="00B621BE" w:rsidRDefault="00B621BE" w:rsidP="00B621BE">
      <w:pPr>
        <w:spacing w:after="120"/>
        <w:rPr>
          <w:lang w:eastAsia="zh-CN"/>
        </w:rPr>
      </w:pPr>
    </w:p>
    <w:p w14:paraId="04E0CD84" w14:textId="7B9DD63C" w:rsidR="0067405F" w:rsidRPr="00B621BE" w:rsidRDefault="0067405F" w:rsidP="0067405F">
      <w:pPr>
        <w:rPr>
          <w:lang w:eastAsia="zh-CN"/>
        </w:rPr>
      </w:pPr>
      <w:r>
        <w:rPr>
          <w:b/>
          <w:u w:val="single"/>
          <w:lang w:eastAsia="ko-KR"/>
        </w:rPr>
        <w:t>Issue 4-4-2: Specific TN network parameters – ISD</w:t>
      </w:r>
    </w:p>
    <w:p w14:paraId="3F38E8F7"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1FA05A14" w14:textId="77777777"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宋体"/>
          <w:lang w:eastAsia="zh-CN"/>
        </w:rPr>
      </w:pPr>
      <w:r w:rsidRPr="0067405F">
        <w:rPr>
          <w:rFonts w:eastAsia="宋体"/>
          <w:lang w:eastAsia="zh-CN"/>
        </w:rPr>
        <w:t xml:space="preserve">Option 1: 3UEs with []RBs </w:t>
      </w:r>
    </w:p>
    <w:p w14:paraId="65AC8183" w14:textId="77777777"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宋体"/>
          <w:lang w:eastAsia="zh-CN"/>
        </w:rPr>
      </w:pPr>
      <w:r w:rsidRPr="0067405F">
        <w:rPr>
          <w:rFonts w:eastAsia="宋体"/>
          <w:lang w:eastAsia="zh-CN"/>
        </w:rPr>
        <w:t>Option 2: 10UEs with 2RBs</w:t>
      </w:r>
    </w:p>
    <w:p w14:paraId="374E02BA" w14:textId="25F16D09"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宋体"/>
          <w:lang w:eastAsia="zh-CN"/>
        </w:rPr>
      </w:pPr>
      <w:r w:rsidRPr="0067405F">
        <w:rPr>
          <w:rFonts w:eastAsia="宋体"/>
          <w:lang w:eastAsia="zh-CN"/>
        </w:rPr>
        <w:t>Option 3: Traffic mode needs to be considered when discussing Option 1&amp;2</w:t>
      </w:r>
    </w:p>
    <w:p w14:paraId="46CB670C"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043D0A29" w14:textId="77777777" w:rsidR="0067405F" w:rsidRDefault="0067405F" w:rsidP="0067405F">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Further discussion Option 1 &amp; 2</w:t>
      </w:r>
    </w:p>
    <w:tbl>
      <w:tblPr>
        <w:tblStyle w:val="TableGrid"/>
        <w:tblW w:w="0" w:type="auto"/>
        <w:tblLook w:val="04A0" w:firstRow="1" w:lastRow="0" w:firstColumn="1" w:lastColumn="0" w:noHBand="0" w:noVBand="1"/>
      </w:tblPr>
      <w:tblGrid>
        <w:gridCol w:w="1339"/>
        <w:gridCol w:w="1671"/>
        <w:gridCol w:w="6621"/>
      </w:tblGrid>
      <w:tr w:rsidR="0067405F" w14:paraId="40EBC9A6" w14:textId="77777777" w:rsidTr="00544299">
        <w:tc>
          <w:tcPr>
            <w:tcW w:w="1339" w:type="dxa"/>
          </w:tcPr>
          <w:p w14:paraId="34BB6F5B" w14:textId="77777777" w:rsidR="0067405F" w:rsidRDefault="0067405F"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15ABD333" w14:textId="77777777" w:rsidR="0067405F" w:rsidRDefault="0067405F"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7BD1F688" w14:textId="77777777" w:rsidR="0067405F" w:rsidRDefault="0067405F" w:rsidP="00544299">
            <w:pPr>
              <w:spacing w:after="120"/>
              <w:rPr>
                <w:rFonts w:eastAsiaTheme="minorEastAsia"/>
                <w:b/>
                <w:bCs/>
                <w:lang w:val="en-US" w:eastAsia="zh-CN"/>
              </w:rPr>
            </w:pPr>
            <w:r>
              <w:rPr>
                <w:rFonts w:eastAsiaTheme="minorEastAsia"/>
                <w:b/>
                <w:bCs/>
                <w:lang w:val="en-US" w:eastAsia="zh-CN"/>
              </w:rPr>
              <w:t>Comments</w:t>
            </w:r>
          </w:p>
        </w:tc>
      </w:tr>
      <w:tr w:rsidR="0067405F" w14:paraId="57E08CB4" w14:textId="77777777" w:rsidTr="00544299">
        <w:tc>
          <w:tcPr>
            <w:tcW w:w="1339" w:type="dxa"/>
          </w:tcPr>
          <w:p w14:paraId="30A3C417" w14:textId="77777777" w:rsidR="0067405F" w:rsidRDefault="0067405F" w:rsidP="00544299">
            <w:pPr>
              <w:spacing w:after="120"/>
              <w:rPr>
                <w:rFonts w:eastAsiaTheme="minorEastAsia"/>
                <w:lang w:val="en-US" w:eastAsia="zh-CN"/>
              </w:rPr>
            </w:pPr>
          </w:p>
        </w:tc>
        <w:tc>
          <w:tcPr>
            <w:tcW w:w="1671" w:type="dxa"/>
          </w:tcPr>
          <w:p w14:paraId="15A67795" w14:textId="77777777" w:rsidR="0067405F" w:rsidRDefault="0067405F" w:rsidP="00544299">
            <w:pPr>
              <w:spacing w:after="120"/>
              <w:rPr>
                <w:rFonts w:eastAsiaTheme="minorEastAsia"/>
                <w:lang w:val="en-US" w:eastAsia="zh-CN"/>
              </w:rPr>
            </w:pPr>
          </w:p>
        </w:tc>
        <w:tc>
          <w:tcPr>
            <w:tcW w:w="6621" w:type="dxa"/>
          </w:tcPr>
          <w:p w14:paraId="2E463EB6" w14:textId="77777777" w:rsidR="0067405F" w:rsidRDefault="0067405F" w:rsidP="00544299">
            <w:pPr>
              <w:spacing w:after="120"/>
              <w:rPr>
                <w:rFonts w:eastAsiaTheme="minorEastAsia"/>
                <w:lang w:val="en-US" w:eastAsia="zh-CN"/>
              </w:rPr>
            </w:pPr>
          </w:p>
        </w:tc>
      </w:tr>
      <w:tr w:rsidR="0067405F" w14:paraId="38E5DB5E" w14:textId="77777777" w:rsidTr="00544299">
        <w:tc>
          <w:tcPr>
            <w:tcW w:w="1339" w:type="dxa"/>
          </w:tcPr>
          <w:p w14:paraId="5C82C542" w14:textId="77777777" w:rsidR="0067405F" w:rsidRDefault="0067405F" w:rsidP="00544299">
            <w:pPr>
              <w:spacing w:after="120"/>
              <w:rPr>
                <w:rFonts w:eastAsiaTheme="minorEastAsia"/>
                <w:lang w:val="en-US" w:eastAsia="zh-CN"/>
              </w:rPr>
            </w:pPr>
          </w:p>
        </w:tc>
        <w:tc>
          <w:tcPr>
            <w:tcW w:w="1671" w:type="dxa"/>
          </w:tcPr>
          <w:p w14:paraId="1FD65616" w14:textId="77777777" w:rsidR="0067405F" w:rsidRDefault="0067405F" w:rsidP="00544299">
            <w:pPr>
              <w:spacing w:after="120"/>
              <w:rPr>
                <w:rFonts w:eastAsiaTheme="minorEastAsia"/>
                <w:lang w:val="en-US" w:eastAsia="zh-CN"/>
              </w:rPr>
            </w:pPr>
          </w:p>
        </w:tc>
        <w:tc>
          <w:tcPr>
            <w:tcW w:w="6621" w:type="dxa"/>
          </w:tcPr>
          <w:p w14:paraId="7CB14D0D" w14:textId="77777777" w:rsidR="0067405F" w:rsidRDefault="0067405F" w:rsidP="00544299">
            <w:pPr>
              <w:spacing w:after="120"/>
              <w:rPr>
                <w:rFonts w:eastAsiaTheme="minorEastAsia"/>
                <w:lang w:val="en-US" w:eastAsia="zh-CN"/>
              </w:rPr>
            </w:pPr>
          </w:p>
        </w:tc>
      </w:tr>
      <w:tr w:rsidR="0067405F" w14:paraId="0FD4FA0C" w14:textId="77777777" w:rsidTr="00544299">
        <w:tc>
          <w:tcPr>
            <w:tcW w:w="1339" w:type="dxa"/>
          </w:tcPr>
          <w:p w14:paraId="651D7180" w14:textId="77777777" w:rsidR="0067405F" w:rsidRDefault="0067405F" w:rsidP="00544299">
            <w:pPr>
              <w:spacing w:after="120"/>
              <w:rPr>
                <w:rFonts w:eastAsiaTheme="minorEastAsia"/>
                <w:lang w:val="en-US" w:eastAsia="zh-CN"/>
              </w:rPr>
            </w:pPr>
          </w:p>
        </w:tc>
        <w:tc>
          <w:tcPr>
            <w:tcW w:w="1671" w:type="dxa"/>
          </w:tcPr>
          <w:p w14:paraId="359818DD" w14:textId="77777777" w:rsidR="0067405F" w:rsidRDefault="0067405F" w:rsidP="00544299">
            <w:pPr>
              <w:spacing w:after="120"/>
              <w:rPr>
                <w:rFonts w:eastAsiaTheme="minorEastAsia"/>
                <w:lang w:val="en-US" w:eastAsia="zh-CN"/>
              </w:rPr>
            </w:pPr>
          </w:p>
        </w:tc>
        <w:tc>
          <w:tcPr>
            <w:tcW w:w="6621" w:type="dxa"/>
          </w:tcPr>
          <w:p w14:paraId="26FE9633" w14:textId="77777777" w:rsidR="0067405F" w:rsidRDefault="0067405F" w:rsidP="00544299">
            <w:pPr>
              <w:spacing w:after="120"/>
              <w:rPr>
                <w:rFonts w:eastAsiaTheme="minorEastAsia"/>
                <w:lang w:val="en-US" w:eastAsia="zh-CN"/>
              </w:rPr>
            </w:pPr>
          </w:p>
        </w:tc>
      </w:tr>
      <w:tr w:rsidR="0067405F" w14:paraId="7C0BD4BD" w14:textId="77777777" w:rsidTr="00544299">
        <w:tc>
          <w:tcPr>
            <w:tcW w:w="1339" w:type="dxa"/>
          </w:tcPr>
          <w:p w14:paraId="788957D4" w14:textId="77777777" w:rsidR="0067405F" w:rsidRDefault="0067405F" w:rsidP="00544299">
            <w:pPr>
              <w:spacing w:after="120"/>
              <w:rPr>
                <w:rFonts w:eastAsiaTheme="minorEastAsia"/>
                <w:lang w:val="en-US" w:eastAsia="zh-CN"/>
              </w:rPr>
            </w:pPr>
          </w:p>
        </w:tc>
        <w:tc>
          <w:tcPr>
            <w:tcW w:w="1671" w:type="dxa"/>
          </w:tcPr>
          <w:p w14:paraId="47FB4611" w14:textId="77777777" w:rsidR="0067405F" w:rsidRDefault="0067405F" w:rsidP="00544299">
            <w:pPr>
              <w:spacing w:after="120"/>
              <w:rPr>
                <w:rFonts w:eastAsiaTheme="minorEastAsia"/>
                <w:lang w:val="en-US" w:eastAsia="zh-CN"/>
              </w:rPr>
            </w:pPr>
          </w:p>
        </w:tc>
        <w:tc>
          <w:tcPr>
            <w:tcW w:w="6621" w:type="dxa"/>
          </w:tcPr>
          <w:p w14:paraId="0DBBE34E" w14:textId="77777777" w:rsidR="0067405F" w:rsidRDefault="0067405F" w:rsidP="00544299">
            <w:pPr>
              <w:spacing w:after="120"/>
              <w:rPr>
                <w:rFonts w:eastAsiaTheme="minorEastAsia"/>
                <w:lang w:val="en-US" w:eastAsia="zh-CN"/>
              </w:rPr>
            </w:pPr>
          </w:p>
        </w:tc>
      </w:tr>
    </w:tbl>
    <w:p w14:paraId="77219730" w14:textId="77777777" w:rsidR="00B621BE" w:rsidRDefault="00B621BE">
      <w:pPr>
        <w:rPr>
          <w:lang w:eastAsia="zh-CN"/>
        </w:rPr>
      </w:pPr>
    </w:p>
    <w:p w14:paraId="1D1701CB" w14:textId="16AC8956" w:rsidR="0067405F" w:rsidRPr="00B621BE" w:rsidRDefault="0067405F">
      <w:pPr>
        <w:rPr>
          <w:lang w:eastAsia="zh-CN"/>
        </w:rPr>
      </w:pPr>
      <w:r>
        <w:rPr>
          <w:b/>
          <w:u w:val="single"/>
          <w:lang w:eastAsia="ko-KR"/>
        </w:rPr>
        <w:t>Issue 4-5: HAPS UL Scheduled BW</w:t>
      </w:r>
    </w:p>
    <w:p w14:paraId="26E10165"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42589811" w14:textId="77777777" w:rsidR="00FE0EDD" w:rsidRPr="00FE0EDD" w:rsidRDefault="00FE0EDD" w:rsidP="00FE0EDD">
      <w:pPr>
        <w:pStyle w:val="ListParagraph"/>
        <w:numPr>
          <w:ilvl w:val="1"/>
          <w:numId w:val="3"/>
        </w:numPr>
        <w:overflowPunct/>
        <w:autoSpaceDE/>
        <w:autoSpaceDN/>
        <w:adjustRightInd/>
        <w:spacing w:after="120"/>
        <w:ind w:left="1440" w:firstLineChars="0"/>
        <w:textAlignment w:val="auto"/>
        <w:rPr>
          <w:rFonts w:eastAsia="宋体"/>
          <w:lang w:eastAsia="zh-CN"/>
        </w:rPr>
      </w:pPr>
      <w:r w:rsidRPr="00FE0EDD">
        <w:rPr>
          <w:rFonts w:eastAsia="宋体"/>
          <w:lang w:eastAsia="zh-CN"/>
        </w:rPr>
        <w:t xml:space="preserve">Option 1: 3UEs with []RBs </w:t>
      </w:r>
    </w:p>
    <w:p w14:paraId="5BCEA19C" w14:textId="77777777" w:rsidR="00FE0EDD" w:rsidRPr="00FE0EDD" w:rsidRDefault="00FE0EDD" w:rsidP="00FE0EDD">
      <w:pPr>
        <w:pStyle w:val="ListParagraph"/>
        <w:numPr>
          <w:ilvl w:val="1"/>
          <w:numId w:val="3"/>
        </w:numPr>
        <w:overflowPunct/>
        <w:autoSpaceDE/>
        <w:autoSpaceDN/>
        <w:adjustRightInd/>
        <w:spacing w:after="120"/>
        <w:ind w:left="1440" w:firstLineChars="0"/>
        <w:textAlignment w:val="auto"/>
        <w:rPr>
          <w:rFonts w:eastAsia="宋体"/>
          <w:lang w:eastAsia="zh-CN"/>
        </w:rPr>
      </w:pPr>
      <w:r w:rsidRPr="00FE0EDD">
        <w:rPr>
          <w:rFonts w:eastAsia="宋体"/>
          <w:lang w:eastAsia="zh-CN"/>
        </w:rPr>
        <w:t>Option 2: 10UEs with 2RBs</w:t>
      </w:r>
    </w:p>
    <w:p w14:paraId="7B7FD197" w14:textId="211ACAEB" w:rsidR="0067405F" w:rsidRPr="0067405F" w:rsidRDefault="00FE0EDD" w:rsidP="00FE0EDD">
      <w:pPr>
        <w:pStyle w:val="ListParagraph"/>
        <w:numPr>
          <w:ilvl w:val="1"/>
          <w:numId w:val="3"/>
        </w:numPr>
        <w:overflowPunct/>
        <w:autoSpaceDE/>
        <w:autoSpaceDN/>
        <w:adjustRightInd/>
        <w:spacing w:after="120"/>
        <w:ind w:left="1440" w:firstLineChars="0"/>
        <w:textAlignment w:val="auto"/>
        <w:rPr>
          <w:rFonts w:eastAsia="宋体"/>
          <w:lang w:eastAsia="zh-CN"/>
        </w:rPr>
      </w:pPr>
      <w:r w:rsidRPr="00FE0EDD">
        <w:rPr>
          <w:rFonts w:eastAsia="宋体"/>
          <w:lang w:eastAsia="zh-CN"/>
        </w:rPr>
        <w:t>Option 3: Traffic mode needs to be considered when discussing Option 1&amp;2</w:t>
      </w:r>
    </w:p>
    <w:p w14:paraId="719879C0"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0183AA2C" w14:textId="22903208" w:rsidR="0067405F" w:rsidRDefault="00FE0EDD" w:rsidP="0067405F">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 xml:space="preserve">Further discussion Option 1, </w:t>
      </w:r>
      <w:r w:rsidR="0067405F">
        <w:rPr>
          <w:rFonts w:eastAsia="宋体"/>
          <w:lang w:eastAsia="zh-CN"/>
        </w:rPr>
        <w:t>2</w:t>
      </w:r>
      <w:r>
        <w:rPr>
          <w:rFonts w:eastAsia="宋体"/>
          <w:lang w:eastAsia="zh-CN"/>
        </w:rPr>
        <w:t xml:space="preserve"> &amp;3. </w:t>
      </w:r>
    </w:p>
    <w:tbl>
      <w:tblPr>
        <w:tblStyle w:val="TableGrid"/>
        <w:tblW w:w="0" w:type="auto"/>
        <w:tblLook w:val="04A0" w:firstRow="1" w:lastRow="0" w:firstColumn="1" w:lastColumn="0" w:noHBand="0" w:noVBand="1"/>
      </w:tblPr>
      <w:tblGrid>
        <w:gridCol w:w="1339"/>
        <w:gridCol w:w="1671"/>
        <w:gridCol w:w="6621"/>
      </w:tblGrid>
      <w:tr w:rsidR="0067405F" w14:paraId="4DE13599" w14:textId="77777777" w:rsidTr="00544299">
        <w:tc>
          <w:tcPr>
            <w:tcW w:w="1339" w:type="dxa"/>
          </w:tcPr>
          <w:p w14:paraId="3324115C" w14:textId="77777777" w:rsidR="0067405F" w:rsidRDefault="0067405F" w:rsidP="00544299">
            <w:pPr>
              <w:spacing w:after="120"/>
              <w:rPr>
                <w:rFonts w:eastAsiaTheme="minorEastAsia"/>
                <w:b/>
                <w:bCs/>
                <w:lang w:val="en-US" w:eastAsia="zh-CN"/>
              </w:rPr>
            </w:pPr>
            <w:r>
              <w:rPr>
                <w:rFonts w:eastAsiaTheme="minorEastAsia"/>
                <w:b/>
                <w:bCs/>
                <w:lang w:val="en-US" w:eastAsia="zh-CN"/>
              </w:rPr>
              <w:lastRenderedPageBreak/>
              <w:t>Company</w:t>
            </w:r>
          </w:p>
        </w:tc>
        <w:tc>
          <w:tcPr>
            <w:tcW w:w="1671" w:type="dxa"/>
          </w:tcPr>
          <w:p w14:paraId="09BAB2D2" w14:textId="77777777" w:rsidR="0067405F" w:rsidRDefault="0067405F" w:rsidP="00544299">
            <w:pPr>
              <w:spacing w:after="120"/>
              <w:rPr>
                <w:rFonts w:eastAsiaTheme="minorEastAsia"/>
                <w:b/>
                <w:bCs/>
                <w:lang w:val="en-US" w:eastAsia="zh-CN"/>
              </w:rPr>
            </w:pPr>
            <w:r>
              <w:rPr>
                <w:rFonts w:eastAsiaTheme="minorEastAsia"/>
                <w:b/>
                <w:bCs/>
                <w:lang w:val="en-US" w:eastAsia="zh-CN"/>
              </w:rPr>
              <w:t xml:space="preserve">Which Option do you support? </w:t>
            </w:r>
          </w:p>
        </w:tc>
        <w:tc>
          <w:tcPr>
            <w:tcW w:w="6621" w:type="dxa"/>
          </w:tcPr>
          <w:p w14:paraId="5A6ACA56" w14:textId="77777777" w:rsidR="0067405F" w:rsidRDefault="0067405F" w:rsidP="00544299">
            <w:pPr>
              <w:spacing w:after="120"/>
              <w:rPr>
                <w:rFonts w:eastAsiaTheme="minorEastAsia"/>
                <w:b/>
                <w:bCs/>
                <w:lang w:val="en-US" w:eastAsia="zh-CN"/>
              </w:rPr>
            </w:pPr>
            <w:r>
              <w:rPr>
                <w:rFonts w:eastAsiaTheme="minorEastAsia"/>
                <w:b/>
                <w:bCs/>
                <w:lang w:val="en-US" w:eastAsia="zh-CN"/>
              </w:rPr>
              <w:t>Comments</w:t>
            </w:r>
          </w:p>
        </w:tc>
      </w:tr>
      <w:tr w:rsidR="0067405F" w14:paraId="33E6C820" w14:textId="77777777" w:rsidTr="00544299">
        <w:tc>
          <w:tcPr>
            <w:tcW w:w="1339" w:type="dxa"/>
          </w:tcPr>
          <w:p w14:paraId="53D20366" w14:textId="77777777" w:rsidR="0067405F" w:rsidRDefault="0067405F" w:rsidP="00544299">
            <w:pPr>
              <w:spacing w:after="120"/>
              <w:rPr>
                <w:rFonts w:eastAsiaTheme="minorEastAsia"/>
                <w:lang w:val="en-US" w:eastAsia="zh-CN"/>
              </w:rPr>
            </w:pPr>
          </w:p>
        </w:tc>
        <w:tc>
          <w:tcPr>
            <w:tcW w:w="1671" w:type="dxa"/>
          </w:tcPr>
          <w:p w14:paraId="3AD95192" w14:textId="77777777" w:rsidR="0067405F" w:rsidRDefault="0067405F" w:rsidP="00544299">
            <w:pPr>
              <w:spacing w:after="120"/>
              <w:rPr>
                <w:rFonts w:eastAsiaTheme="minorEastAsia"/>
                <w:lang w:val="en-US" w:eastAsia="zh-CN"/>
              </w:rPr>
            </w:pPr>
          </w:p>
        </w:tc>
        <w:tc>
          <w:tcPr>
            <w:tcW w:w="6621" w:type="dxa"/>
          </w:tcPr>
          <w:p w14:paraId="3E1B2EFF" w14:textId="77777777" w:rsidR="0067405F" w:rsidRDefault="0067405F" w:rsidP="00544299">
            <w:pPr>
              <w:spacing w:after="120"/>
              <w:rPr>
                <w:rFonts w:eastAsiaTheme="minorEastAsia"/>
                <w:lang w:val="en-US" w:eastAsia="zh-CN"/>
              </w:rPr>
            </w:pPr>
          </w:p>
        </w:tc>
      </w:tr>
      <w:tr w:rsidR="0067405F" w14:paraId="67A9F06A" w14:textId="77777777" w:rsidTr="00544299">
        <w:tc>
          <w:tcPr>
            <w:tcW w:w="1339" w:type="dxa"/>
          </w:tcPr>
          <w:p w14:paraId="37984526" w14:textId="77777777" w:rsidR="0067405F" w:rsidRDefault="0067405F" w:rsidP="00544299">
            <w:pPr>
              <w:spacing w:after="120"/>
              <w:rPr>
                <w:rFonts w:eastAsiaTheme="minorEastAsia"/>
                <w:lang w:val="en-US" w:eastAsia="zh-CN"/>
              </w:rPr>
            </w:pPr>
          </w:p>
        </w:tc>
        <w:tc>
          <w:tcPr>
            <w:tcW w:w="1671" w:type="dxa"/>
          </w:tcPr>
          <w:p w14:paraId="67A18E41" w14:textId="77777777" w:rsidR="0067405F" w:rsidRDefault="0067405F" w:rsidP="00544299">
            <w:pPr>
              <w:spacing w:after="120"/>
              <w:rPr>
                <w:rFonts w:eastAsiaTheme="minorEastAsia"/>
                <w:lang w:val="en-US" w:eastAsia="zh-CN"/>
              </w:rPr>
            </w:pPr>
          </w:p>
        </w:tc>
        <w:tc>
          <w:tcPr>
            <w:tcW w:w="6621" w:type="dxa"/>
          </w:tcPr>
          <w:p w14:paraId="3BDB5072" w14:textId="77777777" w:rsidR="0067405F" w:rsidRDefault="0067405F" w:rsidP="00544299">
            <w:pPr>
              <w:spacing w:after="120"/>
              <w:rPr>
                <w:rFonts w:eastAsiaTheme="minorEastAsia"/>
                <w:lang w:val="en-US" w:eastAsia="zh-CN"/>
              </w:rPr>
            </w:pPr>
          </w:p>
        </w:tc>
      </w:tr>
      <w:tr w:rsidR="0067405F" w14:paraId="280D2693" w14:textId="77777777" w:rsidTr="00544299">
        <w:tc>
          <w:tcPr>
            <w:tcW w:w="1339" w:type="dxa"/>
          </w:tcPr>
          <w:p w14:paraId="7D790BE3" w14:textId="77777777" w:rsidR="0067405F" w:rsidRDefault="0067405F" w:rsidP="00544299">
            <w:pPr>
              <w:spacing w:after="120"/>
              <w:rPr>
                <w:rFonts w:eastAsiaTheme="minorEastAsia"/>
                <w:lang w:val="en-US" w:eastAsia="zh-CN"/>
              </w:rPr>
            </w:pPr>
          </w:p>
        </w:tc>
        <w:tc>
          <w:tcPr>
            <w:tcW w:w="1671" w:type="dxa"/>
          </w:tcPr>
          <w:p w14:paraId="27CA0D8F" w14:textId="77777777" w:rsidR="0067405F" w:rsidRDefault="0067405F" w:rsidP="00544299">
            <w:pPr>
              <w:spacing w:after="120"/>
              <w:rPr>
                <w:rFonts w:eastAsiaTheme="minorEastAsia"/>
                <w:lang w:val="en-US" w:eastAsia="zh-CN"/>
              </w:rPr>
            </w:pPr>
          </w:p>
        </w:tc>
        <w:tc>
          <w:tcPr>
            <w:tcW w:w="6621" w:type="dxa"/>
          </w:tcPr>
          <w:p w14:paraId="0D76F7CD" w14:textId="77777777" w:rsidR="0067405F" w:rsidRDefault="0067405F" w:rsidP="00544299">
            <w:pPr>
              <w:spacing w:after="120"/>
              <w:rPr>
                <w:rFonts w:eastAsiaTheme="minorEastAsia"/>
                <w:lang w:val="en-US" w:eastAsia="zh-CN"/>
              </w:rPr>
            </w:pPr>
          </w:p>
        </w:tc>
      </w:tr>
      <w:tr w:rsidR="0067405F" w14:paraId="1C78AB3E" w14:textId="77777777" w:rsidTr="00544299">
        <w:tc>
          <w:tcPr>
            <w:tcW w:w="1339" w:type="dxa"/>
          </w:tcPr>
          <w:p w14:paraId="1B8DAA99" w14:textId="77777777" w:rsidR="0067405F" w:rsidRDefault="0067405F" w:rsidP="00544299">
            <w:pPr>
              <w:spacing w:after="120"/>
              <w:rPr>
                <w:rFonts w:eastAsiaTheme="minorEastAsia"/>
                <w:lang w:val="en-US" w:eastAsia="zh-CN"/>
              </w:rPr>
            </w:pPr>
          </w:p>
        </w:tc>
        <w:tc>
          <w:tcPr>
            <w:tcW w:w="1671" w:type="dxa"/>
          </w:tcPr>
          <w:p w14:paraId="24D67737" w14:textId="77777777" w:rsidR="0067405F" w:rsidRDefault="0067405F" w:rsidP="00544299">
            <w:pPr>
              <w:spacing w:after="120"/>
              <w:rPr>
                <w:rFonts w:eastAsiaTheme="minorEastAsia"/>
                <w:lang w:val="en-US" w:eastAsia="zh-CN"/>
              </w:rPr>
            </w:pPr>
          </w:p>
        </w:tc>
        <w:tc>
          <w:tcPr>
            <w:tcW w:w="6621" w:type="dxa"/>
          </w:tcPr>
          <w:p w14:paraId="52A84555" w14:textId="77777777" w:rsidR="0067405F" w:rsidRDefault="0067405F" w:rsidP="00544299">
            <w:pPr>
              <w:spacing w:after="120"/>
              <w:rPr>
                <w:rFonts w:eastAsiaTheme="minorEastAsia"/>
                <w:lang w:val="en-US" w:eastAsia="zh-CN"/>
              </w:rPr>
            </w:pPr>
          </w:p>
        </w:tc>
      </w:tr>
    </w:tbl>
    <w:p w14:paraId="24E33B4E" w14:textId="77777777" w:rsidR="00026C87" w:rsidRDefault="00026C87">
      <w:pPr>
        <w:rPr>
          <w:lang w:val="sv-SE" w:eastAsia="zh-CN"/>
        </w:rPr>
      </w:pPr>
    </w:p>
    <w:p w14:paraId="369E0D83" w14:textId="67DD2248" w:rsidR="0067405F" w:rsidRDefault="0067405F">
      <w:pPr>
        <w:rPr>
          <w:lang w:val="sv-SE" w:eastAsia="zh-CN"/>
        </w:rPr>
      </w:pPr>
      <w:r>
        <w:rPr>
          <w:b/>
          <w:u w:val="single"/>
          <w:lang w:eastAsia="ko-KR"/>
        </w:rPr>
        <w:t>Issue 4-7: UE uplink power control</w:t>
      </w:r>
    </w:p>
    <w:p w14:paraId="12F0AA7B"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765EB0A4" w14:textId="0767E78C"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宋体"/>
          <w:lang w:eastAsia="zh-CN"/>
        </w:rPr>
      </w:pPr>
      <w:r w:rsidRPr="0067405F">
        <w:rPr>
          <w:rFonts w:eastAsiaTheme="minorEastAsia"/>
          <w:lang w:val="en-US" w:eastAsia="zh-CN"/>
        </w:rPr>
        <w:t xml:space="preserve">Option </w:t>
      </w:r>
      <w:r>
        <w:rPr>
          <w:rFonts w:eastAsiaTheme="minorEastAsia"/>
          <w:lang w:val="en-US" w:eastAsia="zh-CN"/>
        </w:rPr>
        <w:t>1</w:t>
      </w:r>
      <w:r w:rsidRPr="0067405F">
        <w:rPr>
          <w:rFonts w:eastAsiaTheme="minorEastAsia"/>
          <w:lang w:val="en-US" w:eastAsia="zh-CN"/>
        </w:rPr>
        <w:t xml:space="preserve">(Nokia): </w:t>
      </w:r>
    </w:p>
    <w:tbl>
      <w:tblPr>
        <w:tblStyle w:val="TableGrid"/>
        <w:tblW w:w="0" w:type="auto"/>
        <w:jc w:val="center"/>
        <w:tblLook w:val="04A0" w:firstRow="1" w:lastRow="0" w:firstColumn="1" w:lastColumn="0" w:noHBand="0" w:noVBand="1"/>
      </w:tblPr>
      <w:tblGrid>
        <w:gridCol w:w="3119"/>
        <w:gridCol w:w="851"/>
        <w:gridCol w:w="851"/>
      </w:tblGrid>
      <w:tr w:rsidR="0067405F" w14:paraId="5ED80FAF" w14:textId="77777777" w:rsidTr="00544299">
        <w:trPr>
          <w:jc w:val="center"/>
        </w:trPr>
        <w:tc>
          <w:tcPr>
            <w:tcW w:w="3119" w:type="dxa"/>
            <w:shd w:val="clear" w:color="auto" w:fill="D9D9D9" w:themeFill="background1" w:themeFillShade="D9"/>
            <w:tcMar>
              <w:top w:w="40" w:type="dxa"/>
              <w:bottom w:w="40" w:type="dxa"/>
            </w:tcMar>
          </w:tcPr>
          <w:p w14:paraId="55016D25" w14:textId="77777777" w:rsidR="0067405F" w:rsidRDefault="0067405F" w:rsidP="00544299">
            <w:pPr>
              <w:spacing w:after="20"/>
              <w:rPr>
                <w:sz w:val="18"/>
                <w:szCs w:val="18"/>
              </w:rPr>
            </w:pPr>
            <w:r>
              <w:rPr>
                <w:sz w:val="18"/>
                <w:szCs w:val="18"/>
              </w:rPr>
              <w:t>UL power control parameter</w:t>
            </w:r>
          </w:p>
        </w:tc>
        <w:tc>
          <w:tcPr>
            <w:tcW w:w="851" w:type="dxa"/>
            <w:shd w:val="clear" w:color="auto" w:fill="D9D9D9" w:themeFill="background1" w:themeFillShade="D9"/>
            <w:tcMar>
              <w:top w:w="40" w:type="dxa"/>
              <w:bottom w:w="40" w:type="dxa"/>
            </w:tcMar>
          </w:tcPr>
          <w:p w14:paraId="32C51822" w14:textId="77777777" w:rsidR="0067405F" w:rsidRDefault="0067405F" w:rsidP="00544299">
            <w:pPr>
              <w:spacing w:after="20"/>
              <w:jc w:val="center"/>
              <w:rPr>
                <w:sz w:val="18"/>
                <w:szCs w:val="18"/>
              </w:rPr>
            </w:pPr>
            <w:r>
              <w:rPr>
                <w:sz w:val="18"/>
                <w:szCs w:val="18"/>
              </w:rPr>
              <w:t>TN</w:t>
            </w:r>
          </w:p>
        </w:tc>
        <w:tc>
          <w:tcPr>
            <w:tcW w:w="851" w:type="dxa"/>
            <w:shd w:val="clear" w:color="auto" w:fill="D9D9D9" w:themeFill="background1" w:themeFillShade="D9"/>
            <w:tcMar>
              <w:top w:w="40" w:type="dxa"/>
              <w:bottom w:w="40" w:type="dxa"/>
            </w:tcMar>
          </w:tcPr>
          <w:p w14:paraId="4E3B9536" w14:textId="77777777" w:rsidR="0067405F" w:rsidRDefault="0067405F" w:rsidP="00544299">
            <w:pPr>
              <w:spacing w:after="20"/>
              <w:jc w:val="center"/>
              <w:rPr>
                <w:sz w:val="18"/>
                <w:szCs w:val="18"/>
              </w:rPr>
            </w:pPr>
            <w:r>
              <w:rPr>
                <w:sz w:val="18"/>
                <w:szCs w:val="18"/>
              </w:rPr>
              <w:t>HAPS</w:t>
            </w:r>
          </w:p>
        </w:tc>
      </w:tr>
      <w:tr w:rsidR="0067405F" w14:paraId="2021B549" w14:textId="77777777" w:rsidTr="00544299">
        <w:trPr>
          <w:jc w:val="center"/>
        </w:trPr>
        <w:tc>
          <w:tcPr>
            <w:tcW w:w="3119" w:type="dxa"/>
            <w:tcMar>
              <w:top w:w="40" w:type="dxa"/>
              <w:bottom w:w="40" w:type="dxa"/>
            </w:tcMar>
          </w:tcPr>
          <w:p w14:paraId="224B201B" w14:textId="77777777" w:rsidR="0067405F" w:rsidRDefault="0067405F" w:rsidP="00544299">
            <w:pPr>
              <w:spacing w:after="20"/>
              <w:rPr>
                <w:sz w:val="18"/>
                <w:szCs w:val="18"/>
              </w:rPr>
            </w:pPr>
            <w:r>
              <w:rPr>
                <w:sz w:val="18"/>
                <w:szCs w:val="18"/>
              </w:rPr>
              <w:t>X, transmission bandwidth (MHz)</w:t>
            </w:r>
          </w:p>
        </w:tc>
        <w:tc>
          <w:tcPr>
            <w:tcW w:w="851" w:type="dxa"/>
            <w:tcMar>
              <w:top w:w="40" w:type="dxa"/>
              <w:bottom w:w="40" w:type="dxa"/>
            </w:tcMar>
          </w:tcPr>
          <w:p w14:paraId="371B7F6E" w14:textId="77777777" w:rsidR="0067405F" w:rsidRDefault="0067405F" w:rsidP="00544299">
            <w:pPr>
              <w:spacing w:after="20"/>
              <w:jc w:val="center"/>
              <w:rPr>
                <w:sz w:val="18"/>
                <w:szCs w:val="18"/>
              </w:rPr>
            </w:pPr>
            <w:r>
              <w:rPr>
                <w:sz w:val="18"/>
                <w:szCs w:val="18"/>
                <w:highlight w:val="yellow"/>
              </w:rPr>
              <w:t>5.94</w:t>
            </w:r>
          </w:p>
        </w:tc>
        <w:tc>
          <w:tcPr>
            <w:tcW w:w="851" w:type="dxa"/>
            <w:tcMar>
              <w:top w:w="40" w:type="dxa"/>
              <w:bottom w:w="40" w:type="dxa"/>
            </w:tcMar>
          </w:tcPr>
          <w:p w14:paraId="34F46DB6" w14:textId="77777777" w:rsidR="0067405F" w:rsidRDefault="0067405F" w:rsidP="00544299">
            <w:pPr>
              <w:spacing w:after="20"/>
              <w:jc w:val="center"/>
              <w:rPr>
                <w:sz w:val="18"/>
                <w:szCs w:val="18"/>
              </w:rPr>
            </w:pPr>
            <w:r>
              <w:rPr>
                <w:sz w:val="18"/>
                <w:szCs w:val="18"/>
              </w:rPr>
              <w:t>0.36</w:t>
            </w:r>
          </w:p>
        </w:tc>
      </w:tr>
    </w:tbl>
    <w:p w14:paraId="382A9776" w14:textId="222C6199"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szCs w:val="24"/>
          <w:lang w:eastAsia="zh-CN"/>
        </w:rPr>
        <w:t xml:space="preserve">Option 2: </w:t>
      </w:r>
      <w:r>
        <w:rPr>
          <w:bCs/>
        </w:rPr>
        <w:t xml:space="preserve">The HAPS UE UL bandwidth could be larger than 0.36 MHz since the link </w:t>
      </w:r>
      <w:r w:rsidRPr="0067405F">
        <w:rPr>
          <w:rFonts w:eastAsiaTheme="minorEastAsia"/>
          <w:lang w:val="en-US" w:eastAsia="zh-CN"/>
        </w:rPr>
        <w:t>budget</w:t>
      </w:r>
      <w:r>
        <w:rPr>
          <w:bCs/>
        </w:rPr>
        <w:t xml:space="preserve"> of HAPS is much better than LEO and GEO</w:t>
      </w:r>
    </w:p>
    <w:p w14:paraId="29AB8535" w14:textId="77777777" w:rsidR="0067405F" w:rsidRDefault="0067405F" w:rsidP="0067405F">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02C34EF7" w14:textId="67B5A61A" w:rsidR="0067405F" w:rsidRPr="0067405F" w:rsidRDefault="0067405F" w:rsidP="0067405F">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Theme="minorEastAsia"/>
          <w:lang w:val="en-US" w:eastAsia="zh-CN"/>
        </w:rPr>
        <w:t>Determine TN &amp; HAPS transmission BW based on agreements of Issue 4-5 &amp; Issue 4-6</w:t>
      </w:r>
    </w:p>
    <w:tbl>
      <w:tblPr>
        <w:tblStyle w:val="TableGrid"/>
        <w:tblW w:w="0" w:type="auto"/>
        <w:tblLook w:val="04A0" w:firstRow="1" w:lastRow="0" w:firstColumn="1" w:lastColumn="0" w:noHBand="0" w:noVBand="1"/>
      </w:tblPr>
      <w:tblGrid>
        <w:gridCol w:w="1339"/>
        <w:gridCol w:w="1671"/>
        <w:gridCol w:w="6621"/>
      </w:tblGrid>
      <w:tr w:rsidR="0067405F" w14:paraId="2CB47B1F" w14:textId="77777777" w:rsidTr="00544299">
        <w:tc>
          <w:tcPr>
            <w:tcW w:w="1339" w:type="dxa"/>
          </w:tcPr>
          <w:p w14:paraId="17414892" w14:textId="77777777" w:rsidR="0067405F" w:rsidRDefault="0067405F" w:rsidP="00544299">
            <w:pPr>
              <w:spacing w:after="120"/>
              <w:rPr>
                <w:rFonts w:eastAsiaTheme="minorEastAsia"/>
                <w:b/>
                <w:bCs/>
                <w:lang w:val="en-US" w:eastAsia="zh-CN"/>
              </w:rPr>
            </w:pPr>
            <w:r>
              <w:rPr>
                <w:rFonts w:eastAsiaTheme="minorEastAsia"/>
                <w:b/>
                <w:bCs/>
                <w:lang w:val="en-US" w:eastAsia="zh-CN"/>
              </w:rPr>
              <w:t>Company</w:t>
            </w:r>
          </w:p>
        </w:tc>
        <w:tc>
          <w:tcPr>
            <w:tcW w:w="1671" w:type="dxa"/>
          </w:tcPr>
          <w:p w14:paraId="3E89D624" w14:textId="2CED2D1D" w:rsidR="0067405F" w:rsidRDefault="0067405F" w:rsidP="0067405F">
            <w:pPr>
              <w:spacing w:after="120"/>
              <w:rPr>
                <w:rFonts w:eastAsiaTheme="minorEastAsia"/>
                <w:b/>
                <w:bCs/>
                <w:lang w:val="en-US" w:eastAsia="zh-CN"/>
              </w:rPr>
            </w:pPr>
            <w:r>
              <w:rPr>
                <w:rFonts w:eastAsiaTheme="minorEastAsia"/>
                <w:b/>
                <w:bCs/>
                <w:lang w:val="en-US" w:eastAsia="zh-CN"/>
              </w:rPr>
              <w:t xml:space="preserve">Agree with W/F or not? </w:t>
            </w:r>
          </w:p>
        </w:tc>
        <w:tc>
          <w:tcPr>
            <w:tcW w:w="6621" w:type="dxa"/>
          </w:tcPr>
          <w:p w14:paraId="48E8F965" w14:textId="77777777" w:rsidR="0067405F" w:rsidRDefault="0067405F" w:rsidP="00544299">
            <w:pPr>
              <w:spacing w:after="120"/>
              <w:rPr>
                <w:rFonts w:eastAsiaTheme="minorEastAsia"/>
                <w:b/>
                <w:bCs/>
                <w:lang w:val="en-US" w:eastAsia="zh-CN"/>
              </w:rPr>
            </w:pPr>
            <w:r>
              <w:rPr>
                <w:rFonts w:eastAsiaTheme="minorEastAsia"/>
                <w:b/>
                <w:bCs/>
                <w:lang w:val="en-US" w:eastAsia="zh-CN"/>
              </w:rPr>
              <w:t>Comments</w:t>
            </w:r>
          </w:p>
        </w:tc>
      </w:tr>
      <w:tr w:rsidR="0067405F" w14:paraId="3EBE65F6" w14:textId="77777777" w:rsidTr="00544299">
        <w:tc>
          <w:tcPr>
            <w:tcW w:w="1339" w:type="dxa"/>
          </w:tcPr>
          <w:p w14:paraId="22E42F87" w14:textId="2B194242" w:rsidR="0067405F" w:rsidRDefault="0067405F" w:rsidP="00544299">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1671" w:type="dxa"/>
          </w:tcPr>
          <w:p w14:paraId="27000AA9" w14:textId="77777777" w:rsidR="0067405F" w:rsidRDefault="0067405F" w:rsidP="00544299">
            <w:pPr>
              <w:spacing w:after="120"/>
              <w:rPr>
                <w:rFonts w:eastAsiaTheme="minorEastAsia"/>
                <w:lang w:val="en-US" w:eastAsia="zh-CN"/>
              </w:rPr>
            </w:pPr>
          </w:p>
        </w:tc>
        <w:tc>
          <w:tcPr>
            <w:tcW w:w="6621" w:type="dxa"/>
          </w:tcPr>
          <w:p w14:paraId="47A5CD36" w14:textId="35BBE692" w:rsidR="0067405F" w:rsidRDefault="0067405F" w:rsidP="00544299">
            <w:pPr>
              <w:spacing w:after="120"/>
              <w:rPr>
                <w:rFonts w:eastAsiaTheme="minorEastAsia"/>
                <w:lang w:val="en-US" w:eastAsia="zh-CN"/>
              </w:rPr>
            </w:pPr>
            <w:r w:rsidRPr="0067405F">
              <w:rPr>
                <w:rFonts w:eastAsiaTheme="minorEastAsia" w:hint="eastAsia"/>
                <w:highlight w:val="green"/>
                <w:lang w:val="en-US" w:eastAsia="zh-CN"/>
              </w:rPr>
              <w:t>A</w:t>
            </w:r>
            <w:r w:rsidRPr="0067405F">
              <w:rPr>
                <w:rFonts w:eastAsiaTheme="minorEastAsia"/>
                <w:highlight w:val="green"/>
                <w:lang w:val="en-US" w:eastAsia="zh-CN"/>
              </w:rPr>
              <w:t>greement of Issue 4-6: 3UE for TN UL</w:t>
            </w:r>
          </w:p>
        </w:tc>
      </w:tr>
      <w:tr w:rsidR="0067405F" w14:paraId="6A0BD113" w14:textId="77777777" w:rsidTr="00544299">
        <w:tc>
          <w:tcPr>
            <w:tcW w:w="1339" w:type="dxa"/>
          </w:tcPr>
          <w:p w14:paraId="295A63F0" w14:textId="77777777" w:rsidR="0067405F" w:rsidRDefault="0067405F" w:rsidP="00544299">
            <w:pPr>
              <w:spacing w:after="120"/>
              <w:rPr>
                <w:rFonts w:eastAsiaTheme="minorEastAsia"/>
                <w:lang w:val="en-US" w:eastAsia="zh-CN"/>
              </w:rPr>
            </w:pPr>
          </w:p>
        </w:tc>
        <w:tc>
          <w:tcPr>
            <w:tcW w:w="1671" w:type="dxa"/>
          </w:tcPr>
          <w:p w14:paraId="0BB8B24D" w14:textId="77777777" w:rsidR="0067405F" w:rsidRDefault="0067405F" w:rsidP="00544299">
            <w:pPr>
              <w:spacing w:after="120"/>
              <w:rPr>
                <w:rFonts w:eastAsiaTheme="minorEastAsia"/>
                <w:lang w:val="en-US" w:eastAsia="zh-CN"/>
              </w:rPr>
            </w:pPr>
          </w:p>
        </w:tc>
        <w:tc>
          <w:tcPr>
            <w:tcW w:w="6621" w:type="dxa"/>
          </w:tcPr>
          <w:p w14:paraId="479CEBB8" w14:textId="77777777" w:rsidR="0067405F" w:rsidRDefault="0067405F" w:rsidP="00544299">
            <w:pPr>
              <w:spacing w:after="120"/>
              <w:rPr>
                <w:rFonts w:eastAsiaTheme="minorEastAsia"/>
                <w:lang w:val="en-US" w:eastAsia="zh-CN"/>
              </w:rPr>
            </w:pPr>
          </w:p>
        </w:tc>
      </w:tr>
      <w:tr w:rsidR="0067405F" w14:paraId="05859424" w14:textId="77777777" w:rsidTr="00544299">
        <w:tc>
          <w:tcPr>
            <w:tcW w:w="1339" w:type="dxa"/>
          </w:tcPr>
          <w:p w14:paraId="6260C0EF" w14:textId="77777777" w:rsidR="0067405F" w:rsidRDefault="0067405F" w:rsidP="00544299">
            <w:pPr>
              <w:spacing w:after="120"/>
              <w:rPr>
                <w:rFonts w:eastAsiaTheme="minorEastAsia"/>
                <w:lang w:val="en-US" w:eastAsia="zh-CN"/>
              </w:rPr>
            </w:pPr>
          </w:p>
        </w:tc>
        <w:tc>
          <w:tcPr>
            <w:tcW w:w="1671" w:type="dxa"/>
          </w:tcPr>
          <w:p w14:paraId="34D67468" w14:textId="77777777" w:rsidR="0067405F" w:rsidRDefault="0067405F" w:rsidP="00544299">
            <w:pPr>
              <w:spacing w:after="120"/>
              <w:rPr>
                <w:rFonts w:eastAsiaTheme="minorEastAsia"/>
                <w:lang w:val="en-US" w:eastAsia="zh-CN"/>
              </w:rPr>
            </w:pPr>
          </w:p>
        </w:tc>
        <w:tc>
          <w:tcPr>
            <w:tcW w:w="6621" w:type="dxa"/>
          </w:tcPr>
          <w:p w14:paraId="223C7C9F" w14:textId="77777777" w:rsidR="0067405F" w:rsidRDefault="0067405F" w:rsidP="00544299">
            <w:pPr>
              <w:spacing w:after="120"/>
              <w:rPr>
                <w:rFonts w:eastAsiaTheme="minorEastAsia"/>
                <w:lang w:val="en-US" w:eastAsia="zh-CN"/>
              </w:rPr>
            </w:pPr>
          </w:p>
        </w:tc>
      </w:tr>
      <w:tr w:rsidR="0067405F" w14:paraId="6E4C06CC" w14:textId="77777777" w:rsidTr="00544299">
        <w:tc>
          <w:tcPr>
            <w:tcW w:w="1339" w:type="dxa"/>
          </w:tcPr>
          <w:p w14:paraId="7090DB47" w14:textId="77777777" w:rsidR="0067405F" w:rsidRDefault="0067405F" w:rsidP="00544299">
            <w:pPr>
              <w:spacing w:after="120"/>
              <w:rPr>
                <w:rFonts w:eastAsiaTheme="minorEastAsia"/>
                <w:lang w:val="en-US" w:eastAsia="zh-CN"/>
              </w:rPr>
            </w:pPr>
          </w:p>
        </w:tc>
        <w:tc>
          <w:tcPr>
            <w:tcW w:w="1671" w:type="dxa"/>
          </w:tcPr>
          <w:p w14:paraId="00392776" w14:textId="77777777" w:rsidR="0067405F" w:rsidRDefault="0067405F" w:rsidP="00544299">
            <w:pPr>
              <w:spacing w:after="120"/>
              <w:rPr>
                <w:rFonts w:eastAsiaTheme="minorEastAsia"/>
                <w:lang w:val="en-US" w:eastAsia="zh-CN"/>
              </w:rPr>
            </w:pPr>
          </w:p>
        </w:tc>
        <w:tc>
          <w:tcPr>
            <w:tcW w:w="6621" w:type="dxa"/>
          </w:tcPr>
          <w:p w14:paraId="2BAB864D" w14:textId="77777777" w:rsidR="0067405F" w:rsidRDefault="0067405F" w:rsidP="00544299">
            <w:pPr>
              <w:spacing w:after="120"/>
              <w:rPr>
                <w:rFonts w:eastAsiaTheme="minorEastAsia"/>
                <w:lang w:val="en-US" w:eastAsia="zh-CN"/>
              </w:rPr>
            </w:pPr>
          </w:p>
        </w:tc>
      </w:tr>
    </w:tbl>
    <w:p w14:paraId="68791CF9" w14:textId="77777777" w:rsidR="0067405F" w:rsidRDefault="0067405F">
      <w:pPr>
        <w:rPr>
          <w:lang w:val="sv-SE" w:eastAsia="zh-CN"/>
        </w:rPr>
      </w:pPr>
    </w:p>
    <w:p w14:paraId="56AD9825" w14:textId="58700023" w:rsidR="0067405F" w:rsidRDefault="00FE0EDD" w:rsidP="00FE0EDD">
      <w:pPr>
        <w:pStyle w:val="Heading2"/>
      </w:pPr>
      <w:r>
        <w:rPr>
          <w:rFonts w:hint="eastAsia"/>
        </w:rPr>
        <w:t>S</w:t>
      </w:r>
      <w:r>
        <w:t>ummary for 2nd round</w:t>
      </w:r>
    </w:p>
    <w:tbl>
      <w:tblPr>
        <w:tblStyle w:val="TableGrid"/>
        <w:tblW w:w="0" w:type="auto"/>
        <w:tblLook w:val="04A0" w:firstRow="1" w:lastRow="0" w:firstColumn="1" w:lastColumn="0" w:noHBand="0" w:noVBand="1"/>
      </w:tblPr>
      <w:tblGrid>
        <w:gridCol w:w="1241"/>
        <w:gridCol w:w="8390"/>
      </w:tblGrid>
      <w:tr w:rsidR="00FE0EDD" w:rsidRPr="00004165" w14:paraId="56AC2DF2" w14:textId="77777777" w:rsidTr="00FE0EDD">
        <w:tc>
          <w:tcPr>
            <w:tcW w:w="1241" w:type="dxa"/>
          </w:tcPr>
          <w:p w14:paraId="359E42ED" w14:textId="77777777" w:rsidR="00FE0EDD" w:rsidRPr="00045592" w:rsidRDefault="00FE0EDD" w:rsidP="00544299">
            <w:pPr>
              <w:rPr>
                <w:rFonts w:eastAsiaTheme="minorEastAsia"/>
                <w:b/>
                <w:bCs/>
                <w:color w:val="0070C0"/>
                <w:lang w:val="en-US" w:eastAsia="zh-CN"/>
              </w:rPr>
            </w:pPr>
          </w:p>
        </w:tc>
        <w:tc>
          <w:tcPr>
            <w:tcW w:w="8390" w:type="dxa"/>
          </w:tcPr>
          <w:p w14:paraId="137A5218" w14:textId="77777777" w:rsidR="00FE0EDD" w:rsidRPr="00FE0EDD" w:rsidRDefault="00FE0EDD" w:rsidP="00544299">
            <w:pPr>
              <w:rPr>
                <w:rFonts w:eastAsiaTheme="minorEastAsia"/>
                <w:b/>
                <w:bCs/>
                <w:color w:val="0070C0"/>
                <w:lang w:val="en-US" w:eastAsia="zh-CN"/>
              </w:rPr>
            </w:pPr>
            <w:r w:rsidRPr="00FE0EDD">
              <w:rPr>
                <w:rFonts w:eastAsiaTheme="minorEastAsia"/>
                <w:b/>
                <w:bCs/>
                <w:color w:val="0070C0"/>
                <w:lang w:val="en-US" w:eastAsia="zh-CN"/>
              </w:rPr>
              <w:t xml:space="preserve">Status summary </w:t>
            </w:r>
          </w:p>
        </w:tc>
      </w:tr>
      <w:tr w:rsidR="00FE0EDD" w14:paraId="60FE5CF5" w14:textId="77777777" w:rsidTr="00FE0EDD">
        <w:tc>
          <w:tcPr>
            <w:tcW w:w="1241" w:type="dxa"/>
          </w:tcPr>
          <w:p w14:paraId="1E508E22" w14:textId="77777777" w:rsidR="00FE0EDD" w:rsidRPr="00CE0A23" w:rsidRDefault="00FE0EDD" w:rsidP="00544299">
            <w:pPr>
              <w:rPr>
                <w:rFonts w:eastAsia="Malgun Gothic"/>
                <w:b/>
                <w:u w:val="single"/>
                <w:lang w:eastAsia="ko-KR"/>
              </w:rPr>
            </w:pPr>
            <w:r>
              <w:rPr>
                <w:b/>
                <w:u w:val="single"/>
                <w:lang w:eastAsia="ko-KR"/>
              </w:rPr>
              <w:t>Issue 4-2: HAPS network parameters</w:t>
            </w:r>
          </w:p>
        </w:tc>
        <w:tc>
          <w:tcPr>
            <w:tcW w:w="8390" w:type="dxa"/>
          </w:tcPr>
          <w:p w14:paraId="0FA250B1" w14:textId="7F3C6D47" w:rsidR="00FE0EDD" w:rsidRPr="00FE0EDD" w:rsidRDefault="00FE0EDD" w:rsidP="00544299">
            <w:pPr>
              <w:rPr>
                <w:rFonts w:eastAsiaTheme="minorEastAsia"/>
                <w:lang w:val="en-US" w:eastAsia="zh-CN"/>
              </w:rPr>
            </w:pPr>
          </w:p>
        </w:tc>
      </w:tr>
      <w:tr w:rsidR="00FE0EDD" w14:paraId="51C847D2" w14:textId="77777777" w:rsidTr="00FE0EDD">
        <w:tc>
          <w:tcPr>
            <w:tcW w:w="1241" w:type="dxa"/>
          </w:tcPr>
          <w:p w14:paraId="184EBEB2" w14:textId="77777777" w:rsidR="00FE0EDD" w:rsidRPr="00045592" w:rsidRDefault="00FE0EDD" w:rsidP="00544299">
            <w:pPr>
              <w:rPr>
                <w:rFonts w:eastAsiaTheme="minorEastAsia"/>
                <w:b/>
                <w:bCs/>
                <w:color w:val="0070C0"/>
                <w:lang w:val="en-US" w:eastAsia="zh-CN"/>
              </w:rPr>
            </w:pPr>
            <w:r>
              <w:rPr>
                <w:b/>
                <w:u w:val="single"/>
                <w:lang w:eastAsia="ko-KR"/>
              </w:rPr>
              <w:t>Issue 4-4: Specific TN network parameters</w:t>
            </w:r>
          </w:p>
        </w:tc>
        <w:tc>
          <w:tcPr>
            <w:tcW w:w="8390" w:type="dxa"/>
          </w:tcPr>
          <w:p w14:paraId="59D4BFA0" w14:textId="2C4F8611" w:rsidR="00FE0EDD" w:rsidRPr="00FE0EDD" w:rsidRDefault="00FE0EDD" w:rsidP="00544299">
            <w:pPr>
              <w:rPr>
                <w:rFonts w:eastAsiaTheme="minorEastAsia"/>
                <w:i/>
                <w:lang w:val="en-US" w:eastAsia="zh-CN"/>
              </w:rPr>
            </w:pPr>
          </w:p>
        </w:tc>
      </w:tr>
      <w:tr w:rsidR="00FE0EDD" w14:paraId="168F8A40" w14:textId="77777777" w:rsidTr="00FE0EDD">
        <w:tc>
          <w:tcPr>
            <w:tcW w:w="1241" w:type="dxa"/>
          </w:tcPr>
          <w:p w14:paraId="0B78364F" w14:textId="77777777" w:rsidR="00FE0EDD" w:rsidRPr="00CE0A23" w:rsidRDefault="00FE0EDD" w:rsidP="00544299">
            <w:pPr>
              <w:rPr>
                <w:rFonts w:eastAsia="Malgun Gothic"/>
                <w:b/>
                <w:u w:val="single"/>
                <w:lang w:eastAsia="ko-KR"/>
              </w:rPr>
            </w:pPr>
            <w:r>
              <w:rPr>
                <w:b/>
                <w:u w:val="single"/>
                <w:lang w:eastAsia="ko-KR"/>
              </w:rPr>
              <w:t>Issue 4-5: HAPS UL Scheduled BW</w:t>
            </w:r>
          </w:p>
        </w:tc>
        <w:tc>
          <w:tcPr>
            <w:tcW w:w="8390" w:type="dxa"/>
          </w:tcPr>
          <w:p w14:paraId="39DAB647" w14:textId="01D6F260" w:rsidR="00FE0EDD" w:rsidRPr="00FE0EDD" w:rsidRDefault="00FE0EDD" w:rsidP="00544299">
            <w:pPr>
              <w:rPr>
                <w:rFonts w:eastAsiaTheme="minorEastAsia"/>
                <w:i/>
                <w:lang w:val="en-US" w:eastAsia="zh-CN"/>
              </w:rPr>
            </w:pPr>
          </w:p>
        </w:tc>
      </w:tr>
      <w:tr w:rsidR="00FE0EDD" w14:paraId="4BA24FE7" w14:textId="77777777" w:rsidTr="00FE0EDD">
        <w:tc>
          <w:tcPr>
            <w:tcW w:w="1241" w:type="dxa"/>
          </w:tcPr>
          <w:p w14:paraId="418A3989" w14:textId="77777777" w:rsidR="00FE0EDD" w:rsidRPr="005E5CC5" w:rsidRDefault="00FE0EDD" w:rsidP="00544299">
            <w:pPr>
              <w:rPr>
                <w:rFonts w:eastAsia="Malgun Gothic"/>
                <w:b/>
                <w:u w:val="single"/>
                <w:lang w:eastAsia="ko-KR"/>
              </w:rPr>
            </w:pPr>
            <w:r>
              <w:rPr>
                <w:b/>
                <w:u w:val="single"/>
                <w:lang w:eastAsia="ko-KR"/>
              </w:rPr>
              <w:t>Issue 4-7: UE uplink power control</w:t>
            </w:r>
          </w:p>
        </w:tc>
        <w:tc>
          <w:tcPr>
            <w:tcW w:w="8390" w:type="dxa"/>
          </w:tcPr>
          <w:p w14:paraId="0AED45FA" w14:textId="40924897" w:rsidR="00FE0EDD" w:rsidRPr="00FE0EDD" w:rsidRDefault="00FE0EDD" w:rsidP="00FE0EDD">
            <w:pPr>
              <w:rPr>
                <w:rFonts w:eastAsiaTheme="minorEastAsia"/>
                <w:i/>
                <w:lang w:val="en-US" w:eastAsia="zh-CN"/>
              </w:rPr>
            </w:pPr>
          </w:p>
        </w:tc>
      </w:tr>
    </w:tbl>
    <w:p w14:paraId="09597A1E" w14:textId="77777777" w:rsidR="0067405F" w:rsidRPr="00B115AE" w:rsidRDefault="0067405F">
      <w:pPr>
        <w:rPr>
          <w:lang w:val="sv-SE" w:eastAsia="zh-CN"/>
        </w:rPr>
      </w:pPr>
    </w:p>
    <w:p w14:paraId="3C66E026" w14:textId="77777777" w:rsidR="00026C87" w:rsidRDefault="006231AE">
      <w:pPr>
        <w:pStyle w:val="Heading1"/>
        <w:rPr>
          <w:lang w:eastAsia="ja-JP"/>
        </w:rPr>
      </w:pPr>
      <w:r>
        <w:rPr>
          <w:lang w:eastAsia="ja-JP"/>
        </w:rPr>
        <w:lastRenderedPageBreak/>
        <w:t>Topic #5: Calibration and alignment</w:t>
      </w:r>
    </w:p>
    <w:p w14:paraId="51B1F037" w14:textId="77777777" w:rsidR="00026C87" w:rsidRDefault="006231AE">
      <w:pPr>
        <w:rPr>
          <w:i/>
          <w:color w:val="0070C0"/>
          <w:lang w:eastAsia="zh-CN"/>
        </w:rPr>
      </w:pPr>
      <w:r>
        <w:rPr>
          <w:i/>
          <w:color w:val="0070C0"/>
          <w:lang w:eastAsia="zh-CN"/>
        </w:rPr>
        <w:t xml:space="preserve">Main technical topic overview. The structure can be done based on sub-agenda basis. </w:t>
      </w:r>
    </w:p>
    <w:p w14:paraId="325942BA" w14:textId="77777777" w:rsidR="00026C87" w:rsidRDefault="006231A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26C87" w14:paraId="77A43A0C" w14:textId="77777777">
        <w:trPr>
          <w:trHeight w:val="468"/>
        </w:trPr>
        <w:tc>
          <w:tcPr>
            <w:tcW w:w="1622" w:type="dxa"/>
            <w:vAlign w:val="center"/>
          </w:tcPr>
          <w:p w14:paraId="25619DC2" w14:textId="77777777" w:rsidR="00026C87" w:rsidRDefault="006231AE">
            <w:pPr>
              <w:spacing w:before="120" w:after="120"/>
              <w:rPr>
                <w:b/>
                <w:bCs/>
              </w:rPr>
            </w:pPr>
            <w:r>
              <w:rPr>
                <w:b/>
                <w:bCs/>
              </w:rPr>
              <w:t>T-doc number</w:t>
            </w:r>
          </w:p>
        </w:tc>
        <w:tc>
          <w:tcPr>
            <w:tcW w:w="1424" w:type="dxa"/>
            <w:vAlign w:val="center"/>
          </w:tcPr>
          <w:p w14:paraId="2CEDDA31" w14:textId="77777777" w:rsidR="00026C87" w:rsidRDefault="006231AE">
            <w:pPr>
              <w:spacing w:before="120" w:after="120"/>
              <w:rPr>
                <w:b/>
                <w:bCs/>
              </w:rPr>
            </w:pPr>
            <w:r>
              <w:rPr>
                <w:b/>
                <w:bCs/>
              </w:rPr>
              <w:t>Company</w:t>
            </w:r>
          </w:p>
        </w:tc>
        <w:tc>
          <w:tcPr>
            <w:tcW w:w="6585" w:type="dxa"/>
            <w:vAlign w:val="center"/>
          </w:tcPr>
          <w:p w14:paraId="3BD864EA" w14:textId="77777777" w:rsidR="00026C87" w:rsidRDefault="006231AE">
            <w:pPr>
              <w:spacing w:before="120" w:after="120"/>
              <w:rPr>
                <w:b/>
                <w:bCs/>
              </w:rPr>
            </w:pPr>
            <w:r>
              <w:rPr>
                <w:b/>
                <w:bCs/>
              </w:rPr>
              <w:t>Proposals / Observations</w:t>
            </w:r>
          </w:p>
        </w:tc>
      </w:tr>
      <w:tr w:rsidR="00026C87" w14:paraId="36AEC8E5" w14:textId="77777777">
        <w:trPr>
          <w:trHeight w:val="468"/>
        </w:trPr>
        <w:tc>
          <w:tcPr>
            <w:tcW w:w="1622" w:type="dxa"/>
          </w:tcPr>
          <w:p w14:paraId="7253E4C7" w14:textId="77777777" w:rsidR="00026C87" w:rsidRDefault="006231AE">
            <w:pPr>
              <w:spacing w:before="120"/>
              <w:rPr>
                <w:rFonts w:asciiTheme="minorHAnsi" w:hAnsiTheme="minorHAnsi" w:cstheme="minorHAnsi"/>
              </w:rPr>
            </w:pPr>
            <w:r>
              <w:t>R4-2112012</w:t>
            </w:r>
          </w:p>
        </w:tc>
        <w:tc>
          <w:tcPr>
            <w:tcW w:w="1424" w:type="dxa"/>
          </w:tcPr>
          <w:p w14:paraId="177CA167" w14:textId="77777777" w:rsidR="00026C87" w:rsidRDefault="006231AE">
            <w:pPr>
              <w:spacing w:before="120"/>
              <w:rPr>
                <w:rFonts w:asciiTheme="minorHAnsi" w:hAnsiTheme="minorHAnsi" w:cstheme="minorHAnsi"/>
              </w:rPr>
            </w:pPr>
            <w:r>
              <w:t>CATT</w:t>
            </w:r>
          </w:p>
        </w:tc>
        <w:tc>
          <w:tcPr>
            <w:tcW w:w="6585" w:type="dxa"/>
          </w:tcPr>
          <w:p w14:paraId="2348B0AE" w14:textId="77777777" w:rsidR="00026C87" w:rsidRDefault="006231AE">
            <w:pPr>
              <w:spacing w:before="120"/>
              <w:rPr>
                <w:rFonts w:asciiTheme="minorHAnsi" w:hAnsiTheme="minorHAnsi" w:cstheme="minorHAnsi"/>
              </w:rPr>
            </w:pPr>
            <w:r>
              <w:t>Further consideration on simulation assumption</w:t>
            </w:r>
          </w:p>
        </w:tc>
      </w:tr>
      <w:tr w:rsidR="00026C87" w14:paraId="0924B30E" w14:textId="77777777">
        <w:trPr>
          <w:trHeight w:val="468"/>
        </w:trPr>
        <w:tc>
          <w:tcPr>
            <w:tcW w:w="1622" w:type="dxa"/>
          </w:tcPr>
          <w:p w14:paraId="6A5DD02E" w14:textId="77777777" w:rsidR="00026C87" w:rsidRDefault="006231AE">
            <w:pPr>
              <w:spacing w:before="120"/>
            </w:pPr>
            <w:r>
              <w:t>R4-2112013</w:t>
            </w:r>
          </w:p>
        </w:tc>
        <w:tc>
          <w:tcPr>
            <w:tcW w:w="1424" w:type="dxa"/>
          </w:tcPr>
          <w:p w14:paraId="2C08707E" w14:textId="77777777" w:rsidR="00026C87" w:rsidRDefault="006231AE">
            <w:pPr>
              <w:spacing w:before="120"/>
              <w:rPr>
                <w:rFonts w:eastAsiaTheme="minorEastAsia"/>
                <w:lang w:eastAsia="zh-CN"/>
              </w:rPr>
            </w:pPr>
            <w:r>
              <w:rPr>
                <w:rFonts w:eastAsiaTheme="minorEastAsia" w:hint="eastAsia"/>
                <w:lang w:eastAsia="zh-CN"/>
              </w:rPr>
              <w:t>C</w:t>
            </w:r>
            <w:r>
              <w:rPr>
                <w:rFonts w:eastAsiaTheme="minorEastAsia"/>
                <w:lang w:eastAsia="zh-CN"/>
              </w:rPr>
              <w:t>ATT</w:t>
            </w:r>
          </w:p>
        </w:tc>
        <w:tc>
          <w:tcPr>
            <w:tcW w:w="6585" w:type="dxa"/>
          </w:tcPr>
          <w:p w14:paraId="5AD06E4F" w14:textId="77777777" w:rsidR="00026C87" w:rsidRDefault="006231AE">
            <w:pPr>
              <w:spacing w:before="120"/>
              <w:rPr>
                <w:rFonts w:asciiTheme="minorHAnsi" w:hAnsiTheme="minorHAnsi" w:cstheme="minorHAnsi"/>
              </w:rPr>
            </w:pPr>
            <w:r>
              <w:t>Simulation results for NTN</w:t>
            </w:r>
          </w:p>
        </w:tc>
      </w:tr>
      <w:tr w:rsidR="00026C87" w14:paraId="2F6E4A0F" w14:textId="77777777">
        <w:trPr>
          <w:trHeight w:val="468"/>
        </w:trPr>
        <w:tc>
          <w:tcPr>
            <w:tcW w:w="1622" w:type="dxa"/>
          </w:tcPr>
          <w:p w14:paraId="5FF5D835" w14:textId="77777777" w:rsidR="00026C87" w:rsidRDefault="006231AE">
            <w:pPr>
              <w:spacing w:before="120"/>
            </w:pPr>
            <w:r>
              <w:t>R4-2112716</w:t>
            </w:r>
          </w:p>
        </w:tc>
        <w:tc>
          <w:tcPr>
            <w:tcW w:w="1424" w:type="dxa"/>
          </w:tcPr>
          <w:p w14:paraId="757444F7" w14:textId="77777777" w:rsidR="00026C87" w:rsidRDefault="006231AE">
            <w:pPr>
              <w:spacing w:before="120"/>
              <w:rPr>
                <w:rFonts w:eastAsiaTheme="minorEastAsia"/>
                <w:lang w:eastAsia="zh-CN"/>
              </w:rPr>
            </w:pPr>
            <w:r>
              <w:rPr>
                <w:rFonts w:hint="eastAsia"/>
                <w:lang w:eastAsia="zh-CN"/>
              </w:rPr>
              <w:t>S</w:t>
            </w:r>
            <w:r>
              <w:rPr>
                <w:lang w:eastAsia="zh-CN"/>
              </w:rPr>
              <w:t>amsung</w:t>
            </w:r>
          </w:p>
        </w:tc>
        <w:tc>
          <w:tcPr>
            <w:tcW w:w="6585" w:type="dxa"/>
          </w:tcPr>
          <w:p w14:paraId="08869E29" w14:textId="77777777" w:rsidR="00026C87" w:rsidRDefault="006231AE">
            <w:pPr>
              <w:spacing w:before="120"/>
            </w:pPr>
            <w:r>
              <w:t>NR-NTN calibration summary and observations</w:t>
            </w:r>
          </w:p>
        </w:tc>
      </w:tr>
      <w:tr w:rsidR="00026C87" w14:paraId="21D0B0D2" w14:textId="77777777">
        <w:trPr>
          <w:trHeight w:val="468"/>
        </w:trPr>
        <w:tc>
          <w:tcPr>
            <w:tcW w:w="1622" w:type="dxa"/>
          </w:tcPr>
          <w:p w14:paraId="351C0002" w14:textId="77777777" w:rsidR="00026C87" w:rsidRDefault="006231AE">
            <w:pPr>
              <w:spacing w:before="120"/>
            </w:pPr>
            <w:r>
              <w:rPr>
                <w:lang w:eastAsia="zh-CN"/>
              </w:rPr>
              <w:t>R4-2113296</w:t>
            </w:r>
          </w:p>
        </w:tc>
        <w:tc>
          <w:tcPr>
            <w:tcW w:w="1424" w:type="dxa"/>
          </w:tcPr>
          <w:p w14:paraId="0E392F69" w14:textId="77777777" w:rsidR="00026C87" w:rsidRDefault="006231AE">
            <w:pPr>
              <w:spacing w:before="120"/>
              <w:rPr>
                <w:rFonts w:eastAsiaTheme="minorEastAsia"/>
                <w:lang w:eastAsia="zh-CN"/>
              </w:rPr>
            </w:pPr>
            <w:r>
              <w:rPr>
                <w:rFonts w:hint="eastAsia"/>
                <w:lang w:eastAsia="zh-CN"/>
              </w:rPr>
              <w:t>X</w:t>
            </w:r>
            <w:r>
              <w:rPr>
                <w:lang w:eastAsia="zh-CN"/>
              </w:rPr>
              <w:t>iaomi</w:t>
            </w:r>
          </w:p>
        </w:tc>
        <w:tc>
          <w:tcPr>
            <w:tcW w:w="6585" w:type="dxa"/>
          </w:tcPr>
          <w:p w14:paraId="42DC8B16" w14:textId="77777777" w:rsidR="00026C87" w:rsidRDefault="006231AE">
            <w:pPr>
              <w:spacing w:before="120"/>
            </w:pPr>
            <w:r>
              <w:t>Coexistence study assumptions on NR to support non-terrestrial networks</w:t>
            </w:r>
          </w:p>
        </w:tc>
      </w:tr>
      <w:tr w:rsidR="00026C87" w14:paraId="4FA32EA2" w14:textId="77777777">
        <w:trPr>
          <w:trHeight w:val="468"/>
        </w:trPr>
        <w:tc>
          <w:tcPr>
            <w:tcW w:w="1622" w:type="dxa"/>
          </w:tcPr>
          <w:p w14:paraId="5E1C3C5B" w14:textId="77777777" w:rsidR="00026C87" w:rsidRDefault="006231AE">
            <w:pPr>
              <w:spacing w:before="120"/>
              <w:rPr>
                <w:lang w:eastAsia="zh-CN"/>
              </w:rPr>
            </w:pPr>
            <w:r>
              <w:rPr>
                <w:lang w:eastAsia="zh-CN"/>
              </w:rPr>
              <w:t>R4-2113394</w:t>
            </w:r>
          </w:p>
        </w:tc>
        <w:tc>
          <w:tcPr>
            <w:tcW w:w="1424" w:type="dxa"/>
          </w:tcPr>
          <w:p w14:paraId="7C44679D" w14:textId="77777777" w:rsidR="00026C87" w:rsidRDefault="006231AE">
            <w:pPr>
              <w:spacing w:before="120"/>
              <w:rPr>
                <w:lang w:eastAsia="zh-CN"/>
              </w:rPr>
            </w:pPr>
            <w:r>
              <w:rPr>
                <w:lang w:eastAsia="zh-CN"/>
              </w:rPr>
              <w:t>HHI</w:t>
            </w:r>
          </w:p>
        </w:tc>
        <w:tc>
          <w:tcPr>
            <w:tcW w:w="6585" w:type="dxa"/>
          </w:tcPr>
          <w:p w14:paraId="6747FC33" w14:textId="77777777" w:rsidR="00026C87" w:rsidRDefault="006231AE">
            <w:pPr>
              <w:spacing w:before="120"/>
            </w:pPr>
            <w:r>
              <w:t>In this document, we provided our calibration results based on the simulation assumptions that were agreed during the offline E-mail discussion between RAN4#99-e and #100-e. Additional assumptions are introduced in Section 2. Preliminary results for DL and UL coupling loss and SINR were also shared in the E-mail discussion and the results presented in Section 3 are an update of the preliminary results.</w:t>
            </w:r>
          </w:p>
        </w:tc>
      </w:tr>
      <w:tr w:rsidR="00026C87" w14:paraId="1072C60A" w14:textId="77777777">
        <w:trPr>
          <w:trHeight w:val="256"/>
        </w:trPr>
        <w:tc>
          <w:tcPr>
            <w:tcW w:w="1622" w:type="dxa"/>
          </w:tcPr>
          <w:p w14:paraId="4240CB3A" w14:textId="77777777" w:rsidR="00026C87" w:rsidRDefault="006231AE">
            <w:pPr>
              <w:spacing w:before="120"/>
              <w:rPr>
                <w:lang w:eastAsia="zh-CN"/>
              </w:rPr>
            </w:pPr>
            <w:r>
              <w:t>R4-2113691</w:t>
            </w:r>
          </w:p>
        </w:tc>
        <w:tc>
          <w:tcPr>
            <w:tcW w:w="1424" w:type="dxa"/>
          </w:tcPr>
          <w:p w14:paraId="4AC149C2" w14:textId="77777777" w:rsidR="00026C87" w:rsidRDefault="006231AE">
            <w:pPr>
              <w:spacing w:before="120"/>
              <w:rPr>
                <w:lang w:eastAsia="zh-CN"/>
              </w:rPr>
            </w:pPr>
            <w:r>
              <w:rPr>
                <w:lang w:eastAsia="zh-CN"/>
              </w:rPr>
              <w:t>Nokia</w:t>
            </w:r>
          </w:p>
        </w:tc>
        <w:tc>
          <w:tcPr>
            <w:tcW w:w="6585" w:type="dxa"/>
          </w:tcPr>
          <w:p w14:paraId="74378192" w14:textId="77777777" w:rsidR="00026C87" w:rsidRDefault="006231AE">
            <w:pPr>
              <w:spacing w:before="120"/>
            </w:pPr>
            <w:r>
              <w:t xml:space="preserve">We </w:t>
            </w:r>
            <w:r>
              <w:rPr>
                <w:lang w:eastAsia="zh-CN"/>
              </w:rPr>
              <w:t>presented</w:t>
            </w:r>
            <w:r>
              <w:t xml:space="preserve"> SINR distributions in HAPS and LEO coexistence scenarios for simulation alignment, as well as HAPS DL coexistence simulation results using the updated assumption. Preliminary results indicate HAPS adjacent channel impact on terrestrial networks is minor in the DL.</w:t>
            </w:r>
          </w:p>
        </w:tc>
      </w:tr>
      <w:tr w:rsidR="00026C87" w14:paraId="23F05FE5" w14:textId="77777777">
        <w:trPr>
          <w:trHeight w:val="468"/>
        </w:trPr>
        <w:tc>
          <w:tcPr>
            <w:tcW w:w="1622" w:type="dxa"/>
          </w:tcPr>
          <w:p w14:paraId="1E2414D3" w14:textId="77777777" w:rsidR="00026C87" w:rsidRDefault="006231AE">
            <w:pPr>
              <w:spacing w:before="120"/>
              <w:rPr>
                <w:lang w:eastAsia="zh-CN"/>
              </w:rPr>
            </w:pPr>
            <w:r>
              <w:rPr>
                <w:lang w:eastAsia="zh-CN"/>
              </w:rPr>
              <w:t>R4-2113743</w:t>
            </w:r>
          </w:p>
        </w:tc>
        <w:tc>
          <w:tcPr>
            <w:tcW w:w="1424" w:type="dxa"/>
          </w:tcPr>
          <w:p w14:paraId="693F960D" w14:textId="77777777" w:rsidR="00026C87" w:rsidRDefault="006231AE">
            <w:pPr>
              <w:spacing w:before="120"/>
              <w:rPr>
                <w:lang w:eastAsia="zh-CN"/>
              </w:rPr>
            </w:pPr>
            <w:r>
              <w:rPr>
                <w:rFonts w:hint="eastAsia"/>
                <w:lang w:eastAsia="zh-CN"/>
              </w:rPr>
              <w:t>E</w:t>
            </w:r>
            <w:r>
              <w:rPr>
                <w:lang w:eastAsia="zh-CN"/>
              </w:rPr>
              <w:t>ricsson</w:t>
            </w:r>
          </w:p>
        </w:tc>
        <w:tc>
          <w:tcPr>
            <w:tcW w:w="6585" w:type="dxa"/>
          </w:tcPr>
          <w:p w14:paraId="476C61CA" w14:textId="77777777" w:rsidR="00026C87" w:rsidRDefault="006231AE">
            <w:pPr>
              <w:spacing w:before="120"/>
            </w:pPr>
            <w:r>
              <w:t>In this contribution, we provided again our simulations results, with some additional figures. We have also made some first observations from the results shared so far by all companies.</w:t>
            </w:r>
          </w:p>
        </w:tc>
      </w:tr>
      <w:tr w:rsidR="00026C87" w14:paraId="6D13C150" w14:textId="77777777">
        <w:trPr>
          <w:trHeight w:val="468"/>
        </w:trPr>
        <w:tc>
          <w:tcPr>
            <w:tcW w:w="1622" w:type="dxa"/>
          </w:tcPr>
          <w:p w14:paraId="579BA20A" w14:textId="77777777" w:rsidR="00026C87" w:rsidRDefault="006231AE">
            <w:pPr>
              <w:spacing w:before="120"/>
              <w:rPr>
                <w:lang w:eastAsia="zh-CN"/>
              </w:rPr>
            </w:pPr>
            <w:r>
              <w:rPr>
                <w:lang w:eastAsia="zh-CN"/>
              </w:rPr>
              <w:t>R4-2113931</w:t>
            </w:r>
          </w:p>
        </w:tc>
        <w:tc>
          <w:tcPr>
            <w:tcW w:w="1424" w:type="dxa"/>
          </w:tcPr>
          <w:p w14:paraId="08A44F46" w14:textId="77777777" w:rsidR="00026C87" w:rsidRDefault="006231AE">
            <w:pPr>
              <w:spacing w:before="120"/>
              <w:rPr>
                <w:lang w:eastAsia="zh-CN"/>
              </w:rPr>
            </w:pPr>
            <w:r>
              <w:rPr>
                <w:rFonts w:hint="eastAsia"/>
                <w:lang w:eastAsia="zh-CN"/>
              </w:rPr>
              <w:t>Z</w:t>
            </w:r>
            <w:r>
              <w:rPr>
                <w:lang w:eastAsia="zh-CN"/>
              </w:rPr>
              <w:t>TE</w:t>
            </w:r>
          </w:p>
        </w:tc>
        <w:tc>
          <w:tcPr>
            <w:tcW w:w="6585" w:type="dxa"/>
          </w:tcPr>
          <w:p w14:paraId="2281EAA7" w14:textId="77777777" w:rsidR="00026C87" w:rsidRDefault="006231AE">
            <w:pPr>
              <w:spacing w:before="120"/>
            </w:pPr>
            <w:r>
              <w:rPr>
                <w:rFonts w:hint="eastAsia"/>
              </w:rPr>
              <w:t>In this contribution, we shared some initial simulation results for NTN and TN simulation calibration. Regarding the ACIR result for NTN and TN coexistence study, these simulation results could be provided later on.</w:t>
            </w:r>
          </w:p>
        </w:tc>
      </w:tr>
      <w:tr w:rsidR="00026C87" w14:paraId="64E44241" w14:textId="77777777">
        <w:trPr>
          <w:trHeight w:val="56"/>
        </w:trPr>
        <w:tc>
          <w:tcPr>
            <w:tcW w:w="1622" w:type="dxa"/>
          </w:tcPr>
          <w:p w14:paraId="29EC0031" w14:textId="77777777" w:rsidR="00026C87" w:rsidRDefault="006231AE">
            <w:pPr>
              <w:spacing w:before="120"/>
              <w:rPr>
                <w:lang w:eastAsia="zh-CN"/>
              </w:rPr>
            </w:pPr>
            <w:r>
              <w:t>R4-2114486</w:t>
            </w:r>
          </w:p>
        </w:tc>
        <w:tc>
          <w:tcPr>
            <w:tcW w:w="1424" w:type="dxa"/>
          </w:tcPr>
          <w:p w14:paraId="5DD02174" w14:textId="77777777" w:rsidR="00026C87" w:rsidRDefault="006231AE">
            <w:pPr>
              <w:spacing w:before="120"/>
              <w:rPr>
                <w:lang w:eastAsia="zh-CN"/>
              </w:rPr>
            </w:pPr>
            <w:r>
              <w:rPr>
                <w:rFonts w:hint="eastAsia"/>
                <w:lang w:eastAsia="zh-CN"/>
              </w:rPr>
              <w:t>T</w:t>
            </w:r>
            <w:r>
              <w:rPr>
                <w:lang w:eastAsia="zh-CN"/>
              </w:rPr>
              <w:t>HALES</w:t>
            </w:r>
          </w:p>
        </w:tc>
        <w:tc>
          <w:tcPr>
            <w:tcW w:w="6585" w:type="dxa"/>
          </w:tcPr>
          <w:p w14:paraId="14A04E30" w14:textId="77777777" w:rsidR="00026C87" w:rsidRDefault="006231AE">
            <w:pPr>
              <w:spacing w:before="120"/>
            </w:pPr>
            <w:r>
              <w:t>NTN co-existence calibration with THALES updated values</w:t>
            </w:r>
          </w:p>
        </w:tc>
      </w:tr>
    </w:tbl>
    <w:p w14:paraId="23CEA802" w14:textId="77777777" w:rsidR="00026C87" w:rsidRDefault="00026C87"/>
    <w:p w14:paraId="4A1019E3" w14:textId="77777777" w:rsidR="00026C87" w:rsidRDefault="006231AE">
      <w:pPr>
        <w:pStyle w:val="Heading2"/>
      </w:pPr>
      <w:r>
        <w:rPr>
          <w:rFonts w:hint="eastAsia"/>
        </w:rPr>
        <w:t>Open issues</w:t>
      </w:r>
      <w:r>
        <w:t xml:space="preserve"> summary</w:t>
      </w:r>
    </w:p>
    <w:p w14:paraId="66BDE60A" w14:textId="77777777" w:rsidR="00026C87" w:rsidRDefault="006231A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2EFFE7" w14:textId="77777777" w:rsidR="00026C87" w:rsidRPr="00243B34" w:rsidRDefault="006231AE" w:rsidP="00B621BE">
      <w:pPr>
        <w:pStyle w:val="Heading3"/>
        <w:ind w:left="709"/>
        <w:rPr>
          <w:sz w:val="24"/>
          <w:szCs w:val="24"/>
        </w:rPr>
      </w:pPr>
      <w:r w:rsidRPr="00243B34">
        <w:rPr>
          <w:sz w:val="24"/>
          <w:szCs w:val="24"/>
        </w:rPr>
        <w:t>Sub-topic 5-1</w:t>
      </w:r>
    </w:p>
    <w:p w14:paraId="0C1BF479" w14:textId="77777777" w:rsidR="00026C87" w:rsidRDefault="006231AE">
      <w:pPr>
        <w:rPr>
          <w:i/>
          <w:color w:val="0070C0"/>
          <w:lang w:val="en-US" w:eastAsia="zh-CN"/>
        </w:rPr>
      </w:pPr>
      <w:r>
        <w:rPr>
          <w:i/>
          <w:color w:val="0070C0"/>
          <w:lang w:val="en-US" w:eastAsia="zh-CN"/>
        </w:rPr>
        <w:t>Open issues and candidate options before e-meeting:</w:t>
      </w:r>
    </w:p>
    <w:p w14:paraId="277E783C" w14:textId="77777777" w:rsidR="00026C87" w:rsidRDefault="006231AE">
      <w:pPr>
        <w:rPr>
          <w:b/>
          <w:u w:val="single"/>
          <w:lang w:eastAsia="ko-KR"/>
        </w:rPr>
      </w:pPr>
      <w:r>
        <w:rPr>
          <w:b/>
          <w:u w:val="single"/>
          <w:lang w:eastAsia="ko-KR"/>
        </w:rPr>
        <w:t>Issue 5-1: NTN propagation model considerations</w:t>
      </w:r>
    </w:p>
    <w:p w14:paraId="39D76B1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183339C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1(Samsung, Qualcomm, ZTE, Xiaomi, Huawei, THALES, FhG, Ericsson, CATT): Follow propagation model in 38.811, and do not consider atmospheric loss, ionosphere/scintillation loss or O2I/building-entry loss.</w:t>
      </w:r>
    </w:p>
    <w:p w14:paraId="003C4F87"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lastRenderedPageBreak/>
        <w:t>Recommended WF</w:t>
      </w:r>
    </w:p>
    <w:p w14:paraId="24C3A56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Adopt Option 1 for calibration assumption alignment.</w:t>
      </w:r>
    </w:p>
    <w:p w14:paraId="00ADB645" w14:textId="77777777" w:rsidR="00026C87" w:rsidRDefault="006231AE">
      <w:pPr>
        <w:rPr>
          <w:b/>
          <w:u w:val="single"/>
          <w:lang w:eastAsia="ko-KR"/>
        </w:rPr>
      </w:pPr>
      <w:r>
        <w:rPr>
          <w:b/>
          <w:u w:val="single"/>
          <w:lang w:eastAsia="ko-KR"/>
        </w:rPr>
        <w:t>Issue 5-2: NTN adjacent beam ACI consideration in SINR</w:t>
      </w:r>
    </w:p>
    <w:p w14:paraId="2336200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6E767CE9"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1(Samsung, Qualcomm, ZTE, Xiaomi, THALES, FhG, Ericsson, CATT): Consider  6 adjacent beams’ ACI for centre beam SINR;</w:t>
      </w:r>
    </w:p>
    <w:p w14:paraId="52A2E4FA"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ption 2(Huawei): Not consider adjacent beams’ ACI.</w:t>
      </w:r>
    </w:p>
    <w:p w14:paraId="4E37237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34583B2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Adopt Option 1 for calibration assumption alignment.</w:t>
      </w:r>
    </w:p>
    <w:p w14:paraId="37E17C51" w14:textId="77777777" w:rsidR="00026C87" w:rsidRDefault="006231AE">
      <w:pPr>
        <w:rPr>
          <w:b/>
          <w:u w:val="single"/>
          <w:lang w:eastAsia="ko-KR"/>
        </w:rPr>
      </w:pPr>
      <w:r>
        <w:rPr>
          <w:b/>
          <w:u w:val="single"/>
          <w:lang w:eastAsia="ko-KR"/>
        </w:rPr>
        <w:t>Issue 5-3: Number of NTN UL UE considered</w:t>
      </w:r>
    </w:p>
    <w:p w14:paraId="606AF7A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02ABC5C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1(Samsung, Qualcomm, ZTE, Xiaomi, THALES, FhG, Ericsson, CATT): 3 (Referring to R4-2108645 Table 2.3-3, Row ‘The number of active UE (UL)’);</w:t>
      </w:r>
    </w:p>
    <w:p w14:paraId="12CED2F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ption 2(Huawei): 1.</w:t>
      </w:r>
    </w:p>
    <w:p w14:paraId="237FEA4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7D4B9E8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Adopt Option 1 for calibration assumption alignment.</w:t>
      </w:r>
    </w:p>
    <w:p w14:paraId="590C863D" w14:textId="77777777" w:rsidR="00026C87" w:rsidRDefault="006231AE">
      <w:pPr>
        <w:rPr>
          <w:b/>
          <w:u w:val="single"/>
          <w:lang w:eastAsia="ko-KR"/>
        </w:rPr>
      </w:pPr>
      <w:r>
        <w:rPr>
          <w:b/>
          <w:u w:val="single"/>
          <w:lang w:eastAsia="ko-KR"/>
        </w:rPr>
        <w:t>Issue 5-4: NTN elevation angle considered</w:t>
      </w:r>
    </w:p>
    <w:p w14:paraId="5086C82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5DBA1D0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1(Samsung, Qualcomm, Xiaomi, THALES, FhG, Ericsson, CATT): 90 degrees for GEO and LEO (Referring to R4-2108645 Table 2.4.1-1, Row ‘Central beam bore sight direction’);</w:t>
      </w:r>
    </w:p>
    <w:p w14:paraId="47F91FC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ption 2(ZTE): 45 degrees for GEO, 90 degrees for LEO;</w:t>
      </w:r>
    </w:p>
    <w:p w14:paraId="3B4463D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3(Huawei): 91 degrees for GEO and LEO.</w:t>
      </w:r>
    </w:p>
    <w:p w14:paraId="49B70D7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0E8B75D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Adopt Option 1 for calibration assumption alignment.</w:t>
      </w:r>
    </w:p>
    <w:p w14:paraId="17340E53" w14:textId="77777777" w:rsidR="00026C87" w:rsidRPr="00243B34" w:rsidRDefault="006231AE" w:rsidP="00B621BE">
      <w:pPr>
        <w:pStyle w:val="Heading3"/>
        <w:ind w:left="709"/>
        <w:rPr>
          <w:sz w:val="24"/>
          <w:szCs w:val="24"/>
        </w:rPr>
      </w:pPr>
      <w:r w:rsidRPr="00243B34">
        <w:rPr>
          <w:sz w:val="24"/>
          <w:szCs w:val="24"/>
        </w:rPr>
        <w:t xml:space="preserve">Sub-topic 5-2 </w:t>
      </w:r>
    </w:p>
    <w:p w14:paraId="4316447E" w14:textId="77777777" w:rsidR="00026C87" w:rsidRDefault="006231AE">
      <w:pPr>
        <w:rPr>
          <w:b/>
          <w:u w:val="single"/>
          <w:lang w:eastAsia="ko-KR"/>
        </w:rPr>
      </w:pPr>
      <w:r>
        <w:rPr>
          <w:b/>
          <w:u w:val="single"/>
          <w:lang w:eastAsia="ko-KR"/>
        </w:rPr>
        <w:t>Issue 5-5: TN Rural AAS parameters</w:t>
      </w:r>
    </w:p>
    <w:p w14:paraId="484E7468"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04D4A36F"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Two</w:t>
      </w:r>
      <w:r>
        <w:rPr>
          <w:rFonts w:eastAsia="宋体"/>
          <w:lang w:eastAsia="zh-CN"/>
        </w:rPr>
        <w:t xml:space="preserve"> Options as below</w:t>
      </w:r>
    </w:p>
    <w:tbl>
      <w:tblPr>
        <w:tblStyle w:val="TableGrid"/>
        <w:tblW w:w="0" w:type="auto"/>
        <w:jc w:val="center"/>
        <w:tblLook w:val="04A0" w:firstRow="1" w:lastRow="0" w:firstColumn="1" w:lastColumn="0" w:noHBand="0" w:noVBand="1"/>
      </w:tblPr>
      <w:tblGrid>
        <w:gridCol w:w="2722"/>
        <w:gridCol w:w="2127"/>
        <w:gridCol w:w="2127"/>
      </w:tblGrid>
      <w:tr w:rsidR="00026C87" w14:paraId="343C035D" w14:textId="77777777">
        <w:trPr>
          <w:jc w:val="center"/>
        </w:trPr>
        <w:tc>
          <w:tcPr>
            <w:tcW w:w="2722" w:type="dxa"/>
            <w:vAlign w:val="center"/>
          </w:tcPr>
          <w:p w14:paraId="6C8E9125" w14:textId="77777777" w:rsidR="00026C87" w:rsidRDefault="00026C87">
            <w:pPr>
              <w:pStyle w:val="ListParagraph"/>
              <w:overflowPunct/>
              <w:autoSpaceDE/>
              <w:autoSpaceDN/>
              <w:adjustRightInd/>
              <w:spacing w:after="0"/>
              <w:ind w:firstLineChars="0" w:firstLine="0"/>
              <w:jc w:val="center"/>
              <w:textAlignment w:val="auto"/>
              <w:rPr>
                <w:rFonts w:eastAsia="宋体"/>
                <w:lang w:eastAsia="zh-CN"/>
              </w:rPr>
            </w:pPr>
          </w:p>
        </w:tc>
        <w:tc>
          <w:tcPr>
            <w:tcW w:w="2127" w:type="dxa"/>
            <w:vAlign w:val="center"/>
          </w:tcPr>
          <w:p w14:paraId="34631EA5"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O</w:t>
            </w:r>
            <w:r>
              <w:rPr>
                <w:rFonts w:eastAsia="宋体"/>
                <w:lang w:eastAsia="zh-CN"/>
              </w:rPr>
              <w:t>ption 1</w:t>
            </w:r>
          </w:p>
          <w:p w14:paraId="599B707D"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(Samsung, Qualcomm, ZTE, Xioami, Huawei, Ericsson, CATT)</w:t>
            </w:r>
          </w:p>
        </w:tc>
        <w:tc>
          <w:tcPr>
            <w:tcW w:w="2127" w:type="dxa"/>
            <w:vAlign w:val="center"/>
          </w:tcPr>
          <w:p w14:paraId="3B374F5D"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O</w:t>
            </w:r>
            <w:r>
              <w:rPr>
                <w:rFonts w:eastAsia="宋体"/>
                <w:lang w:eastAsia="zh-CN"/>
              </w:rPr>
              <w:t>ption 2</w:t>
            </w:r>
          </w:p>
          <w:p w14:paraId="53EC8876"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(Nokia)</w:t>
            </w:r>
          </w:p>
        </w:tc>
      </w:tr>
      <w:tr w:rsidR="00026C87" w14:paraId="3EB3E02A" w14:textId="77777777">
        <w:trPr>
          <w:jc w:val="center"/>
        </w:trPr>
        <w:tc>
          <w:tcPr>
            <w:tcW w:w="2722" w:type="dxa"/>
            <w:vAlign w:val="center"/>
          </w:tcPr>
          <w:p w14:paraId="7D59E138"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R</w:t>
            </w:r>
            <w:r>
              <w:rPr>
                <w:rFonts w:eastAsia="宋体"/>
                <w:lang w:eastAsia="zh-CN"/>
              </w:rPr>
              <w:t>eference</w:t>
            </w:r>
          </w:p>
        </w:tc>
        <w:tc>
          <w:tcPr>
            <w:tcW w:w="2127" w:type="dxa"/>
            <w:vAlign w:val="center"/>
          </w:tcPr>
          <w:p w14:paraId="7C222AC2"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Referring to RP-200559_R4-2008924</w:t>
            </w:r>
          </w:p>
        </w:tc>
        <w:tc>
          <w:tcPr>
            <w:tcW w:w="2127" w:type="dxa"/>
            <w:vAlign w:val="center"/>
          </w:tcPr>
          <w:p w14:paraId="45CF59C6"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w:t>
            </w:r>
          </w:p>
        </w:tc>
      </w:tr>
      <w:tr w:rsidR="00026C87" w14:paraId="3E8BBF19" w14:textId="77777777">
        <w:trPr>
          <w:jc w:val="center"/>
        </w:trPr>
        <w:tc>
          <w:tcPr>
            <w:tcW w:w="2722" w:type="dxa"/>
            <w:vAlign w:val="center"/>
          </w:tcPr>
          <w:p w14:paraId="15AB7FEE"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Element gain (dBi)</w:t>
            </w:r>
          </w:p>
        </w:tc>
        <w:tc>
          <w:tcPr>
            <w:tcW w:w="2127" w:type="dxa"/>
            <w:vAlign w:val="center"/>
          </w:tcPr>
          <w:p w14:paraId="6F578AAD"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highlight w:val="yellow"/>
                <w:lang w:eastAsia="zh-CN"/>
              </w:rPr>
              <w:t>7</w:t>
            </w:r>
            <w:r>
              <w:rPr>
                <w:rFonts w:eastAsia="宋体"/>
                <w:highlight w:val="yellow"/>
                <w:lang w:eastAsia="zh-CN"/>
              </w:rPr>
              <w:t>.1</w:t>
            </w:r>
          </w:p>
        </w:tc>
        <w:tc>
          <w:tcPr>
            <w:tcW w:w="2127" w:type="dxa"/>
            <w:vAlign w:val="center"/>
          </w:tcPr>
          <w:p w14:paraId="0C6FF80D"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highlight w:val="green"/>
                <w:lang w:eastAsia="zh-CN"/>
              </w:rPr>
              <w:t>6</w:t>
            </w:r>
            <w:r>
              <w:rPr>
                <w:rFonts w:eastAsia="宋体"/>
                <w:highlight w:val="green"/>
                <w:lang w:eastAsia="zh-CN"/>
              </w:rPr>
              <w:t>.4</w:t>
            </w:r>
          </w:p>
        </w:tc>
      </w:tr>
      <w:tr w:rsidR="00026C87" w14:paraId="615B33C3" w14:textId="77777777">
        <w:trPr>
          <w:jc w:val="center"/>
        </w:trPr>
        <w:tc>
          <w:tcPr>
            <w:tcW w:w="2722" w:type="dxa"/>
            <w:vAlign w:val="center"/>
          </w:tcPr>
          <w:p w14:paraId="122EFAA7"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3dB</w:t>
            </w:r>
          </w:p>
        </w:tc>
        <w:tc>
          <w:tcPr>
            <w:tcW w:w="2127" w:type="dxa"/>
            <w:vAlign w:val="center"/>
          </w:tcPr>
          <w:p w14:paraId="2F52809B"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 xml:space="preserve">H 90 / </w:t>
            </w:r>
            <w:r>
              <w:rPr>
                <w:rFonts w:eastAsia="宋体"/>
                <w:highlight w:val="yellow"/>
                <w:lang w:eastAsia="zh-CN"/>
              </w:rPr>
              <w:t>V 54</w:t>
            </w:r>
          </w:p>
        </w:tc>
        <w:tc>
          <w:tcPr>
            <w:tcW w:w="2127" w:type="dxa"/>
            <w:vAlign w:val="center"/>
          </w:tcPr>
          <w:p w14:paraId="0B1C8D08"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 xml:space="preserve">H 90 / </w:t>
            </w:r>
            <w:r>
              <w:rPr>
                <w:rFonts w:eastAsia="宋体"/>
                <w:highlight w:val="green"/>
                <w:lang w:eastAsia="zh-CN"/>
              </w:rPr>
              <w:t>V 65</w:t>
            </w:r>
          </w:p>
        </w:tc>
      </w:tr>
      <w:tr w:rsidR="00026C87" w14:paraId="1D7E4712" w14:textId="77777777">
        <w:trPr>
          <w:jc w:val="center"/>
        </w:trPr>
        <w:tc>
          <w:tcPr>
            <w:tcW w:w="2722" w:type="dxa"/>
            <w:vAlign w:val="center"/>
          </w:tcPr>
          <w:p w14:paraId="02DDA11A"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Front-back</w:t>
            </w:r>
          </w:p>
        </w:tc>
        <w:tc>
          <w:tcPr>
            <w:tcW w:w="2127" w:type="dxa"/>
            <w:vAlign w:val="center"/>
          </w:tcPr>
          <w:p w14:paraId="0B7A0D15"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30 H/V</w:t>
            </w:r>
          </w:p>
        </w:tc>
        <w:tc>
          <w:tcPr>
            <w:tcW w:w="2127" w:type="dxa"/>
            <w:vAlign w:val="center"/>
          </w:tcPr>
          <w:p w14:paraId="64549FAB"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30 H/V</w:t>
            </w:r>
          </w:p>
        </w:tc>
      </w:tr>
      <w:tr w:rsidR="00026C87" w14:paraId="556BE75A" w14:textId="77777777">
        <w:trPr>
          <w:jc w:val="center"/>
        </w:trPr>
        <w:tc>
          <w:tcPr>
            <w:tcW w:w="2722" w:type="dxa"/>
            <w:vAlign w:val="center"/>
          </w:tcPr>
          <w:p w14:paraId="10792D92"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Array</w:t>
            </w:r>
          </w:p>
        </w:tc>
        <w:tc>
          <w:tcPr>
            <w:tcW w:w="2127" w:type="dxa"/>
            <w:vAlign w:val="center"/>
          </w:tcPr>
          <w:p w14:paraId="13D5FE14"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ghlight w:val="yellow"/>
                <w:lang w:eastAsia="zh-CN"/>
              </w:rPr>
              <w:t>8x8</w:t>
            </w:r>
          </w:p>
        </w:tc>
        <w:tc>
          <w:tcPr>
            <w:tcW w:w="2127" w:type="dxa"/>
            <w:vAlign w:val="center"/>
          </w:tcPr>
          <w:p w14:paraId="1380F60C"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ghlight w:val="green"/>
                <w:lang w:eastAsia="zh-CN"/>
              </w:rPr>
              <w:t>16x8</w:t>
            </w:r>
          </w:p>
        </w:tc>
      </w:tr>
      <w:tr w:rsidR="00026C87" w14:paraId="43305C59" w14:textId="77777777">
        <w:trPr>
          <w:jc w:val="center"/>
        </w:trPr>
        <w:tc>
          <w:tcPr>
            <w:tcW w:w="2722" w:type="dxa"/>
            <w:vAlign w:val="center"/>
          </w:tcPr>
          <w:p w14:paraId="27973BFE"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Element spacing</w:t>
            </w:r>
          </w:p>
        </w:tc>
        <w:tc>
          <w:tcPr>
            <w:tcW w:w="2127" w:type="dxa"/>
            <w:vAlign w:val="center"/>
          </w:tcPr>
          <w:p w14:paraId="6FE54002"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H 0.5/</w:t>
            </w:r>
            <w:r>
              <w:rPr>
                <w:rFonts w:eastAsia="宋体"/>
                <w:highlight w:val="yellow"/>
                <w:lang w:eastAsia="zh-CN"/>
              </w:rPr>
              <w:t>V 0.9</w:t>
            </w:r>
          </w:p>
        </w:tc>
        <w:tc>
          <w:tcPr>
            <w:tcW w:w="2127" w:type="dxa"/>
            <w:vAlign w:val="center"/>
          </w:tcPr>
          <w:p w14:paraId="48D58A88"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H 0.5/</w:t>
            </w:r>
            <w:r>
              <w:rPr>
                <w:rFonts w:eastAsia="宋体"/>
                <w:highlight w:val="green"/>
                <w:lang w:eastAsia="zh-CN"/>
              </w:rPr>
              <w:t>V 0.7</w:t>
            </w:r>
          </w:p>
        </w:tc>
      </w:tr>
      <w:tr w:rsidR="00026C87" w14:paraId="502AAFB4" w14:textId="77777777">
        <w:trPr>
          <w:jc w:val="center"/>
        </w:trPr>
        <w:tc>
          <w:tcPr>
            <w:tcW w:w="2722" w:type="dxa"/>
            <w:vAlign w:val="center"/>
          </w:tcPr>
          <w:p w14:paraId="31538D1D"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Conducted Tx power (dBm)</w:t>
            </w:r>
          </w:p>
        </w:tc>
        <w:tc>
          <w:tcPr>
            <w:tcW w:w="2127" w:type="dxa"/>
            <w:vAlign w:val="center"/>
          </w:tcPr>
          <w:p w14:paraId="6D594FA6"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ghlight w:val="yellow"/>
                <w:lang w:eastAsia="zh-CN"/>
              </w:rPr>
              <w:t>25</w:t>
            </w:r>
          </w:p>
        </w:tc>
        <w:tc>
          <w:tcPr>
            <w:tcW w:w="2127" w:type="dxa"/>
            <w:vAlign w:val="center"/>
          </w:tcPr>
          <w:p w14:paraId="16518366"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highlight w:val="green"/>
                <w:lang w:eastAsia="zh-CN"/>
              </w:rPr>
              <w:t>2</w:t>
            </w:r>
            <w:r>
              <w:rPr>
                <w:rFonts w:eastAsia="宋体"/>
                <w:highlight w:val="green"/>
                <w:lang w:eastAsia="zh-CN"/>
              </w:rPr>
              <w:t>2</w:t>
            </w:r>
          </w:p>
        </w:tc>
      </w:tr>
      <w:tr w:rsidR="00026C87" w14:paraId="65AECB78" w14:textId="77777777">
        <w:trPr>
          <w:jc w:val="center"/>
        </w:trPr>
        <w:tc>
          <w:tcPr>
            <w:tcW w:w="2722" w:type="dxa"/>
            <w:vAlign w:val="center"/>
          </w:tcPr>
          <w:p w14:paraId="10A36974"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Ohmic loss (dB)</w:t>
            </w:r>
          </w:p>
        </w:tc>
        <w:tc>
          <w:tcPr>
            <w:tcW w:w="2127" w:type="dxa"/>
            <w:vAlign w:val="center"/>
          </w:tcPr>
          <w:p w14:paraId="6811518B"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2</w:t>
            </w:r>
          </w:p>
        </w:tc>
        <w:tc>
          <w:tcPr>
            <w:tcW w:w="2127" w:type="dxa"/>
            <w:vAlign w:val="center"/>
          </w:tcPr>
          <w:p w14:paraId="7B72297E"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2</w:t>
            </w:r>
          </w:p>
        </w:tc>
      </w:tr>
      <w:tr w:rsidR="00026C87" w14:paraId="5357E0E2" w14:textId="77777777">
        <w:trPr>
          <w:jc w:val="center"/>
        </w:trPr>
        <w:tc>
          <w:tcPr>
            <w:tcW w:w="2722" w:type="dxa"/>
            <w:vAlign w:val="center"/>
          </w:tcPr>
          <w:p w14:paraId="7DC0AECE"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Mechanical downtilt (degrees)</w:t>
            </w:r>
          </w:p>
        </w:tc>
        <w:tc>
          <w:tcPr>
            <w:tcW w:w="2127" w:type="dxa"/>
            <w:vAlign w:val="center"/>
          </w:tcPr>
          <w:p w14:paraId="63FF0A79"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highlight w:val="yellow"/>
                <w:lang w:eastAsia="zh-CN"/>
              </w:rPr>
              <w:t>3</w:t>
            </w:r>
          </w:p>
        </w:tc>
        <w:tc>
          <w:tcPr>
            <w:tcW w:w="2127" w:type="dxa"/>
            <w:vAlign w:val="center"/>
          </w:tcPr>
          <w:p w14:paraId="4A41A4B0"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highlight w:val="green"/>
                <w:lang w:eastAsia="zh-CN"/>
              </w:rPr>
              <w:t>6</w:t>
            </w:r>
          </w:p>
        </w:tc>
      </w:tr>
    </w:tbl>
    <w:p w14:paraId="6D5B1BF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5B4D833D"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Adopt Option 1 for calibration assumption alignment.</w:t>
      </w:r>
    </w:p>
    <w:p w14:paraId="47B09C31" w14:textId="77777777" w:rsidR="00026C87" w:rsidRDefault="006231AE">
      <w:pPr>
        <w:rPr>
          <w:b/>
          <w:u w:val="single"/>
          <w:lang w:eastAsia="ko-KR"/>
        </w:rPr>
      </w:pPr>
      <w:r>
        <w:rPr>
          <w:b/>
          <w:u w:val="single"/>
          <w:lang w:eastAsia="ko-KR"/>
        </w:rPr>
        <w:lastRenderedPageBreak/>
        <w:t>Issue 5-6: TN Urban AAS parameters</w:t>
      </w:r>
    </w:p>
    <w:p w14:paraId="5D64E64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02E23F6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Two</w:t>
      </w:r>
      <w:r>
        <w:rPr>
          <w:rFonts w:eastAsia="宋体"/>
          <w:lang w:eastAsia="zh-CN"/>
        </w:rPr>
        <w:t xml:space="preserve"> Options as below</w:t>
      </w:r>
    </w:p>
    <w:tbl>
      <w:tblPr>
        <w:tblStyle w:val="TableGrid"/>
        <w:tblW w:w="0" w:type="auto"/>
        <w:jc w:val="center"/>
        <w:tblLook w:val="04A0" w:firstRow="1" w:lastRow="0" w:firstColumn="1" w:lastColumn="0" w:noHBand="0" w:noVBand="1"/>
      </w:tblPr>
      <w:tblGrid>
        <w:gridCol w:w="2722"/>
        <w:gridCol w:w="2127"/>
        <w:gridCol w:w="2127"/>
      </w:tblGrid>
      <w:tr w:rsidR="00026C87" w14:paraId="662AD443" w14:textId="77777777">
        <w:trPr>
          <w:jc w:val="center"/>
        </w:trPr>
        <w:tc>
          <w:tcPr>
            <w:tcW w:w="2722" w:type="dxa"/>
            <w:vAlign w:val="center"/>
          </w:tcPr>
          <w:p w14:paraId="3CA63811" w14:textId="77777777" w:rsidR="00026C87" w:rsidRDefault="00026C87">
            <w:pPr>
              <w:pStyle w:val="ListParagraph"/>
              <w:overflowPunct/>
              <w:autoSpaceDE/>
              <w:autoSpaceDN/>
              <w:adjustRightInd/>
              <w:spacing w:after="0"/>
              <w:ind w:firstLineChars="0" w:firstLine="0"/>
              <w:jc w:val="center"/>
              <w:textAlignment w:val="auto"/>
              <w:rPr>
                <w:rFonts w:eastAsia="宋体"/>
                <w:lang w:eastAsia="zh-CN"/>
              </w:rPr>
            </w:pPr>
          </w:p>
        </w:tc>
        <w:tc>
          <w:tcPr>
            <w:tcW w:w="2127" w:type="dxa"/>
            <w:vAlign w:val="center"/>
          </w:tcPr>
          <w:p w14:paraId="4FC1B720"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O</w:t>
            </w:r>
            <w:r>
              <w:rPr>
                <w:rFonts w:eastAsia="宋体"/>
                <w:lang w:eastAsia="zh-CN"/>
              </w:rPr>
              <w:t>ption 1</w:t>
            </w:r>
          </w:p>
          <w:p w14:paraId="559B1406"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(Samsung, Qualcomm, ZTE, Xioami, Huawei, Ericsson, CATT)</w:t>
            </w:r>
          </w:p>
        </w:tc>
        <w:tc>
          <w:tcPr>
            <w:tcW w:w="2127" w:type="dxa"/>
            <w:vAlign w:val="center"/>
          </w:tcPr>
          <w:p w14:paraId="395C1C5F"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O</w:t>
            </w:r>
            <w:r>
              <w:rPr>
                <w:rFonts w:eastAsia="宋体"/>
                <w:lang w:eastAsia="zh-CN"/>
              </w:rPr>
              <w:t>ption 2</w:t>
            </w:r>
          </w:p>
          <w:p w14:paraId="1DB93B76"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(Nokia)</w:t>
            </w:r>
          </w:p>
        </w:tc>
      </w:tr>
      <w:tr w:rsidR="00026C87" w14:paraId="5D046EEE" w14:textId="77777777">
        <w:trPr>
          <w:jc w:val="center"/>
        </w:trPr>
        <w:tc>
          <w:tcPr>
            <w:tcW w:w="2722" w:type="dxa"/>
            <w:vAlign w:val="center"/>
          </w:tcPr>
          <w:p w14:paraId="141E099A"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R</w:t>
            </w:r>
            <w:r>
              <w:rPr>
                <w:rFonts w:eastAsia="宋体"/>
                <w:lang w:eastAsia="zh-CN"/>
              </w:rPr>
              <w:t>eference</w:t>
            </w:r>
          </w:p>
        </w:tc>
        <w:tc>
          <w:tcPr>
            <w:tcW w:w="2127" w:type="dxa"/>
            <w:vAlign w:val="center"/>
          </w:tcPr>
          <w:p w14:paraId="5F6304B4"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Referring to RP-200559_R4-2008924</w:t>
            </w:r>
          </w:p>
        </w:tc>
        <w:tc>
          <w:tcPr>
            <w:tcW w:w="2127" w:type="dxa"/>
            <w:vAlign w:val="center"/>
          </w:tcPr>
          <w:p w14:paraId="74B84A39"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w:t>
            </w:r>
          </w:p>
        </w:tc>
      </w:tr>
      <w:tr w:rsidR="00026C87" w14:paraId="7BF24F49" w14:textId="77777777">
        <w:trPr>
          <w:jc w:val="center"/>
        </w:trPr>
        <w:tc>
          <w:tcPr>
            <w:tcW w:w="2722" w:type="dxa"/>
            <w:vAlign w:val="center"/>
          </w:tcPr>
          <w:p w14:paraId="0E2094FA"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Element gain (dBi)</w:t>
            </w:r>
          </w:p>
        </w:tc>
        <w:tc>
          <w:tcPr>
            <w:tcW w:w="2127" w:type="dxa"/>
            <w:vAlign w:val="center"/>
          </w:tcPr>
          <w:p w14:paraId="12FFFF9C"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ghlight w:val="yellow"/>
                <w:lang w:eastAsia="zh-CN"/>
              </w:rPr>
              <w:t>6.4</w:t>
            </w:r>
          </w:p>
        </w:tc>
        <w:tc>
          <w:tcPr>
            <w:tcW w:w="2127" w:type="dxa"/>
            <w:vAlign w:val="center"/>
          </w:tcPr>
          <w:p w14:paraId="01FDAD69"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ghlight w:val="green"/>
                <w:lang w:eastAsia="zh-CN"/>
              </w:rPr>
              <w:t>5.5</w:t>
            </w:r>
          </w:p>
        </w:tc>
      </w:tr>
      <w:tr w:rsidR="00026C87" w14:paraId="24156DC8" w14:textId="77777777">
        <w:trPr>
          <w:jc w:val="center"/>
        </w:trPr>
        <w:tc>
          <w:tcPr>
            <w:tcW w:w="2722" w:type="dxa"/>
            <w:vAlign w:val="center"/>
          </w:tcPr>
          <w:p w14:paraId="19D8A1EE"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3dB</w:t>
            </w:r>
          </w:p>
        </w:tc>
        <w:tc>
          <w:tcPr>
            <w:tcW w:w="2127" w:type="dxa"/>
            <w:vAlign w:val="center"/>
          </w:tcPr>
          <w:p w14:paraId="26C8DBFD"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 xml:space="preserve">H 90 / </w:t>
            </w:r>
            <w:r>
              <w:rPr>
                <w:rFonts w:eastAsia="宋体"/>
                <w:highlight w:val="yellow"/>
                <w:lang w:eastAsia="zh-CN"/>
              </w:rPr>
              <w:t>V 65</w:t>
            </w:r>
          </w:p>
        </w:tc>
        <w:tc>
          <w:tcPr>
            <w:tcW w:w="2127" w:type="dxa"/>
            <w:vAlign w:val="center"/>
          </w:tcPr>
          <w:p w14:paraId="02AC390E"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 xml:space="preserve">H 90 / </w:t>
            </w:r>
            <w:r>
              <w:rPr>
                <w:rFonts w:eastAsia="宋体"/>
                <w:highlight w:val="green"/>
                <w:lang w:eastAsia="zh-CN"/>
              </w:rPr>
              <w:t>V 90</w:t>
            </w:r>
          </w:p>
        </w:tc>
      </w:tr>
      <w:tr w:rsidR="00026C87" w14:paraId="1F96E848" w14:textId="77777777">
        <w:trPr>
          <w:jc w:val="center"/>
        </w:trPr>
        <w:tc>
          <w:tcPr>
            <w:tcW w:w="2722" w:type="dxa"/>
            <w:vAlign w:val="center"/>
          </w:tcPr>
          <w:p w14:paraId="65216520"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Front-back</w:t>
            </w:r>
          </w:p>
        </w:tc>
        <w:tc>
          <w:tcPr>
            <w:tcW w:w="2127" w:type="dxa"/>
            <w:vAlign w:val="center"/>
          </w:tcPr>
          <w:p w14:paraId="4D317ACE"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30 H/V</w:t>
            </w:r>
          </w:p>
        </w:tc>
        <w:tc>
          <w:tcPr>
            <w:tcW w:w="2127" w:type="dxa"/>
            <w:vAlign w:val="center"/>
          </w:tcPr>
          <w:p w14:paraId="7E41062D"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30 H/V</w:t>
            </w:r>
          </w:p>
        </w:tc>
      </w:tr>
      <w:tr w:rsidR="00026C87" w14:paraId="40A694ED" w14:textId="77777777">
        <w:trPr>
          <w:jc w:val="center"/>
        </w:trPr>
        <w:tc>
          <w:tcPr>
            <w:tcW w:w="2722" w:type="dxa"/>
            <w:vAlign w:val="center"/>
          </w:tcPr>
          <w:p w14:paraId="7B59D66A"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Array</w:t>
            </w:r>
          </w:p>
        </w:tc>
        <w:tc>
          <w:tcPr>
            <w:tcW w:w="2127" w:type="dxa"/>
            <w:vAlign w:val="center"/>
          </w:tcPr>
          <w:p w14:paraId="40838C8E"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ghlight w:val="yellow"/>
                <w:lang w:eastAsia="zh-CN"/>
              </w:rPr>
              <w:t>8x8</w:t>
            </w:r>
          </w:p>
        </w:tc>
        <w:tc>
          <w:tcPr>
            <w:tcW w:w="2127" w:type="dxa"/>
            <w:vAlign w:val="center"/>
          </w:tcPr>
          <w:p w14:paraId="11B3FABB"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ghlight w:val="green"/>
                <w:lang w:eastAsia="zh-CN"/>
              </w:rPr>
              <w:t>16x8</w:t>
            </w:r>
          </w:p>
        </w:tc>
      </w:tr>
      <w:tr w:rsidR="00026C87" w14:paraId="2DCE3649" w14:textId="77777777">
        <w:trPr>
          <w:jc w:val="center"/>
        </w:trPr>
        <w:tc>
          <w:tcPr>
            <w:tcW w:w="2722" w:type="dxa"/>
            <w:vAlign w:val="center"/>
          </w:tcPr>
          <w:p w14:paraId="51AC1C64"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Element spacing</w:t>
            </w:r>
          </w:p>
        </w:tc>
        <w:tc>
          <w:tcPr>
            <w:tcW w:w="2127" w:type="dxa"/>
            <w:vAlign w:val="center"/>
          </w:tcPr>
          <w:p w14:paraId="52CA0F6E"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H 0.5/</w:t>
            </w:r>
            <w:r>
              <w:rPr>
                <w:rFonts w:eastAsia="宋体"/>
                <w:highlight w:val="yellow"/>
                <w:lang w:eastAsia="zh-CN"/>
              </w:rPr>
              <w:t>V 0.7</w:t>
            </w:r>
          </w:p>
        </w:tc>
        <w:tc>
          <w:tcPr>
            <w:tcW w:w="2127" w:type="dxa"/>
            <w:vAlign w:val="center"/>
          </w:tcPr>
          <w:p w14:paraId="2CBEC667"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H 0.5/</w:t>
            </w:r>
            <w:r>
              <w:rPr>
                <w:rFonts w:eastAsia="宋体"/>
                <w:highlight w:val="green"/>
                <w:lang w:eastAsia="zh-CN"/>
              </w:rPr>
              <w:t>V 0.5</w:t>
            </w:r>
          </w:p>
        </w:tc>
      </w:tr>
      <w:tr w:rsidR="00026C87" w14:paraId="610009DB" w14:textId="77777777">
        <w:trPr>
          <w:jc w:val="center"/>
        </w:trPr>
        <w:tc>
          <w:tcPr>
            <w:tcW w:w="2722" w:type="dxa"/>
            <w:vAlign w:val="center"/>
          </w:tcPr>
          <w:p w14:paraId="5B055254"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Conducted Tx power (dBm)</w:t>
            </w:r>
          </w:p>
        </w:tc>
        <w:tc>
          <w:tcPr>
            <w:tcW w:w="2127" w:type="dxa"/>
            <w:vAlign w:val="center"/>
          </w:tcPr>
          <w:p w14:paraId="7634491D"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ghlight w:val="yellow"/>
                <w:lang w:eastAsia="zh-CN"/>
              </w:rPr>
              <w:t>25</w:t>
            </w:r>
          </w:p>
        </w:tc>
        <w:tc>
          <w:tcPr>
            <w:tcW w:w="2127" w:type="dxa"/>
            <w:vAlign w:val="center"/>
          </w:tcPr>
          <w:p w14:paraId="4EE5CD41"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highlight w:val="green"/>
                <w:lang w:eastAsia="zh-CN"/>
              </w:rPr>
              <w:t>2</w:t>
            </w:r>
            <w:r>
              <w:rPr>
                <w:rFonts w:eastAsia="宋体"/>
                <w:highlight w:val="green"/>
                <w:lang w:eastAsia="zh-CN"/>
              </w:rPr>
              <w:t>2</w:t>
            </w:r>
          </w:p>
        </w:tc>
      </w:tr>
      <w:tr w:rsidR="00026C87" w14:paraId="393660EE" w14:textId="77777777">
        <w:trPr>
          <w:jc w:val="center"/>
        </w:trPr>
        <w:tc>
          <w:tcPr>
            <w:tcW w:w="2722" w:type="dxa"/>
            <w:vAlign w:val="center"/>
          </w:tcPr>
          <w:p w14:paraId="59870F31"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Ohmic loss (dB)</w:t>
            </w:r>
          </w:p>
        </w:tc>
        <w:tc>
          <w:tcPr>
            <w:tcW w:w="2127" w:type="dxa"/>
            <w:vAlign w:val="center"/>
          </w:tcPr>
          <w:p w14:paraId="2D5EB593"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2</w:t>
            </w:r>
          </w:p>
        </w:tc>
        <w:tc>
          <w:tcPr>
            <w:tcW w:w="2127" w:type="dxa"/>
            <w:vAlign w:val="center"/>
          </w:tcPr>
          <w:p w14:paraId="25689C06"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hint="eastAsia"/>
                <w:lang w:eastAsia="zh-CN"/>
              </w:rPr>
              <w:t>2</w:t>
            </w:r>
          </w:p>
        </w:tc>
      </w:tr>
      <w:tr w:rsidR="00026C87" w14:paraId="615EDF0A" w14:textId="77777777">
        <w:trPr>
          <w:jc w:val="center"/>
        </w:trPr>
        <w:tc>
          <w:tcPr>
            <w:tcW w:w="2722" w:type="dxa"/>
            <w:vAlign w:val="center"/>
          </w:tcPr>
          <w:p w14:paraId="763160A0"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Mechanical downtilt (degrees)</w:t>
            </w:r>
          </w:p>
        </w:tc>
        <w:tc>
          <w:tcPr>
            <w:tcW w:w="2127" w:type="dxa"/>
            <w:vAlign w:val="center"/>
          </w:tcPr>
          <w:p w14:paraId="5F54D5FB"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10</w:t>
            </w:r>
          </w:p>
        </w:tc>
        <w:tc>
          <w:tcPr>
            <w:tcW w:w="2127" w:type="dxa"/>
            <w:vAlign w:val="center"/>
          </w:tcPr>
          <w:p w14:paraId="54A1E1C3" w14:textId="77777777" w:rsidR="00026C87" w:rsidRDefault="006231AE">
            <w:pPr>
              <w:pStyle w:val="ListParagraph"/>
              <w:overflowPunct/>
              <w:autoSpaceDE/>
              <w:autoSpaceDN/>
              <w:adjustRightInd/>
              <w:spacing w:after="0"/>
              <w:ind w:firstLineChars="0" w:firstLine="0"/>
              <w:jc w:val="center"/>
              <w:textAlignment w:val="auto"/>
              <w:rPr>
                <w:rFonts w:eastAsia="宋体"/>
                <w:lang w:eastAsia="zh-CN"/>
              </w:rPr>
            </w:pPr>
            <w:r>
              <w:rPr>
                <w:rFonts w:eastAsia="宋体"/>
                <w:lang w:eastAsia="zh-CN"/>
              </w:rPr>
              <w:t>10</w:t>
            </w:r>
          </w:p>
        </w:tc>
      </w:tr>
    </w:tbl>
    <w:p w14:paraId="0F9F5D60"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6FCDDE13"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Adopt Option 1 for calibration assumption alignment.</w:t>
      </w:r>
    </w:p>
    <w:p w14:paraId="47CD7391" w14:textId="77777777" w:rsidR="00026C87" w:rsidRDefault="006231AE">
      <w:pPr>
        <w:rPr>
          <w:b/>
          <w:u w:val="single"/>
          <w:lang w:eastAsia="ko-KR"/>
        </w:rPr>
      </w:pPr>
      <w:r>
        <w:rPr>
          <w:b/>
          <w:u w:val="single"/>
          <w:lang w:eastAsia="ko-KR"/>
        </w:rPr>
        <w:t>Issue 5-7: TN polarization gain consideration</w:t>
      </w:r>
    </w:p>
    <w:p w14:paraId="2FD7547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72D074C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1(Samsung, Xiaomi, CATT): polarization gain not considered;</w:t>
      </w:r>
    </w:p>
    <w:p w14:paraId="421CF9C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ption 2(Qualcomm, Nokia, Huawei): 3dB polarization gain considered</w:t>
      </w:r>
    </w:p>
    <w:p w14:paraId="6CA7B23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786BECA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TBA.</w:t>
      </w:r>
    </w:p>
    <w:p w14:paraId="5F62770B" w14:textId="77777777" w:rsidR="00026C87" w:rsidRDefault="006231AE">
      <w:pPr>
        <w:rPr>
          <w:b/>
          <w:u w:val="single"/>
          <w:lang w:eastAsia="ko-KR"/>
        </w:rPr>
      </w:pPr>
      <w:r>
        <w:rPr>
          <w:b/>
          <w:u w:val="single"/>
          <w:lang w:eastAsia="ko-KR"/>
        </w:rPr>
        <w:t>Issue 5-8: TN UL UE number</w:t>
      </w:r>
    </w:p>
    <w:p w14:paraId="5F7DB9A2"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7547777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1(Samsung, Qualcomm, ZTE, Xiaomi, Nokia, Huawei, CATT): 3 (Referring to R4-2108645 Table 2.3-5, Row ‘Number of scheduled UE per cell (UL)’);</w:t>
      </w:r>
    </w:p>
    <w:p w14:paraId="51BF9EA5"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ption 2(Ericsson): 1</w:t>
      </w:r>
    </w:p>
    <w:p w14:paraId="3F360E9C"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17DB5B6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Adopt Option 1 for calibration assumption alignment.</w:t>
      </w:r>
    </w:p>
    <w:p w14:paraId="554D5082" w14:textId="77777777" w:rsidR="00026C87" w:rsidRDefault="006231AE">
      <w:pPr>
        <w:rPr>
          <w:b/>
          <w:u w:val="single"/>
          <w:lang w:eastAsia="ko-KR"/>
        </w:rPr>
      </w:pPr>
      <w:r>
        <w:rPr>
          <w:b/>
          <w:u w:val="single"/>
          <w:lang w:eastAsia="ko-KR"/>
        </w:rPr>
        <w:t>Issue 5-9: TN UE Outdoor/Indoor distribution</w:t>
      </w:r>
    </w:p>
    <w:p w14:paraId="121674E1"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028E939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1(Samsung, CATT): 100% Outdoor (Referring to R4-2108645 Table 2.3-6, Row ‘UE Outdoor/indoor’);</w:t>
      </w:r>
    </w:p>
    <w:p w14:paraId="32BFBB27"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ption 2(Nokia): Rural: 50% Indoor, Urban 70% Indoor.</w:t>
      </w:r>
    </w:p>
    <w:p w14:paraId="007B97B9"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2078427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Adopt Option 1 for calibration assumption alignment.</w:t>
      </w:r>
    </w:p>
    <w:p w14:paraId="40999F4D" w14:textId="77777777" w:rsidR="00026C87" w:rsidRDefault="006231AE">
      <w:pPr>
        <w:rPr>
          <w:b/>
          <w:u w:val="single"/>
          <w:lang w:eastAsia="ko-KR"/>
        </w:rPr>
      </w:pPr>
      <w:r>
        <w:rPr>
          <w:b/>
          <w:u w:val="single"/>
          <w:lang w:eastAsia="ko-KR"/>
        </w:rPr>
        <w:t>Issue 5-10: Cell radius/Inter-site distance</w:t>
      </w:r>
    </w:p>
    <w:p w14:paraId="60811F6E"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549FA802"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Three options as bleow.</w:t>
      </w:r>
    </w:p>
    <w:tbl>
      <w:tblPr>
        <w:tblStyle w:val="TableGrid"/>
        <w:tblW w:w="0" w:type="auto"/>
        <w:tblLook w:val="04A0" w:firstRow="1" w:lastRow="0" w:firstColumn="1" w:lastColumn="0" w:noHBand="0" w:noVBand="1"/>
      </w:tblPr>
      <w:tblGrid>
        <w:gridCol w:w="1203"/>
        <w:gridCol w:w="1204"/>
        <w:gridCol w:w="2408"/>
        <w:gridCol w:w="2408"/>
        <w:gridCol w:w="2408"/>
      </w:tblGrid>
      <w:tr w:rsidR="00026C87" w14:paraId="13460E63" w14:textId="77777777">
        <w:tc>
          <w:tcPr>
            <w:tcW w:w="2407" w:type="dxa"/>
            <w:gridSpan w:val="2"/>
            <w:vAlign w:val="center"/>
          </w:tcPr>
          <w:p w14:paraId="0BFD47E5" w14:textId="77777777" w:rsidR="00026C87" w:rsidRDefault="00026C87">
            <w:pPr>
              <w:spacing w:after="0"/>
              <w:jc w:val="center"/>
              <w:rPr>
                <w:lang w:eastAsia="zh-CN"/>
              </w:rPr>
            </w:pPr>
          </w:p>
        </w:tc>
        <w:tc>
          <w:tcPr>
            <w:tcW w:w="2408" w:type="dxa"/>
            <w:vAlign w:val="center"/>
          </w:tcPr>
          <w:p w14:paraId="0EBBD6A4" w14:textId="77777777" w:rsidR="00026C87" w:rsidRDefault="006231AE">
            <w:pPr>
              <w:spacing w:after="0"/>
              <w:jc w:val="center"/>
              <w:rPr>
                <w:rFonts w:eastAsiaTheme="minorEastAsia"/>
                <w:lang w:eastAsia="zh-CN"/>
              </w:rPr>
            </w:pPr>
            <w:r>
              <w:rPr>
                <w:rFonts w:eastAsiaTheme="minorEastAsia" w:hint="eastAsia"/>
                <w:lang w:eastAsia="zh-CN"/>
              </w:rPr>
              <w:t>O</w:t>
            </w:r>
            <w:r>
              <w:rPr>
                <w:rFonts w:eastAsiaTheme="minorEastAsia"/>
                <w:lang w:eastAsia="zh-CN"/>
              </w:rPr>
              <w:t>ption 1</w:t>
            </w:r>
          </w:p>
          <w:p w14:paraId="5725F8C4" w14:textId="77777777" w:rsidR="00026C87" w:rsidRDefault="006231AE">
            <w:pPr>
              <w:spacing w:after="0"/>
              <w:jc w:val="center"/>
              <w:rPr>
                <w:rFonts w:eastAsiaTheme="minorEastAsia"/>
                <w:lang w:eastAsia="zh-CN"/>
              </w:rPr>
            </w:pPr>
            <w:r>
              <w:rPr>
                <w:rFonts w:eastAsiaTheme="minorEastAsia"/>
                <w:lang w:eastAsia="zh-CN"/>
              </w:rPr>
              <w:t>(Samsung)</w:t>
            </w:r>
          </w:p>
        </w:tc>
        <w:tc>
          <w:tcPr>
            <w:tcW w:w="2408" w:type="dxa"/>
            <w:vAlign w:val="center"/>
          </w:tcPr>
          <w:p w14:paraId="66C550F7" w14:textId="77777777" w:rsidR="00026C87" w:rsidRDefault="006231AE">
            <w:pPr>
              <w:spacing w:after="0"/>
              <w:jc w:val="center"/>
              <w:rPr>
                <w:rFonts w:eastAsiaTheme="minorEastAsia"/>
                <w:lang w:eastAsia="zh-CN"/>
              </w:rPr>
            </w:pPr>
            <w:r>
              <w:rPr>
                <w:rFonts w:eastAsiaTheme="minorEastAsia" w:hint="eastAsia"/>
                <w:lang w:eastAsia="zh-CN"/>
              </w:rPr>
              <w:t>O</w:t>
            </w:r>
            <w:r>
              <w:rPr>
                <w:rFonts w:eastAsiaTheme="minorEastAsia"/>
                <w:lang w:eastAsia="zh-CN"/>
              </w:rPr>
              <w:t>ption 2</w:t>
            </w:r>
          </w:p>
          <w:p w14:paraId="3AC004CC" w14:textId="77777777" w:rsidR="00026C87" w:rsidRDefault="006231AE">
            <w:pPr>
              <w:spacing w:after="0"/>
              <w:jc w:val="center"/>
              <w:rPr>
                <w:rFonts w:eastAsiaTheme="minorEastAsia"/>
                <w:lang w:eastAsia="zh-CN"/>
              </w:rPr>
            </w:pPr>
            <w:r>
              <w:rPr>
                <w:rFonts w:eastAsiaTheme="minorEastAsia"/>
                <w:lang w:eastAsia="zh-CN"/>
              </w:rPr>
              <w:t>(Nokia)</w:t>
            </w:r>
          </w:p>
        </w:tc>
        <w:tc>
          <w:tcPr>
            <w:tcW w:w="2408" w:type="dxa"/>
            <w:vAlign w:val="center"/>
          </w:tcPr>
          <w:p w14:paraId="7384E39E" w14:textId="77777777" w:rsidR="00026C87" w:rsidRDefault="006231AE">
            <w:pPr>
              <w:spacing w:after="0"/>
              <w:jc w:val="center"/>
              <w:rPr>
                <w:lang w:eastAsia="zh-CN"/>
              </w:rPr>
            </w:pPr>
            <w:r>
              <w:rPr>
                <w:lang w:eastAsia="zh-CN"/>
              </w:rPr>
              <w:t>Option 3</w:t>
            </w:r>
          </w:p>
          <w:p w14:paraId="4C1D189D" w14:textId="77777777" w:rsidR="00026C87" w:rsidRDefault="006231AE">
            <w:pPr>
              <w:spacing w:after="0"/>
              <w:jc w:val="center"/>
              <w:rPr>
                <w:lang w:eastAsia="zh-CN"/>
              </w:rPr>
            </w:pPr>
            <w:r>
              <w:rPr>
                <w:lang w:eastAsia="zh-CN"/>
              </w:rPr>
              <w:t>(CATT)</w:t>
            </w:r>
          </w:p>
        </w:tc>
      </w:tr>
      <w:tr w:rsidR="00026C87" w14:paraId="4C699571" w14:textId="77777777">
        <w:tc>
          <w:tcPr>
            <w:tcW w:w="1203" w:type="dxa"/>
            <w:vMerge w:val="restart"/>
            <w:vAlign w:val="center"/>
          </w:tcPr>
          <w:p w14:paraId="01A2AD28" w14:textId="77777777" w:rsidR="00026C87" w:rsidRDefault="006231AE">
            <w:pPr>
              <w:spacing w:after="0"/>
              <w:jc w:val="center"/>
              <w:rPr>
                <w:lang w:eastAsia="zh-CN"/>
              </w:rPr>
            </w:pPr>
            <w:r>
              <w:rPr>
                <w:lang w:eastAsia="zh-CN"/>
              </w:rPr>
              <w:t>Cell radius</w:t>
            </w:r>
          </w:p>
          <w:p w14:paraId="58D98C0E" w14:textId="77777777" w:rsidR="00026C87" w:rsidRDefault="006231AE">
            <w:pPr>
              <w:spacing w:after="0"/>
              <w:jc w:val="center"/>
              <w:rPr>
                <w:lang w:eastAsia="zh-CN"/>
              </w:rPr>
            </w:pPr>
            <w:r>
              <w:rPr>
                <w:lang w:eastAsia="zh-CN"/>
              </w:rPr>
              <w:t>(m)</w:t>
            </w:r>
          </w:p>
        </w:tc>
        <w:tc>
          <w:tcPr>
            <w:tcW w:w="1204" w:type="dxa"/>
            <w:vAlign w:val="center"/>
          </w:tcPr>
          <w:p w14:paraId="2CDEDB97" w14:textId="77777777" w:rsidR="00026C87" w:rsidRDefault="006231AE">
            <w:pPr>
              <w:spacing w:after="0"/>
              <w:jc w:val="center"/>
              <w:rPr>
                <w:rFonts w:eastAsiaTheme="minorEastAsia"/>
                <w:lang w:eastAsia="zh-CN"/>
              </w:rPr>
            </w:pPr>
            <w:r>
              <w:rPr>
                <w:rFonts w:eastAsiaTheme="minorEastAsia" w:hint="eastAsia"/>
                <w:lang w:eastAsia="zh-CN"/>
              </w:rPr>
              <w:t>R</w:t>
            </w:r>
            <w:r>
              <w:rPr>
                <w:rFonts w:eastAsiaTheme="minorEastAsia"/>
                <w:lang w:eastAsia="zh-CN"/>
              </w:rPr>
              <w:t>ural</w:t>
            </w:r>
          </w:p>
        </w:tc>
        <w:tc>
          <w:tcPr>
            <w:tcW w:w="2408" w:type="dxa"/>
            <w:vAlign w:val="center"/>
          </w:tcPr>
          <w:p w14:paraId="7C9B0160" w14:textId="77777777" w:rsidR="00026C87" w:rsidRDefault="006231AE">
            <w:pPr>
              <w:spacing w:after="0"/>
              <w:jc w:val="center"/>
              <w:rPr>
                <w:rFonts w:eastAsiaTheme="minorEastAsia"/>
                <w:lang w:eastAsia="zh-CN"/>
              </w:rPr>
            </w:pPr>
            <w:r>
              <w:rPr>
                <w:rFonts w:eastAsiaTheme="minorEastAsia" w:hint="eastAsia"/>
                <w:lang w:eastAsia="zh-CN"/>
              </w:rPr>
              <w:t>5</w:t>
            </w:r>
            <w:r>
              <w:rPr>
                <w:rFonts w:eastAsiaTheme="minorEastAsia"/>
                <w:lang w:eastAsia="zh-CN"/>
              </w:rPr>
              <w:t>000*</w:t>
            </w:r>
          </w:p>
        </w:tc>
        <w:tc>
          <w:tcPr>
            <w:tcW w:w="2408" w:type="dxa"/>
            <w:vAlign w:val="center"/>
          </w:tcPr>
          <w:p w14:paraId="6190B1B0" w14:textId="77777777" w:rsidR="00026C87" w:rsidRDefault="006231AE">
            <w:pPr>
              <w:spacing w:after="0"/>
              <w:jc w:val="center"/>
              <w:rPr>
                <w:rFonts w:eastAsiaTheme="minorEastAsia"/>
                <w:lang w:eastAsia="zh-CN"/>
              </w:rPr>
            </w:pPr>
            <w:r>
              <w:rPr>
                <w:rFonts w:eastAsiaTheme="minorEastAsia" w:hint="eastAsia"/>
                <w:lang w:eastAsia="zh-CN"/>
              </w:rPr>
              <w:t>-</w:t>
            </w:r>
          </w:p>
        </w:tc>
        <w:tc>
          <w:tcPr>
            <w:tcW w:w="2408" w:type="dxa"/>
            <w:vAlign w:val="center"/>
          </w:tcPr>
          <w:p w14:paraId="06FDA9D9" w14:textId="77777777" w:rsidR="00026C87" w:rsidRDefault="006231AE">
            <w:pPr>
              <w:spacing w:after="0"/>
              <w:jc w:val="center"/>
              <w:rPr>
                <w:rFonts w:eastAsiaTheme="minorEastAsia"/>
                <w:lang w:eastAsia="zh-CN"/>
              </w:rPr>
            </w:pPr>
            <w:r>
              <w:rPr>
                <w:rFonts w:eastAsiaTheme="minorEastAsia" w:hint="eastAsia"/>
                <w:lang w:eastAsia="zh-CN"/>
              </w:rPr>
              <w:t>-</w:t>
            </w:r>
          </w:p>
        </w:tc>
      </w:tr>
      <w:tr w:rsidR="00026C87" w14:paraId="12C22EA3" w14:textId="77777777">
        <w:tc>
          <w:tcPr>
            <w:tcW w:w="1203" w:type="dxa"/>
            <w:vMerge/>
            <w:vAlign w:val="center"/>
          </w:tcPr>
          <w:p w14:paraId="0996DEF4" w14:textId="77777777" w:rsidR="00026C87" w:rsidRDefault="00026C87">
            <w:pPr>
              <w:spacing w:after="0"/>
              <w:jc w:val="center"/>
              <w:rPr>
                <w:lang w:eastAsia="zh-CN"/>
              </w:rPr>
            </w:pPr>
          </w:p>
        </w:tc>
        <w:tc>
          <w:tcPr>
            <w:tcW w:w="1204" w:type="dxa"/>
            <w:vAlign w:val="center"/>
          </w:tcPr>
          <w:p w14:paraId="7BF3F461" w14:textId="77777777" w:rsidR="00026C87" w:rsidRDefault="006231AE">
            <w:pPr>
              <w:spacing w:after="0"/>
              <w:jc w:val="center"/>
              <w:rPr>
                <w:rFonts w:eastAsiaTheme="minorEastAsia"/>
                <w:lang w:eastAsia="zh-CN"/>
              </w:rPr>
            </w:pPr>
            <w:r>
              <w:rPr>
                <w:rFonts w:eastAsiaTheme="minorEastAsia" w:hint="eastAsia"/>
                <w:lang w:eastAsia="zh-CN"/>
              </w:rPr>
              <w:t>U</w:t>
            </w:r>
            <w:r>
              <w:rPr>
                <w:rFonts w:eastAsiaTheme="minorEastAsia"/>
                <w:lang w:eastAsia="zh-CN"/>
              </w:rPr>
              <w:t>rban</w:t>
            </w:r>
          </w:p>
        </w:tc>
        <w:tc>
          <w:tcPr>
            <w:tcW w:w="2408" w:type="dxa"/>
            <w:vAlign w:val="center"/>
          </w:tcPr>
          <w:p w14:paraId="58F320DA" w14:textId="77777777" w:rsidR="00026C87" w:rsidRDefault="006231AE">
            <w:pPr>
              <w:spacing w:after="0"/>
              <w:jc w:val="center"/>
              <w:rPr>
                <w:rFonts w:eastAsiaTheme="minorEastAsia"/>
                <w:lang w:eastAsia="zh-CN"/>
              </w:rPr>
            </w:pPr>
            <w:r>
              <w:rPr>
                <w:rFonts w:eastAsiaTheme="minorEastAsia" w:hint="eastAsia"/>
                <w:lang w:eastAsia="zh-CN"/>
              </w:rPr>
              <w:t>5</w:t>
            </w:r>
            <w:r>
              <w:rPr>
                <w:rFonts w:eastAsiaTheme="minorEastAsia"/>
                <w:lang w:eastAsia="zh-CN"/>
              </w:rPr>
              <w:t>00*</w:t>
            </w:r>
          </w:p>
        </w:tc>
        <w:tc>
          <w:tcPr>
            <w:tcW w:w="2408" w:type="dxa"/>
            <w:vAlign w:val="center"/>
          </w:tcPr>
          <w:p w14:paraId="02402F87" w14:textId="77777777" w:rsidR="00026C87" w:rsidRDefault="006231AE">
            <w:pPr>
              <w:spacing w:after="0"/>
              <w:jc w:val="center"/>
              <w:rPr>
                <w:rFonts w:eastAsiaTheme="minorEastAsia"/>
                <w:lang w:eastAsia="zh-CN"/>
              </w:rPr>
            </w:pPr>
            <w:r>
              <w:rPr>
                <w:rFonts w:eastAsiaTheme="minorEastAsia" w:hint="eastAsia"/>
                <w:lang w:eastAsia="zh-CN"/>
              </w:rPr>
              <w:t>-</w:t>
            </w:r>
          </w:p>
        </w:tc>
        <w:tc>
          <w:tcPr>
            <w:tcW w:w="2408" w:type="dxa"/>
            <w:vAlign w:val="center"/>
          </w:tcPr>
          <w:p w14:paraId="736C09D5" w14:textId="77777777" w:rsidR="00026C87" w:rsidRDefault="006231AE">
            <w:pPr>
              <w:spacing w:after="0"/>
              <w:jc w:val="center"/>
              <w:rPr>
                <w:rFonts w:eastAsiaTheme="minorEastAsia"/>
                <w:lang w:eastAsia="zh-CN"/>
              </w:rPr>
            </w:pPr>
            <w:r>
              <w:rPr>
                <w:rFonts w:eastAsiaTheme="minorEastAsia" w:hint="eastAsia"/>
                <w:lang w:eastAsia="zh-CN"/>
              </w:rPr>
              <w:t>-</w:t>
            </w:r>
          </w:p>
        </w:tc>
      </w:tr>
      <w:tr w:rsidR="00026C87" w14:paraId="72A7040B" w14:textId="77777777">
        <w:tc>
          <w:tcPr>
            <w:tcW w:w="1203" w:type="dxa"/>
            <w:vMerge w:val="restart"/>
            <w:vAlign w:val="center"/>
          </w:tcPr>
          <w:p w14:paraId="3E83F02B" w14:textId="77777777" w:rsidR="00026C87" w:rsidRDefault="006231AE">
            <w:pPr>
              <w:spacing w:after="0"/>
              <w:jc w:val="center"/>
              <w:rPr>
                <w:lang w:eastAsia="zh-CN"/>
              </w:rPr>
            </w:pPr>
            <w:r>
              <w:rPr>
                <w:lang w:eastAsia="zh-CN"/>
              </w:rPr>
              <w:lastRenderedPageBreak/>
              <w:t>Inter-site distance</w:t>
            </w:r>
          </w:p>
          <w:p w14:paraId="66A16A00" w14:textId="77777777" w:rsidR="00026C87" w:rsidRDefault="006231AE">
            <w:pPr>
              <w:spacing w:after="0"/>
              <w:jc w:val="center"/>
              <w:rPr>
                <w:lang w:eastAsia="zh-CN"/>
              </w:rPr>
            </w:pPr>
            <w:r>
              <w:rPr>
                <w:lang w:eastAsia="zh-CN"/>
              </w:rPr>
              <w:t>(m)</w:t>
            </w:r>
          </w:p>
        </w:tc>
        <w:tc>
          <w:tcPr>
            <w:tcW w:w="1204" w:type="dxa"/>
            <w:vAlign w:val="center"/>
          </w:tcPr>
          <w:p w14:paraId="596C6DAC" w14:textId="77777777" w:rsidR="00026C87" w:rsidRDefault="006231AE">
            <w:pPr>
              <w:spacing w:after="0"/>
              <w:jc w:val="center"/>
              <w:rPr>
                <w:lang w:eastAsia="zh-CN"/>
              </w:rPr>
            </w:pPr>
            <w:r>
              <w:rPr>
                <w:rFonts w:eastAsiaTheme="minorEastAsia" w:hint="eastAsia"/>
                <w:lang w:eastAsia="zh-CN"/>
              </w:rPr>
              <w:t>R</w:t>
            </w:r>
            <w:r>
              <w:rPr>
                <w:rFonts w:eastAsiaTheme="minorEastAsia"/>
                <w:lang w:eastAsia="zh-CN"/>
              </w:rPr>
              <w:t>ural</w:t>
            </w:r>
          </w:p>
        </w:tc>
        <w:tc>
          <w:tcPr>
            <w:tcW w:w="2408" w:type="dxa"/>
            <w:vAlign w:val="center"/>
          </w:tcPr>
          <w:p w14:paraId="2FB83A00" w14:textId="77777777" w:rsidR="00026C87" w:rsidRDefault="006231AE">
            <w:pPr>
              <w:spacing w:after="0"/>
              <w:jc w:val="center"/>
              <w:rPr>
                <w:rFonts w:eastAsiaTheme="minorEastAsia"/>
                <w:lang w:eastAsia="zh-CN"/>
              </w:rPr>
            </w:pPr>
            <w:r>
              <w:rPr>
                <w:rFonts w:eastAsiaTheme="minorEastAsia" w:hint="eastAsia"/>
                <w:lang w:eastAsia="zh-CN"/>
              </w:rPr>
              <w:t>7</w:t>
            </w:r>
            <w:r>
              <w:rPr>
                <w:rFonts w:eastAsiaTheme="minorEastAsia"/>
                <w:lang w:eastAsia="zh-CN"/>
              </w:rPr>
              <w:t>500</w:t>
            </w:r>
          </w:p>
        </w:tc>
        <w:tc>
          <w:tcPr>
            <w:tcW w:w="2408" w:type="dxa"/>
            <w:vAlign w:val="center"/>
          </w:tcPr>
          <w:p w14:paraId="4995D5A9" w14:textId="77777777" w:rsidR="00026C87" w:rsidRDefault="006231AE">
            <w:pPr>
              <w:spacing w:after="0"/>
              <w:jc w:val="center"/>
              <w:rPr>
                <w:rFonts w:eastAsiaTheme="minorEastAsia"/>
                <w:lang w:eastAsia="zh-CN"/>
              </w:rPr>
            </w:pPr>
            <w:r>
              <w:rPr>
                <w:rFonts w:eastAsiaTheme="minorEastAsia" w:hint="eastAsia"/>
                <w:lang w:eastAsia="zh-CN"/>
              </w:rPr>
              <w:t>2</w:t>
            </w:r>
            <w:r>
              <w:rPr>
                <w:rFonts w:eastAsiaTheme="minorEastAsia"/>
                <w:lang w:eastAsia="zh-CN"/>
              </w:rPr>
              <w:t>000</w:t>
            </w:r>
          </w:p>
        </w:tc>
        <w:tc>
          <w:tcPr>
            <w:tcW w:w="2408" w:type="dxa"/>
            <w:vAlign w:val="center"/>
          </w:tcPr>
          <w:p w14:paraId="14328F10" w14:textId="77777777" w:rsidR="00026C87" w:rsidRDefault="006231AE">
            <w:pPr>
              <w:spacing w:after="0"/>
              <w:jc w:val="center"/>
              <w:rPr>
                <w:rFonts w:eastAsiaTheme="minorEastAsia"/>
                <w:lang w:eastAsia="zh-CN"/>
              </w:rPr>
            </w:pPr>
            <w:r>
              <w:rPr>
                <w:rFonts w:eastAsiaTheme="minorEastAsia"/>
                <w:lang w:eastAsia="zh-CN"/>
              </w:rPr>
              <w:t>2500</w:t>
            </w:r>
          </w:p>
        </w:tc>
      </w:tr>
      <w:tr w:rsidR="00026C87" w14:paraId="0FA6CA7C" w14:textId="77777777">
        <w:tc>
          <w:tcPr>
            <w:tcW w:w="1203" w:type="dxa"/>
            <w:vMerge/>
            <w:vAlign w:val="center"/>
          </w:tcPr>
          <w:p w14:paraId="0C5312C9" w14:textId="77777777" w:rsidR="00026C87" w:rsidRDefault="00026C87">
            <w:pPr>
              <w:spacing w:after="0"/>
              <w:jc w:val="center"/>
              <w:rPr>
                <w:lang w:eastAsia="zh-CN"/>
              </w:rPr>
            </w:pPr>
          </w:p>
        </w:tc>
        <w:tc>
          <w:tcPr>
            <w:tcW w:w="1204" w:type="dxa"/>
            <w:vAlign w:val="center"/>
          </w:tcPr>
          <w:p w14:paraId="6A045500" w14:textId="77777777" w:rsidR="00026C87" w:rsidRDefault="006231AE">
            <w:pPr>
              <w:spacing w:after="0"/>
              <w:jc w:val="center"/>
              <w:rPr>
                <w:lang w:eastAsia="zh-CN"/>
              </w:rPr>
            </w:pPr>
            <w:r>
              <w:rPr>
                <w:rFonts w:eastAsiaTheme="minorEastAsia" w:hint="eastAsia"/>
                <w:lang w:eastAsia="zh-CN"/>
              </w:rPr>
              <w:t>U</w:t>
            </w:r>
            <w:r>
              <w:rPr>
                <w:rFonts w:eastAsiaTheme="minorEastAsia"/>
                <w:lang w:eastAsia="zh-CN"/>
              </w:rPr>
              <w:t>rban</w:t>
            </w:r>
          </w:p>
        </w:tc>
        <w:tc>
          <w:tcPr>
            <w:tcW w:w="2408" w:type="dxa"/>
            <w:vAlign w:val="center"/>
          </w:tcPr>
          <w:p w14:paraId="433DD2BE" w14:textId="77777777" w:rsidR="00026C87" w:rsidRDefault="006231AE">
            <w:pPr>
              <w:spacing w:after="0"/>
              <w:jc w:val="center"/>
              <w:rPr>
                <w:rFonts w:eastAsiaTheme="minorEastAsia"/>
                <w:lang w:eastAsia="zh-CN"/>
              </w:rPr>
            </w:pPr>
            <w:r>
              <w:rPr>
                <w:rFonts w:eastAsiaTheme="minorEastAsia" w:hint="eastAsia"/>
                <w:lang w:eastAsia="zh-CN"/>
              </w:rPr>
              <w:t>7</w:t>
            </w:r>
            <w:r>
              <w:rPr>
                <w:rFonts w:eastAsiaTheme="minorEastAsia"/>
                <w:lang w:eastAsia="zh-CN"/>
              </w:rPr>
              <w:t>50</w:t>
            </w:r>
          </w:p>
        </w:tc>
        <w:tc>
          <w:tcPr>
            <w:tcW w:w="2408" w:type="dxa"/>
            <w:vAlign w:val="center"/>
          </w:tcPr>
          <w:p w14:paraId="35CA9286" w14:textId="77777777" w:rsidR="00026C87" w:rsidRDefault="006231AE">
            <w:pPr>
              <w:spacing w:after="0"/>
              <w:jc w:val="center"/>
              <w:rPr>
                <w:rFonts w:eastAsiaTheme="minorEastAsia"/>
                <w:lang w:eastAsia="zh-CN"/>
              </w:rPr>
            </w:pPr>
            <w:r>
              <w:rPr>
                <w:rFonts w:eastAsiaTheme="minorEastAsia" w:hint="eastAsia"/>
                <w:lang w:eastAsia="zh-CN"/>
              </w:rPr>
              <w:t>1</w:t>
            </w:r>
            <w:r>
              <w:rPr>
                <w:rFonts w:eastAsiaTheme="minorEastAsia"/>
                <w:lang w:eastAsia="zh-CN"/>
              </w:rPr>
              <w:t>000</w:t>
            </w:r>
          </w:p>
        </w:tc>
        <w:tc>
          <w:tcPr>
            <w:tcW w:w="2408" w:type="dxa"/>
            <w:vAlign w:val="center"/>
          </w:tcPr>
          <w:p w14:paraId="3763EDCE" w14:textId="77777777" w:rsidR="00026C87" w:rsidRDefault="006231AE">
            <w:pPr>
              <w:spacing w:after="0"/>
              <w:jc w:val="center"/>
              <w:rPr>
                <w:rFonts w:eastAsiaTheme="minorEastAsia"/>
                <w:lang w:eastAsia="zh-CN"/>
              </w:rPr>
            </w:pPr>
            <w:r>
              <w:rPr>
                <w:rFonts w:eastAsiaTheme="minorEastAsia" w:hint="eastAsia"/>
                <w:lang w:eastAsia="zh-CN"/>
              </w:rPr>
              <w:t>5</w:t>
            </w:r>
            <w:r>
              <w:rPr>
                <w:rFonts w:eastAsiaTheme="minorEastAsia"/>
                <w:lang w:eastAsia="zh-CN"/>
              </w:rPr>
              <w:t>00</w:t>
            </w:r>
          </w:p>
        </w:tc>
      </w:tr>
    </w:tbl>
    <w:p w14:paraId="0CB2B7F0" w14:textId="77777777" w:rsidR="00026C87" w:rsidRDefault="006231AE">
      <w:pPr>
        <w:pStyle w:val="ListParagraph"/>
        <w:overflowPunct/>
        <w:autoSpaceDE/>
        <w:autoSpaceDN/>
        <w:adjustRightInd/>
        <w:spacing w:after="120"/>
        <w:ind w:left="720" w:firstLineChars="0" w:firstLine="0"/>
        <w:textAlignment w:val="auto"/>
        <w:rPr>
          <w:rFonts w:eastAsia="宋体"/>
          <w:lang w:eastAsia="zh-CN"/>
        </w:rPr>
      </w:pPr>
      <w:r>
        <w:rPr>
          <w:rFonts w:eastAsia="宋体"/>
          <w:lang w:eastAsia="zh-CN"/>
        </w:rPr>
        <w:t>* Referring to R4-2108645 Table 2.3-6, Row ‘Cell radius in meters’</w:t>
      </w:r>
    </w:p>
    <w:p w14:paraId="3F473134"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29376884"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Adopt Option 1 for calibration assumption alignment.</w:t>
      </w:r>
    </w:p>
    <w:p w14:paraId="4DB15483" w14:textId="77777777" w:rsidR="00026C87" w:rsidRDefault="006231AE">
      <w:pPr>
        <w:rPr>
          <w:b/>
          <w:u w:val="single"/>
          <w:lang w:eastAsia="ko-KR"/>
        </w:rPr>
      </w:pPr>
      <w:r>
        <w:rPr>
          <w:b/>
          <w:u w:val="single"/>
          <w:lang w:eastAsia="ko-KR"/>
        </w:rPr>
        <w:t>Issue 5-11: TN non-AAS BS parameters</w:t>
      </w:r>
    </w:p>
    <w:p w14:paraId="27040726"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60930350"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1(Samsung): Referring to R4-2108645 Table 2.4.3-1</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026C87" w14:paraId="35D3C083" w14:textId="77777777">
        <w:trPr>
          <w:cantSplit/>
          <w:trHeight w:val="182"/>
        </w:trPr>
        <w:tc>
          <w:tcPr>
            <w:tcW w:w="2290" w:type="dxa"/>
            <w:shd w:val="clear" w:color="auto" w:fill="auto"/>
            <w:vAlign w:val="center"/>
          </w:tcPr>
          <w:p w14:paraId="02F2EAFC" w14:textId="77777777" w:rsidR="00026C87" w:rsidRDefault="006231AE">
            <w:pPr>
              <w:keepNext/>
              <w:keepLines/>
              <w:spacing w:after="0"/>
              <w:jc w:val="center"/>
              <w:rPr>
                <w:rFonts w:ascii="Arial" w:hAnsi="Arial"/>
                <w:b/>
                <w:lang w:val="zh-CN"/>
              </w:rPr>
            </w:pPr>
            <w:r>
              <w:rPr>
                <w:rFonts w:ascii="Arial" w:hAnsi="Arial"/>
                <w:b/>
                <w:lang w:val="zh-CN"/>
              </w:rPr>
              <w:t>Parameter for BS</w:t>
            </w:r>
          </w:p>
        </w:tc>
        <w:tc>
          <w:tcPr>
            <w:tcW w:w="7495" w:type="dxa"/>
            <w:shd w:val="clear" w:color="auto" w:fill="auto"/>
            <w:vAlign w:val="center"/>
          </w:tcPr>
          <w:p w14:paraId="3C2D6DA2" w14:textId="77777777" w:rsidR="00026C87" w:rsidRDefault="006231AE">
            <w:pPr>
              <w:keepNext/>
              <w:keepLines/>
              <w:spacing w:after="0"/>
              <w:jc w:val="center"/>
              <w:rPr>
                <w:rFonts w:ascii="Arial" w:hAnsi="Arial"/>
                <w:b/>
                <w:lang w:val="zh-CN"/>
              </w:rPr>
            </w:pPr>
            <w:r>
              <w:rPr>
                <w:rFonts w:ascii="Arial" w:eastAsiaTheme="minorEastAsia" w:hAnsi="Arial"/>
                <w:b/>
                <w:lang w:val="zh-CN" w:eastAsia="zh-CN"/>
              </w:rPr>
              <w:t>Values</w:t>
            </w:r>
          </w:p>
        </w:tc>
      </w:tr>
      <w:tr w:rsidR="00026C87" w14:paraId="0FD6A2F2" w14:textId="77777777">
        <w:trPr>
          <w:cantSplit/>
          <w:trHeight w:val="824"/>
        </w:trPr>
        <w:tc>
          <w:tcPr>
            <w:tcW w:w="2290" w:type="dxa"/>
            <w:shd w:val="clear" w:color="auto" w:fill="auto"/>
            <w:vAlign w:val="center"/>
          </w:tcPr>
          <w:p w14:paraId="178D3836" w14:textId="77777777" w:rsidR="00026C87" w:rsidRDefault="006231AE">
            <w:pPr>
              <w:keepNext/>
              <w:keepLines/>
              <w:spacing w:after="0"/>
              <w:rPr>
                <w:rFonts w:ascii="Arial" w:hAnsi="Arial"/>
                <w:lang w:val="en-US"/>
              </w:rPr>
            </w:pPr>
            <w:r>
              <w:rPr>
                <w:rFonts w:ascii="Arial" w:hAnsi="Arial"/>
                <w:lang w:val="en-US"/>
              </w:rPr>
              <w:t>Antenna vertical radiation pattern (dB)</w:t>
            </w:r>
          </w:p>
        </w:tc>
        <w:tc>
          <w:tcPr>
            <w:tcW w:w="7495" w:type="dxa"/>
            <w:vAlign w:val="center"/>
          </w:tcPr>
          <w:p w14:paraId="1FB22232" w14:textId="77777777" w:rsidR="00026C87" w:rsidRDefault="000C3F3C">
            <w:pPr>
              <w:keepNext/>
              <w:keepLines/>
              <w:spacing w:after="0"/>
              <w:jc w:val="center"/>
              <w:rPr>
                <w:rFonts w:ascii="Arial" w:hAnsi="Arial"/>
                <w:lang w:val="de-DE"/>
              </w:rPr>
            </w:pPr>
            <m:oMathPara>
              <m:oMath>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E</m:t>
                    </m:r>
                    <m:r>
                      <m:rPr>
                        <m:sty m:val="p"/>
                      </m:rPr>
                      <w:rPr>
                        <w:rFonts w:ascii="Cambria Math" w:hAnsi="Cambria Math"/>
                        <w:lang w:val="de-DE"/>
                      </w:rPr>
                      <m:t>,</m:t>
                    </m:r>
                    <m:r>
                      <w:rPr>
                        <w:rFonts w:ascii="Cambria Math" w:hAnsi="Cambria Math"/>
                        <w:lang w:val="zh-CN"/>
                      </w:rPr>
                      <m:t>V</m:t>
                    </m:r>
                  </m:sub>
                </m:sSub>
                <m:r>
                  <m:rPr>
                    <m:sty m:val="p"/>
                  </m:rPr>
                  <w:rPr>
                    <w:rFonts w:ascii="Cambria Math" w:hAnsi="Cambria Math"/>
                    <w:lang w:val="de-DE"/>
                  </w:rPr>
                  <m:t>(</m:t>
                </m:r>
                <m:sSup>
                  <m:sSupPr>
                    <m:ctrlPr>
                      <w:rPr>
                        <w:rFonts w:ascii="Cambria Math" w:hAnsi="Cambria Math"/>
                        <w:lang w:val="zh-CN"/>
                      </w:rPr>
                    </m:ctrlPr>
                  </m:sSupPr>
                  <m:e>
                    <m:r>
                      <w:rPr>
                        <w:rFonts w:ascii="Cambria Math" w:hAnsi="Cambria Math"/>
                        <w:lang w:val="zh-CN"/>
                      </w:rPr>
                      <m:t>θ</m:t>
                    </m:r>
                  </m:e>
                  <m:sup>
                    <m:r>
                      <m:rPr>
                        <m:sty m:val="p"/>
                      </m:rPr>
                      <w:rPr>
                        <w:rFonts w:ascii="Cambria Math" w:hAnsi="Cambria Math" w:hint="eastAsia"/>
                        <w:lang w:val="de-DE"/>
                      </w:rPr>
                      <m:t>″</m:t>
                    </m:r>
                  </m:sup>
                </m:sSup>
                <m:r>
                  <m:rPr>
                    <m:sty m:val="p"/>
                  </m:rPr>
                  <w:rPr>
                    <w:rFonts w:ascii="Cambria Math" w:hAnsi="Cambria Math"/>
                    <w:lang w:val="de-DE"/>
                  </w:rPr>
                  <m:t>)=-</m:t>
                </m:r>
                <m:func>
                  <m:funcPr>
                    <m:ctrlPr>
                      <w:rPr>
                        <w:rFonts w:ascii="Cambria Math" w:hAnsi="Cambria Math"/>
                        <w:lang w:val="zh-CN"/>
                      </w:rPr>
                    </m:ctrlPr>
                  </m:funcPr>
                  <m:fName>
                    <m:r>
                      <w:rPr>
                        <w:rFonts w:ascii="Cambria Math" w:hAnsi="Cambria Math"/>
                        <w:lang w:val="zh-CN"/>
                      </w:rPr>
                      <m:t>min</m:t>
                    </m:r>
                  </m:fName>
                  <m:e>
                    <m:d>
                      <m:dPr>
                        <m:begChr m:val="{"/>
                        <m:endChr m:val="}"/>
                        <m:ctrlPr>
                          <w:rPr>
                            <w:rFonts w:ascii="Cambria Math" w:hAnsi="Cambria Math"/>
                            <w:lang w:val="zh-CN"/>
                          </w:rPr>
                        </m:ctrlPr>
                      </m:dPr>
                      <m:e>
                        <m:r>
                          <m:rPr>
                            <m:sty m:val="p"/>
                          </m:rPr>
                          <w:rPr>
                            <w:rFonts w:ascii="Cambria Math" w:hAnsi="Cambria Math"/>
                            <w:lang w:val="de-DE"/>
                          </w:rPr>
                          <m:t>12</m:t>
                        </m:r>
                        <m:sSup>
                          <m:sSupPr>
                            <m:ctrlPr>
                              <w:rPr>
                                <w:rFonts w:ascii="Cambria Math" w:hAnsi="Cambria Math"/>
                                <w:lang w:val="zh-CN"/>
                              </w:rPr>
                            </m:ctrlPr>
                          </m:sSupPr>
                          <m:e>
                            <m:d>
                              <m:dPr>
                                <m:ctrlPr>
                                  <w:rPr>
                                    <w:rFonts w:ascii="Cambria Math" w:hAnsi="Cambria Math"/>
                                    <w:lang w:val="zh-CN"/>
                                  </w:rPr>
                                </m:ctrlPr>
                              </m:dPr>
                              <m:e>
                                <m:f>
                                  <m:fPr>
                                    <m:ctrlPr>
                                      <w:rPr>
                                        <w:rFonts w:ascii="Cambria Math" w:hAnsi="Cambria Math"/>
                                        <w:lang w:val="zh-CN"/>
                                      </w:rPr>
                                    </m:ctrlPr>
                                  </m:fPr>
                                  <m:num>
                                    <m:sSup>
                                      <m:sSupPr>
                                        <m:ctrlPr>
                                          <w:rPr>
                                            <w:rFonts w:ascii="Cambria Math" w:hAnsi="Cambria Math"/>
                                            <w:lang w:val="zh-CN"/>
                                          </w:rPr>
                                        </m:ctrlPr>
                                      </m:sSupPr>
                                      <m:e>
                                        <m:r>
                                          <w:rPr>
                                            <w:rFonts w:ascii="Cambria Math" w:hAnsi="Cambria Math"/>
                                            <w:lang w:val="zh-CN"/>
                                          </w:rPr>
                                          <m:t>θ</m:t>
                                        </m:r>
                                      </m:e>
                                      <m:sup>
                                        <m:r>
                                          <m:rPr>
                                            <m:sty m:val="p"/>
                                          </m:rPr>
                                          <w:rPr>
                                            <w:rFonts w:ascii="Cambria Math" w:hAnsi="Cambria Math" w:hint="eastAsia"/>
                                            <w:lang w:val="de-DE"/>
                                          </w:rPr>
                                          <m:t>″</m:t>
                                        </m:r>
                                      </m:sup>
                                    </m:sSup>
                                    <m:r>
                                      <m:rPr>
                                        <m:sty m:val="p"/>
                                      </m:rPr>
                                      <w:rPr>
                                        <w:rFonts w:ascii="Cambria Math" w:hAnsi="Cambria Math"/>
                                        <w:lang w:val="de-DE"/>
                                      </w:rPr>
                                      <m:t>-90°</m:t>
                                    </m:r>
                                  </m:num>
                                  <m:den>
                                    <m:sSub>
                                      <m:sSubPr>
                                        <m:ctrlPr>
                                          <w:rPr>
                                            <w:rFonts w:ascii="Cambria Math" w:hAnsi="Cambria Math"/>
                                            <w:lang w:val="zh-CN"/>
                                          </w:rPr>
                                        </m:ctrlPr>
                                      </m:sSubPr>
                                      <m:e>
                                        <m:r>
                                          <w:rPr>
                                            <w:rFonts w:ascii="Cambria Math" w:hAnsi="Cambria Math"/>
                                            <w:lang w:val="zh-CN"/>
                                          </w:rPr>
                                          <m:t>θ</m:t>
                                        </m:r>
                                      </m:e>
                                      <m:sub>
                                        <m:r>
                                          <m:rPr>
                                            <m:nor/>
                                          </m:rPr>
                                          <w:rPr>
                                            <w:rFonts w:ascii="Arial" w:hAnsi="Arial"/>
                                            <w:lang w:val="de-DE"/>
                                          </w:rPr>
                                          <m:t>3dB</m:t>
                                        </m:r>
                                      </m:sub>
                                    </m:sSub>
                                  </m:den>
                                </m:f>
                              </m:e>
                            </m:d>
                          </m:e>
                          <m:sup>
                            <m:r>
                              <m:rPr>
                                <m:sty m:val="p"/>
                              </m:rPr>
                              <w:rPr>
                                <w:rFonts w:ascii="Cambria Math" w:hAnsi="Cambria Math"/>
                                <w:lang w:val="de-DE"/>
                              </w:rPr>
                              <m:t>2</m:t>
                            </m:r>
                          </m:sup>
                        </m:sSup>
                        <m:r>
                          <m:rPr>
                            <m:sty m:val="p"/>
                          </m:rPr>
                          <w:rPr>
                            <w:rFonts w:ascii="Cambria Math" w:hAnsi="Cambria Math"/>
                            <w:lang w:val="de-DE"/>
                          </w:rPr>
                          <m:t>,</m:t>
                        </m:r>
                        <m:r>
                          <w:rPr>
                            <w:rFonts w:ascii="Cambria Math" w:hAnsi="Cambria Math"/>
                            <w:lang w:val="zh-CN"/>
                          </w:rPr>
                          <m:t>SL</m:t>
                        </m:r>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V</m:t>
                            </m:r>
                          </m:sub>
                        </m:sSub>
                      </m:e>
                    </m:d>
                  </m:e>
                </m:func>
                <m:r>
                  <m:rPr>
                    <m:sty m:val="p"/>
                  </m:rPr>
                  <w:rPr>
                    <w:rFonts w:ascii="Cambria Math" w:hAnsi="Cambria Math"/>
                    <w:lang w:val="de-DE"/>
                  </w:rPr>
                  <m:t>,</m:t>
                </m:r>
                <m:sSub>
                  <m:sSubPr>
                    <m:ctrlPr>
                      <w:rPr>
                        <w:rFonts w:ascii="Cambria Math" w:hAnsi="Cambria Math"/>
                        <w:lang w:val="zh-CN"/>
                      </w:rPr>
                    </m:ctrlPr>
                  </m:sSubPr>
                  <m:e>
                    <m:r>
                      <w:rPr>
                        <w:rFonts w:ascii="Cambria Math" w:hAnsi="Cambria Math"/>
                        <w:lang w:val="zh-CN"/>
                      </w:rPr>
                      <m:t>θ</m:t>
                    </m:r>
                  </m:e>
                  <m:sub>
                    <m:r>
                      <m:rPr>
                        <m:nor/>
                      </m:rPr>
                      <w:rPr>
                        <w:rFonts w:ascii="Arial" w:hAnsi="Arial"/>
                        <w:lang w:val="de-DE"/>
                      </w:rPr>
                      <m:t>3dB</m:t>
                    </m:r>
                  </m:sub>
                </m:sSub>
                <m:r>
                  <m:rPr>
                    <m:sty m:val="p"/>
                  </m:rPr>
                  <w:rPr>
                    <w:rFonts w:ascii="Cambria Math" w:hAnsi="Cambria Math"/>
                    <w:lang w:val="de-DE"/>
                  </w:rPr>
                  <m:t>=10°,</m:t>
                </m:r>
                <m:r>
                  <w:rPr>
                    <w:rFonts w:ascii="Cambria Math" w:hAnsi="Cambria Math"/>
                    <w:lang w:val="zh-CN"/>
                  </w:rPr>
                  <m:t>SL</m:t>
                </m:r>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V</m:t>
                    </m:r>
                  </m:sub>
                </m:sSub>
                <m:r>
                  <m:rPr>
                    <m:sty m:val="p"/>
                  </m:rPr>
                  <w:rPr>
                    <w:rFonts w:ascii="Cambria Math" w:hAnsi="Cambria Math"/>
                    <w:lang w:val="de-DE"/>
                  </w:rPr>
                  <m:t>=20</m:t>
                </m:r>
                <m:r>
                  <m:rPr>
                    <m:nor/>
                  </m:rPr>
                  <w:rPr>
                    <w:rFonts w:ascii="Arial" w:hAnsi="Arial"/>
                    <w:lang w:val="de-DE"/>
                  </w:rPr>
                  <m:t>dB</m:t>
                </m:r>
              </m:oMath>
            </m:oMathPara>
          </w:p>
        </w:tc>
      </w:tr>
      <w:tr w:rsidR="00026C87" w14:paraId="1490EF59" w14:textId="77777777">
        <w:trPr>
          <w:cantSplit/>
          <w:trHeight w:val="809"/>
        </w:trPr>
        <w:tc>
          <w:tcPr>
            <w:tcW w:w="2290" w:type="dxa"/>
            <w:shd w:val="clear" w:color="auto" w:fill="auto"/>
            <w:vAlign w:val="center"/>
          </w:tcPr>
          <w:p w14:paraId="3835DC08" w14:textId="77777777" w:rsidR="00026C87" w:rsidRDefault="006231AE">
            <w:pPr>
              <w:keepNext/>
              <w:keepLines/>
              <w:spacing w:after="0"/>
              <w:rPr>
                <w:rFonts w:ascii="Arial" w:hAnsi="Arial"/>
                <w:lang w:val="en-US"/>
              </w:rPr>
            </w:pPr>
            <w:r>
              <w:rPr>
                <w:rFonts w:ascii="Arial" w:hAnsi="Arial"/>
                <w:lang w:val="en-US"/>
              </w:rPr>
              <w:t>Antenna horizontal radiation pattern (dB)</w:t>
            </w:r>
          </w:p>
        </w:tc>
        <w:tc>
          <w:tcPr>
            <w:tcW w:w="7495" w:type="dxa"/>
            <w:vAlign w:val="center"/>
          </w:tcPr>
          <w:p w14:paraId="0546E8A4" w14:textId="77777777" w:rsidR="00026C87" w:rsidRDefault="000C3F3C">
            <w:pPr>
              <w:keepNext/>
              <w:keepLines/>
              <w:spacing w:after="0"/>
              <w:jc w:val="center"/>
              <w:rPr>
                <w:rFonts w:ascii="Arial" w:hAnsi="Arial"/>
                <w:lang w:val="de-DE"/>
              </w:rPr>
            </w:pPr>
            <m:oMathPara>
              <m:oMath>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E</m:t>
                    </m:r>
                    <m:r>
                      <m:rPr>
                        <m:sty m:val="p"/>
                      </m:rPr>
                      <w:rPr>
                        <w:rFonts w:ascii="Cambria Math" w:hAnsi="Cambria Math"/>
                        <w:lang w:val="de-DE"/>
                      </w:rPr>
                      <m:t>,</m:t>
                    </m:r>
                    <m:r>
                      <w:rPr>
                        <w:rFonts w:ascii="Cambria Math" w:hAnsi="Cambria Math"/>
                        <w:lang w:val="zh-CN"/>
                      </w:rPr>
                      <m:t>H</m:t>
                    </m:r>
                  </m:sub>
                </m:sSub>
                <m:r>
                  <m:rPr>
                    <m:sty m:val="p"/>
                  </m:rPr>
                  <w:rPr>
                    <w:rFonts w:ascii="Cambria Math" w:hAnsi="Cambria Math"/>
                    <w:lang w:val="de-DE"/>
                  </w:rPr>
                  <m:t>(</m:t>
                </m:r>
                <m:sSup>
                  <m:sSupPr>
                    <m:ctrlPr>
                      <w:rPr>
                        <w:rFonts w:ascii="Cambria Math" w:hAnsi="Cambria Math"/>
                        <w:lang w:val="zh-CN"/>
                      </w:rPr>
                    </m:ctrlPr>
                  </m:sSupPr>
                  <m:e>
                    <m:r>
                      <w:rPr>
                        <w:rFonts w:ascii="Cambria Math" w:hAnsi="Cambria Math"/>
                        <w:lang w:val="zh-CN"/>
                      </w:rPr>
                      <m:t>ϕ</m:t>
                    </m:r>
                  </m:e>
                  <m:sup>
                    <m:r>
                      <m:rPr>
                        <m:sty m:val="p"/>
                      </m:rPr>
                      <w:rPr>
                        <w:rFonts w:ascii="Cambria Math" w:hAnsi="Cambria Math" w:hint="eastAsia"/>
                        <w:lang w:val="de-DE"/>
                      </w:rPr>
                      <m:t>″</m:t>
                    </m:r>
                  </m:sup>
                </m:sSup>
                <m:r>
                  <m:rPr>
                    <m:sty m:val="p"/>
                  </m:rPr>
                  <w:rPr>
                    <w:rFonts w:ascii="Cambria Math" w:hAnsi="Cambria Math"/>
                    <w:lang w:val="de-DE"/>
                  </w:rPr>
                  <m:t>)=-</m:t>
                </m:r>
                <m:func>
                  <m:funcPr>
                    <m:ctrlPr>
                      <w:rPr>
                        <w:rFonts w:ascii="Cambria Math" w:hAnsi="Cambria Math"/>
                        <w:lang w:val="zh-CN"/>
                      </w:rPr>
                    </m:ctrlPr>
                  </m:funcPr>
                  <m:fName>
                    <m:r>
                      <w:rPr>
                        <w:rFonts w:ascii="Cambria Math" w:hAnsi="Cambria Math"/>
                        <w:lang w:val="zh-CN"/>
                      </w:rPr>
                      <m:t>min</m:t>
                    </m:r>
                  </m:fName>
                  <m:e>
                    <m:d>
                      <m:dPr>
                        <m:begChr m:val="{"/>
                        <m:endChr m:val="}"/>
                        <m:ctrlPr>
                          <w:rPr>
                            <w:rFonts w:ascii="Cambria Math" w:hAnsi="Cambria Math"/>
                            <w:lang w:val="zh-CN"/>
                          </w:rPr>
                        </m:ctrlPr>
                      </m:dPr>
                      <m:e>
                        <m:r>
                          <m:rPr>
                            <m:sty m:val="p"/>
                          </m:rPr>
                          <w:rPr>
                            <w:rFonts w:ascii="Cambria Math" w:hAnsi="Cambria Math"/>
                            <w:lang w:val="de-DE"/>
                          </w:rPr>
                          <m:t>12</m:t>
                        </m:r>
                        <m:sSup>
                          <m:sSupPr>
                            <m:ctrlPr>
                              <w:rPr>
                                <w:rFonts w:ascii="Cambria Math" w:hAnsi="Cambria Math"/>
                                <w:lang w:val="zh-CN"/>
                              </w:rPr>
                            </m:ctrlPr>
                          </m:sSupPr>
                          <m:e>
                            <m:d>
                              <m:dPr>
                                <m:ctrlPr>
                                  <w:rPr>
                                    <w:rFonts w:ascii="Cambria Math" w:hAnsi="Cambria Math"/>
                                    <w:lang w:val="zh-CN"/>
                                  </w:rPr>
                                </m:ctrlPr>
                              </m:dPr>
                              <m:e>
                                <m:f>
                                  <m:fPr>
                                    <m:ctrlPr>
                                      <w:rPr>
                                        <w:rFonts w:ascii="Cambria Math" w:hAnsi="Cambria Math"/>
                                        <w:lang w:val="zh-CN"/>
                                      </w:rPr>
                                    </m:ctrlPr>
                                  </m:fPr>
                                  <m:num>
                                    <m:sSup>
                                      <m:sSupPr>
                                        <m:ctrlPr>
                                          <w:rPr>
                                            <w:rFonts w:ascii="Cambria Math" w:hAnsi="Cambria Math"/>
                                            <w:lang w:val="zh-CN"/>
                                          </w:rPr>
                                        </m:ctrlPr>
                                      </m:sSupPr>
                                      <m:e>
                                        <m:r>
                                          <w:rPr>
                                            <w:rFonts w:ascii="Cambria Math" w:hAnsi="Cambria Math"/>
                                            <w:lang w:val="zh-CN"/>
                                          </w:rPr>
                                          <m:t>ϕ</m:t>
                                        </m:r>
                                      </m:e>
                                      <m:sup>
                                        <m:r>
                                          <m:rPr>
                                            <m:sty m:val="p"/>
                                          </m:rPr>
                                          <w:rPr>
                                            <w:rFonts w:ascii="Cambria Math" w:hAnsi="Cambria Math" w:hint="eastAsia"/>
                                            <w:lang w:val="de-DE"/>
                                          </w:rPr>
                                          <m:t>″</m:t>
                                        </m:r>
                                      </m:sup>
                                    </m:sSup>
                                  </m:num>
                                  <m:den>
                                    <m:sSub>
                                      <m:sSubPr>
                                        <m:ctrlPr>
                                          <w:rPr>
                                            <w:rFonts w:ascii="Cambria Math" w:hAnsi="Cambria Math"/>
                                            <w:lang w:val="zh-CN"/>
                                          </w:rPr>
                                        </m:ctrlPr>
                                      </m:sSubPr>
                                      <m:e>
                                        <m:r>
                                          <w:rPr>
                                            <w:rFonts w:ascii="Cambria Math" w:hAnsi="Cambria Math"/>
                                            <w:lang w:val="zh-CN"/>
                                          </w:rPr>
                                          <m:t>ϕ</m:t>
                                        </m:r>
                                      </m:e>
                                      <m:sub>
                                        <m:r>
                                          <m:rPr>
                                            <m:nor/>
                                          </m:rPr>
                                          <w:rPr>
                                            <w:rFonts w:ascii="Arial" w:hAnsi="Arial"/>
                                            <w:lang w:val="de-DE"/>
                                          </w:rPr>
                                          <m:t>3dB</m:t>
                                        </m:r>
                                      </m:sub>
                                    </m:sSub>
                                  </m:den>
                                </m:f>
                              </m:e>
                            </m:d>
                          </m:e>
                          <m:sup>
                            <m:r>
                              <m:rPr>
                                <m:sty m:val="p"/>
                              </m:rPr>
                              <w:rPr>
                                <w:rFonts w:ascii="Cambria Math" w:hAnsi="Cambria Math"/>
                                <w:lang w:val="de-DE"/>
                              </w:rPr>
                              <m:t>2</m:t>
                            </m:r>
                          </m:sup>
                        </m:sSup>
                        <m:r>
                          <m:rPr>
                            <m:sty m:val="p"/>
                          </m:rPr>
                          <w:rPr>
                            <w:rFonts w:ascii="Cambria Math" w:hAnsi="Cambria Math"/>
                            <w:lang w:val="de-DE"/>
                          </w:rPr>
                          <m:t>,</m:t>
                        </m:r>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m</m:t>
                            </m:r>
                          </m:sub>
                        </m:sSub>
                      </m:e>
                    </m:d>
                  </m:e>
                </m:func>
                <m:r>
                  <m:rPr>
                    <m:sty m:val="p"/>
                  </m:rPr>
                  <w:rPr>
                    <w:rFonts w:ascii="Cambria Math" w:hAnsi="Cambria Math"/>
                    <w:lang w:val="de-DE"/>
                  </w:rPr>
                  <m:t>,</m:t>
                </m:r>
                <m:sSub>
                  <m:sSubPr>
                    <m:ctrlPr>
                      <w:rPr>
                        <w:rFonts w:ascii="Cambria Math" w:hAnsi="Cambria Math"/>
                        <w:lang w:val="zh-CN"/>
                      </w:rPr>
                    </m:ctrlPr>
                  </m:sSubPr>
                  <m:e>
                    <m:r>
                      <w:rPr>
                        <w:rFonts w:ascii="Cambria Math" w:hAnsi="Cambria Math"/>
                        <w:lang w:val="zh-CN"/>
                      </w:rPr>
                      <m:t>ϕ</m:t>
                    </m:r>
                  </m:e>
                  <m:sub>
                    <m:r>
                      <m:rPr>
                        <m:nor/>
                      </m:rPr>
                      <w:rPr>
                        <w:rFonts w:ascii="Arial" w:hAnsi="Arial"/>
                        <w:lang w:val="de-DE"/>
                      </w:rPr>
                      <m:t>3dB</m:t>
                    </m:r>
                  </m:sub>
                </m:sSub>
                <m:r>
                  <m:rPr>
                    <m:sty m:val="p"/>
                  </m:rPr>
                  <w:rPr>
                    <w:rFonts w:ascii="Cambria Math" w:hAnsi="Cambria Math"/>
                    <w:lang w:val="de-DE"/>
                  </w:rPr>
                  <m:t>=65°,</m:t>
                </m:r>
                <m:sSub>
                  <m:sSubPr>
                    <m:ctrlPr>
                      <w:rPr>
                        <w:rFonts w:ascii="Cambria Math" w:hAnsi="Cambria Math"/>
                        <w:lang w:val="zh-CN"/>
                      </w:rPr>
                    </m:ctrlPr>
                  </m:sSubPr>
                  <m:e>
                    <m:r>
                      <w:rPr>
                        <w:rFonts w:ascii="Cambria Math" w:hAnsi="Cambria Math"/>
                        <w:lang w:val="zh-CN"/>
                      </w:rPr>
                      <m:t>A</m:t>
                    </m:r>
                  </m:e>
                  <m:sub>
                    <m:r>
                      <w:rPr>
                        <w:rFonts w:ascii="Cambria Math" w:hAnsi="Cambria Math"/>
                        <w:lang w:val="zh-CN"/>
                      </w:rPr>
                      <m:t>m</m:t>
                    </m:r>
                  </m:sub>
                </m:sSub>
                <m:r>
                  <m:rPr>
                    <m:sty m:val="p"/>
                  </m:rPr>
                  <w:rPr>
                    <w:rFonts w:ascii="Cambria Math" w:hAnsi="Cambria Math"/>
                    <w:lang w:val="de-DE"/>
                  </w:rPr>
                  <m:t>=20</m:t>
                </m:r>
                <m:r>
                  <m:rPr>
                    <m:nor/>
                  </m:rPr>
                  <w:rPr>
                    <w:rFonts w:ascii="Arial" w:hAnsi="Arial"/>
                    <w:lang w:val="de-DE"/>
                  </w:rPr>
                  <m:t>dB</m:t>
                </m:r>
              </m:oMath>
            </m:oMathPara>
          </w:p>
          <w:p w14:paraId="0C5784DE" w14:textId="77777777" w:rsidR="00026C87" w:rsidRDefault="00026C87">
            <w:pPr>
              <w:keepNext/>
              <w:keepLines/>
              <w:spacing w:after="0"/>
              <w:jc w:val="center"/>
              <w:rPr>
                <w:rFonts w:ascii="Arial" w:hAnsi="Arial"/>
                <w:lang w:val="de-DE"/>
              </w:rPr>
            </w:pPr>
          </w:p>
        </w:tc>
      </w:tr>
      <w:tr w:rsidR="00026C87" w14:paraId="21AC50F2" w14:textId="77777777">
        <w:trPr>
          <w:cantSplit/>
          <w:trHeight w:val="378"/>
        </w:trPr>
        <w:tc>
          <w:tcPr>
            <w:tcW w:w="2290" w:type="dxa"/>
            <w:shd w:val="clear" w:color="auto" w:fill="auto"/>
            <w:vAlign w:val="center"/>
          </w:tcPr>
          <w:p w14:paraId="173AF3BD" w14:textId="77777777" w:rsidR="00026C87" w:rsidRDefault="006231AE">
            <w:pPr>
              <w:keepNext/>
              <w:keepLines/>
              <w:spacing w:after="0"/>
              <w:rPr>
                <w:rFonts w:ascii="Arial" w:hAnsi="Arial"/>
                <w:lang w:val="en-US"/>
              </w:rPr>
            </w:pPr>
            <w:r>
              <w:rPr>
                <w:rFonts w:ascii="Arial" w:hAnsi="Arial"/>
                <w:lang w:val="en-US"/>
              </w:rPr>
              <w:t>Combining method for 3D antenna pattern (dB)</w:t>
            </w:r>
          </w:p>
        </w:tc>
        <w:tc>
          <w:tcPr>
            <w:tcW w:w="7495" w:type="dxa"/>
            <w:vAlign w:val="center"/>
          </w:tcPr>
          <w:p w14:paraId="4BA55B4C" w14:textId="77777777" w:rsidR="00026C87" w:rsidRDefault="006231AE">
            <w:pPr>
              <w:keepNext/>
              <w:keepLines/>
              <w:spacing w:after="0"/>
              <w:jc w:val="center"/>
              <w:rPr>
                <w:rFonts w:ascii="Arial" w:hAnsi="Arial"/>
                <w:lang w:val="zh-CN"/>
              </w:rPr>
            </w:pPr>
            <w:r>
              <w:rPr>
                <w:rFonts w:ascii="Arial" w:hAnsi="Arial"/>
                <w:position w:val="-12"/>
                <w:lang w:val="zh-CN"/>
              </w:rPr>
              <w:object w:dxaOrig="4560" w:dyaOrig="480" w14:anchorId="3F974F9F">
                <v:shape id="_x0000_i1032" type="#_x0000_t75" style="width:226.9pt;height:24.3pt" o:ole="">
                  <v:imagedata r:id="rId36" o:title=""/>
                </v:shape>
                <o:OLEObject Type="Embed" ProgID="Equation.3" ShapeID="_x0000_i1032" DrawAspect="Content" ObjectID="_1691221399" r:id="rId38"/>
              </w:object>
            </w:r>
          </w:p>
        </w:tc>
      </w:tr>
      <w:tr w:rsidR="00026C87" w14:paraId="46F05E03" w14:textId="77777777">
        <w:trPr>
          <w:cantSplit/>
          <w:trHeight w:val="391"/>
        </w:trPr>
        <w:tc>
          <w:tcPr>
            <w:tcW w:w="2290" w:type="dxa"/>
            <w:shd w:val="clear" w:color="auto" w:fill="auto"/>
            <w:vAlign w:val="center"/>
          </w:tcPr>
          <w:p w14:paraId="6AAA21B0" w14:textId="77777777" w:rsidR="00026C87" w:rsidRDefault="006231AE">
            <w:pPr>
              <w:keepNext/>
              <w:keepLines/>
              <w:spacing w:after="0"/>
              <w:rPr>
                <w:rFonts w:ascii="Arial" w:hAnsi="Arial"/>
                <w:lang w:val="en-US"/>
              </w:rPr>
            </w:pPr>
            <w:r>
              <w:rPr>
                <w:rFonts w:ascii="Arial" w:hAnsi="Arial"/>
                <w:lang w:val="en-US"/>
              </w:rPr>
              <w:t xml:space="preserve">Maximum directional gain of an antenna </w:t>
            </w:r>
            <w:r>
              <w:rPr>
                <w:rFonts w:ascii="Arial" w:hAnsi="Arial"/>
                <w:i/>
                <w:lang w:val="en-US"/>
              </w:rPr>
              <w:t>G</w:t>
            </w:r>
            <w:r>
              <w:rPr>
                <w:rFonts w:ascii="Arial" w:hAnsi="Arial"/>
                <w:i/>
                <w:vertAlign w:val="subscript"/>
                <w:lang w:val="en-US"/>
              </w:rPr>
              <w:t>E,max</w:t>
            </w:r>
          </w:p>
        </w:tc>
        <w:tc>
          <w:tcPr>
            <w:tcW w:w="7495" w:type="dxa"/>
            <w:vAlign w:val="center"/>
          </w:tcPr>
          <w:p w14:paraId="1BDB4B9C" w14:textId="77777777" w:rsidR="00026C87" w:rsidRDefault="006231AE">
            <w:pPr>
              <w:keepNext/>
              <w:keepLines/>
              <w:spacing w:after="0"/>
              <w:jc w:val="center"/>
              <w:rPr>
                <w:rFonts w:ascii="Arial" w:hAnsi="Arial"/>
                <w:lang w:val="zh-CN"/>
              </w:rPr>
            </w:pPr>
            <w:r>
              <w:rPr>
                <w:rFonts w:ascii="Arial" w:hAnsi="Arial"/>
                <w:lang w:val="zh-CN" w:eastAsia="ja-JP"/>
              </w:rPr>
              <w:t xml:space="preserve">17 </w:t>
            </w:r>
            <w:r>
              <w:rPr>
                <w:rFonts w:ascii="Arial" w:hAnsi="Arial"/>
                <w:lang w:val="zh-CN"/>
              </w:rPr>
              <w:t xml:space="preserve">dBi </w:t>
            </w:r>
          </w:p>
        </w:tc>
      </w:tr>
      <w:tr w:rsidR="00026C87" w14:paraId="285FF8BF" w14:textId="77777777">
        <w:trPr>
          <w:cantSplit/>
          <w:trHeight w:val="391"/>
        </w:trPr>
        <w:tc>
          <w:tcPr>
            <w:tcW w:w="2290" w:type="dxa"/>
            <w:shd w:val="clear" w:color="auto" w:fill="auto"/>
            <w:vAlign w:val="center"/>
          </w:tcPr>
          <w:p w14:paraId="0E5377BA" w14:textId="77777777" w:rsidR="00026C87" w:rsidRDefault="006231AE">
            <w:pPr>
              <w:keepNext/>
              <w:keepLines/>
              <w:spacing w:after="0"/>
              <w:rPr>
                <w:rFonts w:ascii="Arial" w:hAnsi="Arial"/>
                <w:lang w:val="en-US" w:eastAsia="zh-CN"/>
              </w:rPr>
            </w:pPr>
            <w:r>
              <w:rPr>
                <w:rFonts w:ascii="Arial" w:hAnsi="Arial" w:hint="eastAsia"/>
                <w:lang w:val="en-US" w:eastAsia="zh-CN"/>
              </w:rPr>
              <w:t>C</w:t>
            </w:r>
            <w:r>
              <w:rPr>
                <w:rFonts w:ascii="Arial" w:hAnsi="Arial"/>
                <w:lang w:val="en-US" w:eastAsia="zh-CN"/>
              </w:rPr>
              <w:t>onducted power</w:t>
            </w:r>
          </w:p>
        </w:tc>
        <w:tc>
          <w:tcPr>
            <w:tcW w:w="7495" w:type="dxa"/>
            <w:vAlign w:val="center"/>
          </w:tcPr>
          <w:p w14:paraId="3324DDDB" w14:textId="77777777" w:rsidR="00026C87" w:rsidRDefault="006231AE">
            <w:pPr>
              <w:keepNext/>
              <w:keepLines/>
              <w:spacing w:after="0"/>
              <w:jc w:val="center"/>
              <w:rPr>
                <w:rFonts w:ascii="Arial" w:hAnsi="Arial"/>
                <w:lang w:val="zh-CN" w:eastAsia="zh-CN"/>
              </w:rPr>
            </w:pPr>
            <w:r>
              <w:rPr>
                <w:rFonts w:ascii="Arial" w:hAnsi="Arial" w:hint="eastAsia"/>
                <w:lang w:val="zh-CN" w:eastAsia="zh-CN"/>
              </w:rPr>
              <w:t>4</w:t>
            </w:r>
            <w:r>
              <w:rPr>
                <w:rFonts w:ascii="Arial" w:hAnsi="Arial"/>
                <w:lang w:val="zh-CN" w:eastAsia="zh-CN"/>
              </w:rPr>
              <w:t>6 dBm</w:t>
            </w:r>
          </w:p>
        </w:tc>
      </w:tr>
      <w:tr w:rsidR="00026C87" w14:paraId="0E58DD5B" w14:textId="77777777">
        <w:trPr>
          <w:cantSplit/>
          <w:trHeight w:val="391"/>
        </w:trPr>
        <w:tc>
          <w:tcPr>
            <w:tcW w:w="2290" w:type="dxa"/>
            <w:shd w:val="clear" w:color="auto" w:fill="auto"/>
            <w:vAlign w:val="center"/>
          </w:tcPr>
          <w:p w14:paraId="04D6773B" w14:textId="77777777" w:rsidR="00026C87" w:rsidRDefault="006231AE">
            <w:pPr>
              <w:keepNext/>
              <w:keepLines/>
              <w:spacing w:after="0"/>
              <w:rPr>
                <w:rFonts w:ascii="Arial" w:hAnsi="Arial"/>
                <w:lang w:val="en-US" w:eastAsia="zh-CN"/>
              </w:rPr>
            </w:pPr>
            <w:r>
              <w:rPr>
                <w:rFonts w:ascii="Arial" w:hAnsi="Arial" w:hint="eastAsia"/>
                <w:lang w:val="en-US" w:eastAsia="zh-CN"/>
              </w:rPr>
              <w:t>M</w:t>
            </w:r>
            <w:r>
              <w:rPr>
                <w:rFonts w:ascii="Arial" w:hAnsi="Arial"/>
                <w:lang w:val="en-US" w:eastAsia="zh-CN"/>
              </w:rPr>
              <w:t>echanical Downtilt</w:t>
            </w:r>
          </w:p>
        </w:tc>
        <w:tc>
          <w:tcPr>
            <w:tcW w:w="7495" w:type="dxa"/>
            <w:vAlign w:val="center"/>
          </w:tcPr>
          <w:p w14:paraId="32A8BC9F" w14:textId="77777777" w:rsidR="00026C87" w:rsidRDefault="006231AE">
            <w:pPr>
              <w:keepNext/>
              <w:keepLines/>
              <w:spacing w:after="0"/>
              <w:jc w:val="center"/>
              <w:rPr>
                <w:rFonts w:ascii="Arial" w:hAnsi="Arial"/>
                <w:lang w:val="zh-CN" w:eastAsia="zh-CN"/>
              </w:rPr>
            </w:pPr>
            <w:r>
              <w:rPr>
                <w:rFonts w:ascii="Arial" w:hAnsi="Arial" w:hint="eastAsia"/>
                <w:lang w:val="zh-CN" w:eastAsia="zh-CN"/>
              </w:rPr>
              <w:t>R</w:t>
            </w:r>
            <w:r>
              <w:rPr>
                <w:rFonts w:ascii="Arial" w:hAnsi="Arial"/>
                <w:lang w:val="zh-CN" w:eastAsia="zh-CN"/>
              </w:rPr>
              <w:t>ural 3 / Urban 10</w:t>
            </w:r>
          </w:p>
        </w:tc>
      </w:tr>
    </w:tbl>
    <w:p w14:paraId="0230AB61"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 xml:space="preserve">ption 2(Xiaomi, Huawei): </w:t>
      </w:r>
    </w:p>
    <w:p w14:paraId="202B4803" w14:textId="77777777" w:rsidR="00026C87" w:rsidRDefault="006231AE">
      <w:pPr>
        <w:pStyle w:val="ListParagraph"/>
        <w:numPr>
          <w:ilvl w:val="2"/>
          <w:numId w:val="3"/>
        </w:numPr>
        <w:spacing w:after="120"/>
        <w:ind w:firstLineChars="0"/>
        <w:rPr>
          <w:rFonts w:eastAsia="宋体"/>
          <w:lang w:eastAsia="zh-CN"/>
        </w:rPr>
      </w:pPr>
      <w:r>
        <w:rPr>
          <w:rFonts w:eastAsia="宋体"/>
          <w:lang w:eastAsia="zh-CN"/>
        </w:rPr>
        <w:t>Antenna Gain: 17 dBi</w:t>
      </w:r>
    </w:p>
    <w:p w14:paraId="37764F2B" w14:textId="77777777" w:rsidR="00026C87" w:rsidRDefault="006231AE">
      <w:pPr>
        <w:pStyle w:val="ListParagraph"/>
        <w:numPr>
          <w:ilvl w:val="2"/>
          <w:numId w:val="3"/>
        </w:numPr>
        <w:spacing w:after="120"/>
        <w:ind w:firstLineChars="0"/>
        <w:rPr>
          <w:rFonts w:eastAsia="宋体"/>
          <w:lang w:eastAsia="zh-CN"/>
        </w:rPr>
      </w:pPr>
      <w:r>
        <w:rPr>
          <w:rFonts w:eastAsia="宋体"/>
          <w:lang w:eastAsia="zh-CN"/>
        </w:rPr>
        <w:t>Conducted power: 46 dBm </w:t>
      </w:r>
    </w:p>
    <w:p w14:paraId="50C7F851" w14:textId="77777777" w:rsidR="00026C87" w:rsidRDefault="006231AE">
      <w:pPr>
        <w:pStyle w:val="ListParagraph"/>
        <w:numPr>
          <w:ilvl w:val="2"/>
          <w:numId w:val="3"/>
        </w:numPr>
        <w:spacing w:after="120"/>
        <w:ind w:firstLineChars="0"/>
        <w:rPr>
          <w:rFonts w:eastAsia="宋体"/>
          <w:lang w:eastAsia="zh-CN"/>
        </w:rPr>
      </w:pPr>
      <w:r>
        <w:rPr>
          <w:rFonts w:eastAsia="宋体"/>
          <w:lang w:eastAsia="zh-CN"/>
        </w:rPr>
        <w:t>3dB: H 65 / V 10</w:t>
      </w:r>
    </w:p>
    <w:p w14:paraId="228E1125" w14:textId="77777777" w:rsidR="00026C87" w:rsidRDefault="006231AE">
      <w:pPr>
        <w:pStyle w:val="ListParagraph"/>
        <w:numPr>
          <w:ilvl w:val="2"/>
          <w:numId w:val="3"/>
        </w:numPr>
        <w:spacing w:after="120"/>
        <w:ind w:firstLineChars="0"/>
        <w:rPr>
          <w:rFonts w:eastAsia="宋体"/>
          <w:lang w:eastAsia="zh-CN"/>
        </w:rPr>
      </w:pPr>
      <w:r>
        <w:rPr>
          <w:rFonts w:eastAsia="宋体"/>
          <w:lang w:eastAsia="zh-CN"/>
        </w:rPr>
        <w:t>Front-back: H 30 / V 30</w:t>
      </w:r>
    </w:p>
    <w:p w14:paraId="3F348A7D" w14:textId="77777777" w:rsidR="00026C87" w:rsidRDefault="006231AE">
      <w:pPr>
        <w:pStyle w:val="ListParagraph"/>
        <w:numPr>
          <w:ilvl w:val="2"/>
          <w:numId w:val="3"/>
        </w:numPr>
        <w:overflowPunct/>
        <w:autoSpaceDE/>
        <w:autoSpaceDN/>
        <w:adjustRightInd/>
        <w:spacing w:after="120"/>
        <w:ind w:firstLineChars="0"/>
        <w:textAlignment w:val="auto"/>
        <w:rPr>
          <w:rFonts w:eastAsia="宋体"/>
          <w:lang w:eastAsia="zh-CN"/>
        </w:rPr>
      </w:pPr>
      <w:r>
        <w:rPr>
          <w:rFonts w:eastAsia="宋体"/>
          <w:lang w:eastAsia="zh-CN"/>
        </w:rPr>
        <w:t>Mechanical downtilt:</w:t>
      </w:r>
      <w:r>
        <w:rPr>
          <w:rFonts w:eastAsia="宋体" w:hint="eastAsia"/>
          <w:lang w:eastAsia="zh-CN"/>
        </w:rPr>
        <w:t> </w:t>
      </w:r>
      <w:r>
        <w:rPr>
          <w:rFonts w:eastAsia="宋体"/>
          <w:lang w:eastAsia="zh-CN"/>
        </w:rPr>
        <w:t>Rural 3 / Urban 10</w:t>
      </w:r>
    </w:p>
    <w:p w14:paraId="5DB1B347"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05378AC8"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 xml:space="preserve">Further discuss Option 1 &amp; 2. </w:t>
      </w:r>
    </w:p>
    <w:p w14:paraId="3ED3C1EB" w14:textId="77777777" w:rsidR="00026C87" w:rsidRPr="00243B34" w:rsidRDefault="006231AE" w:rsidP="00B621BE">
      <w:pPr>
        <w:pStyle w:val="Heading3"/>
        <w:ind w:left="709"/>
        <w:rPr>
          <w:sz w:val="24"/>
          <w:szCs w:val="24"/>
        </w:rPr>
      </w:pPr>
      <w:r w:rsidRPr="00243B34">
        <w:rPr>
          <w:sz w:val="24"/>
          <w:szCs w:val="24"/>
        </w:rPr>
        <w:t>Sub-topic 5-3</w:t>
      </w:r>
    </w:p>
    <w:p w14:paraId="5CC3351A" w14:textId="77777777" w:rsidR="00026C87" w:rsidRDefault="006231AE">
      <w:pPr>
        <w:rPr>
          <w:b/>
          <w:u w:val="single"/>
          <w:lang w:eastAsia="ko-KR"/>
        </w:rPr>
      </w:pPr>
      <w:r>
        <w:rPr>
          <w:b/>
          <w:u w:val="single"/>
          <w:lang w:eastAsia="ko-KR"/>
        </w:rPr>
        <w:t xml:space="preserve">Issue 5-12: Calibration </w:t>
      </w:r>
      <w:r>
        <w:rPr>
          <w:b/>
          <w:u w:val="single"/>
          <w:lang w:eastAsia="zh-CN"/>
        </w:rPr>
        <w:t>and alignment</w:t>
      </w:r>
    </w:p>
    <w:p w14:paraId="47D91364"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DC9C136"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N/A</w:t>
      </w:r>
    </w:p>
    <w:p w14:paraId="7006254F" w14:textId="77777777" w:rsidR="00026C87" w:rsidRDefault="006231AE">
      <w:pPr>
        <w:pStyle w:val="ListParagraph"/>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D228BB" w14:textId="77777777" w:rsidR="00026C87" w:rsidRDefault="006231AE">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szCs w:val="24"/>
          <w:lang w:eastAsia="zh-CN"/>
        </w:rPr>
        <w:t>The updated summary of calibration results and assumptions will be captured in the new TR 38.863. With results collected and analysed, the calibration phase is done.</w:t>
      </w:r>
    </w:p>
    <w:p w14:paraId="37717077" w14:textId="77777777" w:rsidR="00026C87" w:rsidRPr="00B115AE" w:rsidRDefault="006231AE">
      <w:pPr>
        <w:pStyle w:val="Heading2"/>
      </w:pPr>
      <w:r w:rsidRPr="00B115AE">
        <w:t xml:space="preserve">Companies views’ collection for 1st round </w:t>
      </w:r>
    </w:p>
    <w:p w14:paraId="15F4599A" w14:textId="77777777" w:rsidR="00026C87" w:rsidRPr="00243B34" w:rsidRDefault="006231AE" w:rsidP="00B621BE">
      <w:pPr>
        <w:pStyle w:val="Heading3"/>
        <w:ind w:left="709"/>
        <w:rPr>
          <w:sz w:val="24"/>
          <w:szCs w:val="24"/>
        </w:rPr>
      </w:pPr>
      <w:r w:rsidRPr="00243B34">
        <w:rPr>
          <w:sz w:val="24"/>
          <w:szCs w:val="24"/>
        </w:rPr>
        <w:t xml:space="preserve">Open issues </w:t>
      </w:r>
    </w:p>
    <w:p w14:paraId="5A1E30A7" w14:textId="77777777" w:rsidR="00026C87" w:rsidRDefault="006231AE">
      <w:pPr>
        <w:rPr>
          <w:bCs/>
          <w:u w:val="single"/>
          <w:lang w:eastAsia="ko-KR"/>
        </w:rPr>
      </w:pPr>
      <w:r>
        <w:rPr>
          <w:bCs/>
          <w:u w:val="single"/>
          <w:lang w:eastAsia="ko-KR"/>
        </w:rPr>
        <w:t xml:space="preserve">Sub topic 5-1 </w:t>
      </w:r>
    </w:p>
    <w:p w14:paraId="533D49FD" w14:textId="77777777" w:rsidR="00026C87" w:rsidRDefault="006231AE">
      <w:pPr>
        <w:rPr>
          <w:rFonts w:eastAsia="Malgun Gothic"/>
          <w:b/>
          <w:u w:val="single"/>
          <w:lang w:eastAsia="ko-KR"/>
        </w:rPr>
      </w:pPr>
      <w:r>
        <w:rPr>
          <w:b/>
          <w:u w:val="single"/>
          <w:lang w:eastAsia="ko-KR"/>
        </w:rPr>
        <w:lastRenderedPageBreak/>
        <w:t xml:space="preserve">Issue 5-1: NTN propagation model considerations: </w:t>
      </w:r>
    </w:p>
    <w:tbl>
      <w:tblPr>
        <w:tblStyle w:val="TableGrid"/>
        <w:tblW w:w="0" w:type="auto"/>
        <w:tblLook w:val="04A0" w:firstRow="1" w:lastRow="0" w:firstColumn="1" w:lastColumn="0" w:noHBand="0" w:noVBand="1"/>
      </w:tblPr>
      <w:tblGrid>
        <w:gridCol w:w="1250"/>
        <w:gridCol w:w="1681"/>
        <w:gridCol w:w="6700"/>
      </w:tblGrid>
      <w:tr w:rsidR="00026C87" w14:paraId="0163E579" w14:textId="77777777">
        <w:tc>
          <w:tcPr>
            <w:tcW w:w="1250" w:type="dxa"/>
          </w:tcPr>
          <w:p w14:paraId="714C4826" w14:textId="77777777" w:rsidR="00026C87" w:rsidRDefault="006231AE">
            <w:pPr>
              <w:spacing w:after="120"/>
              <w:rPr>
                <w:rFonts w:eastAsiaTheme="minorEastAsia"/>
                <w:b/>
                <w:bCs/>
                <w:lang w:val="en-US" w:eastAsia="zh-CN"/>
              </w:rPr>
            </w:pPr>
            <w:r>
              <w:rPr>
                <w:color w:val="0070C0"/>
                <w:lang w:val="en-US" w:eastAsia="zh-CN"/>
              </w:rPr>
              <w:t xml:space="preserve"> </w:t>
            </w:r>
            <w:r>
              <w:rPr>
                <w:rFonts w:eastAsiaTheme="minorEastAsia"/>
                <w:b/>
                <w:bCs/>
                <w:lang w:val="en-US" w:eastAsia="zh-CN"/>
              </w:rPr>
              <w:t>Company</w:t>
            </w:r>
          </w:p>
        </w:tc>
        <w:tc>
          <w:tcPr>
            <w:tcW w:w="1681" w:type="dxa"/>
          </w:tcPr>
          <w:p w14:paraId="1678C076"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317C1CA6"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9AF2FAC" w14:textId="77777777">
        <w:tc>
          <w:tcPr>
            <w:tcW w:w="1250" w:type="dxa"/>
          </w:tcPr>
          <w:p w14:paraId="70670C46" w14:textId="684E2EA1"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3C4ED7E9" w14:textId="1A5FD831"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37BDDC0A" w14:textId="69F59362" w:rsidR="00026C87" w:rsidRDefault="006231AE">
            <w:pPr>
              <w:spacing w:after="120"/>
              <w:rPr>
                <w:rFonts w:eastAsiaTheme="minorEastAsia"/>
                <w:lang w:val="en-US" w:eastAsia="zh-CN"/>
              </w:rPr>
            </w:pPr>
            <w:r>
              <w:rPr>
                <w:rFonts w:eastAsiaTheme="minorEastAsia"/>
                <w:lang w:val="en-US" w:eastAsia="zh-CN"/>
              </w:rPr>
              <w:t>Most companies are using this assumption.</w:t>
            </w:r>
          </w:p>
        </w:tc>
      </w:tr>
      <w:tr w:rsidR="00026C87" w14:paraId="482AE51B" w14:textId="77777777">
        <w:tc>
          <w:tcPr>
            <w:tcW w:w="1250" w:type="dxa"/>
          </w:tcPr>
          <w:p w14:paraId="20C48A44"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2EF90FB2"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23DBF3F6" w14:textId="77777777" w:rsidR="00026C87" w:rsidRDefault="00026C87">
            <w:pPr>
              <w:spacing w:after="120"/>
              <w:rPr>
                <w:rFonts w:eastAsiaTheme="minorEastAsia"/>
                <w:lang w:val="en-US" w:eastAsia="zh-CN"/>
              </w:rPr>
            </w:pPr>
          </w:p>
        </w:tc>
      </w:tr>
      <w:tr w:rsidR="00026C87" w14:paraId="045B565C" w14:textId="77777777">
        <w:tc>
          <w:tcPr>
            <w:tcW w:w="1250" w:type="dxa"/>
          </w:tcPr>
          <w:p w14:paraId="30A4144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21A9B41E"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066FA6B6" w14:textId="77777777" w:rsidR="00026C87" w:rsidRDefault="00026C87">
            <w:pPr>
              <w:spacing w:after="120"/>
              <w:rPr>
                <w:rFonts w:eastAsiaTheme="minorEastAsia"/>
                <w:lang w:val="en-US" w:eastAsia="zh-CN"/>
              </w:rPr>
            </w:pPr>
          </w:p>
        </w:tc>
      </w:tr>
      <w:tr w:rsidR="00026C87" w14:paraId="016DA57D" w14:textId="77777777">
        <w:tc>
          <w:tcPr>
            <w:tcW w:w="1250" w:type="dxa"/>
          </w:tcPr>
          <w:p w14:paraId="3F0CAA6A"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63F277AD"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67E61983" w14:textId="77777777" w:rsidR="00026C87" w:rsidRDefault="00026C87">
            <w:pPr>
              <w:spacing w:after="120"/>
              <w:rPr>
                <w:rFonts w:eastAsiaTheme="minorEastAsia"/>
                <w:lang w:val="en-US" w:eastAsia="zh-CN"/>
              </w:rPr>
            </w:pPr>
          </w:p>
        </w:tc>
      </w:tr>
    </w:tbl>
    <w:p w14:paraId="6672594A" w14:textId="77777777" w:rsidR="00026C87" w:rsidRDefault="006231AE">
      <w:pPr>
        <w:rPr>
          <w:bCs/>
          <w:u w:val="single"/>
          <w:lang w:eastAsia="ko-KR"/>
        </w:rPr>
      </w:pPr>
      <w:r>
        <w:rPr>
          <w:bCs/>
          <w:u w:val="single"/>
          <w:lang w:eastAsia="ko-KR"/>
        </w:rPr>
        <w:t xml:space="preserve"> </w:t>
      </w:r>
    </w:p>
    <w:p w14:paraId="4BD86485" w14:textId="77777777" w:rsidR="00026C87" w:rsidRDefault="006231AE">
      <w:pPr>
        <w:rPr>
          <w:b/>
          <w:u w:val="single"/>
          <w:lang w:eastAsia="ko-KR"/>
        </w:rPr>
      </w:pPr>
      <w:r>
        <w:rPr>
          <w:b/>
          <w:u w:val="single"/>
          <w:lang w:eastAsia="ko-KR"/>
        </w:rPr>
        <w:t>Issue 5-2: NTN adjacent beam ACI consideration in SINR</w:t>
      </w:r>
    </w:p>
    <w:tbl>
      <w:tblPr>
        <w:tblStyle w:val="TableGrid"/>
        <w:tblW w:w="0" w:type="auto"/>
        <w:tblLook w:val="04A0" w:firstRow="1" w:lastRow="0" w:firstColumn="1" w:lastColumn="0" w:noHBand="0" w:noVBand="1"/>
      </w:tblPr>
      <w:tblGrid>
        <w:gridCol w:w="1250"/>
        <w:gridCol w:w="1682"/>
        <w:gridCol w:w="6699"/>
      </w:tblGrid>
      <w:tr w:rsidR="00026C87" w14:paraId="18685D6B" w14:textId="77777777">
        <w:tc>
          <w:tcPr>
            <w:tcW w:w="1250" w:type="dxa"/>
          </w:tcPr>
          <w:p w14:paraId="47951231"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2" w:type="dxa"/>
          </w:tcPr>
          <w:p w14:paraId="3CE7AD67"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699" w:type="dxa"/>
          </w:tcPr>
          <w:p w14:paraId="1EF42CD3"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39B9DDC9" w14:textId="77777777">
        <w:tc>
          <w:tcPr>
            <w:tcW w:w="1250" w:type="dxa"/>
          </w:tcPr>
          <w:p w14:paraId="76D47F46" w14:textId="0D2410AA" w:rsidR="00026C87" w:rsidRDefault="006231AE">
            <w:pPr>
              <w:spacing w:after="120"/>
              <w:rPr>
                <w:rFonts w:eastAsiaTheme="minorEastAsia"/>
                <w:lang w:val="en-US" w:eastAsia="zh-CN"/>
              </w:rPr>
            </w:pPr>
            <w:r>
              <w:rPr>
                <w:rFonts w:eastAsiaTheme="minorEastAsia"/>
                <w:lang w:val="en-US" w:eastAsia="zh-CN"/>
              </w:rPr>
              <w:t>Samsung</w:t>
            </w:r>
          </w:p>
        </w:tc>
        <w:tc>
          <w:tcPr>
            <w:tcW w:w="1682" w:type="dxa"/>
          </w:tcPr>
          <w:p w14:paraId="5123A37B" w14:textId="3B9FF91D" w:rsidR="00026C87" w:rsidRDefault="006231AE">
            <w:pPr>
              <w:spacing w:after="120"/>
              <w:rPr>
                <w:rFonts w:eastAsiaTheme="minorEastAsia"/>
                <w:lang w:val="en-US" w:eastAsia="zh-CN"/>
              </w:rPr>
            </w:pPr>
            <w:r>
              <w:rPr>
                <w:rFonts w:eastAsiaTheme="minorEastAsia"/>
                <w:lang w:val="en-US" w:eastAsia="zh-CN"/>
              </w:rPr>
              <w:t>Agree</w:t>
            </w:r>
          </w:p>
        </w:tc>
        <w:tc>
          <w:tcPr>
            <w:tcW w:w="6699" w:type="dxa"/>
          </w:tcPr>
          <w:p w14:paraId="5F4373AF" w14:textId="03249F96" w:rsidR="00026C87" w:rsidRDefault="006231AE">
            <w:pPr>
              <w:spacing w:after="120"/>
              <w:rPr>
                <w:rFonts w:eastAsiaTheme="minorEastAsia"/>
                <w:lang w:val="en-US" w:eastAsia="zh-CN"/>
              </w:rPr>
            </w:pPr>
            <w:r>
              <w:rPr>
                <w:rFonts w:eastAsiaTheme="minorEastAsia"/>
                <w:lang w:val="en-US" w:eastAsia="zh-CN"/>
              </w:rPr>
              <w:t>Most companies are using this assumption, and Option 2 can only derive SNR not SINR.</w:t>
            </w:r>
          </w:p>
        </w:tc>
      </w:tr>
      <w:tr w:rsidR="00026C87" w14:paraId="247620D8" w14:textId="77777777">
        <w:tc>
          <w:tcPr>
            <w:tcW w:w="1250" w:type="dxa"/>
          </w:tcPr>
          <w:p w14:paraId="2A7E405D"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2" w:type="dxa"/>
          </w:tcPr>
          <w:p w14:paraId="4877E92E" w14:textId="77777777" w:rsidR="00026C87" w:rsidRDefault="006231AE">
            <w:pPr>
              <w:spacing w:after="120"/>
              <w:rPr>
                <w:rFonts w:eastAsiaTheme="minorEastAsia"/>
                <w:lang w:val="en-US" w:eastAsia="zh-CN"/>
              </w:rPr>
            </w:pPr>
            <w:r>
              <w:rPr>
                <w:rFonts w:eastAsiaTheme="minorEastAsia"/>
                <w:lang w:val="en-US" w:eastAsia="zh-CN"/>
              </w:rPr>
              <w:t>Agree</w:t>
            </w:r>
          </w:p>
        </w:tc>
        <w:tc>
          <w:tcPr>
            <w:tcW w:w="6699" w:type="dxa"/>
          </w:tcPr>
          <w:p w14:paraId="3B3968CC" w14:textId="77777777" w:rsidR="00026C87" w:rsidRDefault="006231AE">
            <w:pPr>
              <w:spacing w:after="120"/>
              <w:rPr>
                <w:rFonts w:eastAsiaTheme="minorEastAsia"/>
                <w:lang w:val="en-US" w:eastAsia="zh-CN"/>
              </w:rPr>
            </w:pPr>
            <w:r>
              <w:rPr>
                <w:rFonts w:eastAsiaTheme="minorEastAsia"/>
                <w:lang w:val="en-US" w:eastAsia="zh-CN"/>
              </w:rPr>
              <w:t>Option 1 makes sense</w:t>
            </w:r>
          </w:p>
        </w:tc>
      </w:tr>
      <w:tr w:rsidR="00026C87" w14:paraId="1964F5FE" w14:textId="77777777">
        <w:tc>
          <w:tcPr>
            <w:tcW w:w="1250" w:type="dxa"/>
          </w:tcPr>
          <w:p w14:paraId="62D6C3ED"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2" w:type="dxa"/>
          </w:tcPr>
          <w:p w14:paraId="6427438C" w14:textId="77777777" w:rsidR="00026C87" w:rsidRDefault="006231AE">
            <w:pPr>
              <w:spacing w:after="120"/>
              <w:rPr>
                <w:rFonts w:eastAsiaTheme="minorEastAsia"/>
                <w:lang w:val="en-US" w:eastAsia="zh-CN"/>
              </w:rPr>
            </w:pPr>
            <w:r>
              <w:rPr>
                <w:rFonts w:eastAsiaTheme="minorEastAsia"/>
                <w:lang w:val="en-US" w:eastAsia="zh-CN"/>
              </w:rPr>
              <w:t>Agree</w:t>
            </w:r>
          </w:p>
        </w:tc>
        <w:tc>
          <w:tcPr>
            <w:tcW w:w="6699" w:type="dxa"/>
          </w:tcPr>
          <w:p w14:paraId="515733A4" w14:textId="77777777" w:rsidR="00026C87" w:rsidRDefault="00026C87">
            <w:pPr>
              <w:spacing w:after="120"/>
              <w:rPr>
                <w:rFonts w:eastAsiaTheme="minorEastAsia"/>
                <w:lang w:val="en-US" w:eastAsia="zh-CN"/>
              </w:rPr>
            </w:pPr>
          </w:p>
        </w:tc>
      </w:tr>
      <w:tr w:rsidR="00026C87" w14:paraId="502891CD" w14:textId="77777777">
        <w:tc>
          <w:tcPr>
            <w:tcW w:w="1250" w:type="dxa"/>
          </w:tcPr>
          <w:p w14:paraId="513DDBD4" w14:textId="77777777" w:rsidR="00026C87" w:rsidRDefault="006231AE">
            <w:pPr>
              <w:spacing w:after="120"/>
              <w:rPr>
                <w:rFonts w:eastAsiaTheme="minorEastAsia"/>
                <w:lang w:val="en-US" w:eastAsia="zh-CN"/>
              </w:rPr>
            </w:pPr>
            <w:r>
              <w:rPr>
                <w:rFonts w:eastAsiaTheme="minorEastAsia"/>
                <w:lang w:val="en-US" w:eastAsia="zh-CN"/>
              </w:rPr>
              <w:t>THALES</w:t>
            </w:r>
          </w:p>
        </w:tc>
        <w:tc>
          <w:tcPr>
            <w:tcW w:w="1682" w:type="dxa"/>
          </w:tcPr>
          <w:p w14:paraId="4D272397" w14:textId="77777777" w:rsidR="00026C87" w:rsidRDefault="006231AE">
            <w:pPr>
              <w:spacing w:after="120"/>
              <w:rPr>
                <w:rFonts w:eastAsiaTheme="minorEastAsia"/>
                <w:lang w:val="en-US" w:eastAsia="zh-CN"/>
              </w:rPr>
            </w:pPr>
            <w:r>
              <w:rPr>
                <w:rFonts w:eastAsiaTheme="minorEastAsia"/>
                <w:lang w:val="en-US" w:eastAsia="zh-CN"/>
              </w:rPr>
              <w:t>Agree</w:t>
            </w:r>
          </w:p>
        </w:tc>
        <w:tc>
          <w:tcPr>
            <w:tcW w:w="6699" w:type="dxa"/>
          </w:tcPr>
          <w:p w14:paraId="718D2DF2" w14:textId="77777777" w:rsidR="00026C87" w:rsidRDefault="006231AE">
            <w:pPr>
              <w:spacing w:after="120"/>
              <w:rPr>
                <w:rFonts w:eastAsiaTheme="minorEastAsia"/>
                <w:lang w:val="en-US" w:eastAsia="zh-CN"/>
              </w:rPr>
            </w:pPr>
            <w:r>
              <w:rPr>
                <w:rFonts w:eastAsiaTheme="minorEastAsia"/>
                <w:lang w:val="en-US" w:eastAsia="zh-CN"/>
              </w:rPr>
              <w:t>Option 1, as we decided to represent CDF=f(SINR)</w:t>
            </w:r>
          </w:p>
        </w:tc>
      </w:tr>
    </w:tbl>
    <w:p w14:paraId="3F6E4D19" w14:textId="77777777" w:rsidR="00026C87" w:rsidRDefault="00026C87">
      <w:pPr>
        <w:rPr>
          <w:color w:val="0070C0"/>
          <w:lang w:eastAsia="zh-CN"/>
        </w:rPr>
      </w:pPr>
    </w:p>
    <w:p w14:paraId="059099F1" w14:textId="77777777" w:rsidR="00026C87" w:rsidRDefault="006231AE">
      <w:pPr>
        <w:rPr>
          <w:b/>
          <w:u w:val="single"/>
          <w:lang w:eastAsia="ko-KR"/>
        </w:rPr>
      </w:pPr>
      <w:r>
        <w:rPr>
          <w:b/>
          <w:u w:val="single"/>
          <w:lang w:eastAsia="ko-KR"/>
        </w:rPr>
        <w:t>Issue 5-3: Number of NTN UL UE considered</w:t>
      </w:r>
    </w:p>
    <w:tbl>
      <w:tblPr>
        <w:tblStyle w:val="TableGrid"/>
        <w:tblW w:w="0" w:type="auto"/>
        <w:tblLook w:val="04A0" w:firstRow="1" w:lastRow="0" w:firstColumn="1" w:lastColumn="0" w:noHBand="0" w:noVBand="1"/>
      </w:tblPr>
      <w:tblGrid>
        <w:gridCol w:w="1250"/>
        <w:gridCol w:w="1681"/>
        <w:gridCol w:w="6700"/>
      </w:tblGrid>
      <w:tr w:rsidR="00026C87" w14:paraId="6ECB68DA" w14:textId="77777777">
        <w:tc>
          <w:tcPr>
            <w:tcW w:w="1250" w:type="dxa"/>
          </w:tcPr>
          <w:p w14:paraId="176E6E92"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02949D7A"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1A69FAE8"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B79E477" w14:textId="77777777">
        <w:tc>
          <w:tcPr>
            <w:tcW w:w="1250" w:type="dxa"/>
          </w:tcPr>
          <w:p w14:paraId="0C826A7C" w14:textId="2F0AED00"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023BD11F" w14:textId="5132D29F"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4BD23CF8" w14:textId="25C70264"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3B80AAFD" w14:textId="77777777">
        <w:tc>
          <w:tcPr>
            <w:tcW w:w="1250" w:type="dxa"/>
          </w:tcPr>
          <w:p w14:paraId="6E3E8910"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701D10DD"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261CD769" w14:textId="77777777" w:rsidR="00026C87" w:rsidRDefault="00026C87">
            <w:pPr>
              <w:spacing w:after="120"/>
              <w:rPr>
                <w:rFonts w:eastAsiaTheme="minorEastAsia"/>
                <w:lang w:val="en-US" w:eastAsia="zh-CN"/>
              </w:rPr>
            </w:pPr>
          </w:p>
        </w:tc>
      </w:tr>
      <w:tr w:rsidR="00026C87" w14:paraId="26D6E2EA" w14:textId="77777777">
        <w:tc>
          <w:tcPr>
            <w:tcW w:w="1250" w:type="dxa"/>
          </w:tcPr>
          <w:p w14:paraId="522C8F9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128C777C"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31D0804D" w14:textId="77777777" w:rsidR="00026C87" w:rsidRDefault="00026C87">
            <w:pPr>
              <w:spacing w:after="120"/>
              <w:rPr>
                <w:rFonts w:eastAsiaTheme="minorEastAsia"/>
                <w:lang w:val="en-US" w:eastAsia="zh-CN"/>
              </w:rPr>
            </w:pPr>
          </w:p>
        </w:tc>
      </w:tr>
      <w:tr w:rsidR="00026C87" w14:paraId="5DE2E315" w14:textId="77777777">
        <w:tc>
          <w:tcPr>
            <w:tcW w:w="1250" w:type="dxa"/>
          </w:tcPr>
          <w:p w14:paraId="1CCBF5CA"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57A1047F"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57366C3A" w14:textId="77777777" w:rsidR="00026C87" w:rsidRDefault="00026C87">
            <w:pPr>
              <w:spacing w:after="120"/>
              <w:rPr>
                <w:rFonts w:eastAsiaTheme="minorEastAsia"/>
                <w:lang w:val="en-US" w:eastAsia="zh-CN"/>
              </w:rPr>
            </w:pPr>
          </w:p>
        </w:tc>
      </w:tr>
    </w:tbl>
    <w:p w14:paraId="642E79B0" w14:textId="77777777" w:rsidR="00026C87" w:rsidRDefault="00026C87">
      <w:pPr>
        <w:rPr>
          <w:color w:val="0070C0"/>
          <w:lang w:eastAsia="zh-CN"/>
        </w:rPr>
      </w:pPr>
    </w:p>
    <w:p w14:paraId="65FF45B4" w14:textId="77777777" w:rsidR="00026C87" w:rsidRDefault="006231AE">
      <w:pPr>
        <w:rPr>
          <w:b/>
          <w:u w:val="single"/>
          <w:lang w:eastAsia="ko-KR"/>
        </w:rPr>
      </w:pPr>
      <w:r>
        <w:rPr>
          <w:b/>
          <w:u w:val="single"/>
          <w:lang w:eastAsia="ko-KR"/>
        </w:rPr>
        <w:t>Issue 5-4: NTN elevation angle considered</w:t>
      </w:r>
    </w:p>
    <w:tbl>
      <w:tblPr>
        <w:tblStyle w:val="TableGrid"/>
        <w:tblW w:w="0" w:type="auto"/>
        <w:tblLook w:val="04A0" w:firstRow="1" w:lastRow="0" w:firstColumn="1" w:lastColumn="0" w:noHBand="0" w:noVBand="1"/>
      </w:tblPr>
      <w:tblGrid>
        <w:gridCol w:w="1250"/>
        <w:gridCol w:w="1681"/>
        <w:gridCol w:w="6700"/>
      </w:tblGrid>
      <w:tr w:rsidR="00026C87" w14:paraId="621CFF13" w14:textId="77777777">
        <w:tc>
          <w:tcPr>
            <w:tcW w:w="1250" w:type="dxa"/>
          </w:tcPr>
          <w:p w14:paraId="0D21F265"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6A5CC4A9"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03F17B8A"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E38C5DC" w14:textId="77777777">
        <w:tc>
          <w:tcPr>
            <w:tcW w:w="1250" w:type="dxa"/>
          </w:tcPr>
          <w:p w14:paraId="0D72609C" w14:textId="5EB38DFE"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77F0F8F1" w14:textId="295B370C"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28B1F32" w14:textId="2B5B7ECF"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1E35C8C9" w14:textId="77777777">
        <w:tc>
          <w:tcPr>
            <w:tcW w:w="1250" w:type="dxa"/>
          </w:tcPr>
          <w:p w14:paraId="430B7D23"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2ACC76FE" w14:textId="77777777" w:rsidR="00026C87" w:rsidRDefault="006231AE">
            <w:pPr>
              <w:spacing w:after="120"/>
              <w:rPr>
                <w:rFonts w:eastAsiaTheme="minorEastAsia"/>
                <w:lang w:val="en-US" w:eastAsia="zh-CN"/>
              </w:rPr>
            </w:pPr>
            <w:r>
              <w:rPr>
                <w:rFonts w:eastAsiaTheme="minorEastAsia"/>
                <w:lang w:val="en-US" w:eastAsia="zh-CN"/>
              </w:rPr>
              <w:t>Agree for calibration</w:t>
            </w:r>
          </w:p>
        </w:tc>
        <w:tc>
          <w:tcPr>
            <w:tcW w:w="6700" w:type="dxa"/>
          </w:tcPr>
          <w:p w14:paraId="00FDA87F" w14:textId="77777777" w:rsidR="00026C87" w:rsidRDefault="006231AE">
            <w:pPr>
              <w:spacing w:after="120"/>
              <w:rPr>
                <w:rFonts w:eastAsiaTheme="minorEastAsia"/>
                <w:lang w:val="en-US" w:eastAsia="zh-CN"/>
              </w:rPr>
            </w:pPr>
            <w:r>
              <w:rPr>
                <w:rFonts w:eastAsiaTheme="minorEastAsia"/>
                <w:lang w:val="en-US" w:eastAsia="zh-CN"/>
              </w:rPr>
              <w:t>We have different proposals depending on the scenarios, see issue 2-1 / annex 3</w:t>
            </w:r>
          </w:p>
        </w:tc>
      </w:tr>
      <w:tr w:rsidR="00026C87" w14:paraId="4E9FB7AA" w14:textId="77777777">
        <w:tc>
          <w:tcPr>
            <w:tcW w:w="1250" w:type="dxa"/>
          </w:tcPr>
          <w:p w14:paraId="106486CA"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7B93A219" w14:textId="77777777" w:rsidR="00026C87" w:rsidRDefault="006231AE">
            <w:pPr>
              <w:spacing w:after="120"/>
              <w:rPr>
                <w:rFonts w:eastAsiaTheme="minorEastAsia"/>
                <w:lang w:val="en-US" w:eastAsia="zh-CN"/>
              </w:rPr>
            </w:pPr>
            <w:r>
              <w:rPr>
                <w:rFonts w:eastAsiaTheme="minorEastAsia"/>
                <w:lang w:val="en-US" w:eastAsia="zh-CN"/>
              </w:rPr>
              <w:t>Agree for calibration</w:t>
            </w:r>
          </w:p>
        </w:tc>
        <w:tc>
          <w:tcPr>
            <w:tcW w:w="6700" w:type="dxa"/>
          </w:tcPr>
          <w:p w14:paraId="69BE8FCE" w14:textId="77777777" w:rsidR="00026C87" w:rsidRDefault="006231AE">
            <w:pPr>
              <w:spacing w:after="120"/>
              <w:rPr>
                <w:rFonts w:eastAsiaTheme="minorEastAsia"/>
                <w:lang w:val="en-US" w:eastAsia="zh-CN"/>
              </w:rPr>
            </w:pPr>
            <w:r>
              <w:rPr>
                <w:rFonts w:eastAsiaTheme="minorEastAsia" w:hint="eastAsia"/>
                <w:lang w:val="en-US" w:eastAsia="zh-CN"/>
              </w:rPr>
              <w:t>However for final coexistence study, we would like to use elevation angle as 45;</w:t>
            </w:r>
          </w:p>
        </w:tc>
      </w:tr>
      <w:tr w:rsidR="00026C87" w14:paraId="3768ACFA" w14:textId="77777777">
        <w:tc>
          <w:tcPr>
            <w:tcW w:w="1250" w:type="dxa"/>
          </w:tcPr>
          <w:p w14:paraId="6055C8D3"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56063F36" w14:textId="77777777" w:rsidR="00026C87" w:rsidRDefault="00026C87">
            <w:pPr>
              <w:spacing w:after="120"/>
              <w:rPr>
                <w:rFonts w:eastAsiaTheme="minorEastAsia"/>
                <w:lang w:val="en-US" w:eastAsia="zh-CN"/>
              </w:rPr>
            </w:pPr>
          </w:p>
        </w:tc>
        <w:tc>
          <w:tcPr>
            <w:tcW w:w="6700" w:type="dxa"/>
          </w:tcPr>
          <w:p w14:paraId="48B3DE6C" w14:textId="77777777" w:rsidR="00026C87" w:rsidRDefault="006231AE">
            <w:pPr>
              <w:spacing w:after="120"/>
              <w:rPr>
                <w:rFonts w:eastAsiaTheme="minorEastAsia"/>
                <w:lang w:val="en-US" w:eastAsia="zh-CN"/>
              </w:rPr>
            </w:pPr>
            <w:r>
              <w:rPr>
                <w:rFonts w:eastAsiaTheme="minorEastAsia"/>
                <w:lang w:val="en-US" w:eastAsia="zh-CN"/>
              </w:rPr>
              <w:t>We also use 90 degree. It’s a typo.</w:t>
            </w:r>
          </w:p>
        </w:tc>
      </w:tr>
      <w:tr w:rsidR="00026C87" w14:paraId="758453E0" w14:textId="77777777">
        <w:tc>
          <w:tcPr>
            <w:tcW w:w="1250" w:type="dxa"/>
          </w:tcPr>
          <w:p w14:paraId="45C0C132"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0EC074DB"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084FB94C" w14:textId="77777777" w:rsidR="00026C87" w:rsidRDefault="00026C87">
            <w:pPr>
              <w:spacing w:after="120"/>
              <w:rPr>
                <w:rFonts w:eastAsiaTheme="minorEastAsia"/>
                <w:lang w:val="en-US" w:eastAsia="zh-CN"/>
              </w:rPr>
            </w:pPr>
          </w:p>
        </w:tc>
      </w:tr>
    </w:tbl>
    <w:p w14:paraId="7092AC36" w14:textId="77777777" w:rsidR="00026C87" w:rsidRDefault="00026C87">
      <w:pPr>
        <w:rPr>
          <w:color w:val="0070C0"/>
          <w:lang w:eastAsia="zh-CN"/>
        </w:rPr>
      </w:pPr>
    </w:p>
    <w:p w14:paraId="45E58CED" w14:textId="77777777" w:rsidR="00026C87" w:rsidRDefault="006231AE">
      <w:pPr>
        <w:rPr>
          <w:bCs/>
          <w:u w:val="single"/>
          <w:lang w:eastAsia="ko-KR"/>
        </w:rPr>
      </w:pPr>
      <w:r>
        <w:rPr>
          <w:bCs/>
          <w:u w:val="single"/>
          <w:lang w:eastAsia="ko-KR"/>
        </w:rPr>
        <w:t>Sub-topic 5-2</w:t>
      </w:r>
    </w:p>
    <w:p w14:paraId="125C3CF0" w14:textId="77777777" w:rsidR="00026C87" w:rsidRDefault="006231AE">
      <w:pPr>
        <w:rPr>
          <w:b/>
          <w:u w:val="single"/>
          <w:lang w:eastAsia="ko-KR"/>
        </w:rPr>
      </w:pPr>
      <w:r>
        <w:rPr>
          <w:b/>
          <w:u w:val="single"/>
          <w:lang w:eastAsia="ko-KR"/>
        </w:rPr>
        <w:t>Issue 5-5: TN Rural AAS parameters</w:t>
      </w:r>
    </w:p>
    <w:tbl>
      <w:tblPr>
        <w:tblStyle w:val="TableGrid"/>
        <w:tblW w:w="0" w:type="auto"/>
        <w:tblLook w:val="04A0" w:firstRow="1" w:lastRow="0" w:firstColumn="1" w:lastColumn="0" w:noHBand="0" w:noVBand="1"/>
      </w:tblPr>
      <w:tblGrid>
        <w:gridCol w:w="1250"/>
        <w:gridCol w:w="1681"/>
        <w:gridCol w:w="6700"/>
      </w:tblGrid>
      <w:tr w:rsidR="00026C87" w14:paraId="7813B256" w14:textId="77777777">
        <w:tc>
          <w:tcPr>
            <w:tcW w:w="1250" w:type="dxa"/>
          </w:tcPr>
          <w:p w14:paraId="779A78AF"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7C14C5EF"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43FA6579"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1CE8B6B4" w14:textId="77777777">
        <w:tc>
          <w:tcPr>
            <w:tcW w:w="1250" w:type="dxa"/>
          </w:tcPr>
          <w:p w14:paraId="26AD9637" w14:textId="701C8E8F"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6C6870F4" w14:textId="1295E91B"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DC22A96" w14:textId="1C1C6CAE" w:rsidR="00026C87" w:rsidRDefault="006231AE">
            <w:pPr>
              <w:spacing w:after="120"/>
              <w:rPr>
                <w:rFonts w:eastAsiaTheme="minorEastAsia"/>
                <w:lang w:val="en-US" w:eastAsia="zh-CN"/>
              </w:rPr>
            </w:pPr>
            <w:r>
              <w:rPr>
                <w:rFonts w:eastAsiaTheme="minorEastAsia"/>
                <w:lang w:val="en-US" w:eastAsia="zh-CN"/>
              </w:rPr>
              <w:t>Most companies are using this assumption.</w:t>
            </w:r>
          </w:p>
        </w:tc>
      </w:tr>
      <w:tr w:rsidR="00A17D53" w14:paraId="07FCC4A2" w14:textId="77777777">
        <w:tc>
          <w:tcPr>
            <w:tcW w:w="1250" w:type="dxa"/>
          </w:tcPr>
          <w:p w14:paraId="741EF6E9" w14:textId="4E620659" w:rsidR="00A17D53" w:rsidRDefault="00A17D53" w:rsidP="00A17D53">
            <w:pPr>
              <w:spacing w:after="120"/>
              <w:rPr>
                <w:rFonts w:eastAsiaTheme="minorEastAsia"/>
                <w:lang w:val="en-US" w:eastAsia="zh-CN"/>
              </w:rPr>
            </w:pPr>
            <w:r>
              <w:rPr>
                <w:rFonts w:eastAsiaTheme="minorEastAsia"/>
                <w:lang w:val="en-US" w:eastAsia="zh-CN"/>
              </w:rPr>
              <w:lastRenderedPageBreak/>
              <w:t>Ericsson</w:t>
            </w:r>
          </w:p>
        </w:tc>
        <w:tc>
          <w:tcPr>
            <w:tcW w:w="1681" w:type="dxa"/>
          </w:tcPr>
          <w:p w14:paraId="62F32E8C" w14:textId="219A599A" w:rsidR="00A17D53" w:rsidRDefault="00A17D53" w:rsidP="00A17D53">
            <w:pPr>
              <w:spacing w:after="120"/>
              <w:rPr>
                <w:rFonts w:eastAsiaTheme="minorEastAsia"/>
                <w:lang w:val="en-US" w:eastAsia="zh-CN"/>
              </w:rPr>
            </w:pPr>
            <w:r>
              <w:rPr>
                <w:rFonts w:eastAsiaTheme="minorEastAsia"/>
                <w:lang w:val="en-US" w:eastAsia="zh-CN"/>
              </w:rPr>
              <w:t>Agree</w:t>
            </w:r>
          </w:p>
        </w:tc>
        <w:tc>
          <w:tcPr>
            <w:tcW w:w="6700" w:type="dxa"/>
          </w:tcPr>
          <w:p w14:paraId="264D8BE6" w14:textId="396C378C" w:rsidR="00A17D53" w:rsidRDefault="00A17D53" w:rsidP="00A17D53">
            <w:pPr>
              <w:spacing w:after="120"/>
              <w:rPr>
                <w:rFonts w:eastAsiaTheme="minorEastAsia"/>
                <w:lang w:val="en-US" w:eastAsia="zh-CN"/>
              </w:rPr>
            </w:pPr>
            <w:r>
              <w:rPr>
                <w:rFonts w:eastAsiaTheme="minorEastAsia"/>
                <w:lang w:val="en-US" w:eastAsia="zh-CN"/>
              </w:rPr>
              <w:t>We shall align with NTN and the LS Reply to ITU.</w:t>
            </w:r>
          </w:p>
        </w:tc>
      </w:tr>
      <w:tr w:rsidR="00A17D53" w14:paraId="3FCFE75B" w14:textId="77777777">
        <w:tc>
          <w:tcPr>
            <w:tcW w:w="1250" w:type="dxa"/>
          </w:tcPr>
          <w:p w14:paraId="650D4CA5" w14:textId="77777777" w:rsidR="00A17D53" w:rsidRDefault="00A17D53" w:rsidP="00A17D53">
            <w:pPr>
              <w:tabs>
                <w:tab w:val="left" w:pos="734"/>
              </w:tabs>
              <w:spacing w:after="120"/>
              <w:rPr>
                <w:rFonts w:eastAsiaTheme="minorEastAsia"/>
                <w:lang w:val="en-US" w:eastAsia="zh-CN"/>
              </w:rPr>
            </w:pPr>
            <w:r>
              <w:rPr>
                <w:rFonts w:eastAsiaTheme="minorEastAsia" w:hint="eastAsia"/>
                <w:lang w:val="en-US" w:eastAsia="zh-CN"/>
              </w:rPr>
              <w:t>ZTE</w:t>
            </w:r>
          </w:p>
        </w:tc>
        <w:tc>
          <w:tcPr>
            <w:tcW w:w="1681" w:type="dxa"/>
          </w:tcPr>
          <w:p w14:paraId="4A424C41" w14:textId="77777777" w:rsidR="00A17D53" w:rsidRDefault="00A17D53" w:rsidP="00A17D53">
            <w:pPr>
              <w:spacing w:after="120"/>
              <w:rPr>
                <w:rFonts w:eastAsiaTheme="minorEastAsia"/>
                <w:lang w:val="en-US" w:eastAsia="zh-CN"/>
              </w:rPr>
            </w:pPr>
            <w:r>
              <w:rPr>
                <w:rFonts w:eastAsiaTheme="minorEastAsia"/>
                <w:lang w:val="en-US" w:eastAsia="zh-CN"/>
              </w:rPr>
              <w:t>Agree</w:t>
            </w:r>
          </w:p>
        </w:tc>
        <w:tc>
          <w:tcPr>
            <w:tcW w:w="6700" w:type="dxa"/>
          </w:tcPr>
          <w:p w14:paraId="6C742C2F" w14:textId="77777777" w:rsidR="00A17D53" w:rsidRDefault="00A17D53" w:rsidP="00A17D53">
            <w:pPr>
              <w:spacing w:after="120"/>
              <w:rPr>
                <w:rFonts w:eastAsiaTheme="minorEastAsia"/>
                <w:lang w:val="en-US" w:eastAsia="zh-CN"/>
              </w:rPr>
            </w:pPr>
            <w:r>
              <w:rPr>
                <w:rFonts w:eastAsiaTheme="minorEastAsia" w:hint="eastAsia"/>
                <w:lang w:val="en-US" w:eastAsia="zh-CN"/>
              </w:rPr>
              <w:t>To align with</w:t>
            </w:r>
            <w:r>
              <w:rPr>
                <w:rFonts w:eastAsiaTheme="minorEastAsia"/>
                <w:lang w:val="en-US" w:eastAsia="zh-CN"/>
              </w:rPr>
              <w:t xml:space="preserve"> the LS Reply to ITU.</w:t>
            </w:r>
          </w:p>
        </w:tc>
      </w:tr>
      <w:tr w:rsidR="00A17D53" w14:paraId="1C1DBDAD" w14:textId="77777777">
        <w:tc>
          <w:tcPr>
            <w:tcW w:w="1250" w:type="dxa"/>
          </w:tcPr>
          <w:p w14:paraId="25EB77A2" w14:textId="77777777" w:rsidR="00A17D53" w:rsidRDefault="00A17D53" w:rsidP="00A17D53">
            <w:pPr>
              <w:tabs>
                <w:tab w:val="left" w:pos="734"/>
              </w:tabs>
              <w:spacing w:after="120"/>
              <w:rPr>
                <w:rFonts w:eastAsiaTheme="minorEastAsia"/>
                <w:lang w:val="en-US" w:eastAsia="zh-CN"/>
              </w:rPr>
            </w:pPr>
            <w:r>
              <w:rPr>
                <w:rFonts w:eastAsiaTheme="minorEastAsia"/>
                <w:lang w:val="en-US" w:eastAsia="zh-CN"/>
              </w:rPr>
              <w:t>THALES</w:t>
            </w:r>
          </w:p>
        </w:tc>
        <w:tc>
          <w:tcPr>
            <w:tcW w:w="1681" w:type="dxa"/>
          </w:tcPr>
          <w:p w14:paraId="55595911" w14:textId="77777777" w:rsidR="00A17D53" w:rsidRDefault="00A17D53" w:rsidP="00A17D53">
            <w:pPr>
              <w:spacing w:after="120"/>
              <w:rPr>
                <w:rFonts w:eastAsiaTheme="minorEastAsia"/>
                <w:lang w:val="en-US" w:eastAsia="zh-CN"/>
              </w:rPr>
            </w:pPr>
            <w:r>
              <w:rPr>
                <w:rFonts w:eastAsiaTheme="minorEastAsia"/>
                <w:lang w:val="en-US" w:eastAsia="zh-CN"/>
              </w:rPr>
              <w:t>Agree</w:t>
            </w:r>
          </w:p>
        </w:tc>
        <w:tc>
          <w:tcPr>
            <w:tcW w:w="6700" w:type="dxa"/>
          </w:tcPr>
          <w:p w14:paraId="5FBACB7F" w14:textId="77777777" w:rsidR="00A17D53" w:rsidRDefault="00A17D53" w:rsidP="00A17D53">
            <w:pPr>
              <w:spacing w:after="120"/>
              <w:rPr>
                <w:rFonts w:eastAsiaTheme="minorEastAsia"/>
                <w:lang w:val="en-US" w:eastAsia="zh-CN"/>
              </w:rPr>
            </w:pPr>
          </w:p>
        </w:tc>
      </w:tr>
      <w:tr w:rsidR="00A17D53" w14:paraId="6AE01802" w14:textId="77777777">
        <w:tc>
          <w:tcPr>
            <w:tcW w:w="1250" w:type="dxa"/>
          </w:tcPr>
          <w:p w14:paraId="275B4443" w14:textId="03AF5B9E" w:rsidR="00A17D53" w:rsidRDefault="00A17D53" w:rsidP="00A17D53">
            <w:pPr>
              <w:tabs>
                <w:tab w:val="left" w:pos="734"/>
              </w:tabs>
              <w:spacing w:after="120"/>
              <w:rPr>
                <w:rFonts w:eastAsiaTheme="minorEastAsia"/>
                <w:lang w:val="en-US" w:eastAsia="zh-CN"/>
              </w:rPr>
            </w:pPr>
            <w:r>
              <w:rPr>
                <w:rFonts w:eastAsiaTheme="minorEastAsia"/>
                <w:lang w:val="en-US" w:eastAsia="zh-CN"/>
              </w:rPr>
              <w:t>Nokia</w:t>
            </w:r>
          </w:p>
        </w:tc>
        <w:tc>
          <w:tcPr>
            <w:tcW w:w="1681" w:type="dxa"/>
          </w:tcPr>
          <w:p w14:paraId="7356848C" w14:textId="795A5D97" w:rsidR="00A17D53" w:rsidRDefault="00A17D53" w:rsidP="00A17D53">
            <w:pPr>
              <w:spacing w:after="120"/>
              <w:rPr>
                <w:rFonts w:eastAsiaTheme="minorEastAsia"/>
                <w:lang w:val="en-US" w:eastAsia="zh-CN"/>
              </w:rPr>
            </w:pPr>
            <w:r>
              <w:rPr>
                <w:rFonts w:eastAsiaTheme="minorEastAsia"/>
                <w:lang w:val="en-US" w:eastAsia="zh-CN"/>
              </w:rPr>
              <w:t>Agree</w:t>
            </w:r>
          </w:p>
        </w:tc>
        <w:tc>
          <w:tcPr>
            <w:tcW w:w="6700" w:type="dxa"/>
          </w:tcPr>
          <w:p w14:paraId="5927E745" w14:textId="1AC5559B" w:rsidR="00A17D53" w:rsidRDefault="00A17D53" w:rsidP="00A17D53">
            <w:pPr>
              <w:spacing w:after="120"/>
              <w:rPr>
                <w:rFonts w:eastAsiaTheme="minorEastAsia"/>
                <w:lang w:val="en-US" w:eastAsia="zh-CN"/>
              </w:rPr>
            </w:pPr>
            <w:r>
              <w:rPr>
                <w:rFonts w:eastAsiaTheme="minorEastAsia"/>
                <w:lang w:val="en-US" w:eastAsia="zh-CN"/>
              </w:rPr>
              <w:t>We will update our calibration data with this assumption.</w:t>
            </w:r>
          </w:p>
        </w:tc>
      </w:tr>
    </w:tbl>
    <w:p w14:paraId="3C0256F6" w14:textId="77777777" w:rsidR="00026C87" w:rsidRDefault="00026C87">
      <w:pPr>
        <w:rPr>
          <w:color w:val="0070C0"/>
          <w:lang w:eastAsia="zh-CN"/>
        </w:rPr>
      </w:pPr>
    </w:p>
    <w:p w14:paraId="40CEEF4A" w14:textId="77777777" w:rsidR="00026C87" w:rsidRDefault="006231AE">
      <w:pPr>
        <w:rPr>
          <w:b/>
          <w:u w:val="single"/>
          <w:lang w:eastAsia="ko-KR"/>
        </w:rPr>
      </w:pPr>
      <w:r>
        <w:rPr>
          <w:b/>
          <w:u w:val="single"/>
          <w:lang w:eastAsia="ko-KR"/>
        </w:rPr>
        <w:t>Issue 5-6: TN Urban AAS parameters</w:t>
      </w:r>
    </w:p>
    <w:tbl>
      <w:tblPr>
        <w:tblStyle w:val="TableGrid"/>
        <w:tblW w:w="0" w:type="auto"/>
        <w:tblLook w:val="04A0" w:firstRow="1" w:lastRow="0" w:firstColumn="1" w:lastColumn="0" w:noHBand="0" w:noVBand="1"/>
      </w:tblPr>
      <w:tblGrid>
        <w:gridCol w:w="1250"/>
        <w:gridCol w:w="1681"/>
        <w:gridCol w:w="6700"/>
      </w:tblGrid>
      <w:tr w:rsidR="00026C87" w14:paraId="7B705BE3" w14:textId="77777777">
        <w:tc>
          <w:tcPr>
            <w:tcW w:w="1250" w:type="dxa"/>
          </w:tcPr>
          <w:p w14:paraId="5DBEAE2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772B871F"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5BEBAD9E"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7B7AA018" w14:textId="77777777">
        <w:tc>
          <w:tcPr>
            <w:tcW w:w="1250" w:type="dxa"/>
          </w:tcPr>
          <w:p w14:paraId="20821D56" w14:textId="098207B6"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3AAC281C" w14:textId="5C6E82F1"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98B9907" w14:textId="16A24FBD" w:rsidR="00026C87" w:rsidRDefault="006231AE">
            <w:pPr>
              <w:spacing w:after="120"/>
              <w:rPr>
                <w:rFonts w:eastAsiaTheme="minorEastAsia"/>
                <w:lang w:val="en-US" w:eastAsia="zh-CN"/>
              </w:rPr>
            </w:pPr>
            <w:r>
              <w:rPr>
                <w:rFonts w:eastAsiaTheme="minorEastAsia"/>
                <w:lang w:val="en-US" w:eastAsia="zh-CN"/>
              </w:rPr>
              <w:t>Most companies are using this assumption.</w:t>
            </w:r>
          </w:p>
        </w:tc>
      </w:tr>
      <w:tr w:rsidR="00026C87" w14:paraId="25A66C9C" w14:textId="77777777">
        <w:tc>
          <w:tcPr>
            <w:tcW w:w="1250" w:type="dxa"/>
          </w:tcPr>
          <w:p w14:paraId="2A5CB0FB"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40FE5531"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81701A1" w14:textId="77777777" w:rsidR="00026C87" w:rsidRDefault="006231AE">
            <w:pPr>
              <w:spacing w:after="120"/>
              <w:rPr>
                <w:rFonts w:eastAsiaTheme="minorEastAsia"/>
                <w:lang w:val="en-US" w:eastAsia="zh-CN"/>
              </w:rPr>
            </w:pPr>
            <w:r>
              <w:rPr>
                <w:rFonts w:eastAsiaTheme="minorEastAsia"/>
                <w:lang w:val="en-US" w:eastAsia="zh-CN"/>
              </w:rPr>
              <w:t>We shall align with NTN and the LS Reply to ITU.</w:t>
            </w:r>
          </w:p>
        </w:tc>
      </w:tr>
      <w:tr w:rsidR="00026C87" w14:paraId="1C856304" w14:textId="77777777">
        <w:tc>
          <w:tcPr>
            <w:tcW w:w="1250" w:type="dxa"/>
          </w:tcPr>
          <w:p w14:paraId="7CA15E88"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55B47AA5"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07D1F3DF" w14:textId="77777777" w:rsidR="00026C87" w:rsidRDefault="006231AE">
            <w:pPr>
              <w:spacing w:after="120"/>
              <w:rPr>
                <w:rFonts w:eastAsiaTheme="minorEastAsia"/>
                <w:lang w:val="en-US" w:eastAsia="zh-CN"/>
              </w:rPr>
            </w:pPr>
            <w:r>
              <w:rPr>
                <w:rFonts w:eastAsiaTheme="minorEastAsia" w:hint="eastAsia"/>
                <w:lang w:val="en-US" w:eastAsia="zh-CN"/>
              </w:rPr>
              <w:t>To align with</w:t>
            </w:r>
            <w:r>
              <w:rPr>
                <w:rFonts w:eastAsiaTheme="minorEastAsia"/>
                <w:lang w:val="en-US" w:eastAsia="zh-CN"/>
              </w:rPr>
              <w:t xml:space="preserve"> the LS Reply to ITU.</w:t>
            </w:r>
          </w:p>
        </w:tc>
      </w:tr>
      <w:tr w:rsidR="00026C87" w14:paraId="6075B192" w14:textId="77777777">
        <w:tc>
          <w:tcPr>
            <w:tcW w:w="1250" w:type="dxa"/>
          </w:tcPr>
          <w:p w14:paraId="4434625A"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28ADDEA1"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3142885A" w14:textId="77777777" w:rsidR="00026C87" w:rsidRDefault="00026C87">
            <w:pPr>
              <w:spacing w:after="120"/>
              <w:rPr>
                <w:rFonts w:eastAsiaTheme="minorEastAsia"/>
                <w:lang w:val="en-US" w:eastAsia="zh-CN"/>
              </w:rPr>
            </w:pPr>
          </w:p>
        </w:tc>
      </w:tr>
      <w:tr w:rsidR="005D28E6" w14:paraId="11218572" w14:textId="77777777">
        <w:tc>
          <w:tcPr>
            <w:tcW w:w="1250" w:type="dxa"/>
          </w:tcPr>
          <w:p w14:paraId="067A3142" w14:textId="139A22CA" w:rsidR="005D28E6" w:rsidRDefault="005D28E6" w:rsidP="005D28E6">
            <w:pPr>
              <w:spacing w:after="120"/>
              <w:rPr>
                <w:rFonts w:eastAsiaTheme="minorEastAsia"/>
                <w:lang w:val="en-US" w:eastAsia="zh-CN"/>
              </w:rPr>
            </w:pPr>
            <w:r>
              <w:rPr>
                <w:rFonts w:eastAsiaTheme="minorEastAsia"/>
                <w:lang w:val="en-US" w:eastAsia="zh-CN"/>
              </w:rPr>
              <w:t>Nokia</w:t>
            </w:r>
          </w:p>
        </w:tc>
        <w:tc>
          <w:tcPr>
            <w:tcW w:w="1681" w:type="dxa"/>
          </w:tcPr>
          <w:p w14:paraId="18C06FC5" w14:textId="1B354945" w:rsidR="005D28E6" w:rsidRDefault="005D28E6" w:rsidP="005D28E6">
            <w:pPr>
              <w:spacing w:after="120"/>
              <w:rPr>
                <w:rFonts w:eastAsiaTheme="minorEastAsia"/>
                <w:lang w:val="en-US" w:eastAsia="zh-CN"/>
              </w:rPr>
            </w:pPr>
            <w:r>
              <w:rPr>
                <w:rFonts w:eastAsiaTheme="minorEastAsia"/>
                <w:lang w:val="en-US" w:eastAsia="zh-CN"/>
              </w:rPr>
              <w:t>Agree</w:t>
            </w:r>
          </w:p>
        </w:tc>
        <w:tc>
          <w:tcPr>
            <w:tcW w:w="6700" w:type="dxa"/>
          </w:tcPr>
          <w:p w14:paraId="298C9449" w14:textId="6648A425" w:rsidR="005D28E6" w:rsidRDefault="005D28E6" w:rsidP="005D28E6">
            <w:pPr>
              <w:spacing w:after="120"/>
              <w:rPr>
                <w:rFonts w:eastAsiaTheme="minorEastAsia"/>
                <w:lang w:val="en-US" w:eastAsia="zh-CN"/>
              </w:rPr>
            </w:pPr>
            <w:r>
              <w:rPr>
                <w:rFonts w:eastAsiaTheme="minorEastAsia"/>
                <w:lang w:val="en-US" w:eastAsia="zh-CN"/>
              </w:rPr>
              <w:t>We will update our calibration data with this assumption.</w:t>
            </w:r>
          </w:p>
        </w:tc>
      </w:tr>
    </w:tbl>
    <w:p w14:paraId="1E2A15D1" w14:textId="77777777" w:rsidR="00026C87" w:rsidRDefault="00026C87">
      <w:pPr>
        <w:rPr>
          <w:color w:val="0070C0"/>
          <w:lang w:eastAsia="zh-CN"/>
        </w:rPr>
      </w:pPr>
    </w:p>
    <w:p w14:paraId="4F93BC5B" w14:textId="77777777" w:rsidR="00026C87" w:rsidRDefault="006231AE">
      <w:pPr>
        <w:rPr>
          <w:b/>
          <w:u w:val="single"/>
          <w:lang w:eastAsia="ko-KR"/>
        </w:rPr>
      </w:pPr>
      <w:r>
        <w:rPr>
          <w:b/>
          <w:u w:val="single"/>
          <w:lang w:eastAsia="ko-KR"/>
        </w:rPr>
        <w:t>Issue 5-7: TN polarization gain consideration</w:t>
      </w:r>
    </w:p>
    <w:tbl>
      <w:tblPr>
        <w:tblStyle w:val="TableGrid"/>
        <w:tblW w:w="0" w:type="auto"/>
        <w:tblLook w:val="04A0" w:firstRow="1" w:lastRow="0" w:firstColumn="1" w:lastColumn="0" w:noHBand="0" w:noVBand="1"/>
      </w:tblPr>
      <w:tblGrid>
        <w:gridCol w:w="1250"/>
        <w:gridCol w:w="1681"/>
        <w:gridCol w:w="6700"/>
      </w:tblGrid>
      <w:tr w:rsidR="00026C87" w14:paraId="3E4ED8A5" w14:textId="77777777">
        <w:tc>
          <w:tcPr>
            <w:tcW w:w="1250" w:type="dxa"/>
          </w:tcPr>
          <w:p w14:paraId="71ADC932"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330C70B6"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700" w:type="dxa"/>
          </w:tcPr>
          <w:p w14:paraId="7F4CBF2B"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ADA3BED" w14:textId="77777777">
        <w:tc>
          <w:tcPr>
            <w:tcW w:w="1250" w:type="dxa"/>
          </w:tcPr>
          <w:p w14:paraId="71DA0DE0" w14:textId="6BD9C69F"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555345B5" w14:textId="1CA5AE1C"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76A609FE" w14:textId="1B1534D3" w:rsidR="00026C87" w:rsidRDefault="006231AE">
            <w:pPr>
              <w:spacing w:after="120"/>
              <w:rPr>
                <w:rFonts w:eastAsiaTheme="minorEastAsia"/>
                <w:lang w:val="en-US" w:eastAsia="zh-CN"/>
              </w:rPr>
            </w:pPr>
            <w:r>
              <w:rPr>
                <w:rFonts w:eastAsiaTheme="minorEastAsia"/>
                <w:lang w:val="en-US" w:eastAsia="zh-CN"/>
              </w:rPr>
              <w:t>We support our option, but we are also open to see what the other calibration participating companies’ views are. We can agree on the options implemented by the majorities.</w:t>
            </w:r>
          </w:p>
        </w:tc>
      </w:tr>
      <w:tr w:rsidR="00026C87" w14:paraId="3391F861" w14:textId="77777777">
        <w:tc>
          <w:tcPr>
            <w:tcW w:w="1250" w:type="dxa"/>
          </w:tcPr>
          <w:p w14:paraId="0139C73F"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209D6EB1" w14:textId="77777777" w:rsidR="00026C87" w:rsidRDefault="006231AE">
            <w:pPr>
              <w:spacing w:after="120"/>
              <w:rPr>
                <w:rFonts w:eastAsiaTheme="minorEastAsia"/>
                <w:lang w:val="en-US" w:eastAsia="zh-CN"/>
              </w:rPr>
            </w:pPr>
            <w:r>
              <w:rPr>
                <w:rFonts w:eastAsiaTheme="minorEastAsia"/>
                <w:lang w:val="en-US" w:eastAsia="zh-CN"/>
              </w:rPr>
              <w:t>Option 2</w:t>
            </w:r>
          </w:p>
        </w:tc>
        <w:tc>
          <w:tcPr>
            <w:tcW w:w="6700" w:type="dxa"/>
          </w:tcPr>
          <w:p w14:paraId="52AC359F" w14:textId="77777777" w:rsidR="00026C87" w:rsidRDefault="00026C87">
            <w:pPr>
              <w:spacing w:after="120"/>
              <w:rPr>
                <w:rFonts w:eastAsiaTheme="minorEastAsia"/>
                <w:lang w:val="en-US" w:eastAsia="zh-CN"/>
              </w:rPr>
            </w:pPr>
          </w:p>
        </w:tc>
      </w:tr>
      <w:tr w:rsidR="00026C87" w14:paraId="210FC8FB" w14:textId="77777777">
        <w:tc>
          <w:tcPr>
            <w:tcW w:w="1250" w:type="dxa"/>
          </w:tcPr>
          <w:p w14:paraId="01F27AB5"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4E5A2095" w14:textId="77777777" w:rsidR="00026C87" w:rsidRDefault="006231AE">
            <w:pPr>
              <w:spacing w:after="120"/>
              <w:rPr>
                <w:rFonts w:eastAsiaTheme="minorEastAsia"/>
                <w:lang w:val="en-US" w:eastAsia="zh-CN"/>
              </w:rPr>
            </w:pPr>
            <w:r>
              <w:rPr>
                <w:rFonts w:eastAsiaTheme="minorEastAsia"/>
                <w:lang w:val="en-US" w:eastAsia="zh-CN"/>
              </w:rPr>
              <w:t>Option 2</w:t>
            </w:r>
          </w:p>
        </w:tc>
        <w:tc>
          <w:tcPr>
            <w:tcW w:w="6700" w:type="dxa"/>
          </w:tcPr>
          <w:p w14:paraId="72A0E220" w14:textId="77777777" w:rsidR="00026C87" w:rsidRDefault="00026C87">
            <w:pPr>
              <w:spacing w:after="120"/>
              <w:rPr>
                <w:rFonts w:eastAsiaTheme="minorEastAsia"/>
                <w:lang w:val="en-US" w:eastAsia="zh-CN"/>
              </w:rPr>
            </w:pPr>
          </w:p>
        </w:tc>
      </w:tr>
      <w:tr w:rsidR="00026C87" w14:paraId="1701B7DD" w14:textId="77777777">
        <w:tc>
          <w:tcPr>
            <w:tcW w:w="1250" w:type="dxa"/>
          </w:tcPr>
          <w:p w14:paraId="759E19A0"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4D4A042A" w14:textId="77777777" w:rsidR="00026C87" w:rsidRDefault="006231A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00" w:type="dxa"/>
          </w:tcPr>
          <w:p w14:paraId="2B8E8E9C" w14:textId="77777777" w:rsidR="00026C87" w:rsidRDefault="00026C87">
            <w:pPr>
              <w:spacing w:after="120"/>
              <w:rPr>
                <w:rFonts w:eastAsiaTheme="minorEastAsia"/>
                <w:lang w:val="en-US" w:eastAsia="zh-CN"/>
              </w:rPr>
            </w:pPr>
          </w:p>
        </w:tc>
      </w:tr>
      <w:tr w:rsidR="00026C87" w14:paraId="38DF7640" w14:textId="77777777">
        <w:tc>
          <w:tcPr>
            <w:tcW w:w="1250" w:type="dxa"/>
          </w:tcPr>
          <w:p w14:paraId="37F74DD0"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2570E4B4" w14:textId="77777777" w:rsidR="00026C87" w:rsidRDefault="00026C87">
            <w:pPr>
              <w:spacing w:after="120"/>
              <w:rPr>
                <w:rFonts w:eastAsiaTheme="minorEastAsia"/>
                <w:lang w:val="en-US" w:eastAsia="zh-CN"/>
              </w:rPr>
            </w:pPr>
          </w:p>
        </w:tc>
        <w:tc>
          <w:tcPr>
            <w:tcW w:w="6700" w:type="dxa"/>
          </w:tcPr>
          <w:p w14:paraId="77029372" w14:textId="77777777" w:rsidR="00026C87" w:rsidRDefault="006231AE">
            <w:pPr>
              <w:spacing w:after="120"/>
              <w:rPr>
                <w:rFonts w:eastAsiaTheme="minorEastAsia"/>
                <w:lang w:val="en-US" w:eastAsia="zh-CN"/>
              </w:rPr>
            </w:pPr>
            <w:r>
              <w:rPr>
                <w:rFonts w:eastAsiaTheme="minorEastAsia"/>
                <w:lang w:val="en-US" w:eastAsia="zh-CN"/>
              </w:rPr>
              <w:t>Option 1 or Option 2. For calibration we could consider Option 1 and for further simulations Option 2.</w:t>
            </w:r>
          </w:p>
        </w:tc>
      </w:tr>
      <w:tr w:rsidR="006231AE" w14:paraId="7FE37B8B" w14:textId="77777777">
        <w:tc>
          <w:tcPr>
            <w:tcW w:w="1250" w:type="dxa"/>
          </w:tcPr>
          <w:p w14:paraId="6FC83636" w14:textId="77777777" w:rsidR="006231AE" w:rsidRDefault="006231A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681" w:type="dxa"/>
          </w:tcPr>
          <w:p w14:paraId="6ED4A1F6" w14:textId="77777777" w:rsidR="006231AE" w:rsidRDefault="006231AE">
            <w:pPr>
              <w:spacing w:after="120"/>
              <w:rPr>
                <w:rFonts w:eastAsiaTheme="minorEastAsia"/>
                <w:lang w:val="en-US" w:eastAsia="zh-CN"/>
              </w:rPr>
            </w:pPr>
            <w:r>
              <w:rPr>
                <w:rFonts w:eastAsiaTheme="minorEastAsia"/>
                <w:lang w:val="en-US" w:eastAsia="zh-CN"/>
              </w:rPr>
              <w:t>Seek clarification on Option 2.</w:t>
            </w:r>
          </w:p>
        </w:tc>
        <w:tc>
          <w:tcPr>
            <w:tcW w:w="6700" w:type="dxa"/>
          </w:tcPr>
          <w:p w14:paraId="6E564D61" w14:textId="77777777" w:rsidR="006231AE" w:rsidRDefault="006231AE">
            <w:pPr>
              <w:spacing w:after="120"/>
              <w:rPr>
                <w:rFonts w:eastAsiaTheme="minorEastAsia"/>
                <w:lang w:val="en-US" w:eastAsia="zh-CN"/>
              </w:rPr>
            </w:pPr>
            <w:r>
              <w:rPr>
                <w:rFonts w:eastAsiaTheme="minorEastAsia"/>
                <w:lang w:val="en-US" w:eastAsia="zh-CN"/>
              </w:rPr>
              <w:t>Can Option 2 proponent (Ericsson, ZTE or Huawei) clarify 1) if polarization loss is compatible with TN parameters we used 2) polarization gain 3dB applied additionally to wanted signal or 3dB loss applied to other signals.</w:t>
            </w:r>
          </w:p>
        </w:tc>
      </w:tr>
      <w:tr w:rsidR="0076153D" w14:paraId="47311671" w14:textId="77777777">
        <w:tc>
          <w:tcPr>
            <w:tcW w:w="1250" w:type="dxa"/>
          </w:tcPr>
          <w:p w14:paraId="3C3C50BF" w14:textId="4D95A358" w:rsidR="0076153D" w:rsidRDefault="0076153D">
            <w:pPr>
              <w:spacing w:after="120"/>
              <w:rPr>
                <w:rFonts w:eastAsiaTheme="minorEastAsia"/>
                <w:lang w:val="en-US" w:eastAsia="zh-CN"/>
              </w:rPr>
            </w:pPr>
            <w:r>
              <w:rPr>
                <w:rFonts w:eastAsiaTheme="minorEastAsia"/>
                <w:lang w:val="en-US" w:eastAsia="zh-CN"/>
              </w:rPr>
              <w:t>Ericsson</w:t>
            </w:r>
          </w:p>
        </w:tc>
        <w:tc>
          <w:tcPr>
            <w:tcW w:w="1681" w:type="dxa"/>
          </w:tcPr>
          <w:p w14:paraId="70F285C7" w14:textId="6E132B1A" w:rsidR="0076153D" w:rsidRDefault="0076153D">
            <w:pPr>
              <w:spacing w:after="120"/>
              <w:rPr>
                <w:rFonts w:eastAsiaTheme="minorEastAsia"/>
                <w:lang w:val="en-US" w:eastAsia="zh-CN"/>
              </w:rPr>
            </w:pPr>
            <w:r>
              <w:rPr>
                <w:rFonts w:eastAsiaTheme="minorEastAsia"/>
                <w:lang w:val="en-US" w:eastAsia="zh-CN"/>
              </w:rPr>
              <w:t>Some clarification on option 2</w:t>
            </w:r>
          </w:p>
        </w:tc>
        <w:tc>
          <w:tcPr>
            <w:tcW w:w="6700" w:type="dxa"/>
          </w:tcPr>
          <w:p w14:paraId="5B97549B" w14:textId="148519D1" w:rsidR="0076153D" w:rsidRDefault="00391109" w:rsidP="0076153D">
            <w:pPr>
              <w:rPr>
                <w:lang w:val="en-US"/>
              </w:rPr>
            </w:pPr>
            <w:r>
              <w:rPr>
                <w:lang w:val="en-US"/>
              </w:rPr>
              <w:t>T</w:t>
            </w:r>
            <w:r w:rsidR="0076153D">
              <w:rPr>
                <w:lang w:val="en-US"/>
              </w:rPr>
              <w:t xml:space="preserve">he term “polarization gain” </w:t>
            </w:r>
            <w:r w:rsidR="002B06FA">
              <w:rPr>
                <w:lang w:val="en-US"/>
              </w:rPr>
              <w:t>might</w:t>
            </w:r>
            <w:r>
              <w:rPr>
                <w:lang w:val="en-US"/>
              </w:rPr>
              <w:t xml:space="preserve"> be</w:t>
            </w:r>
            <w:r w:rsidR="0076153D">
              <w:rPr>
                <w:lang w:val="en-US"/>
              </w:rPr>
              <w:t xml:space="preserve"> RAN4 internal language </w:t>
            </w:r>
            <w:r>
              <w:rPr>
                <w:lang w:val="en-US"/>
              </w:rPr>
              <w:t xml:space="preserve">actually and </w:t>
            </w:r>
            <w:r w:rsidR="002B06FA">
              <w:rPr>
                <w:lang w:val="en-US"/>
              </w:rPr>
              <w:t xml:space="preserve">could </w:t>
            </w:r>
            <w:r w:rsidR="004767A0">
              <w:rPr>
                <w:lang w:val="en-US"/>
              </w:rPr>
              <w:t xml:space="preserve">not </w:t>
            </w:r>
            <w:r>
              <w:rPr>
                <w:lang w:val="en-US"/>
              </w:rPr>
              <w:t>be accurate naming</w:t>
            </w:r>
            <w:r w:rsidR="0076153D">
              <w:rPr>
                <w:lang w:val="en-US"/>
              </w:rPr>
              <w:t>…</w:t>
            </w:r>
          </w:p>
          <w:p w14:paraId="644CD32C" w14:textId="03127D80" w:rsidR="0076153D" w:rsidRDefault="0076153D" w:rsidP="0076153D">
            <w:pPr>
              <w:rPr>
                <w:lang w:val="en-US" w:eastAsia="sv-SE"/>
              </w:rPr>
            </w:pPr>
            <w:r>
              <w:rPr>
                <w:lang w:val="en-US"/>
              </w:rPr>
              <w:t xml:space="preserve">Even if there is no dedicated row in the table 2, the LS to ITU-R (R4-2103104) is considering this “polarization gain”: the note 3 (related to conducted power) is mentioning: </w:t>
            </w:r>
          </w:p>
          <w:p w14:paraId="724E2569" w14:textId="36AB0BA8" w:rsidR="0076153D" w:rsidRDefault="0076153D" w:rsidP="0076153D">
            <w:pPr>
              <w:rPr>
                <w:i/>
                <w:iCs/>
                <w:lang w:val="en-US"/>
              </w:rPr>
            </w:pPr>
            <w:r>
              <w:rPr>
                <w:i/>
                <w:iCs/>
                <w:lang w:val="en-US" w:eastAsia="zh-CN"/>
              </w:rPr>
              <w:tab/>
              <w:t>The conducted power per element assumes 8x8</w:t>
            </w:r>
            <w:r>
              <w:rPr>
                <w:b/>
                <w:bCs/>
                <w:i/>
                <w:iCs/>
                <w:color w:val="FF0000"/>
                <w:lang w:val="en-US" w:eastAsia="zh-CN"/>
              </w:rPr>
              <w:t>x2</w:t>
            </w:r>
            <w:r>
              <w:rPr>
                <w:i/>
                <w:iCs/>
                <w:lang w:val="en-US" w:eastAsia="zh-CN"/>
              </w:rPr>
              <w:t xml:space="preserve"> elements (i.e. power per </w:t>
            </w:r>
            <w:r>
              <w:rPr>
                <w:i/>
                <w:iCs/>
                <w:lang w:val="en-US" w:eastAsia="zh-CN"/>
              </w:rPr>
              <w:tab/>
              <w:t>H/V polarized element).</w:t>
            </w:r>
          </w:p>
          <w:p w14:paraId="3AFE1299" w14:textId="15A6B9D7" w:rsidR="0076153D" w:rsidRDefault="0076153D" w:rsidP="0076153D">
            <w:pPr>
              <w:rPr>
                <w:lang w:val="en-US"/>
              </w:rPr>
            </w:pPr>
            <w:r>
              <w:rPr>
                <w:lang w:val="en-US"/>
              </w:rPr>
              <w:t xml:space="preserve">There is so one element per polarization, and the “x2” indicates 2 polarizations. That gives then a </w:t>
            </w:r>
            <w:r w:rsidR="00E870DC">
              <w:rPr>
                <w:lang w:val="en-US"/>
              </w:rPr>
              <w:t>“</w:t>
            </w:r>
            <w:r>
              <w:rPr>
                <w:lang w:val="en-US"/>
              </w:rPr>
              <w:t>polarization gain</w:t>
            </w:r>
            <w:r w:rsidR="00E870DC">
              <w:rPr>
                <w:lang w:val="en-US"/>
              </w:rPr>
              <w:t>”</w:t>
            </w:r>
            <w:r>
              <w:rPr>
                <w:lang w:val="en-US"/>
              </w:rPr>
              <w:t xml:space="preserve"> of 3dB (=10 Log(2))</w:t>
            </w:r>
            <w:r w:rsidR="00E870DC">
              <w:rPr>
                <w:lang w:val="en-US"/>
              </w:rPr>
              <w:t>.</w:t>
            </w:r>
          </w:p>
          <w:p w14:paraId="23030DB1" w14:textId="6B17113F" w:rsidR="0076153D" w:rsidRPr="0076153D" w:rsidRDefault="0076153D" w:rsidP="0076153D">
            <w:pPr>
              <w:rPr>
                <w:lang w:val="en-US"/>
              </w:rPr>
            </w:pPr>
            <w:r>
              <w:rPr>
                <w:lang w:val="en-US"/>
              </w:rPr>
              <w:t xml:space="preserve">This </w:t>
            </w:r>
            <w:r w:rsidR="00E870DC">
              <w:rPr>
                <w:lang w:val="en-US"/>
              </w:rPr>
              <w:t>“</w:t>
            </w:r>
            <w:r>
              <w:rPr>
                <w:lang w:val="en-US"/>
              </w:rPr>
              <w:t>gain</w:t>
            </w:r>
            <w:r w:rsidR="00E870DC">
              <w:rPr>
                <w:lang w:val="en-US"/>
              </w:rPr>
              <w:t>”</w:t>
            </w:r>
            <w:r>
              <w:rPr>
                <w:lang w:val="en-US"/>
              </w:rPr>
              <w:t xml:space="preserve"> is applicable to the TN AAS BS</w:t>
            </w:r>
            <w:r w:rsidR="00E870DC">
              <w:rPr>
                <w:lang w:val="en-US"/>
              </w:rPr>
              <w:t xml:space="preserve"> total output power</w:t>
            </w:r>
            <w:r>
              <w:rPr>
                <w:lang w:val="en-US"/>
              </w:rPr>
              <w:t>.</w:t>
            </w:r>
          </w:p>
        </w:tc>
      </w:tr>
    </w:tbl>
    <w:p w14:paraId="550786B2" w14:textId="77777777" w:rsidR="00026C87" w:rsidRDefault="00026C87">
      <w:pPr>
        <w:rPr>
          <w:b/>
          <w:u w:val="single"/>
          <w:lang w:eastAsia="ko-KR"/>
        </w:rPr>
      </w:pPr>
    </w:p>
    <w:p w14:paraId="1CC7369B" w14:textId="77777777" w:rsidR="00026C87" w:rsidRDefault="006231AE">
      <w:pPr>
        <w:rPr>
          <w:b/>
          <w:u w:val="single"/>
          <w:lang w:eastAsia="ko-KR"/>
        </w:rPr>
      </w:pPr>
      <w:r>
        <w:rPr>
          <w:b/>
          <w:u w:val="single"/>
          <w:lang w:eastAsia="ko-KR"/>
        </w:rPr>
        <w:t>Issue 5-8: TN UL UE number</w:t>
      </w:r>
    </w:p>
    <w:tbl>
      <w:tblPr>
        <w:tblStyle w:val="TableGrid"/>
        <w:tblW w:w="0" w:type="auto"/>
        <w:tblLook w:val="04A0" w:firstRow="1" w:lastRow="0" w:firstColumn="1" w:lastColumn="0" w:noHBand="0" w:noVBand="1"/>
      </w:tblPr>
      <w:tblGrid>
        <w:gridCol w:w="1250"/>
        <w:gridCol w:w="1681"/>
        <w:gridCol w:w="6700"/>
      </w:tblGrid>
      <w:tr w:rsidR="00026C87" w14:paraId="674DA158" w14:textId="77777777">
        <w:tc>
          <w:tcPr>
            <w:tcW w:w="1250" w:type="dxa"/>
          </w:tcPr>
          <w:p w14:paraId="218686EB"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40F29819"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35C1CFCC"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25A1C3E5" w14:textId="77777777">
        <w:tc>
          <w:tcPr>
            <w:tcW w:w="1250" w:type="dxa"/>
          </w:tcPr>
          <w:p w14:paraId="28339DD0" w14:textId="17985587" w:rsidR="00026C87" w:rsidRDefault="006231AE">
            <w:pPr>
              <w:spacing w:after="120"/>
              <w:rPr>
                <w:rFonts w:eastAsiaTheme="minorEastAsia"/>
                <w:lang w:val="en-US" w:eastAsia="zh-CN"/>
              </w:rPr>
            </w:pPr>
            <w:r>
              <w:rPr>
                <w:rFonts w:eastAsiaTheme="minorEastAsia"/>
                <w:lang w:val="en-US" w:eastAsia="zh-CN"/>
              </w:rPr>
              <w:lastRenderedPageBreak/>
              <w:t>Samsung</w:t>
            </w:r>
          </w:p>
        </w:tc>
        <w:tc>
          <w:tcPr>
            <w:tcW w:w="1681" w:type="dxa"/>
          </w:tcPr>
          <w:p w14:paraId="5F39FD2B" w14:textId="4A15CB79"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4EB234D6" w14:textId="412BB9F9"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1F107CC8" w14:textId="77777777">
        <w:tc>
          <w:tcPr>
            <w:tcW w:w="1250" w:type="dxa"/>
          </w:tcPr>
          <w:p w14:paraId="49E4ECFA"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6E6402EB" w14:textId="77777777"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0DD0D1E2" w14:textId="77777777" w:rsidR="00026C87" w:rsidRDefault="006231AE">
            <w:pPr>
              <w:spacing w:after="120"/>
              <w:rPr>
                <w:rFonts w:eastAsiaTheme="minorEastAsia"/>
                <w:lang w:val="en-US" w:eastAsia="zh-CN"/>
              </w:rPr>
            </w:pPr>
            <w:r>
              <w:rPr>
                <w:rFonts w:eastAsiaTheme="minorEastAsia"/>
                <w:lang w:val="en-US" w:eastAsia="zh-CN"/>
              </w:rPr>
              <w:t>We should update our simu with 3 UEs.</w:t>
            </w:r>
          </w:p>
        </w:tc>
      </w:tr>
      <w:tr w:rsidR="00026C87" w14:paraId="7D2500AB" w14:textId="77777777">
        <w:tc>
          <w:tcPr>
            <w:tcW w:w="1250" w:type="dxa"/>
          </w:tcPr>
          <w:p w14:paraId="568FC88A"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650D45B3" w14:textId="77777777" w:rsidR="00026C87" w:rsidRDefault="006231AE">
            <w:pPr>
              <w:spacing w:after="120"/>
              <w:rPr>
                <w:rFonts w:eastAsiaTheme="minorEastAsia"/>
                <w:lang w:val="en-US" w:eastAsia="zh-CN"/>
              </w:rPr>
            </w:pPr>
            <w:r>
              <w:rPr>
                <w:rFonts w:eastAsiaTheme="minorEastAsia"/>
                <w:lang w:val="en-US" w:eastAsia="zh-CN"/>
              </w:rPr>
              <w:t>Agre</w:t>
            </w:r>
            <w:r>
              <w:rPr>
                <w:rFonts w:eastAsiaTheme="minorEastAsia" w:hint="eastAsia"/>
                <w:lang w:val="en-US" w:eastAsia="zh-CN"/>
              </w:rPr>
              <w:t>e</w:t>
            </w:r>
          </w:p>
        </w:tc>
        <w:tc>
          <w:tcPr>
            <w:tcW w:w="6700" w:type="dxa"/>
          </w:tcPr>
          <w:p w14:paraId="4937CFA0" w14:textId="77777777" w:rsidR="00026C87" w:rsidRDefault="00026C87">
            <w:pPr>
              <w:spacing w:after="120"/>
              <w:rPr>
                <w:rFonts w:eastAsiaTheme="minorEastAsia"/>
                <w:lang w:val="en-US" w:eastAsia="zh-CN"/>
              </w:rPr>
            </w:pPr>
          </w:p>
        </w:tc>
      </w:tr>
      <w:tr w:rsidR="00026C87" w14:paraId="63828822" w14:textId="77777777">
        <w:tc>
          <w:tcPr>
            <w:tcW w:w="1250" w:type="dxa"/>
          </w:tcPr>
          <w:p w14:paraId="0F978E45"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4439A124"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1E7C521" w14:textId="77777777" w:rsidR="00026C87" w:rsidRDefault="00026C87">
            <w:pPr>
              <w:spacing w:after="120"/>
              <w:rPr>
                <w:rFonts w:eastAsiaTheme="minorEastAsia"/>
                <w:lang w:val="en-US" w:eastAsia="zh-CN"/>
              </w:rPr>
            </w:pPr>
          </w:p>
        </w:tc>
      </w:tr>
      <w:tr w:rsidR="005D28E6" w14:paraId="5867D96C" w14:textId="77777777">
        <w:tc>
          <w:tcPr>
            <w:tcW w:w="1250" w:type="dxa"/>
          </w:tcPr>
          <w:p w14:paraId="17DEAFFD" w14:textId="7FDE2697" w:rsidR="005D28E6" w:rsidRDefault="005D28E6" w:rsidP="005D28E6">
            <w:pPr>
              <w:spacing w:after="120"/>
              <w:rPr>
                <w:rFonts w:eastAsiaTheme="minorEastAsia"/>
                <w:lang w:val="en-US" w:eastAsia="zh-CN"/>
              </w:rPr>
            </w:pPr>
            <w:r>
              <w:rPr>
                <w:rFonts w:eastAsiaTheme="minorEastAsia"/>
                <w:lang w:val="en-US" w:eastAsia="zh-CN"/>
              </w:rPr>
              <w:t>Nokia</w:t>
            </w:r>
          </w:p>
        </w:tc>
        <w:tc>
          <w:tcPr>
            <w:tcW w:w="1681" w:type="dxa"/>
          </w:tcPr>
          <w:p w14:paraId="55123B79" w14:textId="087B7DBF" w:rsidR="005D28E6" w:rsidRDefault="005D28E6" w:rsidP="005D28E6">
            <w:pPr>
              <w:spacing w:after="120"/>
              <w:rPr>
                <w:rFonts w:eastAsiaTheme="minorEastAsia"/>
                <w:lang w:val="en-US" w:eastAsia="zh-CN"/>
              </w:rPr>
            </w:pPr>
            <w:r>
              <w:rPr>
                <w:rFonts w:eastAsiaTheme="minorEastAsia"/>
                <w:lang w:val="en-US" w:eastAsia="zh-CN"/>
              </w:rPr>
              <w:t>Agree.</w:t>
            </w:r>
          </w:p>
        </w:tc>
        <w:tc>
          <w:tcPr>
            <w:tcW w:w="6700" w:type="dxa"/>
          </w:tcPr>
          <w:p w14:paraId="3780847F" w14:textId="77777777" w:rsidR="005D28E6" w:rsidRDefault="005D28E6" w:rsidP="005D28E6">
            <w:pPr>
              <w:spacing w:after="120"/>
              <w:rPr>
                <w:rFonts w:eastAsiaTheme="minorEastAsia"/>
                <w:lang w:val="en-US" w:eastAsia="zh-CN"/>
              </w:rPr>
            </w:pPr>
          </w:p>
        </w:tc>
      </w:tr>
    </w:tbl>
    <w:p w14:paraId="21AD7804" w14:textId="77777777" w:rsidR="00026C87" w:rsidRDefault="00026C87">
      <w:pPr>
        <w:rPr>
          <w:b/>
          <w:u w:val="single"/>
          <w:lang w:eastAsia="ko-KR"/>
        </w:rPr>
      </w:pPr>
    </w:p>
    <w:p w14:paraId="16E1E801" w14:textId="77777777" w:rsidR="00026C87" w:rsidRDefault="006231AE">
      <w:pPr>
        <w:rPr>
          <w:b/>
          <w:u w:val="single"/>
          <w:lang w:eastAsia="ko-KR"/>
        </w:rPr>
      </w:pPr>
      <w:r>
        <w:rPr>
          <w:b/>
          <w:u w:val="single"/>
          <w:lang w:eastAsia="ko-KR"/>
        </w:rPr>
        <w:t>Issue 5-9: TN UE Outdoor/Indoor distribution</w:t>
      </w:r>
    </w:p>
    <w:tbl>
      <w:tblPr>
        <w:tblStyle w:val="TableGrid"/>
        <w:tblW w:w="0" w:type="auto"/>
        <w:tblLook w:val="04A0" w:firstRow="1" w:lastRow="0" w:firstColumn="1" w:lastColumn="0" w:noHBand="0" w:noVBand="1"/>
      </w:tblPr>
      <w:tblGrid>
        <w:gridCol w:w="1250"/>
        <w:gridCol w:w="1681"/>
        <w:gridCol w:w="6700"/>
      </w:tblGrid>
      <w:tr w:rsidR="00026C87" w14:paraId="266434E0" w14:textId="77777777">
        <w:tc>
          <w:tcPr>
            <w:tcW w:w="1250" w:type="dxa"/>
          </w:tcPr>
          <w:p w14:paraId="738E2AD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300DF742"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22D37CB7"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4BAFE1A1" w14:textId="77777777">
        <w:tc>
          <w:tcPr>
            <w:tcW w:w="1250" w:type="dxa"/>
          </w:tcPr>
          <w:p w14:paraId="6D4D3849" w14:textId="458A5734"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46752A3A" w14:textId="6740463F"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17E1C784" w14:textId="27D3CF5B"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5E7CF372" w14:textId="77777777">
        <w:tc>
          <w:tcPr>
            <w:tcW w:w="1250" w:type="dxa"/>
          </w:tcPr>
          <w:p w14:paraId="356FACB0"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1840B58E" w14:textId="77777777" w:rsidR="00026C87" w:rsidRDefault="006231AE">
            <w:pPr>
              <w:spacing w:after="120"/>
              <w:rPr>
                <w:rFonts w:eastAsiaTheme="minorEastAsia"/>
                <w:lang w:val="en-US" w:eastAsia="zh-CN"/>
              </w:rPr>
            </w:pPr>
            <w:r>
              <w:rPr>
                <w:rFonts w:eastAsiaTheme="minorEastAsia"/>
                <w:lang w:val="en-US" w:eastAsia="zh-CN"/>
              </w:rPr>
              <w:t>Agree with option 1</w:t>
            </w:r>
          </w:p>
        </w:tc>
        <w:tc>
          <w:tcPr>
            <w:tcW w:w="6700" w:type="dxa"/>
          </w:tcPr>
          <w:p w14:paraId="0581C55B" w14:textId="77777777" w:rsidR="00026C87" w:rsidRDefault="00026C87">
            <w:pPr>
              <w:spacing w:after="120"/>
              <w:rPr>
                <w:rFonts w:eastAsiaTheme="minorEastAsia"/>
                <w:lang w:val="en-US" w:eastAsia="zh-CN"/>
              </w:rPr>
            </w:pPr>
          </w:p>
        </w:tc>
      </w:tr>
      <w:tr w:rsidR="00026C87" w14:paraId="30FB3838" w14:textId="77777777">
        <w:tc>
          <w:tcPr>
            <w:tcW w:w="1250" w:type="dxa"/>
          </w:tcPr>
          <w:p w14:paraId="7A944FE0"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26C9410F" w14:textId="77777777" w:rsidR="00026C87" w:rsidRDefault="006231AE">
            <w:pPr>
              <w:spacing w:after="120"/>
              <w:rPr>
                <w:rFonts w:eastAsiaTheme="minorEastAsia"/>
                <w:lang w:val="en-US" w:eastAsia="zh-CN"/>
              </w:rPr>
            </w:pPr>
            <w:r>
              <w:rPr>
                <w:rFonts w:eastAsiaTheme="minorEastAsia"/>
                <w:lang w:val="en-US" w:eastAsia="zh-CN"/>
              </w:rPr>
              <w:t xml:space="preserve">Agree </w:t>
            </w:r>
          </w:p>
        </w:tc>
        <w:tc>
          <w:tcPr>
            <w:tcW w:w="6700" w:type="dxa"/>
          </w:tcPr>
          <w:p w14:paraId="11D19985" w14:textId="77777777" w:rsidR="00026C87" w:rsidRDefault="00026C87">
            <w:pPr>
              <w:spacing w:after="120"/>
              <w:rPr>
                <w:rFonts w:eastAsiaTheme="minorEastAsia"/>
                <w:lang w:val="en-US" w:eastAsia="zh-CN"/>
              </w:rPr>
            </w:pPr>
          </w:p>
        </w:tc>
      </w:tr>
      <w:tr w:rsidR="00026C87" w14:paraId="7547B370" w14:textId="77777777">
        <w:tc>
          <w:tcPr>
            <w:tcW w:w="1250" w:type="dxa"/>
          </w:tcPr>
          <w:p w14:paraId="30A878F6"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4A354D2F" w14:textId="77777777" w:rsidR="00026C87" w:rsidRDefault="006231A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option 1</w:t>
            </w:r>
          </w:p>
        </w:tc>
        <w:tc>
          <w:tcPr>
            <w:tcW w:w="6700" w:type="dxa"/>
          </w:tcPr>
          <w:p w14:paraId="79DED96A" w14:textId="77777777" w:rsidR="00026C87" w:rsidRDefault="00026C87">
            <w:pPr>
              <w:spacing w:after="120"/>
              <w:rPr>
                <w:rFonts w:eastAsiaTheme="minorEastAsia"/>
                <w:lang w:val="en-US" w:eastAsia="zh-CN"/>
              </w:rPr>
            </w:pPr>
          </w:p>
        </w:tc>
      </w:tr>
      <w:tr w:rsidR="00026C87" w14:paraId="179A9AB3" w14:textId="77777777">
        <w:tc>
          <w:tcPr>
            <w:tcW w:w="1250" w:type="dxa"/>
          </w:tcPr>
          <w:p w14:paraId="5ABBBA4F" w14:textId="77777777" w:rsidR="00026C87" w:rsidRDefault="006231AE">
            <w:pPr>
              <w:spacing w:after="120"/>
              <w:rPr>
                <w:rFonts w:eastAsiaTheme="minorEastAsia"/>
                <w:lang w:val="en-US" w:eastAsia="zh-CN"/>
              </w:rPr>
            </w:pPr>
            <w:r>
              <w:rPr>
                <w:rFonts w:eastAsiaTheme="minorEastAsia" w:hint="eastAsia"/>
                <w:lang w:val="en-US" w:eastAsia="zh-CN"/>
              </w:rPr>
              <w:t>Qualcomm</w:t>
            </w:r>
          </w:p>
        </w:tc>
        <w:tc>
          <w:tcPr>
            <w:tcW w:w="1681" w:type="dxa"/>
          </w:tcPr>
          <w:p w14:paraId="6EE754D1" w14:textId="77777777" w:rsidR="00026C87" w:rsidRDefault="006231AE">
            <w:pPr>
              <w:spacing w:after="120"/>
              <w:rPr>
                <w:rFonts w:eastAsiaTheme="minorEastAsia"/>
                <w:lang w:val="en-US" w:eastAsia="zh-CN"/>
              </w:rPr>
            </w:pPr>
            <w:r>
              <w:rPr>
                <w:rFonts w:eastAsiaTheme="minorEastAsia" w:hint="eastAsia"/>
                <w:lang w:val="en-US" w:eastAsia="zh-CN"/>
              </w:rPr>
              <w:t>Agree</w:t>
            </w:r>
          </w:p>
        </w:tc>
        <w:tc>
          <w:tcPr>
            <w:tcW w:w="6700" w:type="dxa"/>
          </w:tcPr>
          <w:p w14:paraId="3BADDA40" w14:textId="77777777" w:rsidR="00026C87" w:rsidRDefault="00026C87">
            <w:pPr>
              <w:spacing w:after="120"/>
              <w:rPr>
                <w:rFonts w:eastAsiaTheme="minorEastAsia"/>
                <w:lang w:val="en-US" w:eastAsia="zh-CN"/>
              </w:rPr>
            </w:pPr>
          </w:p>
        </w:tc>
      </w:tr>
      <w:tr w:rsidR="00026C87" w14:paraId="4D337C26" w14:textId="77777777">
        <w:tc>
          <w:tcPr>
            <w:tcW w:w="1250" w:type="dxa"/>
          </w:tcPr>
          <w:p w14:paraId="212D8984"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6B01412D"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2A2E4C57" w14:textId="77777777" w:rsidR="00026C87" w:rsidRDefault="00026C87">
            <w:pPr>
              <w:spacing w:after="120"/>
              <w:rPr>
                <w:rFonts w:eastAsiaTheme="minorEastAsia"/>
                <w:lang w:val="en-US" w:eastAsia="zh-CN"/>
              </w:rPr>
            </w:pPr>
          </w:p>
        </w:tc>
      </w:tr>
      <w:tr w:rsidR="005D28E6" w14:paraId="7605B191" w14:textId="77777777">
        <w:tc>
          <w:tcPr>
            <w:tcW w:w="1250" w:type="dxa"/>
          </w:tcPr>
          <w:p w14:paraId="1AE18DB4" w14:textId="09B55682" w:rsidR="005D28E6" w:rsidRDefault="005D28E6" w:rsidP="005D28E6">
            <w:pPr>
              <w:spacing w:after="120"/>
              <w:rPr>
                <w:rFonts w:eastAsiaTheme="minorEastAsia"/>
                <w:lang w:val="en-US" w:eastAsia="zh-CN"/>
              </w:rPr>
            </w:pPr>
            <w:r>
              <w:rPr>
                <w:rFonts w:eastAsiaTheme="minorEastAsia"/>
                <w:lang w:val="en-US" w:eastAsia="zh-CN"/>
              </w:rPr>
              <w:t>Nokia</w:t>
            </w:r>
          </w:p>
        </w:tc>
        <w:tc>
          <w:tcPr>
            <w:tcW w:w="1681" w:type="dxa"/>
          </w:tcPr>
          <w:p w14:paraId="5A060470" w14:textId="0CC47612" w:rsidR="005D28E6" w:rsidRDefault="005D28E6" w:rsidP="005D28E6">
            <w:pPr>
              <w:spacing w:after="120"/>
              <w:rPr>
                <w:rFonts w:eastAsiaTheme="minorEastAsia"/>
                <w:lang w:val="en-US" w:eastAsia="zh-CN"/>
              </w:rPr>
            </w:pPr>
            <w:r>
              <w:rPr>
                <w:rFonts w:eastAsiaTheme="minorEastAsia"/>
                <w:lang w:val="en-US" w:eastAsia="zh-CN"/>
              </w:rPr>
              <w:t>Agree</w:t>
            </w:r>
          </w:p>
        </w:tc>
        <w:tc>
          <w:tcPr>
            <w:tcW w:w="6700" w:type="dxa"/>
          </w:tcPr>
          <w:p w14:paraId="33E5128E" w14:textId="67F256E5" w:rsidR="005D28E6" w:rsidRDefault="005D28E6" w:rsidP="005D28E6">
            <w:pPr>
              <w:spacing w:after="120"/>
              <w:rPr>
                <w:rFonts w:eastAsiaTheme="minorEastAsia"/>
                <w:lang w:val="en-US" w:eastAsia="zh-CN"/>
              </w:rPr>
            </w:pPr>
            <w:r>
              <w:rPr>
                <w:rFonts w:eastAsiaTheme="minorEastAsia"/>
                <w:lang w:val="en-US" w:eastAsia="zh-CN"/>
              </w:rPr>
              <w:t>We will update our calibration data with this assumption.</w:t>
            </w:r>
          </w:p>
        </w:tc>
      </w:tr>
    </w:tbl>
    <w:p w14:paraId="4B2E8FC7" w14:textId="77777777" w:rsidR="00026C87" w:rsidRDefault="00026C87">
      <w:pPr>
        <w:rPr>
          <w:b/>
          <w:u w:val="single"/>
          <w:lang w:eastAsia="ko-KR"/>
        </w:rPr>
      </w:pPr>
    </w:p>
    <w:p w14:paraId="544E9431" w14:textId="77777777" w:rsidR="00026C87" w:rsidRDefault="006231AE">
      <w:pPr>
        <w:rPr>
          <w:b/>
          <w:u w:val="single"/>
          <w:lang w:eastAsia="ko-KR"/>
        </w:rPr>
      </w:pPr>
      <w:r>
        <w:rPr>
          <w:b/>
          <w:u w:val="single"/>
          <w:lang w:eastAsia="ko-KR"/>
        </w:rPr>
        <w:t>Issue 5-10: Cell radius / Inter-site distance</w:t>
      </w:r>
    </w:p>
    <w:tbl>
      <w:tblPr>
        <w:tblStyle w:val="TableGrid"/>
        <w:tblW w:w="0" w:type="auto"/>
        <w:tblLook w:val="04A0" w:firstRow="1" w:lastRow="0" w:firstColumn="1" w:lastColumn="0" w:noHBand="0" w:noVBand="1"/>
      </w:tblPr>
      <w:tblGrid>
        <w:gridCol w:w="1250"/>
        <w:gridCol w:w="1681"/>
        <w:gridCol w:w="6700"/>
      </w:tblGrid>
      <w:tr w:rsidR="00026C87" w14:paraId="74101394" w14:textId="77777777">
        <w:tc>
          <w:tcPr>
            <w:tcW w:w="1250" w:type="dxa"/>
          </w:tcPr>
          <w:p w14:paraId="6597FFE7"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13413489"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478929A9"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55987A53" w14:textId="77777777">
        <w:tc>
          <w:tcPr>
            <w:tcW w:w="1250" w:type="dxa"/>
          </w:tcPr>
          <w:p w14:paraId="27CC1725" w14:textId="03C6A231"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5BA09C04" w14:textId="7648D3E4"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3B8E1A6C" w14:textId="62F5C477" w:rsidR="00026C87" w:rsidRDefault="006231AE">
            <w:pPr>
              <w:spacing w:after="120"/>
              <w:rPr>
                <w:rFonts w:eastAsiaTheme="minorEastAsia"/>
                <w:lang w:val="en-US" w:eastAsia="zh-CN"/>
              </w:rPr>
            </w:pPr>
            <w:r>
              <w:rPr>
                <w:rFonts w:eastAsiaTheme="minorEastAsia"/>
                <w:lang w:val="en-US" w:eastAsia="zh-CN"/>
              </w:rPr>
              <w:t>It’s agreed in last meeting, and most companies are using this assumption.</w:t>
            </w:r>
          </w:p>
        </w:tc>
      </w:tr>
      <w:tr w:rsidR="00026C87" w14:paraId="4CED0485" w14:textId="77777777">
        <w:tc>
          <w:tcPr>
            <w:tcW w:w="1250" w:type="dxa"/>
          </w:tcPr>
          <w:p w14:paraId="55999ADE"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00D712E4" w14:textId="77777777" w:rsidR="00026C87" w:rsidRDefault="006231AE">
            <w:pPr>
              <w:spacing w:after="120"/>
              <w:rPr>
                <w:rFonts w:eastAsiaTheme="minorEastAsia"/>
                <w:lang w:val="en-US" w:eastAsia="zh-CN"/>
              </w:rPr>
            </w:pPr>
            <w:r>
              <w:rPr>
                <w:rFonts w:eastAsiaTheme="minorEastAsia"/>
                <w:lang w:val="en-US" w:eastAsia="zh-CN"/>
              </w:rPr>
              <w:t>Agree with opt 1</w:t>
            </w:r>
          </w:p>
        </w:tc>
        <w:tc>
          <w:tcPr>
            <w:tcW w:w="6700" w:type="dxa"/>
          </w:tcPr>
          <w:p w14:paraId="55FC58F1" w14:textId="77777777" w:rsidR="00026C87" w:rsidRDefault="006231AE">
            <w:pPr>
              <w:spacing w:after="120"/>
              <w:rPr>
                <w:rFonts w:eastAsiaTheme="minorEastAsia"/>
                <w:lang w:val="en-US" w:eastAsia="zh-CN"/>
              </w:rPr>
            </w:pPr>
            <w:r>
              <w:rPr>
                <w:rFonts w:eastAsiaTheme="minorEastAsia"/>
                <w:lang w:val="en-US" w:eastAsia="zh-CN"/>
              </w:rPr>
              <w:t>We shall align TN parameters with the ones we took for NTN.</w:t>
            </w:r>
          </w:p>
        </w:tc>
      </w:tr>
      <w:tr w:rsidR="00026C87" w14:paraId="065E286C" w14:textId="77777777">
        <w:tc>
          <w:tcPr>
            <w:tcW w:w="1250" w:type="dxa"/>
          </w:tcPr>
          <w:p w14:paraId="3BD347FF"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337DC7C5"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7B65AB00" w14:textId="77777777" w:rsidR="00026C87" w:rsidRDefault="00026C87">
            <w:pPr>
              <w:spacing w:after="120"/>
              <w:rPr>
                <w:rFonts w:eastAsiaTheme="minorEastAsia"/>
                <w:lang w:val="en-US" w:eastAsia="zh-CN"/>
              </w:rPr>
            </w:pPr>
          </w:p>
        </w:tc>
      </w:tr>
      <w:tr w:rsidR="00026C87" w14:paraId="4819CEF1" w14:textId="77777777">
        <w:tc>
          <w:tcPr>
            <w:tcW w:w="1250" w:type="dxa"/>
          </w:tcPr>
          <w:p w14:paraId="65416FCE"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1A6B10FF" w14:textId="77777777" w:rsidR="00026C87" w:rsidRDefault="00026C87">
            <w:pPr>
              <w:spacing w:after="120"/>
              <w:rPr>
                <w:rFonts w:eastAsiaTheme="minorEastAsia"/>
                <w:lang w:val="en-US" w:eastAsia="zh-CN"/>
              </w:rPr>
            </w:pPr>
          </w:p>
        </w:tc>
        <w:tc>
          <w:tcPr>
            <w:tcW w:w="6700" w:type="dxa"/>
          </w:tcPr>
          <w:p w14:paraId="1877D457" w14:textId="77777777" w:rsidR="00026C87" w:rsidRDefault="006231AE">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3GPP language, 5000/500 is called cell range. We can only use the ISD which will not cause confusion.</w:t>
            </w:r>
          </w:p>
        </w:tc>
      </w:tr>
      <w:tr w:rsidR="00026C87" w14:paraId="4966071B" w14:textId="77777777">
        <w:tc>
          <w:tcPr>
            <w:tcW w:w="1250" w:type="dxa"/>
          </w:tcPr>
          <w:p w14:paraId="2124DC61" w14:textId="77777777" w:rsidR="00026C87" w:rsidRDefault="006231AE">
            <w:pPr>
              <w:spacing w:after="120"/>
              <w:rPr>
                <w:rFonts w:eastAsiaTheme="minorEastAsia"/>
                <w:lang w:val="en-US" w:eastAsia="zh-CN"/>
              </w:rPr>
            </w:pPr>
            <w:r>
              <w:rPr>
                <w:rFonts w:eastAsiaTheme="minorEastAsia" w:hint="eastAsia"/>
                <w:lang w:val="en-US" w:eastAsia="zh-CN"/>
              </w:rPr>
              <w:t>Qualcomm</w:t>
            </w:r>
          </w:p>
        </w:tc>
        <w:tc>
          <w:tcPr>
            <w:tcW w:w="1681" w:type="dxa"/>
          </w:tcPr>
          <w:p w14:paraId="1E272D23" w14:textId="77777777" w:rsidR="00026C87" w:rsidRDefault="006231AE">
            <w:pPr>
              <w:spacing w:after="120"/>
              <w:rPr>
                <w:rFonts w:eastAsiaTheme="minorEastAsia"/>
                <w:lang w:val="en-US" w:eastAsia="zh-CN"/>
              </w:rPr>
            </w:pPr>
            <w:r>
              <w:rPr>
                <w:rFonts w:eastAsiaTheme="minorEastAsia" w:hint="eastAsia"/>
                <w:lang w:val="en-US" w:eastAsia="zh-CN"/>
              </w:rPr>
              <w:t>No</w:t>
            </w:r>
          </w:p>
        </w:tc>
        <w:tc>
          <w:tcPr>
            <w:tcW w:w="6700" w:type="dxa"/>
          </w:tcPr>
          <w:p w14:paraId="5FFB5E85" w14:textId="77777777" w:rsidR="00026C87" w:rsidRDefault="006231AE">
            <w:pPr>
              <w:spacing w:after="120"/>
              <w:rPr>
                <w:rFonts w:eastAsiaTheme="minorEastAsia"/>
                <w:lang w:val="en-US" w:eastAsia="zh-CN"/>
              </w:rPr>
            </w:pPr>
            <w:r>
              <w:rPr>
                <w:rFonts w:eastAsiaTheme="minorEastAsia"/>
                <w:lang w:val="en-US" w:eastAsia="zh-CN"/>
              </w:rPr>
              <w:t>We should make sure the pathloss equation in TR38901 is feasible for the distance larger than 5000m</w:t>
            </w:r>
          </w:p>
        </w:tc>
      </w:tr>
      <w:tr w:rsidR="00026C87" w14:paraId="4795FB3B" w14:textId="77777777">
        <w:tc>
          <w:tcPr>
            <w:tcW w:w="1250" w:type="dxa"/>
          </w:tcPr>
          <w:p w14:paraId="6A2B7B23" w14:textId="77777777" w:rsidR="00026C87" w:rsidRDefault="006231AE">
            <w:pPr>
              <w:spacing w:after="120"/>
              <w:rPr>
                <w:rFonts w:eastAsiaTheme="minorEastAsia"/>
                <w:lang w:val="en-US" w:eastAsia="zh-CN"/>
              </w:rPr>
            </w:pPr>
            <w:r>
              <w:rPr>
                <w:rFonts w:eastAsiaTheme="minorEastAsia"/>
                <w:lang w:val="en-US" w:eastAsia="zh-CN"/>
              </w:rPr>
              <w:t>THALES</w:t>
            </w:r>
          </w:p>
        </w:tc>
        <w:tc>
          <w:tcPr>
            <w:tcW w:w="1681" w:type="dxa"/>
          </w:tcPr>
          <w:p w14:paraId="211FCFE0" w14:textId="77777777" w:rsidR="00026C87" w:rsidRDefault="00026C87">
            <w:pPr>
              <w:spacing w:after="120"/>
              <w:rPr>
                <w:rFonts w:eastAsiaTheme="minorEastAsia"/>
                <w:lang w:val="en-US" w:eastAsia="zh-CN"/>
              </w:rPr>
            </w:pPr>
          </w:p>
        </w:tc>
        <w:tc>
          <w:tcPr>
            <w:tcW w:w="6700" w:type="dxa"/>
          </w:tcPr>
          <w:p w14:paraId="5C7675E7" w14:textId="77777777" w:rsidR="00026C87" w:rsidRDefault="006231AE">
            <w:pPr>
              <w:spacing w:after="120"/>
              <w:rPr>
                <w:rFonts w:eastAsiaTheme="minorEastAsia"/>
                <w:lang w:val="en-US" w:eastAsia="zh-CN"/>
              </w:rPr>
            </w:pPr>
            <w:r>
              <w:rPr>
                <w:rFonts w:eastAsiaTheme="minorEastAsia"/>
                <w:lang w:val="en-US" w:eastAsia="zh-CN"/>
              </w:rPr>
              <w:t>The table does not seem to be correct because there is no direct correspondence between cell radius and ISD.</w:t>
            </w:r>
          </w:p>
        </w:tc>
      </w:tr>
      <w:tr w:rsidR="005D28E6" w14:paraId="7C83AA94" w14:textId="77777777">
        <w:tc>
          <w:tcPr>
            <w:tcW w:w="1250" w:type="dxa"/>
          </w:tcPr>
          <w:p w14:paraId="032F788C" w14:textId="635933A0" w:rsidR="005D28E6" w:rsidRDefault="005D28E6" w:rsidP="005D28E6">
            <w:pPr>
              <w:spacing w:after="120"/>
              <w:rPr>
                <w:rFonts w:eastAsiaTheme="minorEastAsia"/>
                <w:lang w:val="en-US" w:eastAsia="zh-CN"/>
              </w:rPr>
            </w:pPr>
            <w:r>
              <w:rPr>
                <w:rFonts w:eastAsiaTheme="minorEastAsia"/>
                <w:lang w:val="en-US" w:eastAsia="zh-CN"/>
              </w:rPr>
              <w:t>Nokia</w:t>
            </w:r>
          </w:p>
        </w:tc>
        <w:tc>
          <w:tcPr>
            <w:tcW w:w="1681" w:type="dxa"/>
          </w:tcPr>
          <w:p w14:paraId="4F303673" w14:textId="701E7929" w:rsidR="005D28E6" w:rsidRDefault="005D28E6" w:rsidP="005D28E6">
            <w:pPr>
              <w:spacing w:after="120"/>
              <w:rPr>
                <w:rFonts w:eastAsiaTheme="minorEastAsia"/>
                <w:lang w:val="en-US" w:eastAsia="zh-CN"/>
              </w:rPr>
            </w:pPr>
            <w:r>
              <w:rPr>
                <w:rFonts w:eastAsiaTheme="minorEastAsia"/>
                <w:lang w:val="en-US" w:eastAsia="zh-CN"/>
              </w:rPr>
              <w:t>Agree</w:t>
            </w:r>
          </w:p>
        </w:tc>
        <w:tc>
          <w:tcPr>
            <w:tcW w:w="6700" w:type="dxa"/>
          </w:tcPr>
          <w:p w14:paraId="07A5BE56" w14:textId="5C1B0A49" w:rsidR="005D28E6" w:rsidRDefault="005D28E6" w:rsidP="005D28E6">
            <w:pPr>
              <w:spacing w:after="120"/>
              <w:rPr>
                <w:rFonts w:eastAsiaTheme="minorEastAsia"/>
                <w:lang w:val="en-US" w:eastAsia="zh-CN"/>
              </w:rPr>
            </w:pPr>
            <w:r>
              <w:rPr>
                <w:rFonts w:eastAsiaTheme="minorEastAsia"/>
                <w:lang w:val="en-US" w:eastAsia="zh-CN"/>
              </w:rPr>
              <w:t>We will update our calibration data with this assumption.</w:t>
            </w:r>
          </w:p>
        </w:tc>
      </w:tr>
    </w:tbl>
    <w:p w14:paraId="5FD3D7E1" w14:textId="77777777" w:rsidR="00026C87" w:rsidRDefault="00026C87">
      <w:pPr>
        <w:rPr>
          <w:b/>
          <w:u w:val="single"/>
          <w:lang w:eastAsia="ko-KR"/>
        </w:rPr>
      </w:pPr>
    </w:p>
    <w:p w14:paraId="5D0DBD96" w14:textId="77777777" w:rsidR="00026C87" w:rsidRDefault="006231AE">
      <w:pPr>
        <w:rPr>
          <w:b/>
          <w:u w:val="single"/>
          <w:lang w:eastAsia="ko-KR"/>
        </w:rPr>
      </w:pPr>
      <w:r>
        <w:rPr>
          <w:b/>
          <w:u w:val="single"/>
          <w:lang w:eastAsia="ko-KR"/>
        </w:rPr>
        <w:t>Issue 5-11: TN non-AAS BS parameters</w:t>
      </w:r>
    </w:p>
    <w:tbl>
      <w:tblPr>
        <w:tblStyle w:val="TableGrid"/>
        <w:tblW w:w="0" w:type="auto"/>
        <w:tblLook w:val="04A0" w:firstRow="1" w:lastRow="0" w:firstColumn="1" w:lastColumn="0" w:noHBand="0" w:noVBand="1"/>
      </w:tblPr>
      <w:tblGrid>
        <w:gridCol w:w="1250"/>
        <w:gridCol w:w="1681"/>
        <w:gridCol w:w="6700"/>
      </w:tblGrid>
      <w:tr w:rsidR="00026C87" w14:paraId="360CB85D" w14:textId="77777777">
        <w:tc>
          <w:tcPr>
            <w:tcW w:w="1250" w:type="dxa"/>
          </w:tcPr>
          <w:p w14:paraId="732EFE14"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6CD63641" w14:textId="77777777" w:rsidR="00026C87" w:rsidRDefault="006231AE">
            <w:pPr>
              <w:spacing w:after="120"/>
              <w:rPr>
                <w:rFonts w:eastAsiaTheme="minorEastAsia"/>
                <w:b/>
                <w:bCs/>
                <w:lang w:val="en-US" w:eastAsia="zh-CN"/>
              </w:rPr>
            </w:pPr>
            <w:r>
              <w:rPr>
                <w:rFonts w:eastAsiaTheme="minorEastAsia"/>
                <w:b/>
                <w:bCs/>
                <w:lang w:val="en-US" w:eastAsia="zh-CN"/>
              </w:rPr>
              <w:t xml:space="preserve">Which Option do you support? </w:t>
            </w:r>
          </w:p>
        </w:tc>
        <w:tc>
          <w:tcPr>
            <w:tcW w:w="6700" w:type="dxa"/>
          </w:tcPr>
          <w:p w14:paraId="70EC5884"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0D02192F" w14:textId="77777777">
        <w:tc>
          <w:tcPr>
            <w:tcW w:w="1250" w:type="dxa"/>
          </w:tcPr>
          <w:p w14:paraId="21099DBB" w14:textId="097F0624"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08F4CF87" w14:textId="691B3EAF"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32CA112F" w14:textId="5540B4D6" w:rsidR="00026C87" w:rsidRDefault="006231AE">
            <w:pPr>
              <w:spacing w:after="120"/>
              <w:rPr>
                <w:rFonts w:eastAsiaTheme="minorEastAsia"/>
                <w:lang w:val="en-US" w:eastAsia="zh-CN"/>
              </w:rPr>
            </w:pPr>
            <w:r>
              <w:rPr>
                <w:rFonts w:eastAsiaTheme="minorEastAsia"/>
                <w:lang w:val="en-US" w:eastAsia="zh-CN"/>
              </w:rPr>
              <w:t>It is agreed model in last RAN4 meeting.</w:t>
            </w:r>
          </w:p>
        </w:tc>
      </w:tr>
      <w:tr w:rsidR="00026C87" w14:paraId="396BAF88" w14:textId="77777777">
        <w:tc>
          <w:tcPr>
            <w:tcW w:w="1250" w:type="dxa"/>
          </w:tcPr>
          <w:p w14:paraId="248CE323"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4BF27EFF" w14:textId="77777777"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30FEC8D7" w14:textId="77777777" w:rsidR="00026C87" w:rsidRDefault="006231AE">
            <w:pPr>
              <w:spacing w:after="120"/>
              <w:rPr>
                <w:rFonts w:eastAsiaTheme="minorEastAsia"/>
                <w:lang w:val="en-US" w:eastAsia="zh-CN"/>
              </w:rPr>
            </w:pPr>
            <w:r>
              <w:rPr>
                <w:rFonts w:eastAsiaTheme="minorEastAsia"/>
                <w:lang w:val="en-US" w:eastAsia="zh-CN"/>
              </w:rPr>
              <w:t>The only difference between the 2 proposals seems to be the front back ratio, right?</w:t>
            </w:r>
          </w:p>
        </w:tc>
      </w:tr>
      <w:tr w:rsidR="00026C87" w14:paraId="27084AB9" w14:textId="77777777">
        <w:tc>
          <w:tcPr>
            <w:tcW w:w="1250" w:type="dxa"/>
          </w:tcPr>
          <w:p w14:paraId="7339BC8F"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0903B715" w14:textId="77777777" w:rsidR="00026C87" w:rsidRDefault="006231AE">
            <w:pPr>
              <w:spacing w:after="120"/>
              <w:rPr>
                <w:rFonts w:eastAsiaTheme="minorEastAsia"/>
                <w:lang w:val="en-US" w:eastAsia="zh-CN"/>
              </w:rPr>
            </w:pPr>
            <w:r>
              <w:rPr>
                <w:rFonts w:eastAsiaTheme="minorEastAsia"/>
                <w:lang w:val="en-US" w:eastAsia="zh-CN"/>
              </w:rPr>
              <w:t>Option 1</w:t>
            </w:r>
          </w:p>
        </w:tc>
        <w:tc>
          <w:tcPr>
            <w:tcW w:w="6700" w:type="dxa"/>
          </w:tcPr>
          <w:p w14:paraId="6E93614A" w14:textId="77777777" w:rsidR="00026C87" w:rsidRDefault="006231AE">
            <w:pPr>
              <w:spacing w:after="120"/>
              <w:rPr>
                <w:rFonts w:eastAsiaTheme="minorEastAsia"/>
                <w:lang w:val="en-US" w:eastAsia="zh-CN"/>
              </w:rPr>
            </w:pPr>
            <w:r>
              <w:rPr>
                <w:rFonts w:eastAsiaTheme="minorEastAsia" w:hint="eastAsia"/>
                <w:lang w:val="en-US" w:eastAsia="zh-CN"/>
              </w:rPr>
              <w:t>To Ericsson, yes.</w:t>
            </w:r>
          </w:p>
        </w:tc>
      </w:tr>
      <w:tr w:rsidR="00026C87" w14:paraId="3FC54604" w14:textId="77777777">
        <w:tc>
          <w:tcPr>
            <w:tcW w:w="1250" w:type="dxa"/>
          </w:tcPr>
          <w:p w14:paraId="042751FC" w14:textId="77777777" w:rsidR="00026C87" w:rsidRDefault="006231A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81" w:type="dxa"/>
          </w:tcPr>
          <w:p w14:paraId="7380DB8E" w14:textId="77777777" w:rsidR="00026C87" w:rsidRDefault="00026C87">
            <w:pPr>
              <w:spacing w:after="120"/>
              <w:rPr>
                <w:rFonts w:eastAsiaTheme="minorEastAsia"/>
                <w:lang w:val="en-US" w:eastAsia="zh-CN"/>
              </w:rPr>
            </w:pPr>
          </w:p>
        </w:tc>
        <w:tc>
          <w:tcPr>
            <w:tcW w:w="6700" w:type="dxa"/>
          </w:tcPr>
          <w:p w14:paraId="3173BA77" w14:textId="77777777" w:rsidR="00026C87" w:rsidRDefault="006231AE">
            <w:pPr>
              <w:spacing w:after="120"/>
              <w:rPr>
                <w:rFonts w:eastAsiaTheme="minorEastAsia"/>
                <w:lang w:val="en-US" w:eastAsia="zh-CN"/>
              </w:rPr>
            </w:pPr>
            <w:r>
              <w:rPr>
                <w:rFonts w:eastAsiaTheme="minorEastAsia"/>
                <w:lang w:val="en-US" w:eastAsia="zh-CN"/>
              </w:rPr>
              <w:t>We will further check our parametes.</w:t>
            </w:r>
          </w:p>
        </w:tc>
      </w:tr>
    </w:tbl>
    <w:p w14:paraId="0E1BD8AE" w14:textId="77777777" w:rsidR="00026C87" w:rsidRDefault="00026C87">
      <w:pPr>
        <w:rPr>
          <w:color w:val="0070C0"/>
          <w:lang w:eastAsia="zh-CN"/>
        </w:rPr>
      </w:pPr>
    </w:p>
    <w:p w14:paraId="5D543ACA" w14:textId="77777777" w:rsidR="00026C87" w:rsidRDefault="006231AE">
      <w:pPr>
        <w:rPr>
          <w:u w:val="single"/>
          <w:lang w:eastAsia="zh-CN"/>
        </w:rPr>
      </w:pPr>
      <w:r>
        <w:rPr>
          <w:rFonts w:hint="eastAsia"/>
          <w:u w:val="single"/>
          <w:lang w:eastAsia="zh-CN"/>
        </w:rPr>
        <w:lastRenderedPageBreak/>
        <w:t>S</w:t>
      </w:r>
      <w:r>
        <w:rPr>
          <w:u w:val="single"/>
          <w:lang w:eastAsia="zh-CN"/>
        </w:rPr>
        <w:t>ub-topic 5-3</w:t>
      </w:r>
    </w:p>
    <w:p w14:paraId="03603E57" w14:textId="77777777" w:rsidR="00026C87" w:rsidRDefault="006231AE">
      <w:pPr>
        <w:rPr>
          <w:color w:val="0070C0"/>
          <w:lang w:eastAsia="zh-CN"/>
        </w:rPr>
      </w:pPr>
      <w:r>
        <w:rPr>
          <w:b/>
          <w:u w:val="single"/>
          <w:lang w:eastAsia="ko-KR"/>
        </w:rPr>
        <w:t xml:space="preserve">Issue 5-12: Calibration </w:t>
      </w:r>
      <w:r>
        <w:rPr>
          <w:b/>
          <w:u w:val="single"/>
          <w:lang w:eastAsia="zh-CN"/>
        </w:rPr>
        <w:t>and alignment</w:t>
      </w:r>
    </w:p>
    <w:tbl>
      <w:tblPr>
        <w:tblStyle w:val="TableGrid"/>
        <w:tblW w:w="0" w:type="auto"/>
        <w:tblLook w:val="04A0" w:firstRow="1" w:lastRow="0" w:firstColumn="1" w:lastColumn="0" w:noHBand="0" w:noVBand="1"/>
      </w:tblPr>
      <w:tblGrid>
        <w:gridCol w:w="1250"/>
        <w:gridCol w:w="1681"/>
        <w:gridCol w:w="6700"/>
      </w:tblGrid>
      <w:tr w:rsidR="00026C87" w14:paraId="393DA6CF" w14:textId="77777777">
        <w:tc>
          <w:tcPr>
            <w:tcW w:w="1250" w:type="dxa"/>
          </w:tcPr>
          <w:p w14:paraId="1E4432C0" w14:textId="77777777" w:rsidR="00026C87" w:rsidRDefault="006231AE">
            <w:pPr>
              <w:spacing w:after="120"/>
              <w:rPr>
                <w:rFonts w:eastAsiaTheme="minorEastAsia"/>
                <w:b/>
                <w:bCs/>
                <w:lang w:val="en-US" w:eastAsia="zh-CN"/>
              </w:rPr>
            </w:pPr>
            <w:r>
              <w:rPr>
                <w:rFonts w:eastAsiaTheme="minorEastAsia"/>
                <w:b/>
                <w:bCs/>
                <w:lang w:val="en-US" w:eastAsia="zh-CN"/>
              </w:rPr>
              <w:t>Company</w:t>
            </w:r>
          </w:p>
        </w:tc>
        <w:tc>
          <w:tcPr>
            <w:tcW w:w="1681" w:type="dxa"/>
          </w:tcPr>
          <w:p w14:paraId="395BAA7F" w14:textId="77777777" w:rsidR="00026C87" w:rsidRDefault="006231AE">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0CA88D33" w14:textId="77777777" w:rsidR="00026C87" w:rsidRDefault="006231AE">
            <w:pPr>
              <w:spacing w:after="120"/>
              <w:rPr>
                <w:rFonts w:eastAsiaTheme="minorEastAsia"/>
                <w:b/>
                <w:bCs/>
                <w:lang w:val="en-US" w:eastAsia="zh-CN"/>
              </w:rPr>
            </w:pPr>
            <w:r>
              <w:rPr>
                <w:rFonts w:eastAsiaTheme="minorEastAsia"/>
                <w:b/>
                <w:bCs/>
                <w:lang w:val="en-US" w:eastAsia="zh-CN"/>
              </w:rPr>
              <w:t>Comments</w:t>
            </w:r>
          </w:p>
        </w:tc>
      </w:tr>
      <w:tr w:rsidR="00026C87" w14:paraId="6263E7E4" w14:textId="77777777">
        <w:tc>
          <w:tcPr>
            <w:tcW w:w="1250" w:type="dxa"/>
          </w:tcPr>
          <w:p w14:paraId="0D351F68" w14:textId="2E6659D9" w:rsidR="00026C87" w:rsidRDefault="006231AE">
            <w:pPr>
              <w:spacing w:after="120"/>
              <w:rPr>
                <w:rFonts w:eastAsiaTheme="minorEastAsia"/>
                <w:lang w:val="en-US" w:eastAsia="zh-CN"/>
              </w:rPr>
            </w:pPr>
            <w:r>
              <w:rPr>
                <w:rFonts w:eastAsiaTheme="minorEastAsia"/>
                <w:lang w:val="en-US" w:eastAsia="zh-CN"/>
              </w:rPr>
              <w:t>Samsung</w:t>
            </w:r>
          </w:p>
        </w:tc>
        <w:tc>
          <w:tcPr>
            <w:tcW w:w="1681" w:type="dxa"/>
          </w:tcPr>
          <w:p w14:paraId="4A0281D7" w14:textId="2791A716"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5D3C03A0" w14:textId="19C3B4E3" w:rsidR="00026C87" w:rsidRDefault="006231AE">
            <w:pPr>
              <w:spacing w:after="120"/>
              <w:rPr>
                <w:rFonts w:eastAsiaTheme="minorEastAsia"/>
                <w:lang w:val="en-US" w:eastAsia="zh-CN"/>
              </w:rPr>
            </w:pPr>
            <w:r>
              <w:rPr>
                <w:rFonts w:eastAsiaTheme="minorEastAsia"/>
                <w:lang w:val="en-US" w:eastAsia="zh-CN"/>
              </w:rPr>
              <w:t xml:space="preserve">We have 10 contributors, and we have seen a common set of assumptions and calibration data from the majority. </w:t>
            </w:r>
          </w:p>
        </w:tc>
      </w:tr>
      <w:tr w:rsidR="00026C87" w14:paraId="1A0E0539" w14:textId="77777777">
        <w:tc>
          <w:tcPr>
            <w:tcW w:w="1250" w:type="dxa"/>
          </w:tcPr>
          <w:p w14:paraId="2DC3FCB5" w14:textId="77777777" w:rsidR="00026C87" w:rsidRDefault="006231AE">
            <w:pPr>
              <w:spacing w:after="120"/>
              <w:rPr>
                <w:rFonts w:eastAsiaTheme="minorEastAsia"/>
                <w:lang w:val="en-US" w:eastAsia="zh-CN"/>
              </w:rPr>
            </w:pPr>
            <w:r>
              <w:rPr>
                <w:rFonts w:eastAsiaTheme="minorEastAsia"/>
                <w:lang w:val="en-US" w:eastAsia="zh-CN"/>
              </w:rPr>
              <w:t>Ericsson</w:t>
            </w:r>
          </w:p>
        </w:tc>
        <w:tc>
          <w:tcPr>
            <w:tcW w:w="1681" w:type="dxa"/>
          </w:tcPr>
          <w:p w14:paraId="52C26E4A" w14:textId="77777777" w:rsidR="00026C87" w:rsidRDefault="006231AE">
            <w:pPr>
              <w:spacing w:after="120"/>
              <w:rPr>
                <w:rFonts w:eastAsiaTheme="minorEastAsia"/>
                <w:lang w:val="en-US" w:eastAsia="zh-CN"/>
              </w:rPr>
            </w:pPr>
            <w:r>
              <w:rPr>
                <w:rFonts w:eastAsiaTheme="minorEastAsia"/>
                <w:lang w:val="en-US" w:eastAsia="zh-CN"/>
              </w:rPr>
              <w:t>Partially agree</w:t>
            </w:r>
          </w:p>
        </w:tc>
        <w:tc>
          <w:tcPr>
            <w:tcW w:w="6700" w:type="dxa"/>
          </w:tcPr>
          <w:p w14:paraId="080DF21D" w14:textId="77777777" w:rsidR="00026C87" w:rsidRDefault="006231AE">
            <w:pPr>
              <w:spacing w:after="120"/>
              <w:rPr>
                <w:rFonts w:eastAsiaTheme="minorEastAsia"/>
                <w:lang w:val="en-US" w:eastAsia="zh-CN"/>
              </w:rPr>
            </w:pPr>
            <w:r>
              <w:rPr>
                <w:rFonts w:eastAsiaTheme="minorEastAsia"/>
                <w:lang w:val="en-US" w:eastAsia="zh-CN"/>
              </w:rPr>
              <w:t>Results should be captured in the TR, but I don’t think we could consider the calibration is done as we have still many differences in companies’ results, further discussion/alignment is needed.</w:t>
            </w:r>
          </w:p>
        </w:tc>
      </w:tr>
      <w:tr w:rsidR="00026C87" w14:paraId="4F20240D" w14:textId="77777777">
        <w:tc>
          <w:tcPr>
            <w:tcW w:w="1250" w:type="dxa"/>
          </w:tcPr>
          <w:p w14:paraId="26EB2883" w14:textId="77777777" w:rsidR="00026C87" w:rsidRDefault="006231AE">
            <w:pPr>
              <w:spacing w:after="120"/>
              <w:rPr>
                <w:rFonts w:eastAsiaTheme="minorEastAsia"/>
                <w:lang w:val="en-US" w:eastAsia="zh-CN"/>
              </w:rPr>
            </w:pPr>
            <w:r>
              <w:rPr>
                <w:rFonts w:eastAsiaTheme="minorEastAsia" w:hint="eastAsia"/>
                <w:lang w:val="en-US" w:eastAsia="zh-CN"/>
              </w:rPr>
              <w:t>ZTE</w:t>
            </w:r>
          </w:p>
        </w:tc>
        <w:tc>
          <w:tcPr>
            <w:tcW w:w="1681" w:type="dxa"/>
          </w:tcPr>
          <w:p w14:paraId="267DE409" w14:textId="77777777" w:rsidR="00026C87" w:rsidRDefault="006231AE">
            <w:pPr>
              <w:spacing w:after="120"/>
              <w:rPr>
                <w:rFonts w:eastAsiaTheme="minorEastAsia"/>
                <w:lang w:val="en-US" w:eastAsia="zh-CN"/>
              </w:rPr>
            </w:pPr>
            <w:r>
              <w:rPr>
                <w:rFonts w:eastAsiaTheme="minorEastAsia"/>
                <w:lang w:val="en-US" w:eastAsia="zh-CN"/>
              </w:rPr>
              <w:t>Agree</w:t>
            </w:r>
          </w:p>
        </w:tc>
        <w:tc>
          <w:tcPr>
            <w:tcW w:w="6700" w:type="dxa"/>
          </w:tcPr>
          <w:p w14:paraId="46A1FAD2" w14:textId="77777777" w:rsidR="00026C87" w:rsidRDefault="00026C87">
            <w:pPr>
              <w:spacing w:after="120"/>
              <w:rPr>
                <w:rFonts w:eastAsiaTheme="minorEastAsia"/>
                <w:lang w:val="en-US" w:eastAsia="zh-CN"/>
              </w:rPr>
            </w:pPr>
          </w:p>
        </w:tc>
      </w:tr>
    </w:tbl>
    <w:p w14:paraId="1F13F7CB" w14:textId="77777777" w:rsidR="00026C87" w:rsidRDefault="00026C87">
      <w:pPr>
        <w:rPr>
          <w:color w:val="0070C0"/>
          <w:lang w:eastAsia="zh-CN"/>
        </w:rPr>
      </w:pPr>
    </w:p>
    <w:p w14:paraId="2F32CE1E" w14:textId="77777777" w:rsidR="00026C87" w:rsidRDefault="006231AE">
      <w:pPr>
        <w:pStyle w:val="Heading2"/>
      </w:pPr>
      <w:r>
        <w:t>Summary</w:t>
      </w:r>
      <w:r>
        <w:rPr>
          <w:rFonts w:hint="eastAsia"/>
        </w:rPr>
        <w:t xml:space="preserve"> for 1st round </w:t>
      </w:r>
    </w:p>
    <w:p w14:paraId="4B1A1A48" w14:textId="77777777" w:rsidR="00026C87" w:rsidRPr="00243B34" w:rsidRDefault="006231AE" w:rsidP="00B621BE">
      <w:pPr>
        <w:pStyle w:val="Heading3"/>
        <w:ind w:left="709"/>
        <w:rPr>
          <w:sz w:val="24"/>
          <w:szCs w:val="24"/>
        </w:rPr>
      </w:pPr>
      <w:r w:rsidRPr="00243B34">
        <w:rPr>
          <w:sz w:val="24"/>
          <w:szCs w:val="24"/>
        </w:rPr>
        <w:t xml:space="preserve">Open issues </w:t>
      </w:r>
    </w:p>
    <w:p w14:paraId="436F1DA3" w14:textId="77777777" w:rsidR="00026C87" w:rsidRDefault="006231A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95"/>
        <w:gridCol w:w="8036"/>
      </w:tblGrid>
      <w:tr w:rsidR="00E60605" w14:paraId="63934C13" w14:textId="77777777" w:rsidTr="00C05807">
        <w:tc>
          <w:tcPr>
            <w:tcW w:w="1230" w:type="dxa"/>
          </w:tcPr>
          <w:p w14:paraId="08B4D872" w14:textId="77777777" w:rsidR="00E60605" w:rsidRDefault="00E60605" w:rsidP="00C05807">
            <w:pPr>
              <w:rPr>
                <w:rFonts w:eastAsiaTheme="minorEastAsia"/>
                <w:b/>
                <w:bCs/>
                <w:color w:val="0070C0"/>
                <w:lang w:val="en-US" w:eastAsia="zh-CN"/>
              </w:rPr>
            </w:pPr>
          </w:p>
        </w:tc>
        <w:tc>
          <w:tcPr>
            <w:tcW w:w="8401" w:type="dxa"/>
          </w:tcPr>
          <w:p w14:paraId="1CE04A68" w14:textId="77777777" w:rsidR="00E60605" w:rsidRDefault="00E60605" w:rsidP="00C0580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60605" w14:paraId="1F22A558" w14:textId="77777777" w:rsidTr="00C05807">
        <w:tc>
          <w:tcPr>
            <w:tcW w:w="1230" w:type="dxa"/>
          </w:tcPr>
          <w:p w14:paraId="24DA5C01" w14:textId="77777777" w:rsidR="00E60605" w:rsidRDefault="00E60605" w:rsidP="00C05807">
            <w:pPr>
              <w:rPr>
                <w:rFonts w:eastAsiaTheme="minorEastAsia"/>
                <w:color w:val="0070C0"/>
                <w:lang w:val="en-US" w:eastAsia="zh-CN"/>
              </w:rPr>
            </w:pPr>
            <w:r w:rsidRPr="007D4339">
              <w:rPr>
                <w:rFonts w:eastAsia="宋体"/>
                <w:b/>
                <w:u w:val="single"/>
                <w:lang w:eastAsia="ko-KR"/>
              </w:rPr>
              <w:t>Issue 5-1: NTN propagation model considerations</w:t>
            </w:r>
          </w:p>
        </w:tc>
        <w:tc>
          <w:tcPr>
            <w:tcW w:w="8401" w:type="dxa"/>
          </w:tcPr>
          <w:p w14:paraId="680869CD"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25CFDCB4"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The atmospheric loss, ionosphere/scintillation loss, O2I/building entry loss are considered as 0 when implementing 38.811 propagation model in calibration.</w:t>
            </w:r>
          </w:p>
          <w:p w14:paraId="3252A934"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2831F221" w14:textId="77777777" w:rsidR="00E60605" w:rsidRDefault="00E60605" w:rsidP="00C0580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0B41E7F9" w14:textId="77777777" w:rsidTr="00C05807">
        <w:tc>
          <w:tcPr>
            <w:tcW w:w="1230" w:type="dxa"/>
          </w:tcPr>
          <w:p w14:paraId="0F2DF424" w14:textId="77777777" w:rsidR="00E60605" w:rsidRPr="007D4339" w:rsidRDefault="00E60605" w:rsidP="00C05807">
            <w:pPr>
              <w:rPr>
                <w:b/>
                <w:u w:val="single"/>
                <w:lang w:eastAsia="ko-KR"/>
              </w:rPr>
            </w:pPr>
            <w:r>
              <w:rPr>
                <w:b/>
                <w:u w:val="single"/>
                <w:lang w:eastAsia="ko-KR"/>
              </w:rPr>
              <w:t>Issue 5-2: NTN adjacent beam ACI consideration in SINR</w:t>
            </w:r>
          </w:p>
        </w:tc>
        <w:tc>
          <w:tcPr>
            <w:tcW w:w="8401" w:type="dxa"/>
          </w:tcPr>
          <w:p w14:paraId="70FBD461"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080F7C23"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Consider 6 adjacent beams as intra-system interference for NTN central beam SINR calibration.</w:t>
            </w:r>
          </w:p>
          <w:p w14:paraId="5519F799"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603C7ADA"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53434B3C" w14:textId="77777777" w:rsidTr="00C05807">
        <w:tc>
          <w:tcPr>
            <w:tcW w:w="1230" w:type="dxa"/>
          </w:tcPr>
          <w:p w14:paraId="7A6CE8B6" w14:textId="77777777" w:rsidR="00E60605" w:rsidRDefault="00E60605" w:rsidP="00C05807">
            <w:pPr>
              <w:rPr>
                <w:b/>
                <w:u w:val="single"/>
                <w:lang w:eastAsia="ko-KR"/>
              </w:rPr>
            </w:pPr>
            <w:r>
              <w:rPr>
                <w:b/>
                <w:u w:val="single"/>
                <w:lang w:eastAsia="ko-KR"/>
              </w:rPr>
              <w:t>Issue 5-3: Number of NTN UL UE considered</w:t>
            </w:r>
          </w:p>
        </w:tc>
        <w:tc>
          <w:tcPr>
            <w:tcW w:w="8401" w:type="dxa"/>
          </w:tcPr>
          <w:p w14:paraId="3F28833B"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103F44AE"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3</w:t>
            </w:r>
            <w:r>
              <w:rPr>
                <w:rFonts w:eastAsiaTheme="minorEastAsia"/>
                <w:highlight w:val="green"/>
                <w:lang w:val="en-US" w:eastAsia="zh-CN"/>
              </w:rPr>
              <w:t xml:space="preserve"> NTN</w:t>
            </w:r>
            <w:r w:rsidRPr="00DB3140">
              <w:rPr>
                <w:rFonts w:eastAsiaTheme="minorEastAsia"/>
                <w:highlight w:val="green"/>
                <w:lang w:val="en-US" w:eastAsia="zh-CN"/>
              </w:rPr>
              <w:t xml:space="preserve"> UL UEs for NTN calibration.</w:t>
            </w:r>
          </w:p>
          <w:p w14:paraId="663A7D4F"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6CE61F15"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5C39D81C" w14:textId="77777777" w:rsidTr="00C05807">
        <w:tc>
          <w:tcPr>
            <w:tcW w:w="1230" w:type="dxa"/>
          </w:tcPr>
          <w:p w14:paraId="57AA1822" w14:textId="77777777" w:rsidR="00E60605" w:rsidRDefault="00E60605" w:rsidP="00C05807">
            <w:pPr>
              <w:rPr>
                <w:b/>
                <w:u w:val="single"/>
                <w:lang w:eastAsia="ko-KR"/>
              </w:rPr>
            </w:pPr>
            <w:r>
              <w:rPr>
                <w:b/>
                <w:u w:val="single"/>
                <w:lang w:eastAsia="ko-KR"/>
              </w:rPr>
              <w:t>Issue 5-4: NTN elevation angle considered</w:t>
            </w:r>
          </w:p>
        </w:tc>
        <w:tc>
          <w:tcPr>
            <w:tcW w:w="8401" w:type="dxa"/>
          </w:tcPr>
          <w:p w14:paraId="336CBA4D"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6D33EFAA"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lang w:val="en-US" w:eastAsia="zh-CN"/>
              </w:rPr>
              <w:t xml:space="preserve"> </w:t>
            </w:r>
            <w:r w:rsidRPr="00DB3140">
              <w:rPr>
                <w:rFonts w:eastAsiaTheme="minorEastAsia"/>
                <w:highlight w:val="green"/>
                <w:lang w:val="en-US" w:eastAsia="zh-CN"/>
              </w:rPr>
              <w:t>Use 90 degrees for both GEO and LEO600, LEO1200 as NTN central beam elevation angle in NTN calibration.</w:t>
            </w:r>
          </w:p>
          <w:p w14:paraId="7C7E48D6"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3BD3228"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150E1C69" w14:textId="77777777" w:rsidTr="00C05807">
        <w:tc>
          <w:tcPr>
            <w:tcW w:w="1230" w:type="dxa"/>
          </w:tcPr>
          <w:p w14:paraId="32249120" w14:textId="77777777" w:rsidR="00E60605" w:rsidRDefault="00E60605" w:rsidP="00C05807">
            <w:pPr>
              <w:rPr>
                <w:b/>
                <w:u w:val="single"/>
                <w:lang w:eastAsia="ko-KR"/>
              </w:rPr>
            </w:pPr>
            <w:r>
              <w:rPr>
                <w:b/>
                <w:u w:val="single"/>
                <w:lang w:eastAsia="ko-KR"/>
              </w:rPr>
              <w:t>Issue 5-5: TN Rural AAS parameters</w:t>
            </w:r>
          </w:p>
        </w:tc>
        <w:tc>
          <w:tcPr>
            <w:tcW w:w="8401" w:type="dxa"/>
          </w:tcPr>
          <w:p w14:paraId="3FE04221"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1955CD19"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Adopts Option 1 as TN Rural BS AAS parameters in TN calibration.</w:t>
            </w:r>
          </w:p>
          <w:p w14:paraId="0BA9FB25"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lastRenderedPageBreak/>
              <w:t>Candidate options:</w:t>
            </w:r>
            <w:r>
              <w:rPr>
                <w:rFonts w:eastAsiaTheme="minorEastAsia"/>
                <w:i/>
                <w:color w:val="0070C0"/>
                <w:lang w:val="en-US" w:eastAsia="zh-CN"/>
              </w:rPr>
              <w:t xml:space="preserve"> N/A</w:t>
            </w:r>
          </w:p>
          <w:p w14:paraId="131483B9"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23DA474F" w14:textId="77777777" w:rsidTr="00C05807">
        <w:tc>
          <w:tcPr>
            <w:tcW w:w="1230" w:type="dxa"/>
          </w:tcPr>
          <w:p w14:paraId="5964B791" w14:textId="77777777" w:rsidR="00E60605" w:rsidRDefault="00E60605" w:rsidP="00C05807">
            <w:pPr>
              <w:rPr>
                <w:b/>
                <w:u w:val="single"/>
                <w:lang w:eastAsia="ko-KR"/>
              </w:rPr>
            </w:pPr>
            <w:r>
              <w:rPr>
                <w:b/>
                <w:u w:val="single"/>
                <w:lang w:eastAsia="ko-KR"/>
              </w:rPr>
              <w:lastRenderedPageBreak/>
              <w:t>Issue 5-6: TN Urban AAS parameters</w:t>
            </w:r>
          </w:p>
        </w:tc>
        <w:tc>
          <w:tcPr>
            <w:tcW w:w="8401" w:type="dxa"/>
          </w:tcPr>
          <w:p w14:paraId="07E32433"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2FF068EF"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DB3140">
              <w:rPr>
                <w:rFonts w:eastAsiaTheme="minorEastAsia"/>
                <w:highlight w:val="green"/>
                <w:lang w:val="en-US" w:eastAsia="zh-CN"/>
              </w:rPr>
              <w:t>Adopts Option 1 as TN Urban BS AAS parameters in TN calibration.</w:t>
            </w:r>
          </w:p>
          <w:p w14:paraId="34F65957"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69CE2124"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5DB42C7C" w14:textId="77777777" w:rsidTr="00C05807">
        <w:tc>
          <w:tcPr>
            <w:tcW w:w="1230" w:type="dxa"/>
          </w:tcPr>
          <w:p w14:paraId="07EE6464" w14:textId="77777777" w:rsidR="00E60605" w:rsidRDefault="00E60605" w:rsidP="00C05807">
            <w:pPr>
              <w:rPr>
                <w:b/>
                <w:u w:val="single"/>
                <w:lang w:eastAsia="ko-KR"/>
              </w:rPr>
            </w:pPr>
            <w:r w:rsidRPr="00DB3140">
              <w:rPr>
                <w:b/>
                <w:u w:val="single"/>
                <w:lang w:eastAsia="ko-KR"/>
              </w:rPr>
              <w:t>Issue 5-7: TN polarization gain consideration</w:t>
            </w:r>
          </w:p>
        </w:tc>
        <w:tc>
          <w:tcPr>
            <w:tcW w:w="8401" w:type="dxa"/>
          </w:tcPr>
          <w:p w14:paraId="5F8DF6C4" w14:textId="77777777" w:rsidR="00E60605" w:rsidRPr="00DB3140" w:rsidRDefault="00E60605" w:rsidP="00C05807">
            <w:pPr>
              <w:rPr>
                <w:rFonts w:eastAsiaTheme="minorEastAsia"/>
                <w:lang w:val="en-US" w:eastAsia="zh-CN"/>
              </w:rPr>
            </w:pPr>
            <w:r w:rsidRPr="00DB3140">
              <w:rPr>
                <w:rFonts w:eastAsiaTheme="minorEastAsia"/>
                <w:lang w:val="en-US" w:eastAsia="zh-CN"/>
              </w:rPr>
              <w:t>3 companies support Option 2 and 1 company supports Option 1.</w:t>
            </w:r>
          </w:p>
          <w:p w14:paraId="64409E02" w14:textId="77777777" w:rsidR="00E60605" w:rsidRPr="00DB3140" w:rsidRDefault="00E60605" w:rsidP="00C05807">
            <w:pPr>
              <w:rPr>
                <w:rFonts w:eastAsiaTheme="minorEastAsia"/>
                <w:i/>
                <w:color w:val="0070C0"/>
                <w:lang w:val="en-US" w:eastAsia="zh-CN"/>
              </w:rPr>
            </w:pPr>
            <w:r w:rsidRPr="00DB3140">
              <w:rPr>
                <w:rFonts w:eastAsiaTheme="minorEastAsia" w:hint="eastAsia"/>
                <w:i/>
                <w:color w:val="0070C0"/>
                <w:lang w:val="en-US" w:eastAsia="zh-CN"/>
              </w:rPr>
              <w:t>Tentative agreements:</w:t>
            </w:r>
            <w:r w:rsidRPr="00DB3140">
              <w:rPr>
                <w:rFonts w:eastAsiaTheme="minorEastAsia"/>
                <w:i/>
                <w:color w:val="0070C0"/>
                <w:lang w:val="en-US" w:eastAsia="zh-CN"/>
              </w:rPr>
              <w:t xml:space="preserve"> N/A</w:t>
            </w:r>
          </w:p>
          <w:p w14:paraId="1DFAA6A5" w14:textId="77777777" w:rsidR="00E60605" w:rsidRPr="00DB3140" w:rsidRDefault="00E60605" w:rsidP="00C05807">
            <w:pPr>
              <w:rPr>
                <w:rFonts w:eastAsiaTheme="minorEastAsia"/>
                <w:i/>
                <w:color w:val="0070C0"/>
                <w:lang w:val="en-US" w:eastAsia="zh-CN"/>
              </w:rPr>
            </w:pPr>
            <w:r w:rsidRPr="00DB3140">
              <w:rPr>
                <w:rFonts w:eastAsiaTheme="minorEastAsia" w:hint="eastAsia"/>
                <w:i/>
                <w:color w:val="0070C0"/>
                <w:lang w:val="en-US" w:eastAsia="zh-CN"/>
              </w:rPr>
              <w:t>Candidate options:</w:t>
            </w:r>
          </w:p>
          <w:p w14:paraId="33D7BB58" w14:textId="77777777" w:rsidR="00E60605" w:rsidRPr="00DB3140" w:rsidRDefault="00E60605" w:rsidP="00E60605">
            <w:pPr>
              <w:pStyle w:val="ListParagraph"/>
              <w:numPr>
                <w:ilvl w:val="0"/>
                <w:numId w:val="15"/>
              </w:numPr>
              <w:spacing w:after="120"/>
              <w:ind w:firstLineChars="0"/>
              <w:rPr>
                <w:lang w:eastAsia="zh-CN"/>
              </w:rPr>
            </w:pPr>
            <w:r w:rsidRPr="00DB3140">
              <w:rPr>
                <w:lang w:eastAsia="zh-CN"/>
              </w:rPr>
              <w:t>Option 1(Samsung, Xiaomi, CATT): polarization gain not considered;</w:t>
            </w:r>
          </w:p>
          <w:p w14:paraId="763AE9AB" w14:textId="77777777" w:rsidR="00E60605" w:rsidRPr="00DB3140" w:rsidRDefault="00E60605" w:rsidP="00E60605">
            <w:pPr>
              <w:pStyle w:val="ListParagraph"/>
              <w:numPr>
                <w:ilvl w:val="0"/>
                <w:numId w:val="15"/>
              </w:numPr>
              <w:spacing w:after="120"/>
              <w:ind w:firstLineChars="0"/>
              <w:rPr>
                <w:lang w:eastAsia="zh-CN"/>
              </w:rPr>
            </w:pPr>
            <w:r w:rsidRPr="00DB3140">
              <w:rPr>
                <w:rFonts w:hint="eastAsia"/>
                <w:lang w:eastAsia="zh-CN"/>
              </w:rPr>
              <w:t>O</w:t>
            </w:r>
            <w:r w:rsidRPr="00DB3140">
              <w:rPr>
                <w:lang w:eastAsia="zh-CN"/>
              </w:rPr>
              <w:t>ption 2(Qualcomm, Nokia, Huawei): 3dB polarization gain considered</w:t>
            </w:r>
          </w:p>
          <w:p w14:paraId="4D2348FF" w14:textId="77777777" w:rsidR="00E60605" w:rsidRPr="00DB3140" w:rsidRDefault="00E60605" w:rsidP="00C05807">
            <w:pPr>
              <w:rPr>
                <w:rFonts w:eastAsiaTheme="minorEastAsia"/>
                <w:i/>
                <w:color w:val="0070C0"/>
                <w:lang w:val="en-US" w:eastAsia="zh-CN"/>
              </w:rPr>
            </w:pPr>
            <w:r w:rsidRPr="00DB3140">
              <w:rPr>
                <w:rFonts w:eastAsiaTheme="minorEastAsia"/>
                <w:i/>
                <w:color w:val="0070C0"/>
                <w:lang w:val="en-US" w:eastAsia="zh-CN"/>
              </w:rPr>
              <w:t>Recommendations</w:t>
            </w:r>
            <w:r w:rsidRPr="00DB3140">
              <w:rPr>
                <w:rFonts w:eastAsiaTheme="minorEastAsia" w:hint="eastAsia"/>
                <w:i/>
                <w:color w:val="0070C0"/>
                <w:lang w:val="en-US" w:eastAsia="zh-CN"/>
              </w:rPr>
              <w:t xml:space="preserve"> for 2</w:t>
            </w:r>
            <w:r w:rsidRPr="00DB3140">
              <w:rPr>
                <w:rFonts w:eastAsiaTheme="minorEastAsia" w:hint="eastAsia"/>
                <w:i/>
                <w:color w:val="0070C0"/>
                <w:vertAlign w:val="superscript"/>
                <w:lang w:val="en-US" w:eastAsia="zh-CN"/>
              </w:rPr>
              <w:t>nd</w:t>
            </w:r>
            <w:r w:rsidRPr="00DB3140">
              <w:rPr>
                <w:rFonts w:eastAsiaTheme="minorEastAsia" w:hint="eastAsia"/>
                <w:i/>
                <w:color w:val="0070C0"/>
                <w:lang w:val="en-US" w:eastAsia="zh-CN"/>
              </w:rPr>
              <w:t xml:space="preserve"> round:</w:t>
            </w:r>
            <w:r w:rsidRPr="00DB3140">
              <w:rPr>
                <w:rFonts w:eastAsiaTheme="minorEastAsia"/>
                <w:i/>
                <w:color w:val="0070C0"/>
                <w:lang w:val="en-US" w:eastAsia="zh-CN"/>
              </w:rPr>
              <w:t xml:space="preserve"> </w:t>
            </w:r>
            <w:r w:rsidRPr="00DB3140">
              <w:rPr>
                <w:rFonts w:eastAsiaTheme="minorEastAsia" w:hint="eastAsia"/>
                <w:lang w:val="en-US" w:eastAsia="zh-CN"/>
              </w:rPr>
              <w:t>T</w:t>
            </w:r>
            <w:r w:rsidRPr="00DB3140">
              <w:rPr>
                <w:rFonts w:eastAsiaTheme="minorEastAsia"/>
                <w:lang w:val="en-US" w:eastAsia="zh-CN"/>
              </w:rPr>
              <w:t>ry to agree on Option 2.</w:t>
            </w:r>
          </w:p>
        </w:tc>
      </w:tr>
      <w:tr w:rsidR="00E60605" w14:paraId="62B99372" w14:textId="77777777" w:rsidTr="00C05807">
        <w:tc>
          <w:tcPr>
            <w:tcW w:w="1230" w:type="dxa"/>
          </w:tcPr>
          <w:p w14:paraId="641B86AF" w14:textId="77777777" w:rsidR="00E60605" w:rsidRPr="007D4339" w:rsidRDefault="00E60605" w:rsidP="00C05807">
            <w:pPr>
              <w:rPr>
                <w:b/>
                <w:highlight w:val="yellow"/>
                <w:u w:val="single"/>
                <w:lang w:eastAsia="ko-KR"/>
              </w:rPr>
            </w:pPr>
            <w:r>
              <w:rPr>
                <w:b/>
                <w:u w:val="single"/>
                <w:lang w:eastAsia="ko-KR"/>
              </w:rPr>
              <w:t>Issue 5-8: TN UL UE number</w:t>
            </w:r>
          </w:p>
        </w:tc>
        <w:tc>
          <w:tcPr>
            <w:tcW w:w="8401" w:type="dxa"/>
          </w:tcPr>
          <w:p w14:paraId="0F0AC829"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2BAD858B"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lang w:val="en-US" w:eastAsia="zh-CN"/>
              </w:rPr>
              <w:t xml:space="preserve"> </w:t>
            </w:r>
            <w:r w:rsidRPr="00DB3140">
              <w:rPr>
                <w:rFonts w:eastAsiaTheme="minorEastAsia"/>
                <w:highlight w:val="green"/>
                <w:lang w:val="en-US" w:eastAsia="zh-CN"/>
              </w:rPr>
              <w:t>3 UL UEs in TN calibration.</w:t>
            </w:r>
          </w:p>
          <w:p w14:paraId="3AE8E543"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3B004EC" w14:textId="77777777" w:rsidR="00E60605" w:rsidRPr="007D4339" w:rsidRDefault="00E60605" w:rsidP="00C05807">
            <w:pPr>
              <w:rPr>
                <w:rFonts w:eastAsiaTheme="minorEastAsia"/>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22A467BD" w14:textId="77777777" w:rsidTr="00C05807">
        <w:tc>
          <w:tcPr>
            <w:tcW w:w="1230" w:type="dxa"/>
          </w:tcPr>
          <w:p w14:paraId="045A61B9" w14:textId="77777777" w:rsidR="00E60605" w:rsidRDefault="00E60605" w:rsidP="00C05807">
            <w:pPr>
              <w:rPr>
                <w:b/>
                <w:u w:val="single"/>
                <w:lang w:eastAsia="ko-KR"/>
              </w:rPr>
            </w:pPr>
            <w:r>
              <w:rPr>
                <w:b/>
                <w:u w:val="single"/>
                <w:lang w:eastAsia="ko-KR"/>
              </w:rPr>
              <w:t>Issue 5-9: TN UE Outdoor/Indoor distribution</w:t>
            </w:r>
          </w:p>
        </w:tc>
        <w:tc>
          <w:tcPr>
            <w:tcW w:w="8401" w:type="dxa"/>
          </w:tcPr>
          <w:p w14:paraId="1A639980"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7A048C2D" w14:textId="77777777" w:rsidR="00E60605" w:rsidRPr="00DB3140" w:rsidRDefault="00E60605" w:rsidP="00C05807">
            <w:pPr>
              <w:rPr>
                <w:rFonts w:eastAsiaTheme="minorEastAsia"/>
                <w:i/>
                <w:color w:val="0070C0"/>
                <w:lang w:val="en-US" w:eastAsia="zh-CN"/>
              </w:rPr>
            </w:pPr>
            <w:r>
              <w:rPr>
                <w:rFonts w:eastAsiaTheme="minorEastAsia" w:hint="eastAsia"/>
                <w:i/>
                <w:color w:val="0070C0"/>
                <w:lang w:val="en-US" w:eastAsia="zh-CN"/>
              </w:rPr>
              <w:t xml:space="preserve">Tentative agreements: </w:t>
            </w:r>
            <w:r w:rsidRPr="00DB3140">
              <w:rPr>
                <w:rFonts w:eastAsiaTheme="minorEastAsia" w:hint="eastAsia"/>
                <w:highlight w:val="green"/>
                <w:lang w:val="en-US" w:eastAsia="zh-CN"/>
              </w:rPr>
              <w:t>UE</w:t>
            </w:r>
            <w:r w:rsidRPr="00DB3140">
              <w:rPr>
                <w:rFonts w:eastAsiaTheme="minorEastAsia"/>
                <w:highlight w:val="green"/>
                <w:lang w:val="en-US" w:eastAsia="zh-CN"/>
              </w:rPr>
              <w:t>s are distributed 100% Outdoor in TN calibration.</w:t>
            </w:r>
          </w:p>
          <w:p w14:paraId="1B82A1E5"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7D89984B" w14:textId="77777777" w:rsidR="00E60605" w:rsidRDefault="00E60605" w:rsidP="00C05807">
            <w:pPr>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33C19CEE" w14:textId="77777777" w:rsidTr="00C05807">
        <w:tc>
          <w:tcPr>
            <w:tcW w:w="1230" w:type="dxa"/>
          </w:tcPr>
          <w:p w14:paraId="182C861E" w14:textId="77777777" w:rsidR="00E60605" w:rsidRPr="00DB3140" w:rsidRDefault="00E60605" w:rsidP="00C05807">
            <w:pPr>
              <w:rPr>
                <w:b/>
                <w:u w:val="single"/>
                <w:lang w:eastAsia="ko-KR"/>
              </w:rPr>
            </w:pPr>
            <w:r w:rsidRPr="00DB3140">
              <w:rPr>
                <w:b/>
                <w:u w:val="single"/>
                <w:lang w:eastAsia="ko-KR"/>
              </w:rPr>
              <w:t>Issue 5-10: Cell radius / Inter-site distance</w:t>
            </w:r>
          </w:p>
        </w:tc>
        <w:tc>
          <w:tcPr>
            <w:tcW w:w="8401" w:type="dxa"/>
          </w:tcPr>
          <w:p w14:paraId="7F21F92C" w14:textId="77777777" w:rsidR="00E60605" w:rsidRPr="00DB3140" w:rsidRDefault="00E60605" w:rsidP="00C05807">
            <w:pPr>
              <w:rPr>
                <w:rFonts w:eastAsiaTheme="minorEastAsia"/>
                <w:lang w:val="en-US" w:eastAsia="zh-CN"/>
              </w:rPr>
            </w:pPr>
            <w:r w:rsidRPr="00DB3140">
              <w:rPr>
                <w:rFonts w:eastAsiaTheme="minorEastAsia"/>
                <w:lang w:val="en-US" w:eastAsia="zh-CN"/>
              </w:rPr>
              <w:t>3 companies support Option 1, 1 company opposed Option 1.</w:t>
            </w:r>
          </w:p>
          <w:p w14:paraId="556109BD" w14:textId="77777777" w:rsidR="00E60605" w:rsidRPr="00DB3140" w:rsidRDefault="00E60605" w:rsidP="00C05807">
            <w:pPr>
              <w:rPr>
                <w:rFonts w:eastAsiaTheme="minorEastAsia"/>
                <w:lang w:val="en-US" w:eastAsia="zh-CN"/>
              </w:rPr>
            </w:pPr>
            <w:r w:rsidRPr="00DB3140">
              <w:rPr>
                <w:rFonts w:eastAsiaTheme="minorEastAsia"/>
                <w:lang w:val="en-US" w:eastAsia="zh-CN"/>
              </w:rPr>
              <w:t>2 Companies propose to directly use ISD to avoid confusion.</w:t>
            </w:r>
          </w:p>
          <w:p w14:paraId="06BF8223" w14:textId="77777777" w:rsidR="00E60605" w:rsidRPr="00DB3140" w:rsidRDefault="00E60605" w:rsidP="00C05807">
            <w:pPr>
              <w:rPr>
                <w:rFonts w:eastAsiaTheme="minorEastAsia"/>
                <w:i/>
                <w:color w:val="0070C0"/>
                <w:lang w:val="en-US" w:eastAsia="zh-CN"/>
              </w:rPr>
            </w:pPr>
            <w:r w:rsidRPr="00DB3140">
              <w:rPr>
                <w:rFonts w:eastAsiaTheme="minorEastAsia" w:hint="eastAsia"/>
                <w:i/>
                <w:color w:val="0070C0"/>
                <w:lang w:val="en-US" w:eastAsia="zh-CN"/>
              </w:rPr>
              <w:t>Tentative agreements:</w:t>
            </w:r>
            <w:r w:rsidRPr="00DB3140">
              <w:rPr>
                <w:rFonts w:eastAsiaTheme="minorEastAsia"/>
                <w:i/>
                <w:lang w:val="en-US" w:eastAsia="zh-CN"/>
              </w:rPr>
              <w:t xml:space="preserve"> </w:t>
            </w:r>
            <w:r w:rsidRPr="00DB3140">
              <w:rPr>
                <w:rFonts w:eastAsiaTheme="minorEastAsia"/>
                <w:highlight w:val="green"/>
                <w:lang w:val="en-US" w:eastAsia="zh-CN"/>
              </w:rPr>
              <w:t>Adopt ISD rather than Cell radius.</w:t>
            </w:r>
            <w:r w:rsidRPr="00DB3140">
              <w:rPr>
                <w:rFonts w:eastAsiaTheme="minorEastAsia"/>
                <w:lang w:val="en-US" w:eastAsia="zh-CN"/>
              </w:rPr>
              <w:t xml:space="preserve"> </w:t>
            </w:r>
          </w:p>
          <w:p w14:paraId="7BF03075" w14:textId="77777777" w:rsidR="00E60605" w:rsidRPr="00DB3140" w:rsidRDefault="00E60605" w:rsidP="00C05807">
            <w:pPr>
              <w:rPr>
                <w:rFonts w:eastAsiaTheme="minorEastAsia"/>
                <w:i/>
                <w:color w:val="0070C0"/>
                <w:lang w:val="en-US" w:eastAsia="zh-CN"/>
              </w:rPr>
            </w:pPr>
            <w:r w:rsidRPr="00DB3140">
              <w:rPr>
                <w:rFonts w:eastAsiaTheme="minorEastAsia" w:hint="eastAsia"/>
                <w:i/>
                <w:color w:val="0070C0"/>
                <w:lang w:val="en-US" w:eastAsia="zh-CN"/>
              </w:rPr>
              <w:t>Candidate options:</w:t>
            </w:r>
          </w:p>
          <w:tbl>
            <w:tblPr>
              <w:tblStyle w:val="TableGrid"/>
              <w:tblW w:w="0" w:type="auto"/>
              <w:tblLook w:val="04A0" w:firstRow="1" w:lastRow="0" w:firstColumn="1" w:lastColumn="0" w:noHBand="0" w:noVBand="1"/>
            </w:tblPr>
            <w:tblGrid>
              <w:gridCol w:w="1072"/>
              <w:gridCol w:w="1011"/>
              <w:gridCol w:w="1884"/>
              <w:gridCol w:w="1787"/>
              <w:gridCol w:w="1801"/>
            </w:tblGrid>
            <w:tr w:rsidR="00E60605" w:rsidRPr="00DB3140" w14:paraId="466E809C" w14:textId="77777777" w:rsidTr="00C05807">
              <w:tc>
                <w:tcPr>
                  <w:tcW w:w="2083" w:type="dxa"/>
                  <w:gridSpan w:val="2"/>
                  <w:vAlign w:val="center"/>
                </w:tcPr>
                <w:p w14:paraId="487FFE1A" w14:textId="77777777" w:rsidR="00E60605" w:rsidRPr="00DB3140" w:rsidRDefault="00E60605" w:rsidP="00C05807">
                  <w:pPr>
                    <w:spacing w:after="0"/>
                    <w:jc w:val="center"/>
                    <w:rPr>
                      <w:lang w:eastAsia="zh-CN"/>
                    </w:rPr>
                  </w:pPr>
                </w:p>
              </w:tc>
              <w:tc>
                <w:tcPr>
                  <w:tcW w:w="1884" w:type="dxa"/>
                  <w:vAlign w:val="center"/>
                </w:tcPr>
                <w:p w14:paraId="71440030"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O</w:t>
                  </w:r>
                  <w:r w:rsidRPr="00DB3140">
                    <w:rPr>
                      <w:rFonts w:eastAsiaTheme="minorEastAsia"/>
                      <w:lang w:eastAsia="zh-CN"/>
                    </w:rPr>
                    <w:t>ption 1</w:t>
                  </w:r>
                </w:p>
                <w:p w14:paraId="58C81BFC" w14:textId="77777777" w:rsidR="00E60605" w:rsidRPr="00DB3140" w:rsidRDefault="00E60605" w:rsidP="00C05807">
                  <w:pPr>
                    <w:spacing w:after="0"/>
                    <w:jc w:val="center"/>
                    <w:rPr>
                      <w:rFonts w:eastAsiaTheme="minorEastAsia"/>
                      <w:lang w:eastAsia="zh-CN"/>
                    </w:rPr>
                  </w:pPr>
                  <w:r w:rsidRPr="00DB3140">
                    <w:rPr>
                      <w:rFonts w:eastAsiaTheme="minorEastAsia"/>
                      <w:lang w:eastAsia="zh-CN"/>
                    </w:rPr>
                    <w:t>(Samsung)</w:t>
                  </w:r>
                </w:p>
              </w:tc>
              <w:tc>
                <w:tcPr>
                  <w:tcW w:w="1787" w:type="dxa"/>
                  <w:vAlign w:val="center"/>
                </w:tcPr>
                <w:p w14:paraId="0FE677C7"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O</w:t>
                  </w:r>
                  <w:r w:rsidRPr="00DB3140">
                    <w:rPr>
                      <w:rFonts w:eastAsiaTheme="minorEastAsia"/>
                      <w:lang w:eastAsia="zh-CN"/>
                    </w:rPr>
                    <w:t>ption 2</w:t>
                  </w:r>
                </w:p>
                <w:p w14:paraId="178DCFFB" w14:textId="77777777" w:rsidR="00E60605" w:rsidRPr="00DB3140" w:rsidRDefault="00E60605" w:rsidP="00C05807">
                  <w:pPr>
                    <w:spacing w:after="0"/>
                    <w:jc w:val="center"/>
                    <w:rPr>
                      <w:rFonts w:eastAsiaTheme="minorEastAsia"/>
                      <w:lang w:eastAsia="zh-CN"/>
                    </w:rPr>
                  </w:pPr>
                  <w:r w:rsidRPr="00DB3140">
                    <w:rPr>
                      <w:rFonts w:eastAsiaTheme="minorEastAsia"/>
                      <w:lang w:eastAsia="zh-CN"/>
                    </w:rPr>
                    <w:t>(Nokia)</w:t>
                  </w:r>
                </w:p>
              </w:tc>
              <w:tc>
                <w:tcPr>
                  <w:tcW w:w="1801" w:type="dxa"/>
                  <w:vAlign w:val="center"/>
                </w:tcPr>
                <w:p w14:paraId="36709CFC" w14:textId="77777777" w:rsidR="00E60605" w:rsidRPr="00DB3140" w:rsidRDefault="00E60605" w:rsidP="00C05807">
                  <w:pPr>
                    <w:spacing w:after="0"/>
                    <w:jc w:val="center"/>
                    <w:rPr>
                      <w:lang w:eastAsia="zh-CN"/>
                    </w:rPr>
                  </w:pPr>
                  <w:r w:rsidRPr="00DB3140">
                    <w:rPr>
                      <w:lang w:eastAsia="zh-CN"/>
                    </w:rPr>
                    <w:t>Option 3</w:t>
                  </w:r>
                </w:p>
                <w:p w14:paraId="1943505B" w14:textId="77777777" w:rsidR="00E60605" w:rsidRPr="00DB3140" w:rsidRDefault="00E60605" w:rsidP="00C05807">
                  <w:pPr>
                    <w:spacing w:after="0"/>
                    <w:jc w:val="center"/>
                    <w:rPr>
                      <w:lang w:eastAsia="zh-CN"/>
                    </w:rPr>
                  </w:pPr>
                  <w:r w:rsidRPr="00DB3140">
                    <w:rPr>
                      <w:lang w:eastAsia="zh-CN"/>
                    </w:rPr>
                    <w:t>(CATT)</w:t>
                  </w:r>
                </w:p>
              </w:tc>
            </w:tr>
            <w:tr w:rsidR="00E60605" w:rsidRPr="00DB3140" w14:paraId="7177AE9F" w14:textId="77777777" w:rsidTr="00C05807">
              <w:tc>
                <w:tcPr>
                  <w:tcW w:w="1072" w:type="dxa"/>
                  <w:vMerge w:val="restart"/>
                  <w:vAlign w:val="center"/>
                </w:tcPr>
                <w:p w14:paraId="1848BA70" w14:textId="77777777" w:rsidR="00E60605" w:rsidRPr="00DB3140" w:rsidRDefault="00E60605" w:rsidP="00C05807">
                  <w:pPr>
                    <w:spacing w:after="0"/>
                    <w:jc w:val="center"/>
                    <w:rPr>
                      <w:lang w:eastAsia="zh-CN"/>
                    </w:rPr>
                  </w:pPr>
                  <w:r w:rsidRPr="00DB3140">
                    <w:rPr>
                      <w:lang w:eastAsia="zh-CN"/>
                    </w:rPr>
                    <w:t>Inter-site distance</w:t>
                  </w:r>
                </w:p>
                <w:p w14:paraId="39252564" w14:textId="77777777" w:rsidR="00E60605" w:rsidRPr="00DB3140" w:rsidRDefault="00E60605" w:rsidP="00C05807">
                  <w:pPr>
                    <w:spacing w:after="0"/>
                    <w:jc w:val="center"/>
                    <w:rPr>
                      <w:lang w:eastAsia="zh-CN"/>
                    </w:rPr>
                  </w:pPr>
                  <w:r w:rsidRPr="00DB3140">
                    <w:rPr>
                      <w:lang w:eastAsia="zh-CN"/>
                    </w:rPr>
                    <w:t>(m)</w:t>
                  </w:r>
                </w:p>
              </w:tc>
              <w:tc>
                <w:tcPr>
                  <w:tcW w:w="1011" w:type="dxa"/>
                  <w:vAlign w:val="center"/>
                </w:tcPr>
                <w:p w14:paraId="61184AD6"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R</w:t>
                  </w:r>
                  <w:r w:rsidRPr="00DB3140">
                    <w:rPr>
                      <w:rFonts w:eastAsiaTheme="minorEastAsia"/>
                      <w:lang w:eastAsia="zh-CN"/>
                    </w:rPr>
                    <w:t>ural</w:t>
                  </w:r>
                </w:p>
              </w:tc>
              <w:tc>
                <w:tcPr>
                  <w:tcW w:w="1884" w:type="dxa"/>
                  <w:vAlign w:val="center"/>
                </w:tcPr>
                <w:p w14:paraId="7BFBE7F4"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7</w:t>
                  </w:r>
                  <w:r w:rsidRPr="00DB3140">
                    <w:rPr>
                      <w:rFonts w:eastAsiaTheme="minorEastAsia"/>
                      <w:lang w:eastAsia="zh-CN"/>
                    </w:rPr>
                    <w:t>500</w:t>
                  </w:r>
                </w:p>
              </w:tc>
              <w:tc>
                <w:tcPr>
                  <w:tcW w:w="1787" w:type="dxa"/>
                  <w:vAlign w:val="center"/>
                </w:tcPr>
                <w:p w14:paraId="09FE7148"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2</w:t>
                  </w:r>
                  <w:r w:rsidRPr="00DB3140">
                    <w:rPr>
                      <w:rFonts w:eastAsiaTheme="minorEastAsia"/>
                      <w:lang w:eastAsia="zh-CN"/>
                    </w:rPr>
                    <w:t>000</w:t>
                  </w:r>
                </w:p>
              </w:tc>
              <w:tc>
                <w:tcPr>
                  <w:tcW w:w="1801" w:type="dxa"/>
                  <w:vAlign w:val="center"/>
                </w:tcPr>
                <w:p w14:paraId="014C9188" w14:textId="77777777" w:rsidR="00E60605" w:rsidRPr="00DB3140" w:rsidRDefault="00E60605" w:rsidP="00C05807">
                  <w:pPr>
                    <w:spacing w:after="0"/>
                    <w:jc w:val="center"/>
                    <w:rPr>
                      <w:rFonts w:eastAsiaTheme="minorEastAsia"/>
                      <w:lang w:eastAsia="zh-CN"/>
                    </w:rPr>
                  </w:pPr>
                  <w:r w:rsidRPr="00DB3140">
                    <w:rPr>
                      <w:rFonts w:eastAsiaTheme="minorEastAsia"/>
                      <w:lang w:eastAsia="zh-CN"/>
                    </w:rPr>
                    <w:t>2500</w:t>
                  </w:r>
                </w:p>
              </w:tc>
            </w:tr>
            <w:tr w:rsidR="00E60605" w:rsidRPr="00DB3140" w14:paraId="540415D0" w14:textId="77777777" w:rsidTr="00C05807">
              <w:tc>
                <w:tcPr>
                  <w:tcW w:w="1072" w:type="dxa"/>
                  <w:vMerge/>
                  <w:vAlign w:val="center"/>
                </w:tcPr>
                <w:p w14:paraId="17730E04" w14:textId="77777777" w:rsidR="00E60605" w:rsidRPr="00DB3140" w:rsidRDefault="00E60605" w:rsidP="00C05807">
                  <w:pPr>
                    <w:spacing w:after="0"/>
                    <w:jc w:val="center"/>
                    <w:rPr>
                      <w:lang w:eastAsia="zh-CN"/>
                    </w:rPr>
                  </w:pPr>
                </w:p>
              </w:tc>
              <w:tc>
                <w:tcPr>
                  <w:tcW w:w="1011" w:type="dxa"/>
                  <w:vAlign w:val="center"/>
                </w:tcPr>
                <w:p w14:paraId="33ED5F09"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U</w:t>
                  </w:r>
                  <w:r w:rsidRPr="00DB3140">
                    <w:rPr>
                      <w:rFonts w:eastAsiaTheme="minorEastAsia"/>
                      <w:lang w:eastAsia="zh-CN"/>
                    </w:rPr>
                    <w:t>rban</w:t>
                  </w:r>
                </w:p>
              </w:tc>
              <w:tc>
                <w:tcPr>
                  <w:tcW w:w="1884" w:type="dxa"/>
                  <w:vAlign w:val="center"/>
                </w:tcPr>
                <w:p w14:paraId="34639CDC"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7</w:t>
                  </w:r>
                  <w:r w:rsidRPr="00DB3140">
                    <w:rPr>
                      <w:rFonts w:eastAsiaTheme="minorEastAsia"/>
                      <w:lang w:eastAsia="zh-CN"/>
                    </w:rPr>
                    <w:t>50</w:t>
                  </w:r>
                </w:p>
              </w:tc>
              <w:tc>
                <w:tcPr>
                  <w:tcW w:w="1787" w:type="dxa"/>
                  <w:vAlign w:val="center"/>
                </w:tcPr>
                <w:p w14:paraId="6C856D6D"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1</w:t>
                  </w:r>
                  <w:r w:rsidRPr="00DB3140">
                    <w:rPr>
                      <w:rFonts w:eastAsiaTheme="minorEastAsia"/>
                      <w:lang w:eastAsia="zh-CN"/>
                    </w:rPr>
                    <w:t>000</w:t>
                  </w:r>
                </w:p>
              </w:tc>
              <w:tc>
                <w:tcPr>
                  <w:tcW w:w="1801" w:type="dxa"/>
                  <w:vAlign w:val="center"/>
                </w:tcPr>
                <w:p w14:paraId="55C3CFB4" w14:textId="77777777" w:rsidR="00E60605" w:rsidRPr="00DB3140" w:rsidRDefault="00E60605" w:rsidP="00C05807">
                  <w:pPr>
                    <w:spacing w:after="0"/>
                    <w:jc w:val="center"/>
                    <w:rPr>
                      <w:rFonts w:eastAsiaTheme="minorEastAsia"/>
                      <w:lang w:eastAsia="zh-CN"/>
                    </w:rPr>
                  </w:pPr>
                  <w:r w:rsidRPr="00DB3140">
                    <w:rPr>
                      <w:rFonts w:eastAsiaTheme="minorEastAsia" w:hint="eastAsia"/>
                      <w:lang w:eastAsia="zh-CN"/>
                    </w:rPr>
                    <w:t>5</w:t>
                  </w:r>
                  <w:r w:rsidRPr="00DB3140">
                    <w:rPr>
                      <w:rFonts w:eastAsiaTheme="minorEastAsia"/>
                      <w:lang w:eastAsia="zh-CN"/>
                    </w:rPr>
                    <w:t>00</w:t>
                  </w:r>
                </w:p>
              </w:tc>
            </w:tr>
          </w:tbl>
          <w:p w14:paraId="3BC5BC35" w14:textId="77777777" w:rsidR="00E60605" w:rsidRPr="00DB3140" w:rsidRDefault="00E60605" w:rsidP="00C05807">
            <w:pPr>
              <w:rPr>
                <w:rFonts w:eastAsiaTheme="minorEastAsia"/>
                <w:i/>
                <w:color w:val="0070C0"/>
                <w:lang w:val="en-US" w:eastAsia="zh-CN"/>
              </w:rPr>
            </w:pPr>
          </w:p>
          <w:p w14:paraId="2BD20975" w14:textId="77777777" w:rsidR="00E60605" w:rsidRPr="00DB3140" w:rsidRDefault="00E60605" w:rsidP="00C05807">
            <w:pPr>
              <w:rPr>
                <w:rFonts w:eastAsiaTheme="minorEastAsia"/>
                <w:color w:val="0070C0"/>
                <w:lang w:val="en-US" w:eastAsia="zh-CN"/>
              </w:rPr>
            </w:pPr>
            <w:r w:rsidRPr="00DB3140">
              <w:rPr>
                <w:rFonts w:eastAsiaTheme="minorEastAsia"/>
                <w:i/>
                <w:color w:val="0070C0"/>
                <w:lang w:val="en-US" w:eastAsia="zh-CN"/>
              </w:rPr>
              <w:t>Recommendations</w:t>
            </w:r>
            <w:r w:rsidRPr="00DB3140">
              <w:rPr>
                <w:rFonts w:eastAsiaTheme="minorEastAsia" w:hint="eastAsia"/>
                <w:i/>
                <w:color w:val="0070C0"/>
                <w:lang w:val="en-US" w:eastAsia="zh-CN"/>
              </w:rPr>
              <w:t xml:space="preserve"> for 2</w:t>
            </w:r>
            <w:r w:rsidRPr="00DB3140">
              <w:rPr>
                <w:rFonts w:eastAsiaTheme="minorEastAsia" w:hint="eastAsia"/>
                <w:i/>
                <w:color w:val="0070C0"/>
                <w:vertAlign w:val="superscript"/>
                <w:lang w:val="en-US" w:eastAsia="zh-CN"/>
              </w:rPr>
              <w:t>nd</w:t>
            </w:r>
            <w:r w:rsidRPr="00DB3140">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w:t>
            </w:r>
            <w:r>
              <w:rPr>
                <w:rFonts w:eastAsiaTheme="minorEastAsia"/>
                <w:color w:val="0070C0"/>
                <w:lang w:val="en-US" w:eastAsia="zh-CN"/>
              </w:rPr>
              <w:t xml:space="preserve"> Option 1, 2 &amp;3.</w:t>
            </w:r>
          </w:p>
        </w:tc>
      </w:tr>
      <w:tr w:rsidR="00E60605" w14:paraId="4E278A5F" w14:textId="77777777" w:rsidTr="00C05807">
        <w:tc>
          <w:tcPr>
            <w:tcW w:w="1230" w:type="dxa"/>
          </w:tcPr>
          <w:p w14:paraId="25AE1E9E" w14:textId="77777777" w:rsidR="00E60605" w:rsidRPr="007D4339" w:rsidRDefault="00E60605" w:rsidP="00C05807">
            <w:pPr>
              <w:rPr>
                <w:b/>
                <w:highlight w:val="yellow"/>
                <w:u w:val="single"/>
                <w:lang w:eastAsia="ko-KR"/>
              </w:rPr>
            </w:pPr>
            <w:r>
              <w:rPr>
                <w:b/>
                <w:u w:val="single"/>
                <w:lang w:eastAsia="ko-KR"/>
              </w:rPr>
              <w:t>Issue 5-11: TN non-AAS BS parameters</w:t>
            </w:r>
          </w:p>
        </w:tc>
        <w:tc>
          <w:tcPr>
            <w:tcW w:w="8401" w:type="dxa"/>
          </w:tcPr>
          <w:p w14:paraId="23D96A2B" w14:textId="77777777" w:rsidR="00E60605" w:rsidRPr="007D4339" w:rsidRDefault="00E60605" w:rsidP="00C05807">
            <w:pPr>
              <w:rPr>
                <w:rFonts w:eastAsiaTheme="minorEastAsia"/>
                <w:lang w:val="en-US" w:eastAsia="zh-CN"/>
              </w:rPr>
            </w:pPr>
            <w:r>
              <w:rPr>
                <w:rFonts w:eastAsiaTheme="minorEastAsia" w:hint="cs"/>
                <w:lang w:val="en-US" w:eastAsia="zh-CN"/>
              </w:rPr>
              <w:t>A</w:t>
            </w:r>
            <w:r>
              <w:rPr>
                <w:rFonts w:eastAsiaTheme="minorEastAsia"/>
                <w:lang w:val="en-US" w:eastAsia="zh-CN"/>
              </w:rPr>
              <w:t>ll agree with Option 1.</w:t>
            </w:r>
          </w:p>
          <w:p w14:paraId="66CAB422" w14:textId="77777777" w:rsidR="00E60605" w:rsidRPr="007D4339" w:rsidRDefault="00E60605" w:rsidP="00C05807">
            <w:pPr>
              <w:rPr>
                <w:rFonts w:eastAsiaTheme="minorEastAsia"/>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074718">
              <w:rPr>
                <w:rFonts w:eastAsiaTheme="minorEastAsia"/>
                <w:highlight w:val="green"/>
                <w:lang w:val="en-US" w:eastAsia="zh-CN"/>
              </w:rPr>
              <w:t>Adopt Option 1 as TN non-AAS BS antenna parameters in TN</w:t>
            </w:r>
            <w:r>
              <w:rPr>
                <w:rFonts w:eastAsiaTheme="minorEastAsia"/>
                <w:lang w:val="en-US" w:eastAsia="zh-CN"/>
              </w:rPr>
              <w:t xml:space="preserve"> calibration.</w:t>
            </w:r>
          </w:p>
          <w:p w14:paraId="096D6541" w14:textId="77777777" w:rsidR="00E60605" w:rsidRDefault="00E60605" w:rsidP="00C0580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44D22D7A" w14:textId="77777777" w:rsidR="00E60605" w:rsidRPr="007D4339" w:rsidRDefault="00E60605" w:rsidP="00C05807">
            <w:pPr>
              <w:rPr>
                <w:rFonts w:eastAsiaTheme="minorEastAsia"/>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p>
        </w:tc>
      </w:tr>
      <w:tr w:rsidR="00E60605" w14:paraId="0555E18B" w14:textId="77777777" w:rsidTr="00C05807">
        <w:tc>
          <w:tcPr>
            <w:tcW w:w="1230" w:type="dxa"/>
          </w:tcPr>
          <w:p w14:paraId="5DF42B50" w14:textId="77777777" w:rsidR="00E60605" w:rsidRPr="00074718" w:rsidRDefault="00E60605" w:rsidP="00C05807">
            <w:pPr>
              <w:rPr>
                <w:b/>
                <w:u w:val="single"/>
                <w:lang w:eastAsia="ko-KR"/>
              </w:rPr>
            </w:pPr>
            <w:r w:rsidRPr="00074718">
              <w:rPr>
                <w:b/>
                <w:u w:val="single"/>
                <w:lang w:eastAsia="ko-KR"/>
              </w:rPr>
              <w:lastRenderedPageBreak/>
              <w:t xml:space="preserve">Issue 5-12: Calibration </w:t>
            </w:r>
            <w:r w:rsidRPr="00074718">
              <w:rPr>
                <w:b/>
                <w:u w:val="single"/>
                <w:lang w:eastAsia="zh-CN"/>
              </w:rPr>
              <w:t>and alignment</w:t>
            </w:r>
          </w:p>
        </w:tc>
        <w:tc>
          <w:tcPr>
            <w:tcW w:w="8401" w:type="dxa"/>
          </w:tcPr>
          <w:p w14:paraId="7B2E7CDE" w14:textId="77777777" w:rsidR="00E60605" w:rsidRPr="00074718" w:rsidRDefault="00E60605" w:rsidP="00C05807">
            <w:pPr>
              <w:rPr>
                <w:rFonts w:eastAsiaTheme="minorEastAsia"/>
                <w:lang w:val="en-US" w:eastAsia="zh-CN"/>
              </w:rPr>
            </w:pPr>
            <w:r w:rsidRPr="00074718">
              <w:rPr>
                <w:rFonts w:eastAsiaTheme="minorEastAsia"/>
                <w:lang w:val="en-US" w:eastAsia="zh-CN"/>
              </w:rPr>
              <w:t>2 companies support recommended WF, 1 company agreed to capture assumptions and results in new TR 38.863, but concerned calibration required further work.</w:t>
            </w:r>
          </w:p>
          <w:p w14:paraId="64482226" w14:textId="16D4C396" w:rsidR="00E60605" w:rsidRPr="00074718" w:rsidRDefault="00E60605" w:rsidP="00C05807">
            <w:pPr>
              <w:rPr>
                <w:rFonts w:eastAsiaTheme="minorEastAsia"/>
                <w:i/>
                <w:color w:val="0070C0"/>
                <w:lang w:val="en-US" w:eastAsia="zh-CN"/>
              </w:rPr>
            </w:pPr>
            <w:r w:rsidRPr="00074718">
              <w:rPr>
                <w:rFonts w:eastAsiaTheme="minorEastAsia" w:hint="eastAsia"/>
                <w:i/>
                <w:color w:val="0070C0"/>
                <w:lang w:val="en-US" w:eastAsia="zh-CN"/>
              </w:rPr>
              <w:t>Tentative agreements:</w:t>
            </w:r>
            <w:r w:rsidRPr="005F394B">
              <w:rPr>
                <w:rFonts w:eastAsiaTheme="minorEastAsia"/>
                <w:lang w:val="en-US" w:eastAsia="zh-CN"/>
              </w:rPr>
              <w:t xml:space="preserve"> </w:t>
            </w:r>
            <w:r w:rsidR="005F394B" w:rsidRPr="005F394B">
              <w:rPr>
                <w:rFonts w:eastAsiaTheme="minorEastAsia" w:hint="eastAsia"/>
                <w:lang w:val="en-US" w:eastAsia="zh-CN"/>
              </w:rPr>
              <w:t>N</w:t>
            </w:r>
            <w:r w:rsidR="005F394B" w:rsidRPr="005F394B">
              <w:rPr>
                <w:rFonts w:eastAsiaTheme="minorEastAsia"/>
                <w:lang w:val="en-US" w:eastAsia="zh-CN"/>
              </w:rPr>
              <w:t>/A</w:t>
            </w:r>
          </w:p>
          <w:p w14:paraId="11C72880" w14:textId="4DE79881" w:rsidR="00E60605" w:rsidRPr="00074718" w:rsidRDefault="00E60605" w:rsidP="005F394B">
            <w:pPr>
              <w:rPr>
                <w:rFonts w:eastAsiaTheme="minorEastAsia"/>
                <w:i/>
                <w:color w:val="0070C0"/>
                <w:lang w:val="en-US" w:eastAsia="zh-CN"/>
              </w:rPr>
            </w:pPr>
            <w:r w:rsidRPr="00074718">
              <w:rPr>
                <w:rFonts w:eastAsiaTheme="minorEastAsia" w:hint="eastAsia"/>
                <w:i/>
                <w:color w:val="0070C0"/>
                <w:lang w:val="en-US" w:eastAsia="zh-CN"/>
              </w:rPr>
              <w:t>Candidate options:</w:t>
            </w:r>
            <w:r w:rsidRPr="00074718">
              <w:rPr>
                <w:rFonts w:eastAsiaTheme="minorEastAsia"/>
                <w:i/>
                <w:color w:val="0070C0"/>
                <w:lang w:val="en-US" w:eastAsia="zh-CN"/>
              </w:rPr>
              <w:t xml:space="preserve"> </w:t>
            </w:r>
            <w:r w:rsidR="005F394B">
              <w:rPr>
                <w:rFonts w:eastAsiaTheme="minorEastAsia"/>
                <w:lang w:val="en-US" w:eastAsia="zh-CN"/>
              </w:rPr>
              <w:t>N/A</w:t>
            </w:r>
          </w:p>
          <w:p w14:paraId="48D27970" w14:textId="77777777" w:rsidR="00E60605" w:rsidRDefault="00E60605" w:rsidP="005F394B">
            <w:pPr>
              <w:rPr>
                <w:rFonts w:eastAsiaTheme="minorEastAsia"/>
                <w:lang w:val="en-US" w:eastAsia="zh-CN"/>
              </w:rPr>
            </w:pPr>
            <w:r w:rsidRPr="00074718">
              <w:rPr>
                <w:rFonts w:eastAsiaTheme="minorEastAsia"/>
                <w:i/>
                <w:color w:val="0070C0"/>
                <w:lang w:val="en-US" w:eastAsia="zh-CN"/>
              </w:rPr>
              <w:t>Recommendations</w:t>
            </w:r>
            <w:r w:rsidRPr="00074718">
              <w:rPr>
                <w:rFonts w:eastAsiaTheme="minorEastAsia" w:hint="eastAsia"/>
                <w:i/>
                <w:color w:val="0070C0"/>
                <w:lang w:val="en-US" w:eastAsia="zh-CN"/>
              </w:rPr>
              <w:t xml:space="preserve"> for 2</w:t>
            </w:r>
            <w:r w:rsidRPr="00074718">
              <w:rPr>
                <w:rFonts w:eastAsiaTheme="minorEastAsia" w:hint="eastAsia"/>
                <w:i/>
                <w:color w:val="0070C0"/>
                <w:vertAlign w:val="superscript"/>
                <w:lang w:val="en-US" w:eastAsia="zh-CN"/>
              </w:rPr>
              <w:t>nd</w:t>
            </w:r>
            <w:r w:rsidRPr="00074718">
              <w:rPr>
                <w:rFonts w:eastAsiaTheme="minorEastAsia" w:hint="eastAsia"/>
                <w:i/>
                <w:color w:val="0070C0"/>
                <w:lang w:val="en-US" w:eastAsia="zh-CN"/>
              </w:rPr>
              <w:t xml:space="preserve"> round:</w:t>
            </w:r>
            <w:r w:rsidRPr="00074718">
              <w:rPr>
                <w:rFonts w:eastAsiaTheme="minorEastAsia"/>
                <w:i/>
                <w:color w:val="0070C0"/>
                <w:lang w:val="en-US" w:eastAsia="zh-CN"/>
              </w:rPr>
              <w:t xml:space="preserve"> </w:t>
            </w:r>
            <w:r w:rsidR="005F394B">
              <w:rPr>
                <w:rFonts w:eastAsiaTheme="minorEastAsia"/>
                <w:lang w:val="en-US" w:eastAsia="zh-CN"/>
              </w:rPr>
              <w:t>N/A</w:t>
            </w:r>
          </w:p>
          <w:p w14:paraId="4D898FBC" w14:textId="77777777" w:rsidR="005F394B" w:rsidRDefault="005F394B" w:rsidP="005F394B">
            <w:pPr>
              <w:rPr>
                <w:rFonts w:eastAsiaTheme="minorEastAsia"/>
                <w:lang w:val="en-US" w:eastAsia="zh-CN"/>
              </w:rPr>
            </w:pPr>
          </w:p>
          <w:p w14:paraId="6F04E68F" w14:textId="77777777" w:rsidR="005F394B" w:rsidRDefault="005F394B" w:rsidP="005F394B">
            <w:pPr>
              <w:rPr>
                <w:rFonts w:eastAsiaTheme="minorEastAsia"/>
                <w:lang w:val="en-US" w:eastAsia="zh-CN"/>
              </w:rPr>
            </w:pPr>
            <w:r>
              <w:rPr>
                <w:rFonts w:eastAsiaTheme="minorEastAsia"/>
                <w:lang w:val="en-US" w:eastAsia="zh-CN"/>
              </w:rPr>
              <w:t xml:space="preserve">Agreement of GTW session on Aug. 20 </w:t>
            </w:r>
          </w:p>
          <w:p w14:paraId="2A0DF8EE" w14:textId="77777777" w:rsidR="005F394B" w:rsidRPr="00D66266" w:rsidRDefault="005F394B" w:rsidP="005F394B">
            <w:pPr>
              <w:ind w:leftChars="88" w:left="176"/>
              <w:rPr>
                <w:rFonts w:eastAsiaTheme="minorEastAsia"/>
                <w:i/>
                <w:color w:val="0070C0"/>
                <w:lang w:val="en-US"/>
              </w:rPr>
            </w:pPr>
            <w:r w:rsidRPr="00D66266">
              <w:rPr>
                <w:highlight w:val="green"/>
              </w:rPr>
              <w:t>The updated summary of calibration results and assumptions will be captured in the new TR 38.863</w:t>
            </w:r>
          </w:p>
          <w:p w14:paraId="75139B66" w14:textId="77777777" w:rsidR="005F394B" w:rsidRPr="00F3610B" w:rsidRDefault="005F394B" w:rsidP="005F394B">
            <w:pPr>
              <w:ind w:leftChars="88" w:left="176"/>
              <w:rPr>
                <w:rFonts w:eastAsiaTheme="minorEastAsia"/>
                <w:highlight w:val="green"/>
              </w:rPr>
            </w:pPr>
            <w:r w:rsidRPr="00F3610B">
              <w:rPr>
                <w:rFonts w:eastAsiaTheme="minorEastAsia"/>
                <w:highlight w:val="green"/>
              </w:rPr>
              <w:t>The calibration results indicate the consistency of most companies’ simulations. Therefore, calibration work has mostly been done for NTN coexistence. Companies can continue to contribute on calibration</w:t>
            </w:r>
            <w:r>
              <w:rPr>
                <w:rFonts w:eastAsiaTheme="minorEastAsia"/>
                <w:highlight w:val="green"/>
              </w:rPr>
              <w:t xml:space="preserve"> aspect over emails till Sep</w:t>
            </w:r>
            <w:r w:rsidRPr="00F3610B">
              <w:rPr>
                <w:rFonts w:eastAsiaTheme="minorEastAsia"/>
                <w:highlight w:val="green"/>
              </w:rPr>
              <w:t xml:space="preserve"> 30</w:t>
            </w:r>
            <w:r w:rsidRPr="00F3610B">
              <w:rPr>
                <w:rFonts w:eastAsiaTheme="minorEastAsia"/>
                <w:highlight w:val="green"/>
                <w:vertAlign w:val="superscript"/>
              </w:rPr>
              <w:t>th</w:t>
            </w:r>
            <w:r w:rsidRPr="00F3610B">
              <w:rPr>
                <w:rFonts w:eastAsiaTheme="minorEastAsia"/>
                <w:highlight w:val="green"/>
              </w:rPr>
              <w:t xml:space="preserve">. </w:t>
            </w:r>
          </w:p>
          <w:p w14:paraId="0C3D8933" w14:textId="77777777" w:rsidR="005F394B" w:rsidRPr="00F3610B" w:rsidRDefault="005F394B" w:rsidP="005F394B">
            <w:pPr>
              <w:ind w:leftChars="88" w:left="176"/>
              <w:rPr>
                <w:rFonts w:eastAsiaTheme="minorEastAsia"/>
                <w:highlight w:val="green"/>
              </w:rPr>
            </w:pPr>
            <w:r w:rsidRPr="00F3610B">
              <w:rPr>
                <w:rFonts w:eastAsiaTheme="minorEastAsia"/>
                <w:highlight w:val="green"/>
              </w:rPr>
              <w:t xml:space="preserve">For HAPS calibration, companies will continue the effort for calibration. It’s encouraged interested companies can provide results for HAPS, RAN4 will check the status till Nov </w:t>
            </w:r>
            <w:r>
              <w:rPr>
                <w:rFonts w:eastAsiaTheme="minorEastAsia"/>
                <w:highlight w:val="green"/>
              </w:rPr>
              <w:t xml:space="preserve">2021 </w:t>
            </w:r>
            <w:r w:rsidRPr="00F3610B">
              <w:rPr>
                <w:rFonts w:eastAsiaTheme="minorEastAsia"/>
                <w:highlight w:val="green"/>
              </w:rPr>
              <w:t xml:space="preserve">RAN4 meeting. </w:t>
            </w:r>
          </w:p>
          <w:p w14:paraId="20695E5D" w14:textId="39946E6A" w:rsidR="005F394B" w:rsidRPr="005F394B" w:rsidRDefault="005F394B" w:rsidP="005F394B">
            <w:pPr>
              <w:ind w:leftChars="88" w:left="176"/>
              <w:rPr>
                <w:rFonts w:eastAsiaTheme="minorEastAsia"/>
                <w:highlight w:val="green"/>
              </w:rPr>
            </w:pPr>
            <w:r w:rsidRPr="00F3610B">
              <w:rPr>
                <w:rFonts w:eastAsiaTheme="minorEastAsia"/>
                <w:highlight w:val="green"/>
              </w:rPr>
              <w:t>RAN4 start to discuss the simulation assumption and co-existence results for phase 1 as agreed in previous work plan, RAN4 will check the status in No</w:t>
            </w:r>
            <w:r>
              <w:rPr>
                <w:rFonts w:eastAsiaTheme="minorEastAsia"/>
                <w:highlight w:val="green"/>
              </w:rPr>
              <w:t>v 2021 RAN4 meeting with the target to conclude phase 1 co-existence study by Nov 2021.</w:t>
            </w:r>
          </w:p>
        </w:tc>
      </w:tr>
    </w:tbl>
    <w:p w14:paraId="6DF1D40D" w14:textId="77777777" w:rsidR="00026C87" w:rsidRDefault="00026C87">
      <w:pPr>
        <w:rPr>
          <w:i/>
          <w:color w:val="0070C0"/>
          <w:lang w:val="en-US" w:eastAsia="zh-CN"/>
        </w:rPr>
      </w:pPr>
    </w:p>
    <w:p w14:paraId="5A77262F" w14:textId="4529745D" w:rsidR="00026C87" w:rsidRPr="00A17D53" w:rsidRDefault="00B830E7">
      <w:pPr>
        <w:pStyle w:val="Heading2"/>
      </w:pPr>
      <w:r>
        <w:t>Discussion on</w:t>
      </w:r>
      <w:r w:rsidR="00FE0EDD">
        <w:t xml:space="preserve"> 2nd round</w:t>
      </w:r>
    </w:p>
    <w:p w14:paraId="2800AD12" w14:textId="77777777" w:rsidR="00026C87" w:rsidRDefault="006231A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DB9226F" w14:textId="77777777" w:rsidR="00B830E7" w:rsidRPr="00243B34" w:rsidRDefault="00B830E7" w:rsidP="00B830E7">
      <w:pPr>
        <w:pStyle w:val="Heading3"/>
        <w:ind w:left="709"/>
        <w:rPr>
          <w:sz w:val="24"/>
          <w:szCs w:val="24"/>
        </w:rPr>
      </w:pPr>
      <w:r w:rsidRPr="00243B34">
        <w:rPr>
          <w:sz w:val="24"/>
          <w:szCs w:val="24"/>
        </w:rPr>
        <w:t>Open Issues and view collection</w:t>
      </w:r>
    </w:p>
    <w:p w14:paraId="37998521" w14:textId="12275489" w:rsidR="00026C87" w:rsidRDefault="00FE0EDD">
      <w:pPr>
        <w:rPr>
          <w:lang w:val="en-US" w:eastAsia="zh-CN"/>
        </w:rPr>
      </w:pPr>
      <w:r w:rsidRPr="00DB3140">
        <w:rPr>
          <w:b/>
          <w:u w:val="single"/>
          <w:lang w:eastAsia="ko-KR"/>
        </w:rPr>
        <w:t>Issue 5-7: TN polarization gain consideration</w:t>
      </w:r>
    </w:p>
    <w:p w14:paraId="4CF37BE2" w14:textId="77777777" w:rsidR="00FE0EDD" w:rsidRDefault="00FE0EDD" w:rsidP="00FE0EDD">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Proposals</w:t>
      </w:r>
    </w:p>
    <w:p w14:paraId="33E462BF" w14:textId="77777777" w:rsidR="00FE0EDD" w:rsidRDefault="00FE0EDD" w:rsidP="00FE0EDD">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Option 1(Samsung, Xiaomi, CATT): polarization gain not considered;</w:t>
      </w:r>
    </w:p>
    <w:p w14:paraId="5BAD0477" w14:textId="77777777" w:rsidR="00FE0EDD" w:rsidRDefault="00FE0EDD" w:rsidP="00FE0EDD">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hint="eastAsia"/>
          <w:lang w:eastAsia="zh-CN"/>
        </w:rPr>
        <w:t>O</w:t>
      </w:r>
      <w:r>
        <w:rPr>
          <w:rFonts w:eastAsia="宋体"/>
          <w:lang w:eastAsia="zh-CN"/>
        </w:rPr>
        <w:t>ption 2(Qualcomm, Nokia, Huawei): 3dB polarization gain considered</w:t>
      </w:r>
    </w:p>
    <w:p w14:paraId="17912339" w14:textId="77777777" w:rsidR="00FE0EDD" w:rsidRDefault="00FE0EDD" w:rsidP="00FE0EDD">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3600FAF4" w14:textId="2EB588B1" w:rsidR="00FE0EDD" w:rsidRDefault="00FE0EDD" w:rsidP="00FE0EDD">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Agree on Option 2</w:t>
      </w:r>
    </w:p>
    <w:tbl>
      <w:tblPr>
        <w:tblStyle w:val="TableGrid"/>
        <w:tblW w:w="0" w:type="auto"/>
        <w:tblLook w:val="04A0" w:firstRow="1" w:lastRow="0" w:firstColumn="1" w:lastColumn="0" w:noHBand="0" w:noVBand="1"/>
      </w:tblPr>
      <w:tblGrid>
        <w:gridCol w:w="1250"/>
        <w:gridCol w:w="1681"/>
        <w:gridCol w:w="6700"/>
      </w:tblGrid>
      <w:tr w:rsidR="00FE0EDD" w14:paraId="0F73EF99" w14:textId="77777777" w:rsidTr="00544299">
        <w:tc>
          <w:tcPr>
            <w:tcW w:w="1250" w:type="dxa"/>
          </w:tcPr>
          <w:p w14:paraId="17FE761F" w14:textId="77777777" w:rsidR="00FE0EDD" w:rsidRDefault="00FE0EDD" w:rsidP="00544299">
            <w:pPr>
              <w:spacing w:after="120"/>
              <w:rPr>
                <w:rFonts w:eastAsiaTheme="minorEastAsia"/>
                <w:b/>
                <w:bCs/>
                <w:lang w:val="en-US" w:eastAsia="zh-CN"/>
              </w:rPr>
            </w:pPr>
            <w:r>
              <w:rPr>
                <w:rFonts w:eastAsiaTheme="minorEastAsia"/>
                <w:b/>
                <w:bCs/>
                <w:lang w:val="en-US" w:eastAsia="zh-CN"/>
              </w:rPr>
              <w:t>Company</w:t>
            </w:r>
          </w:p>
        </w:tc>
        <w:tc>
          <w:tcPr>
            <w:tcW w:w="1681" w:type="dxa"/>
          </w:tcPr>
          <w:p w14:paraId="1806529D" w14:textId="246D9B5F" w:rsidR="00FE0EDD" w:rsidRDefault="00FE0EDD" w:rsidP="00544299">
            <w:pPr>
              <w:spacing w:after="120"/>
              <w:rPr>
                <w:rFonts w:eastAsiaTheme="minorEastAsia"/>
                <w:b/>
                <w:bCs/>
                <w:lang w:val="en-US" w:eastAsia="zh-CN"/>
              </w:rPr>
            </w:pPr>
            <w:r>
              <w:rPr>
                <w:rFonts w:eastAsiaTheme="minorEastAsia"/>
                <w:b/>
                <w:bCs/>
                <w:lang w:val="en-US" w:eastAsia="zh-CN"/>
              </w:rPr>
              <w:t>Agree with W/F or not?</w:t>
            </w:r>
          </w:p>
        </w:tc>
        <w:tc>
          <w:tcPr>
            <w:tcW w:w="6700" w:type="dxa"/>
          </w:tcPr>
          <w:p w14:paraId="459C1239" w14:textId="77777777" w:rsidR="00FE0EDD" w:rsidRDefault="00FE0EDD" w:rsidP="00544299">
            <w:pPr>
              <w:spacing w:after="120"/>
              <w:rPr>
                <w:rFonts w:eastAsiaTheme="minorEastAsia"/>
                <w:b/>
                <w:bCs/>
                <w:lang w:val="en-US" w:eastAsia="zh-CN"/>
              </w:rPr>
            </w:pPr>
            <w:r>
              <w:rPr>
                <w:rFonts w:eastAsiaTheme="minorEastAsia"/>
                <w:b/>
                <w:bCs/>
                <w:lang w:val="en-US" w:eastAsia="zh-CN"/>
              </w:rPr>
              <w:t>Comments</w:t>
            </w:r>
          </w:p>
        </w:tc>
      </w:tr>
      <w:tr w:rsidR="00FE0EDD" w14:paraId="77430A07" w14:textId="77777777" w:rsidTr="00544299">
        <w:tc>
          <w:tcPr>
            <w:tcW w:w="1250" w:type="dxa"/>
          </w:tcPr>
          <w:p w14:paraId="6DBB80B8" w14:textId="66B48EEC" w:rsidR="00FE0EDD" w:rsidRDefault="00FE0EDD" w:rsidP="00544299">
            <w:pPr>
              <w:spacing w:after="120"/>
              <w:rPr>
                <w:rFonts w:eastAsiaTheme="minorEastAsia"/>
                <w:lang w:val="en-US" w:eastAsia="zh-CN"/>
              </w:rPr>
            </w:pPr>
          </w:p>
        </w:tc>
        <w:tc>
          <w:tcPr>
            <w:tcW w:w="1681" w:type="dxa"/>
          </w:tcPr>
          <w:p w14:paraId="4D45FF44" w14:textId="317B6A94" w:rsidR="00FE0EDD" w:rsidRDefault="00FE0EDD" w:rsidP="00544299">
            <w:pPr>
              <w:spacing w:after="120"/>
              <w:rPr>
                <w:rFonts w:eastAsiaTheme="minorEastAsia"/>
                <w:lang w:val="en-US" w:eastAsia="zh-CN"/>
              </w:rPr>
            </w:pPr>
          </w:p>
        </w:tc>
        <w:tc>
          <w:tcPr>
            <w:tcW w:w="6700" w:type="dxa"/>
          </w:tcPr>
          <w:p w14:paraId="115EA740" w14:textId="215E15EA" w:rsidR="00FE0EDD" w:rsidRDefault="00FE0EDD" w:rsidP="00544299">
            <w:pPr>
              <w:spacing w:after="120"/>
              <w:rPr>
                <w:rFonts w:eastAsiaTheme="minorEastAsia"/>
                <w:lang w:val="en-US" w:eastAsia="zh-CN"/>
              </w:rPr>
            </w:pPr>
          </w:p>
        </w:tc>
      </w:tr>
      <w:tr w:rsidR="00FE0EDD" w14:paraId="65A72870" w14:textId="77777777" w:rsidTr="00544299">
        <w:tc>
          <w:tcPr>
            <w:tcW w:w="1250" w:type="dxa"/>
          </w:tcPr>
          <w:p w14:paraId="61E4AF31" w14:textId="0A5864D0" w:rsidR="00FE0EDD" w:rsidRDefault="00FE0EDD" w:rsidP="00544299">
            <w:pPr>
              <w:spacing w:after="120"/>
              <w:rPr>
                <w:rFonts w:eastAsiaTheme="minorEastAsia"/>
                <w:lang w:val="en-US" w:eastAsia="zh-CN"/>
              </w:rPr>
            </w:pPr>
          </w:p>
        </w:tc>
        <w:tc>
          <w:tcPr>
            <w:tcW w:w="1681" w:type="dxa"/>
          </w:tcPr>
          <w:p w14:paraId="1D21E65C" w14:textId="37DBE7CD" w:rsidR="00FE0EDD" w:rsidRDefault="00FE0EDD" w:rsidP="00544299">
            <w:pPr>
              <w:spacing w:after="120"/>
              <w:rPr>
                <w:rFonts w:eastAsiaTheme="minorEastAsia"/>
                <w:lang w:val="en-US" w:eastAsia="zh-CN"/>
              </w:rPr>
            </w:pPr>
          </w:p>
        </w:tc>
        <w:tc>
          <w:tcPr>
            <w:tcW w:w="6700" w:type="dxa"/>
          </w:tcPr>
          <w:p w14:paraId="388F1F0E" w14:textId="77777777" w:rsidR="00FE0EDD" w:rsidRDefault="00FE0EDD" w:rsidP="00544299">
            <w:pPr>
              <w:spacing w:after="120"/>
              <w:rPr>
                <w:rFonts w:eastAsiaTheme="minorEastAsia"/>
                <w:lang w:val="en-US" w:eastAsia="zh-CN"/>
              </w:rPr>
            </w:pPr>
          </w:p>
        </w:tc>
      </w:tr>
      <w:tr w:rsidR="00FE0EDD" w14:paraId="279241C5" w14:textId="77777777" w:rsidTr="00544299">
        <w:tc>
          <w:tcPr>
            <w:tcW w:w="1250" w:type="dxa"/>
          </w:tcPr>
          <w:p w14:paraId="58C72E0C" w14:textId="7C91BE70" w:rsidR="00FE0EDD" w:rsidRDefault="00FE0EDD" w:rsidP="00544299">
            <w:pPr>
              <w:spacing w:after="120"/>
              <w:rPr>
                <w:rFonts w:eastAsiaTheme="minorEastAsia"/>
                <w:lang w:val="en-US" w:eastAsia="zh-CN"/>
              </w:rPr>
            </w:pPr>
          </w:p>
        </w:tc>
        <w:tc>
          <w:tcPr>
            <w:tcW w:w="1681" w:type="dxa"/>
          </w:tcPr>
          <w:p w14:paraId="6C3E68A2" w14:textId="7C204205" w:rsidR="00FE0EDD" w:rsidRDefault="00FE0EDD" w:rsidP="00544299">
            <w:pPr>
              <w:spacing w:after="120"/>
              <w:rPr>
                <w:rFonts w:eastAsiaTheme="minorEastAsia"/>
                <w:lang w:val="en-US" w:eastAsia="zh-CN"/>
              </w:rPr>
            </w:pPr>
          </w:p>
        </w:tc>
        <w:tc>
          <w:tcPr>
            <w:tcW w:w="6700" w:type="dxa"/>
          </w:tcPr>
          <w:p w14:paraId="31410CBB" w14:textId="77777777" w:rsidR="00FE0EDD" w:rsidRDefault="00FE0EDD" w:rsidP="00544299">
            <w:pPr>
              <w:spacing w:after="120"/>
              <w:rPr>
                <w:rFonts w:eastAsiaTheme="minorEastAsia"/>
                <w:lang w:val="en-US" w:eastAsia="zh-CN"/>
              </w:rPr>
            </w:pPr>
          </w:p>
        </w:tc>
      </w:tr>
      <w:tr w:rsidR="00FE0EDD" w14:paraId="42C712DE" w14:textId="77777777" w:rsidTr="00544299">
        <w:tc>
          <w:tcPr>
            <w:tcW w:w="1250" w:type="dxa"/>
          </w:tcPr>
          <w:p w14:paraId="30F1E242" w14:textId="0790732B" w:rsidR="00FE0EDD" w:rsidRDefault="00FE0EDD" w:rsidP="00544299">
            <w:pPr>
              <w:spacing w:after="120"/>
              <w:rPr>
                <w:rFonts w:eastAsiaTheme="minorEastAsia"/>
                <w:lang w:val="en-US" w:eastAsia="zh-CN"/>
              </w:rPr>
            </w:pPr>
          </w:p>
        </w:tc>
        <w:tc>
          <w:tcPr>
            <w:tcW w:w="1681" w:type="dxa"/>
          </w:tcPr>
          <w:p w14:paraId="4A81C096" w14:textId="7E43BC01" w:rsidR="00FE0EDD" w:rsidRDefault="00FE0EDD" w:rsidP="00544299">
            <w:pPr>
              <w:spacing w:after="120"/>
              <w:rPr>
                <w:rFonts w:eastAsiaTheme="minorEastAsia"/>
                <w:lang w:val="en-US" w:eastAsia="zh-CN"/>
              </w:rPr>
            </w:pPr>
          </w:p>
        </w:tc>
        <w:tc>
          <w:tcPr>
            <w:tcW w:w="6700" w:type="dxa"/>
          </w:tcPr>
          <w:p w14:paraId="6EC626B0" w14:textId="77777777" w:rsidR="00FE0EDD" w:rsidRDefault="00FE0EDD" w:rsidP="00544299">
            <w:pPr>
              <w:spacing w:after="120"/>
              <w:rPr>
                <w:rFonts w:eastAsiaTheme="minorEastAsia"/>
                <w:lang w:val="en-US" w:eastAsia="zh-CN"/>
              </w:rPr>
            </w:pPr>
          </w:p>
        </w:tc>
      </w:tr>
      <w:tr w:rsidR="00FE0EDD" w14:paraId="159B8BFB" w14:textId="77777777" w:rsidTr="00544299">
        <w:tc>
          <w:tcPr>
            <w:tcW w:w="1250" w:type="dxa"/>
          </w:tcPr>
          <w:p w14:paraId="6A2B9BE6" w14:textId="2C38BCB8" w:rsidR="00FE0EDD" w:rsidRDefault="00FE0EDD" w:rsidP="00544299">
            <w:pPr>
              <w:spacing w:after="120"/>
              <w:rPr>
                <w:rFonts w:eastAsiaTheme="minorEastAsia"/>
                <w:lang w:val="en-US" w:eastAsia="zh-CN"/>
              </w:rPr>
            </w:pPr>
          </w:p>
        </w:tc>
        <w:tc>
          <w:tcPr>
            <w:tcW w:w="1681" w:type="dxa"/>
          </w:tcPr>
          <w:p w14:paraId="2608AAD0" w14:textId="77777777" w:rsidR="00FE0EDD" w:rsidRDefault="00FE0EDD" w:rsidP="00544299">
            <w:pPr>
              <w:spacing w:after="120"/>
              <w:rPr>
                <w:rFonts w:eastAsiaTheme="minorEastAsia"/>
                <w:lang w:val="en-US" w:eastAsia="zh-CN"/>
              </w:rPr>
            </w:pPr>
          </w:p>
        </w:tc>
        <w:tc>
          <w:tcPr>
            <w:tcW w:w="6700" w:type="dxa"/>
          </w:tcPr>
          <w:p w14:paraId="358DA263" w14:textId="4B9EF563" w:rsidR="00FE0EDD" w:rsidRDefault="00FE0EDD" w:rsidP="00544299">
            <w:pPr>
              <w:spacing w:after="120"/>
              <w:rPr>
                <w:rFonts w:eastAsiaTheme="minorEastAsia"/>
                <w:lang w:val="en-US" w:eastAsia="zh-CN"/>
              </w:rPr>
            </w:pPr>
          </w:p>
        </w:tc>
      </w:tr>
      <w:tr w:rsidR="00FE0EDD" w14:paraId="09BA17A8" w14:textId="77777777" w:rsidTr="00544299">
        <w:tc>
          <w:tcPr>
            <w:tcW w:w="1250" w:type="dxa"/>
          </w:tcPr>
          <w:p w14:paraId="0B55D1C3" w14:textId="6B996FDC" w:rsidR="00FE0EDD" w:rsidRDefault="00FE0EDD" w:rsidP="00544299">
            <w:pPr>
              <w:spacing w:after="120"/>
              <w:rPr>
                <w:rFonts w:eastAsiaTheme="minorEastAsia"/>
                <w:lang w:val="en-US" w:eastAsia="zh-CN"/>
              </w:rPr>
            </w:pPr>
          </w:p>
        </w:tc>
        <w:tc>
          <w:tcPr>
            <w:tcW w:w="1681" w:type="dxa"/>
          </w:tcPr>
          <w:p w14:paraId="765CD471" w14:textId="564D393B" w:rsidR="00FE0EDD" w:rsidRDefault="00FE0EDD" w:rsidP="00544299">
            <w:pPr>
              <w:spacing w:after="120"/>
              <w:rPr>
                <w:rFonts w:eastAsiaTheme="minorEastAsia"/>
                <w:lang w:val="en-US" w:eastAsia="zh-CN"/>
              </w:rPr>
            </w:pPr>
          </w:p>
        </w:tc>
        <w:tc>
          <w:tcPr>
            <w:tcW w:w="6700" w:type="dxa"/>
          </w:tcPr>
          <w:p w14:paraId="624EF281" w14:textId="17ACABF3" w:rsidR="00FE0EDD" w:rsidRDefault="00FE0EDD" w:rsidP="00544299">
            <w:pPr>
              <w:spacing w:after="120"/>
              <w:rPr>
                <w:rFonts w:eastAsiaTheme="minorEastAsia"/>
                <w:lang w:val="en-US" w:eastAsia="zh-CN"/>
              </w:rPr>
            </w:pPr>
          </w:p>
        </w:tc>
      </w:tr>
      <w:tr w:rsidR="00FE0EDD" w14:paraId="1E6B9C76" w14:textId="77777777" w:rsidTr="00544299">
        <w:tc>
          <w:tcPr>
            <w:tcW w:w="1250" w:type="dxa"/>
          </w:tcPr>
          <w:p w14:paraId="432A44E0" w14:textId="01F2C4BE" w:rsidR="00FE0EDD" w:rsidRDefault="00FE0EDD" w:rsidP="00544299">
            <w:pPr>
              <w:spacing w:after="120"/>
              <w:rPr>
                <w:rFonts w:eastAsiaTheme="minorEastAsia"/>
                <w:lang w:val="en-US" w:eastAsia="zh-CN"/>
              </w:rPr>
            </w:pPr>
          </w:p>
        </w:tc>
        <w:tc>
          <w:tcPr>
            <w:tcW w:w="1681" w:type="dxa"/>
          </w:tcPr>
          <w:p w14:paraId="47A10BBC" w14:textId="613679FD" w:rsidR="00FE0EDD" w:rsidRDefault="00FE0EDD" w:rsidP="00544299">
            <w:pPr>
              <w:spacing w:after="120"/>
              <w:rPr>
                <w:rFonts w:eastAsiaTheme="minorEastAsia"/>
                <w:lang w:val="en-US" w:eastAsia="zh-CN"/>
              </w:rPr>
            </w:pPr>
          </w:p>
        </w:tc>
        <w:tc>
          <w:tcPr>
            <w:tcW w:w="6700" w:type="dxa"/>
          </w:tcPr>
          <w:p w14:paraId="26F84B40" w14:textId="78654C8B" w:rsidR="00FE0EDD" w:rsidRPr="0076153D" w:rsidRDefault="00FE0EDD" w:rsidP="00544299">
            <w:pPr>
              <w:rPr>
                <w:lang w:val="en-US"/>
              </w:rPr>
            </w:pPr>
          </w:p>
        </w:tc>
      </w:tr>
    </w:tbl>
    <w:p w14:paraId="17951A5C" w14:textId="77777777" w:rsidR="00026C87" w:rsidRDefault="00026C87">
      <w:pPr>
        <w:rPr>
          <w:lang w:eastAsia="zh-CN"/>
        </w:rPr>
      </w:pPr>
    </w:p>
    <w:p w14:paraId="0530B429" w14:textId="1083E16E" w:rsidR="00EA3A94" w:rsidRDefault="00EA3A94">
      <w:pPr>
        <w:rPr>
          <w:lang w:eastAsia="zh-CN"/>
        </w:rPr>
      </w:pPr>
      <w:r w:rsidRPr="00DB3140">
        <w:rPr>
          <w:b/>
          <w:u w:val="single"/>
          <w:lang w:eastAsia="ko-KR"/>
        </w:rPr>
        <w:t>Issue 5-10: Cell radius / Inter-site distance</w:t>
      </w:r>
    </w:p>
    <w:p w14:paraId="5660DF01" w14:textId="53E7E6FE" w:rsidR="00EA3A94" w:rsidRDefault="00EA3A94" w:rsidP="00EA3A94">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lastRenderedPageBreak/>
        <w:t>Proposals</w:t>
      </w:r>
    </w:p>
    <w:tbl>
      <w:tblPr>
        <w:tblStyle w:val="TableGrid"/>
        <w:tblW w:w="0" w:type="auto"/>
        <w:jc w:val="center"/>
        <w:tblLook w:val="04A0" w:firstRow="1" w:lastRow="0" w:firstColumn="1" w:lastColumn="0" w:noHBand="0" w:noVBand="1"/>
      </w:tblPr>
      <w:tblGrid>
        <w:gridCol w:w="1072"/>
        <w:gridCol w:w="1011"/>
        <w:gridCol w:w="1884"/>
        <w:gridCol w:w="1787"/>
        <w:gridCol w:w="1801"/>
      </w:tblGrid>
      <w:tr w:rsidR="00EA3A94" w:rsidRPr="00DB3140" w14:paraId="01C89BA8" w14:textId="77777777" w:rsidTr="00EA3A94">
        <w:trPr>
          <w:jc w:val="center"/>
        </w:trPr>
        <w:tc>
          <w:tcPr>
            <w:tcW w:w="2083" w:type="dxa"/>
            <w:gridSpan w:val="2"/>
            <w:vAlign w:val="center"/>
          </w:tcPr>
          <w:p w14:paraId="3A700ABE" w14:textId="77777777" w:rsidR="00EA3A94" w:rsidRPr="00DB3140" w:rsidRDefault="00EA3A94" w:rsidP="00544299">
            <w:pPr>
              <w:spacing w:after="0"/>
              <w:jc w:val="center"/>
              <w:rPr>
                <w:lang w:eastAsia="zh-CN"/>
              </w:rPr>
            </w:pPr>
          </w:p>
        </w:tc>
        <w:tc>
          <w:tcPr>
            <w:tcW w:w="1884" w:type="dxa"/>
            <w:vAlign w:val="center"/>
          </w:tcPr>
          <w:p w14:paraId="7758F7DC"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O</w:t>
            </w:r>
            <w:r w:rsidRPr="00DB3140">
              <w:rPr>
                <w:rFonts w:eastAsiaTheme="minorEastAsia"/>
                <w:lang w:eastAsia="zh-CN"/>
              </w:rPr>
              <w:t>ption 1</w:t>
            </w:r>
          </w:p>
          <w:p w14:paraId="2B29A5CA" w14:textId="77777777" w:rsidR="00EA3A94" w:rsidRPr="00DB3140" w:rsidRDefault="00EA3A94" w:rsidP="00544299">
            <w:pPr>
              <w:spacing w:after="0"/>
              <w:jc w:val="center"/>
              <w:rPr>
                <w:rFonts w:eastAsiaTheme="minorEastAsia"/>
                <w:lang w:eastAsia="zh-CN"/>
              </w:rPr>
            </w:pPr>
            <w:r w:rsidRPr="00DB3140">
              <w:rPr>
                <w:rFonts w:eastAsiaTheme="minorEastAsia"/>
                <w:lang w:eastAsia="zh-CN"/>
              </w:rPr>
              <w:t>(Samsung)</w:t>
            </w:r>
          </w:p>
        </w:tc>
        <w:tc>
          <w:tcPr>
            <w:tcW w:w="1787" w:type="dxa"/>
            <w:vAlign w:val="center"/>
          </w:tcPr>
          <w:p w14:paraId="77C9FB64"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O</w:t>
            </w:r>
            <w:r w:rsidRPr="00DB3140">
              <w:rPr>
                <w:rFonts w:eastAsiaTheme="minorEastAsia"/>
                <w:lang w:eastAsia="zh-CN"/>
              </w:rPr>
              <w:t>ption 2</w:t>
            </w:r>
          </w:p>
          <w:p w14:paraId="1ABE1056" w14:textId="77777777" w:rsidR="00EA3A94" w:rsidRPr="00DB3140" w:rsidRDefault="00EA3A94" w:rsidP="00544299">
            <w:pPr>
              <w:spacing w:after="0"/>
              <w:jc w:val="center"/>
              <w:rPr>
                <w:rFonts w:eastAsiaTheme="minorEastAsia"/>
                <w:lang w:eastAsia="zh-CN"/>
              </w:rPr>
            </w:pPr>
            <w:r w:rsidRPr="00DB3140">
              <w:rPr>
                <w:rFonts w:eastAsiaTheme="minorEastAsia"/>
                <w:lang w:eastAsia="zh-CN"/>
              </w:rPr>
              <w:t>(Nokia)</w:t>
            </w:r>
          </w:p>
        </w:tc>
        <w:tc>
          <w:tcPr>
            <w:tcW w:w="1801" w:type="dxa"/>
            <w:vAlign w:val="center"/>
          </w:tcPr>
          <w:p w14:paraId="08856107" w14:textId="77777777" w:rsidR="00EA3A94" w:rsidRPr="00DB3140" w:rsidRDefault="00EA3A94" w:rsidP="00544299">
            <w:pPr>
              <w:spacing w:after="0"/>
              <w:jc w:val="center"/>
              <w:rPr>
                <w:lang w:eastAsia="zh-CN"/>
              </w:rPr>
            </w:pPr>
            <w:r w:rsidRPr="00DB3140">
              <w:rPr>
                <w:lang w:eastAsia="zh-CN"/>
              </w:rPr>
              <w:t>Option 3</w:t>
            </w:r>
          </w:p>
          <w:p w14:paraId="7FE7FC57" w14:textId="77777777" w:rsidR="00EA3A94" w:rsidRPr="00DB3140" w:rsidRDefault="00EA3A94" w:rsidP="00544299">
            <w:pPr>
              <w:spacing w:after="0"/>
              <w:jc w:val="center"/>
              <w:rPr>
                <w:lang w:eastAsia="zh-CN"/>
              </w:rPr>
            </w:pPr>
            <w:r w:rsidRPr="00DB3140">
              <w:rPr>
                <w:lang w:eastAsia="zh-CN"/>
              </w:rPr>
              <w:t>(CATT)</w:t>
            </w:r>
          </w:p>
        </w:tc>
      </w:tr>
      <w:tr w:rsidR="00EA3A94" w:rsidRPr="00DB3140" w14:paraId="6ECC55E6" w14:textId="77777777" w:rsidTr="00EA3A94">
        <w:trPr>
          <w:jc w:val="center"/>
        </w:trPr>
        <w:tc>
          <w:tcPr>
            <w:tcW w:w="1072" w:type="dxa"/>
            <w:vMerge w:val="restart"/>
            <w:vAlign w:val="center"/>
          </w:tcPr>
          <w:p w14:paraId="08082DDD" w14:textId="77777777" w:rsidR="00EA3A94" w:rsidRPr="00DB3140" w:rsidRDefault="00EA3A94" w:rsidP="00544299">
            <w:pPr>
              <w:spacing w:after="0"/>
              <w:jc w:val="center"/>
              <w:rPr>
                <w:lang w:eastAsia="zh-CN"/>
              </w:rPr>
            </w:pPr>
            <w:r w:rsidRPr="00DB3140">
              <w:rPr>
                <w:lang w:eastAsia="zh-CN"/>
              </w:rPr>
              <w:t>Inter-site distance</w:t>
            </w:r>
          </w:p>
          <w:p w14:paraId="3CD422BF" w14:textId="77777777" w:rsidR="00EA3A94" w:rsidRPr="00DB3140" w:rsidRDefault="00EA3A94" w:rsidP="00544299">
            <w:pPr>
              <w:spacing w:after="0"/>
              <w:jc w:val="center"/>
              <w:rPr>
                <w:lang w:eastAsia="zh-CN"/>
              </w:rPr>
            </w:pPr>
            <w:r w:rsidRPr="00DB3140">
              <w:rPr>
                <w:lang w:eastAsia="zh-CN"/>
              </w:rPr>
              <w:t>(m)</w:t>
            </w:r>
          </w:p>
        </w:tc>
        <w:tc>
          <w:tcPr>
            <w:tcW w:w="1011" w:type="dxa"/>
            <w:vAlign w:val="center"/>
          </w:tcPr>
          <w:p w14:paraId="3145D158"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R</w:t>
            </w:r>
            <w:r w:rsidRPr="00DB3140">
              <w:rPr>
                <w:rFonts w:eastAsiaTheme="minorEastAsia"/>
                <w:lang w:eastAsia="zh-CN"/>
              </w:rPr>
              <w:t>ural</w:t>
            </w:r>
          </w:p>
        </w:tc>
        <w:tc>
          <w:tcPr>
            <w:tcW w:w="1884" w:type="dxa"/>
            <w:vAlign w:val="center"/>
          </w:tcPr>
          <w:p w14:paraId="5E7CF0F6"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7</w:t>
            </w:r>
            <w:r w:rsidRPr="00DB3140">
              <w:rPr>
                <w:rFonts w:eastAsiaTheme="minorEastAsia"/>
                <w:lang w:eastAsia="zh-CN"/>
              </w:rPr>
              <w:t>500</w:t>
            </w:r>
          </w:p>
        </w:tc>
        <w:tc>
          <w:tcPr>
            <w:tcW w:w="1787" w:type="dxa"/>
            <w:vAlign w:val="center"/>
          </w:tcPr>
          <w:p w14:paraId="7A34FEF5"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2</w:t>
            </w:r>
            <w:r w:rsidRPr="00DB3140">
              <w:rPr>
                <w:rFonts w:eastAsiaTheme="minorEastAsia"/>
                <w:lang w:eastAsia="zh-CN"/>
              </w:rPr>
              <w:t>000</w:t>
            </w:r>
          </w:p>
        </w:tc>
        <w:tc>
          <w:tcPr>
            <w:tcW w:w="1801" w:type="dxa"/>
            <w:vAlign w:val="center"/>
          </w:tcPr>
          <w:p w14:paraId="5E25E4EE" w14:textId="77777777" w:rsidR="00EA3A94" w:rsidRPr="00DB3140" w:rsidRDefault="00EA3A94" w:rsidP="00544299">
            <w:pPr>
              <w:spacing w:after="0"/>
              <w:jc w:val="center"/>
              <w:rPr>
                <w:rFonts w:eastAsiaTheme="minorEastAsia"/>
                <w:lang w:eastAsia="zh-CN"/>
              </w:rPr>
            </w:pPr>
            <w:r w:rsidRPr="00DB3140">
              <w:rPr>
                <w:rFonts w:eastAsiaTheme="minorEastAsia"/>
                <w:lang w:eastAsia="zh-CN"/>
              </w:rPr>
              <w:t>2500</w:t>
            </w:r>
          </w:p>
        </w:tc>
      </w:tr>
      <w:tr w:rsidR="00EA3A94" w:rsidRPr="00DB3140" w14:paraId="6C30E18F" w14:textId="77777777" w:rsidTr="00EA3A94">
        <w:trPr>
          <w:jc w:val="center"/>
        </w:trPr>
        <w:tc>
          <w:tcPr>
            <w:tcW w:w="1072" w:type="dxa"/>
            <w:vMerge/>
            <w:vAlign w:val="center"/>
          </w:tcPr>
          <w:p w14:paraId="300857C9" w14:textId="77777777" w:rsidR="00EA3A94" w:rsidRPr="00DB3140" w:rsidRDefault="00EA3A94" w:rsidP="00544299">
            <w:pPr>
              <w:spacing w:after="0"/>
              <w:jc w:val="center"/>
              <w:rPr>
                <w:lang w:eastAsia="zh-CN"/>
              </w:rPr>
            </w:pPr>
          </w:p>
        </w:tc>
        <w:tc>
          <w:tcPr>
            <w:tcW w:w="1011" w:type="dxa"/>
            <w:vAlign w:val="center"/>
          </w:tcPr>
          <w:p w14:paraId="4B1C7DFB"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U</w:t>
            </w:r>
            <w:r w:rsidRPr="00DB3140">
              <w:rPr>
                <w:rFonts w:eastAsiaTheme="minorEastAsia"/>
                <w:lang w:eastAsia="zh-CN"/>
              </w:rPr>
              <w:t>rban</w:t>
            </w:r>
          </w:p>
        </w:tc>
        <w:tc>
          <w:tcPr>
            <w:tcW w:w="1884" w:type="dxa"/>
            <w:vAlign w:val="center"/>
          </w:tcPr>
          <w:p w14:paraId="1F19D65C"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7</w:t>
            </w:r>
            <w:r w:rsidRPr="00DB3140">
              <w:rPr>
                <w:rFonts w:eastAsiaTheme="minorEastAsia"/>
                <w:lang w:eastAsia="zh-CN"/>
              </w:rPr>
              <w:t>50</w:t>
            </w:r>
          </w:p>
        </w:tc>
        <w:tc>
          <w:tcPr>
            <w:tcW w:w="1787" w:type="dxa"/>
            <w:vAlign w:val="center"/>
          </w:tcPr>
          <w:p w14:paraId="3D414889"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1</w:t>
            </w:r>
            <w:r w:rsidRPr="00DB3140">
              <w:rPr>
                <w:rFonts w:eastAsiaTheme="minorEastAsia"/>
                <w:lang w:eastAsia="zh-CN"/>
              </w:rPr>
              <w:t>000</w:t>
            </w:r>
          </w:p>
        </w:tc>
        <w:tc>
          <w:tcPr>
            <w:tcW w:w="1801" w:type="dxa"/>
            <w:vAlign w:val="center"/>
          </w:tcPr>
          <w:p w14:paraId="0C8883B1" w14:textId="77777777" w:rsidR="00EA3A94" w:rsidRPr="00DB3140" w:rsidRDefault="00EA3A94" w:rsidP="00544299">
            <w:pPr>
              <w:spacing w:after="0"/>
              <w:jc w:val="center"/>
              <w:rPr>
                <w:rFonts w:eastAsiaTheme="minorEastAsia"/>
                <w:lang w:eastAsia="zh-CN"/>
              </w:rPr>
            </w:pPr>
            <w:r w:rsidRPr="00DB3140">
              <w:rPr>
                <w:rFonts w:eastAsiaTheme="minorEastAsia" w:hint="eastAsia"/>
                <w:lang w:eastAsia="zh-CN"/>
              </w:rPr>
              <w:t>5</w:t>
            </w:r>
            <w:r w:rsidRPr="00DB3140">
              <w:rPr>
                <w:rFonts w:eastAsiaTheme="minorEastAsia"/>
                <w:lang w:eastAsia="zh-CN"/>
              </w:rPr>
              <w:t>00</w:t>
            </w:r>
          </w:p>
        </w:tc>
      </w:tr>
    </w:tbl>
    <w:p w14:paraId="5D580287" w14:textId="77777777" w:rsidR="00EA3A94" w:rsidRDefault="00EA3A94" w:rsidP="00EA3A94">
      <w:pPr>
        <w:pStyle w:val="ListParagraph"/>
        <w:numPr>
          <w:ilvl w:val="0"/>
          <w:numId w:val="3"/>
        </w:numPr>
        <w:overflowPunct/>
        <w:autoSpaceDE/>
        <w:autoSpaceDN/>
        <w:adjustRightInd/>
        <w:spacing w:after="120"/>
        <w:ind w:left="720" w:firstLineChars="0"/>
        <w:textAlignment w:val="auto"/>
        <w:rPr>
          <w:rFonts w:eastAsia="宋体"/>
          <w:lang w:eastAsia="zh-CN"/>
        </w:rPr>
      </w:pPr>
      <w:r>
        <w:rPr>
          <w:rFonts w:eastAsia="宋体"/>
          <w:lang w:eastAsia="zh-CN"/>
        </w:rPr>
        <w:t>Recommended WF</w:t>
      </w:r>
    </w:p>
    <w:p w14:paraId="1465D4BB" w14:textId="7AFE948A" w:rsidR="00EA3A94" w:rsidRDefault="00EA3A94" w:rsidP="00EA3A94">
      <w:pPr>
        <w:pStyle w:val="ListParagraph"/>
        <w:numPr>
          <w:ilvl w:val="1"/>
          <w:numId w:val="3"/>
        </w:numPr>
        <w:overflowPunct/>
        <w:autoSpaceDE/>
        <w:autoSpaceDN/>
        <w:adjustRightInd/>
        <w:spacing w:after="120"/>
        <w:ind w:left="1440" w:firstLineChars="0"/>
        <w:textAlignment w:val="auto"/>
        <w:rPr>
          <w:rFonts w:eastAsia="宋体"/>
          <w:lang w:eastAsia="zh-CN"/>
        </w:rPr>
      </w:pPr>
      <w:r>
        <w:rPr>
          <w:rFonts w:eastAsia="宋体"/>
          <w:lang w:eastAsia="zh-CN"/>
        </w:rPr>
        <w:t>Further discuss Option 1, 2 &amp; 3</w:t>
      </w:r>
    </w:p>
    <w:tbl>
      <w:tblPr>
        <w:tblStyle w:val="TableGrid"/>
        <w:tblW w:w="0" w:type="auto"/>
        <w:tblLook w:val="04A0" w:firstRow="1" w:lastRow="0" w:firstColumn="1" w:lastColumn="0" w:noHBand="0" w:noVBand="1"/>
      </w:tblPr>
      <w:tblGrid>
        <w:gridCol w:w="1250"/>
        <w:gridCol w:w="1681"/>
        <w:gridCol w:w="6700"/>
      </w:tblGrid>
      <w:tr w:rsidR="00EA3A94" w14:paraId="3FF0C1FD" w14:textId="77777777" w:rsidTr="00544299">
        <w:tc>
          <w:tcPr>
            <w:tcW w:w="1250" w:type="dxa"/>
          </w:tcPr>
          <w:p w14:paraId="219EBBB0" w14:textId="77777777" w:rsidR="00EA3A94" w:rsidRDefault="00EA3A94" w:rsidP="00544299">
            <w:pPr>
              <w:spacing w:after="120"/>
              <w:rPr>
                <w:rFonts w:eastAsiaTheme="minorEastAsia"/>
                <w:b/>
                <w:bCs/>
                <w:lang w:val="en-US" w:eastAsia="zh-CN"/>
              </w:rPr>
            </w:pPr>
            <w:r>
              <w:rPr>
                <w:rFonts w:eastAsiaTheme="minorEastAsia"/>
                <w:b/>
                <w:bCs/>
                <w:lang w:val="en-US" w:eastAsia="zh-CN"/>
              </w:rPr>
              <w:t>Company</w:t>
            </w:r>
          </w:p>
        </w:tc>
        <w:tc>
          <w:tcPr>
            <w:tcW w:w="1681" w:type="dxa"/>
          </w:tcPr>
          <w:p w14:paraId="619319CA" w14:textId="6EE6B62F" w:rsidR="00EA3A94" w:rsidRDefault="00EA3A94" w:rsidP="00EA3A94">
            <w:pPr>
              <w:spacing w:after="120"/>
              <w:rPr>
                <w:rFonts w:eastAsiaTheme="minorEastAsia"/>
                <w:b/>
                <w:bCs/>
                <w:lang w:val="en-US" w:eastAsia="zh-CN"/>
              </w:rPr>
            </w:pPr>
            <w:r>
              <w:rPr>
                <w:rFonts w:eastAsiaTheme="minorEastAsia"/>
                <w:b/>
                <w:bCs/>
                <w:lang w:val="en-US" w:eastAsia="zh-CN"/>
              </w:rPr>
              <w:t>Which Option do you support?</w:t>
            </w:r>
          </w:p>
        </w:tc>
        <w:tc>
          <w:tcPr>
            <w:tcW w:w="6700" w:type="dxa"/>
          </w:tcPr>
          <w:p w14:paraId="635145D4" w14:textId="77777777" w:rsidR="00EA3A94" w:rsidRDefault="00EA3A94" w:rsidP="00544299">
            <w:pPr>
              <w:spacing w:after="120"/>
              <w:rPr>
                <w:rFonts w:eastAsiaTheme="minorEastAsia"/>
                <w:b/>
                <w:bCs/>
                <w:lang w:val="en-US" w:eastAsia="zh-CN"/>
              </w:rPr>
            </w:pPr>
            <w:r>
              <w:rPr>
                <w:rFonts w:eastAsiaTheme="minorEastAsia"/>
                <w:b/>
                <w:bCs/>
                <w:lang w:val="en-US" w:eastAsia="zh-CN"/>
              </w:rPr>
              <w:t>Comments</w:t>
            </w:r>
          </w:p>
        </w:tc>
      </w:tr>
      <w:tr w:rsidR="00EA3A94" w14:paraId="5F8094F0" w14:textId="77777777" w:rsidTr="00544299">
        <w:tc>
          <w:tcPr>
            <w:tcW w:w="1250" w:type="dxa"/>
          </w:tcPr>
          <w:p w14:paraId="124ED6F0" w14:textId="77777777" w:rsidR="00EA3A94" w:rsidRDefault="00EA3A94" w:rsidP="00544299">
            <w:pPr>
              <w:spacing w:after="120"/>
              <w:rPr>
                <w:rFonts w:eastAsiaTheme="minorEastAsia"/>
                <w:lang w:val="en-US" w:eastAsia="zh-CN"/>
              </w:rPr>
            </w:pPr>
          </w:p>
        </w:tc>
        <w:tc>
          <w:tcPr>
            <w:tcW w:w="1681" w:type="dxa"/>
          </w:tcPr>
          <w:p w14:paraId="7598685C" w14:textId="77777777" w:rsidR="00EA3A94" w:rsidRDefault="00EA3A94" w:rsidP="00544299">
            <w:pPr>
              <w:spacing w:after="120"/>
              <w:rPr>
                <w:rFonts w:eastAsiaTheme="minorEastAsia"/>
                <w:lang w:val="en-US" w:eastAsia="zh-CN"/>
              </w:rPr>
            </w:pPr>
          </w:p>
        </w:tc>
        <w:tc>
          <w:tcPr>
            <w:tcW w:w="6700" w:type="dxa"/>
          </w:tcPr>
          <w:p w14:paraId="72E893F2" w14:textId="77777777" w:rsidR="00EA3A94" w:rsidRDefault="00EA3A94" w:rsidP="00544299">
            <w:pPr>
              <w:spacing w:after="120"/>
              <w:rPr>
                <w:rFonts w:eastAsiaTheme="minorEastAsia"/>
                <w:lang w:val="en-US" w:eastAsia="zh-CN"/>
              </w:rPr>
            </w:pPr>
          </w:p>
        </w:tc>
      </w:tr>
      <w:tr w:rsidR="00EA3A94" w14:paraId="794C5F2B" w14:textId="77777777" w:rsidTr="00544299">
        <w:tc>
          <w:tcPr>
            <w:tcW w:w="1250" w:type="dxa"/>
          </w:tcPr>
          <w:p w14:paraId="62DE95ED" w14:textId="77777777" w:rsidR="00EA3A94" w:rsidRDefault="00EA3A94" w:rsidP="00544299">
            <w:pPr>
              <w:spacing w:after="120"/>
              <w:rPr>
                <w:rFonts w:eastAsiaTheme="minorEastAsia"/>
                <w:lang w:val="en-US" w:eastAsia="zh-CN"/>
              </w:rPr>
            </w:pPr>
          </w:p>
        </w:tc>
        <w:tc>
          <w:tcPr>
            <w:tcW w:w="1681" w:type="dxa"/>
          </w:tcPr>
          <w:p w14:paraId="102A7DAB" w14:textId="77777777" w:rsidR="00EA3A94" w:rsidRDefault="00EA3A94" w:rsidP="00544299">
            <w:pPr>
              <w:spacing w:after="120"/>
              <w:rPr>
                <w:rFonts w:eastAsiaTheme="minorEastAsia"/>
                <w:lang w:val="en-US" w:eastAsia="zh-CN"/>
              </w:rPr>
            </w:pPr>
          </w:p>
        </w:tc>
        <w:tc>
          <w:tcPr>
            <w:tcW w:w="6700" w:type="dxa"/>
          </w:tcPr>
          <w:p w14:paraId="4923B10F" w14:textId="77777777" w:rsidR="00EA3A94" w:rsidRDefault="00EA3A94" w:rsidP="00544299">
            <w:pPr>
              <w:spacing w:after="120"/>
              <w:rPr>
                <w:rFonts w:eastAsiaTheme="minorEastAsia"/>
                <w:lang w:val="en-US" w:eastAsia="zh-CN"/>
              </w:rPr>
            </w:pPr>
          </w:p>
        </w:tc>
      </w:tr>
      <w:tr w:rsidR="00EA3A94" w14:paraId="3BB22BF4" w14:textId="77777777" w:rsidTr="00544299">
        <w:tc>
          <w:tcPr>
            <w:tcW w:w="1250" w:type="dxa"/>
          </w:tcPr>
          <w:p w14:paraId="01EBE2D8" w14:textId="77777777" w:rsidR="00EA3A94" w:rsidRDefault="00EA3A94" w:rsidP="00544299">
            <w:pPr>
              <w:spacing w:after="120"/>
              <w:rPr>
                <w:rFonts w:eastAsiaTheme="minorEastAsia"/>
                <w:lang w:val="en-US" w:eastAsia="zh-CN"/>
              </w:rPr>
            </w:pPr>
          </w:p>
        </w:tc>
        <w:tc>
          <w:tcPr>
            <w:tcW w:w="1681" w:type="dxa"/>
          </w:tcPr>
          <w:p w14:paraId="516A3370" w14:textId="77777777" w:rsidR="00EA3A94" w:rsidRDefault="00EA3A94" w:rsidP="00544299">
            <w:pPr>
              <w:spacing w:after="120"/>
              <w:rPr>
                <w:rFonts w:eastAsiaTheme="minorEastAsia"/>
                <w:lang w:val="en-US" w:eastAsia="zh-CN"/>
              </w:rPr>
            </w:pPr>
          </w:p>
        </w:tc>
        <w:tc>
          <w:tcPr>
            <w:tcW w:w="6700" w:type="dxa"/>
          </w:tcPr>
          <w:p w14:paraId="724427A7" w14:textId="77777777" w:rsidR="00EA3A94" w:rsidRDefault="00EA3A94" w:rsidP="00544299">
            <w:pPr>
              <w:spacing w:after="120"/>
              <w:rPr>
                <w:rFonts w:eastAsiaTheme="minorEastAsia"/>
                <w:lang w:val="en-US" w:eastAsia="zh-CN"/>
              </w:rPr>
            </w:pPr>
          </w:p>
        </w:tc>
      </w:tr>
      <w:tr w:rsidR="00EA3A94" w14:paraId="169D489C" w14:textId="77777777" w:rsidTr="00544299">
        <w:tc>
          <w:tcPr>
            <w:tcW w:w="1250" w:type="dxa"/>
          </w:tcPr>
          <w:p w14:paraId="3D4CF3E7" w14:textId="77777777" w:rsidR="00EA3A94" w:rsidRDefault="00EA3A94" w:rsidP="00544299">
            <w:pPr>
              <w:spacing w:after="120"/>
              <w:rPr>
                <w:rFonts w:eastAsiaTheme="minorEastAsia"/>
                <w:lang w:val="en-US" w:eastAsia="zh-CN"/>
              </w:rPr>
            </w:pPr>
          </w:p>
        </w:tc>
        <w:tc>
          <w:tcPr>
            <w:tcW w:w="1681" w:type="dxa"/>
          </w:tcPr>
          <w:p w14:paraId="4C35AA9A" w14:textId="77777777" w:rsidR="00EA3A94" w:rsidRDefault="00EA3A94" w:rsidP="00544299">
            <w:pPr>
              <w:spacing w:after="120"/>
              <w:rPr>
                <w:rFonts w:eastAsiaTheme="minorEastAsia"/>
                <w:lang w:val="en-US" w:eastAsia="zh-CN"/>
              </w:rPr>
            </w:pPr>
          </w:p>
        </w:tc>
        <w:tc>
          <w:tcPr>
            <w:tcW w:w="6700" w:type="dxa"/>
          </w:tcPr>
          <w:p w14:paraId="41DEACF0" w14:textId="77777777" w:rsidR="00EA3A94" w:rsidRDefault="00EA3A94" w:rsidP="00544299">
            <w:pPr>
              <w:spacing w:after="120"/>
              <w:rPr>
                <w:rFonts w:eastAsiaTheme="minorEastAsia"/>
                <w:lang w:val="en-US" w:eastAsia="zh-CN"/>
              </w:rPr>
            </w:pPr>
          </w:p>
        </w:tc>
      </w:tr>
      <w:tr w:rsidR="00EA3A94" w14:paraId="260C5FA5" w14:textId="77777777" w:rsidTr="00544299">
        <w:tc>
          <w:tcPr>
            <w:tcW w:w="1250" w:type="dxa"/>
          </w:tcPr>
          <w:p w14:paraId="2AF73ED9" w14:textId="77777777" w:rsidR="00EA3A94" w:rsidRDefault="00EA3A94" w:rsidP="00544299">
            <w:pPr>
              <w:spacing w:after="120"/>
              <w:rPr>
                <w:rFonts w:eastAsiaTheme="minorEastAsia"/>
                <w:lang w:val="en-US" w:eastAsia="zh-CN"/>
              </w:rPr>
            </w:pPr>
          </w:p>
        </w:tc>
        <w:tc>
          <w:tcPr>
            <w:tcW w:w="1681" w:type="dxa"/>
          </w:tcPr>
          <w:p w14:paraId="6A32CAD2" w14:textId="77777777" w:rsidR="00EA3A94" w:rsidRDefault="00EA3A94" w:rsidP="00544299">
            <w:pPr>
              <w:spacing w:after="120"/>
              <w:rPr>
                <w:rFonts w:eastAsiaTheme="minorEastAsia"/>
                <w:lang w:val="en-US" w:eastAsia="zh-CN"/>
              </w:rPr>
            </w:pPr>
          </w:p>
        </w:tc>
        <w:tc>
          <w:tcPr>
            <w:tcW w:w="6700" w:type="dxa"/>
          </w:tcPr>
          <w:p w14:paraId="399BB8C6" w14:textId="77777777" w:rsidR="00EA3A94" w:rsidRDefault="00EA3A94" w:rsidP="00544299">
            <w:pPr>
              <w:spacing w:after="120"/>
              <w:rPr>
                <w:rFonts w:eastAsiaTheme="minorEastAsia"/>
                <w:lang w:val="en-US" w:eastAsia="zh-CN"/>
              </w:rPr>
            </w:pPr>
          </w:p>
        </w:tc>
      </w:tr>
      <w:tr w:rsidR="00EA3A94" w14:paraId="62FC27C1" w14:textId="77777777" w:rsidTr="00544299">
        <w:tc>
          <w:tcPr>
            <w:tcW w:w="1250" w:type="dxa"/>
          </w:tcPr>
          <w:p w14:paraId="43BDFD01" w14:textId="77777777" w:rsidR="00EA3A94" w:rsidRDefault="00EA3A94" w:rsidP="00544299">
            <w:pPr>
              <w:spacing w:after="120"/>
              <w:rPr>
                <w:rFonts w:eastAsiaTheme="minorEastAsia"/>
                <w:lang w:val="en-US" w:eastAsia="zh-CN"/>
              </w:rPr>
            </w:pPr>
          </w:p>
        </w:tc>
        <w:tc>
          <w:tcPr>
            <w:tcW w:w="1681" w:type="dxa"/>
          </w:tcPr>
          <w:p w14:paraId="6A9FF4D0" w14:textId="77777777" w:rsidR="00EA3A94" w:rsidRDefault="00EA3A94" w:rsidP="00544299">
            <w:pPr>
              <w:spacing w:after="120"/>
              <w:rPr>
                <w:rFonts w:eastAsiaTheme="minorEastAsia"/>
                <w:lang w:val="en-US" w:eastAsia="zh-CN"/>
              </w:rPr>
            </w:pPr>
          </w:p>
        </w:tc>
        <w:tc>
          <w:tcPr>
            <w:tcW w:w="6700" w:type="dxa"/>
          </w:tcPr>
          <w:p w14:paraId="157FCD85" w14:textId="77777777" w:rsidR="00EA3A94" w:rsidRDefault="00EA3A94" w:rsidP="00544299">
            <w:pPr>
              <w:spacing w:after="120"/>
              <w:rPr>
                <w:rFonts w:eastAsiaTheme="minorEastAsia"/>
                <w:lang w:val="en-US" w:eastAsia="zh-CN"/>
              </w:rPr>
            </w:pPr>
          </w:p>
        </w:tc>
      </w:tr>
      <w:tr w:rsidR="00EA3A94" w14:paraId="20852602" w14:textId="77777777" w:rsidTr="00544299">
        <w:tc>
          <w:tcPr>
            <w:tcW w:w="1250" w:type="dxa"/>
          </w:tcPr>
          <w:p w14:paraId="7E8DF90B" w14:textId="77777777" w:rsidR="00EA3A94" w:rsidRDefault="00EA3A94" w:rsidP="00544299">
            <w:pPr>
              <w:spacing w:after="120"/>
              <w:rPr>
                <w:rFonts w:eastAsiaTheme="minorEastAsia"/>
                <w:lang w:val="en-US" w:eastAsia="zh-CN"/>
              </w:rPr>
            </w:pPr>
          </w:p>
        </w:tc>
        <w:tc>
          <w:tcPr>
            <w:tcW w:w="1681" w:type="dxa"/>
          </w:tcPr>
          <w:p w14:paraId="27980459" w14:textId="77777777" w:rsidR="00EA3A94" w:rsidRDefault="00EA3A94" w:rsidP="00544299">
            <w:pPr>
              <w:spacing w:after="120"/>
              <w:rPr>
                <w:rFonts w:eastAsiaTheme="minorEastAsia"/>
                <w:lang w:val="en-US" w:eastAsia="zh-CN"/>
              </w:rPr>
            </w:pPr>
          </w:p>
        </w:tc>
        <w:tc>
          <w:tcPr>
            <w:tcW w:w="6700" w:type="dxa"/>
          </w:tcPr>
          <w:p w14:paraId="0DEB8CCC" w14:textId="77777777" w:rsidR="00EA3A94" w:rsidRPr="0076153D" w:rsidRDefault="00EA3A94" w:rsidP="00544299">
            <w:pPr>
              <w:rPr>
                <w:lang w:val="en-US"/>
              </w:rPr>
            </w:pPr>
          </w:p>
        </w:tc>
      </w:tr>
    </w:tbl>
    <w:p w14:paraId="2F0FE189" w14:textId="77777777" w:rsidR="00EA3A94" w:rsidRDefault="00EA3A94" w:rsidP="00EA3A94">
      <w:pPr>
        <w:rPr>
          <w:lang w:eastAsia="zh-CN"/>
        </w:rPr>
      </w:pPr>
    </w:p>
    <w:p w14:paraId="23E8266E" w14:textId="01C56E1A" w:rsidR="00EA3A94" w:rsidRDefault="00EA3A94" w:rsidP="00EA3A94">
      <w:pPr>
        <w:pStyle w:val="Heading2"/>
      </w:pPr>
      <w:r>
        <w:t>Summary for 2</w:t>
      </w:r>
      <w:r w:rsidRPr="00EA3A94">
        <w:rPr>
          <w:vertAlign w:val="superscript"/>
        </w:rPr>
        <w:t>nd</w:t>
      </w:r>
      <w:r>
        <w:t xml:space="preserve"> round</w:t>
      </w:r>
    </w:p>
    <w:tbl>
      <w:tblPr>
        <w:tblStyle w:val="TableGrid"/>
        <w:tblW w:w="0" w:type="auto"/>
        <w:tblLook w:val="04A0" w:firstRow="1" w:lastRow="0" w:firstColumn="1" w:lastColumn="0" w:noHBand="0" w:noVBand="1"/>
      </w:tblPr>
      <w:tblGrid>
        <w:gridCol w:w="1372"/>
        <w:gridCol w:w="8259"/>
      </w:tblGrid>
      <w:tr w:rsidR="00EA3A94" w:rsidRPr="00DB3140" w14:paraId="762DB4D6" w14:textId="77777777" w:rsidTr="00EA3A94">
        <w:tc>
          <w:tcPr>
            <w:tcW w:w="1372" w:type="dxa"/>
          </w:tcPr>
          <w:p w14:paraId="3475A063" w14:textId="77777777" w:rsidR="00EA3A94" w:rsidRPr="00DB3140" w:rsidRDefault="00EA3A94" w:rsidP="00544299">
            <w:pPr>
              <w:rPr>
                <w:b/>
                <w:u w:val="single"/>
                <w:lang w:eastAsia="ko-KR"/>
              </w:rPr>
            </w:pPr>
          </w:p>
        </w:tc>
        <w:tc>
          <w:tcPr>
            <w:tcW w:w="8259" w:type="dxa"/>
          </w:tcPr>
          <w:p w14:paraId="1F96C5C4" w14:textId="50A1FC4D" w:rsidR="00EA3A94" w:rsidRPr="00EA3A94" w:rsidRDefault="00EA3A94" w:rsidP="00544299">
            <w:pPr>
              <w:rPr>
                <w:rFonts w:eastAsiaTheme="minorEastAsia"/>
                <w:lang w:val="en-US" w:eastAsia="zh-CN"/>
              </w:rPr>
            </w:pPr>
            <w:r>
              <w:rPr>
                <w:rFonts w:eastAsiaTheme="minorEastAsia"/>
                <w:b/>
                <w:bCs/>
                <w:color w:val="0070C0"/>
                <w:lang w:val="en-US" w:eastAsia="zh-CN"/>
              </w:rPr>
              <w:t>Status summary</w:t>
            </w:r>
          </w:p>
        </w:tc>
      </w:tr>
      <w:tr w:rsidR="00EA3A94" w:rsidRPr="00DB3140" w14:paraId="5C4BA67E" w14:textId="77777777" w:rsidTr="00EA3A94">
        <w:tc>
          <w:tcPr>
            <w:tcW w:w="1372" w:type="dxa"/>
          </w:tcPr>
          <w:p w14:paraId="436DA2DE" w14:textId="77777777" w:rsidR="00EA3A94" w:rsidRDefault="00EA3A94" w:rsidP="00544299">
            <w:pPr>
              <w:rPr>
                <w:b/>
                <w:u w:val="single"/>
                <w:lang w:eastAsia="ko-KR"/>
              </w:rPr>
            </w:pPr>
            <w:r w:rsidRPr="00DB3140">
              <w:rPr>
                <w:b/>
                <w:u w:val="single"/>
                <w:lang w:eastAsia="ko-KR"/>
              </w:rPr>
              <w:t>Issue 5-7: TN polarization gain consideration</w:t>
            </w:r>
          </w:p>
        </w:tc>
        <w:tc>
          <w:tcPr>
            <w:tcW w:w="8259" w:type="dxa"/>
          </w:tcPr>
          <w:p w14:paraId="10B3C9A6" w14:textId="27E32747" w:rsidR="00EA3A94" w:rsidRPr="00EA3A94" w:rsidRDefault="00EA3A94" w:rsidP="00544299">
            <w:pPr>
              <w:rPr>
                <w:rFonts w:eastAsiaTheme="minorEastAsia"/>
                <w:lang w:val="en-US" w:eastAsia="zh-CN"/>
              </w:rPr>
            </w:pPr>
          </w:p>
        </w:tc>
      </w:tr>
      <w:tr w:rsidR="00EA3A94" w:rsidRPr="00DB3140" w14:paraId="77378480" w14:textId="77777777" w:rsidTr="00EA3A94">
        <w:tc>
          <w:tcPr>
            <w:tcW w:w="1372" w:type="dxa"/>
          </w:tcPr>
          <w:p w14:paraId="0AB11B19" w14:textId="77777777" w:rsidR="00EA3A94" w:rsidRPr="00DB3140" w:rsidRDefault="00EA3A94" w:rsidP="00544299">
            <w:pPr>
              <w:rPr>
                <w:b/>
                <w:u w:val="single"/>
                <w:lang w:eastAsia="ko-KR"/>
              </w:rPr>
            </w:pPr>
            <w:r w:rsidRPr="00DB3140">
              <w:rPr>
                <w:b/>
                <w:u w:val="single"/>
                <w:lang w:eastAsia="ko-KR"/>
              </w:rPr>
              <w:t>Issue 5-10: Cell radius / Inter-site distance</w:t>
            </w:r>
          </w:p>
        </w:tc>
        <w:tc>
          <w:tcPr>
            <w:tcW w:w="8259" w:type="dxa"/>
          </w:tcPr>
          <w:p w14:paraId="016E1565" w14:textId="506688B6" w:rsidR="00EA3A94" w:rsidRPr="00EA3A94" w:rsidRDefault="00EA3A94" w:rsidP="00544299">
            <w:pPr>
              <w:rPr>
                <w:rFonts w:eastAsiaTheme="minorEastAsia"/>
                <w:lang w:val="en-US" w:eastAsia="zh-CN"/>
              </w:rPr>
            </w:pPr>
          </w:p>
        </w:tc>
      </w:tr>
    </w:tbl>
    <w:p w14:paraId="387C382D" w14:textId="77777777" w:rsidR="00EA3A94" w:rsidRPr="00EA3A94" w:rsidRDefault="00EA3A94">
      <w:pPr>
        <w:rPr>
          <w:lang w:val="en-US" w:eastAsia="zh-CN"/>
        </w:rPr>
      </w:pPr>
    </w:p>
    <w:p w14:paraId="4E20E6F4" w14:textId="77777777" w:rsidR="00026C87" w:rsidRPr="00A17D53" w:rsidRDefault="00026C87">
      <w:pPr>
        <w:rPr>
          <w:lang w:val="sv-SE" w:eastAsia="zh-CN"/>
        </w:rPr>
      </w:pPr>
    </w:p>
    <w:p w14:paraId="5F490CEF" w14:textId="77777777" w:rsidR="00026C87" w:rsidRDefault="006231AE">
      <w:pPr>
        <w:pStyle w:val="Heading1"/>
        <w:rPr>
          <w:lang w:val="en-US" w:eastAsia="ja-JP"/>
        </w:rPr>
      </w:pPr>
      <w:r>
        <w:rPr>
          <w:lang w:val="en-US" w:eastAsia="ja-JP"/>
        </w:rPr>
        <w:t>Recommendations for Tdocs</w:t>
      </w:r>
    </w:p>
    <w:p w14:paraId="1082150D" w14:textId="77777777" w:rsidR="00026C87" w:rsidRDefault="006231AE">
      <w:pPr>
        <w:pStyle w:val="Heading2"/>
      </w:pPr>
      <w:r>
        <w:rPr>
          <w:rFonts w:hint="eastAsia"/>
        </w:rPr>
        <w:t>1st</w:t>
      </w:r>
      <w:r>
        <w:t xml:space="preserve"> </w:t>
      </w:r>
      <w:r>
        <w:rPr>
          <w:rFonts w:hint="eastAsia"/>
        </w:rPr>
        <w:t xml:space="preserve">round </w:t>
      </w:r>
    </w:p>
    <w:p w14:paraId="696E6099" w14:textId="77777777" w:rsidR="00026C87" w:rsidRDefault="006231A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815"/>
        <w:gridCol w:w="1701"/>
        <w:gridCol w:w="3115"/>
      </w:tblGrid>
      <w:tr w:rsidR="00026C87" w14:paraId="20DF266D" w14:textId="77777777" w:rsidTr="00FE0EDD">
        <w:tc>
          <w:tcPr>
            <w:tcW w:w="2500" w:type="pct"/>
          </w:tcPr>
          <w:p w14:paraId="4A7CB55B" w14:textId="77777777" w:rsidR="00026C87" w:rsidRDefault="006231AE">
            <w:pPr>
              <w:spacing w:after="120"/>
              <w:rPr>
                <w:b/>
                <w:bCs/>
                <w:lang w:val="en-US" w:eastAsia="zh-CN"/>
              </w:rPr>
            </w:pPr>
            <w:r>
              <w:rPr>
                <w:b/>
                <w:bCs/>
                <w:lang w:val="en-US" w:eastAsia="zh-CN"/>
              </w:rPr>
              <w:t>Title</w:t>
            </w:r>
          </w:p>
        </w:tc>
        <w:tc>
          <w:tcPr>
            <w:tcW w:w="883" w:type="pct"/>
          </w:tcPr>
          <w:p w14:paraId="2D4653DA" w14:textId="77777777" w:rsidR="00026C87" w:rsidRDefault="006231AE">
            <w:pPr>
              <w:spacing w:after="120"/>
              <w:rPr>
                <w:b/>
                <w:bCs/>
                <w:lang w:val="en-US" w:eastAsia="zh-CN"/>
              </w:rPr>
            </w:pPr>
            <w:r>
              <w:rPr>
                <w:b/>
                <w:bCs/>
                <w:lang w:val="en-US" w:eastAsia="zh-CN"/>
              </w:rPr>
              <w:t>Source</w:t>
            </w:r>
          </w:p>
        </w:tc>
        <w:tc>
          <w:tcPr>
            <w:tcW w:w="1617" w:type="pct"/>
          </w:tcPr>
          <w:p w14:paraId="7E0BAC55" w14:textId="77777777" w:rsidR="00026C87" w:rsidRDefault="006231AE">
            <w:pPr>
              <w:spacing w:after="120"/>
              <w:rPr>
                <w:b/>
                <w:bCs/>
                <w:lang w:val="en-US" w:eastAsia="zh-CN"/>
              </w:rPr>
            </w:pPr>
            <w:r>
              <w:rPr>
                <w:b/>
                <w:bCs/>
                <w:lang w:val="en-US" w:eastAsia="zh-CN"/>
              </w:rPr>
              <w:t>Comments</w:t>
            </w:r>
          </w:p>
        </w:tc>
      </w:tr>
      <w:tr w:rsidR="00FE0EDD" w14:paraId="7FD0815D" w14:textId="77777777" w:rsidTr="00FE0EDD">
        <w:tc>
          <w:tcPr>
            <w:tcW w:w="2500" w:type="pct"/>
          </w:tcPr>
          <w:p w14:paraId="2BD1ECA8" w14:textId="59821A96" w:rsidR="00FE0EDD" w:rsidRPr="00FE0EDD" w:rsidRDefault="00FE0EDD" w:rsidP="00FE0EDD">
            <w:pPr>
              <w:spacing w:after="120"/>
              <w:rPr>
                <w:rFonts w:eastAsiaTheme="minorEastAsia"/>
                <w:lang w:val="en-US" w:eastAsia="zh-CN"/>
              </w:rPr>
            </w:pPr>
            <w:r w:rsidRPr="00FE0EDD">
              <w:rPr>
                <w:rFonts w:eastAsiaTheme="minorEastAsia"/>
                <w:lang w:val="en-US" w:eastAsia="zh-CN"/>
              </w:rPr>
              <w:t>WF on [313] NTN_Solutions_Part2</w:t>
            </w:r>
          </w:p>
        </w:tc>
        <w:tc>
          <w:tcPr>
            <w:tcW w:w="883" w:type="pct"/>
          </w:tcPr>
          <w:p w14:paraId="2F70A054" w14:textId="6F42E3A1" w:rsidR="00FE0EDD" w:rsidRPr="00FE0EDD" w:rsidRDefault="00FE0EDD" w:rsidP="00FE0EDD">
            <w:pPr>
              <w:spacing w:after="120"/>
              <w:rPr>
                <w:rFonts w:eastAsiaTheme="minorEastAsia"/>
                <w:lang w:val="en-US" w:eastAsia="zh-CN"/>
              </w:rPr>
            </w:pPr>
            <w:r w:rsidRPr="00FE0EDD">
              <w:rPr>
                <w:rFonts w:eastAsiaTheme="minorEastAsia"/>
                <w:lang w:val="en-US" w:eastAsia="zh-CN"/>
              </w:rPr>
              <w:t>Samsung</w:t>
            </w:r>
          </w:p>
        </w:tc>
        <w:tc>
          <w:tcPr>
            <w:tcW w:w="1617" w:type="pct"/>
          </w:tcPr>
          <w:p w14:paraId="0EC3924E" w14:textId="38B99B6E" w:rsidR="00FE0EDD" w:rsidRPr="00FE0EDD" w:rsidRDefault="00FE0EDD" w:rsidP="00FE0EDD">
            <w:pPr>
              <w:spacing w:after="120"/>
              <w:rPr>
                <w:rFonts w:eastAsiaTheme="minorEastAsia"/>
                <w:lang w:val="en-US" w:eastAsia="zh-CN"/>
              </w:rPr>
            </w:pPr>
          </w:p>
        </w:tc>
      </w:tr>
      <w:tr w:rsidR="00FE0EDD" w14:paraId="27F182A8" w14:textId="77777777" w:rsidTr="00FE0EDD">
        <w:tc>
          <w:tcPr>
            <w:tcW w:w="2500" w:type="pct"/>
          </w:tcPr>
          <w:p w14:paraId="7CFFD47A" w14:textId="742380FC" w:rsidR="00FE0EDD" w:rsidRPr="00FE0EDD" w:rsidRDefault="00FE0EDD" w:rsidP="00FE0EDD">
            <w:pPr>
              <w:spacing w:after="120"/>
              <w:rPr>
                <w:rFonts w:eastAsiaTheme="minorEastAsia"/>
                <w:lang w:val="en-US" w:eastAsia="zh-CN"/>
              </w:rPr>
            </w:pPr>
            <w:r w:rsidRPr="00FE0EDD">
              <w:rPr>
                <w:rFonts w:eastAsiaTheme="minorEastAsia"/>
                <w:lang w:val="en-US" w:eastAsia="zh-CN"/>
              </w:rPr>
              <w:t>Simulation assumptions for NTN co-existence</w:t>
            </w:r>
          </w:p>
        </w:tc>
        <w:tc>
          <w:tcPr>
            <w:tcW w:w="883" w:type="pct"/>
          </w:tcPr>
          <w:p w14:paraId="7D874AB9" w14:textId="11183A29" w:rsidR="00FE0EDD" w:rsidRPr="00FE0EDD" w:rsidRDefault="00FE0EDD" w:rsidP="00FE0EDD">
            <w:pPr>
              <w:spacing w:after="120"/>
              <w:rPr>
                <w:rFonts w:eastAsiaTheme="minorEastAsia"/>
                <w:lang w:val="en-US" w:eastAsia="zh-CN"/>
              </w:rPr>
            </w:pPr>
            <w:r w:rsidRPr="00FE0EDD">
              <w:rPr>
                <w:rFonts w:eastAsiaTheme="minorEastAsia"/>
                <w:lang w:val="en-US" w:eastAsia="zh-CN"/>
              </w:rPr>
              <w:t>Samsung, CATT</w:t>
            </w:r>
          </w:p>
        </w:tc>
        <w:tc>
          <w:tcPr>
            <w:tcW w:w="1617" w:type="pct"/>
          </w:tcPr>
          <w:p w14:paraId="4A4A8588" w14:textId="438C9597" w:rsidR="00FE0EDD" w:rsidRPr="00FE0EDD" w:rsidRDefault="00FE0EDD" w:rsidP="00FE0EDD">
            <w:pPr>
              <w:spacing w:after="120"/>
              <w:rPr>
                <w:rFonts w:eastAsiaTheme="minorEastAsia"/>
                <w:lang w:val="en-US" w:eastAsia="zh-CN"/>
              </w:rPr>
            </w:pPr>
          </w:p>
        </w:tc>
      </w:tr>
      <w:tr w:rsidR="00FE0EDD" w14:paraId="2AEC57C6" w14:textId="77777777" w:rsidTr="00FE0EDD">
        <w:tc>
          <w:tcPr>
            <w:tcW w:w="2500" w:type="pct"/>
          </w:tcPr>
          <w:p w14:paraId="772E2F1C" w14:textId="697BFF0C" w:rsidR="00FE0EDD" w:rsidRPr="00FE0EDD" w:rsidRDefault="00FE0EDD" w:rsidP="00FE0EDD">
            <w:pPr>
              <w:spacing w:after="120"/>
              <w:rPr>
                <w:rFonts w:eastAsiaTheme="minorEastAsia"/>
                <w:lang w:val="en-US" w:eastAsia="zh-CN"/>
              </w:rPr>
            </w:pPr>
            <w:r w:rsidRPr="00FE0EDD">
              <w:rPr>
                <w:rFonts w:eastAsiaTheme="minorEastAsia"/>
                <w:lang w:val="en-US" w:eastAsia="zh-CN"/>
              </w:rPr>
              <w:t>Simulation assumptions for HAPS co-existence</w:t>
            </w:r>
          </w:p>
        </w:tc>
        <w:tc>
          <w:tcPr>
            <w:tcW w:w="883" w:type="pct"/>
          </w:tcPr>
          <w:p w14:paraId="41D23B56" w14:textId="54F46C7D" w:rsidR="00FE0EDD" w:rsidRPr="00FE0EDD" w:rsidRDefault="00FE0EDD" w:rsidP="00FE0EDD">
            <w:pPr>
              <w:spacing w:after="120"/>
              <w:rPr>
                <w:rFonts w:eastAsiaTheme="minorEastAsia"/>
                <w:i/>
                <w:lang w:val="en-US" w:eastAsia="zh-CN"/>
              </w:rPr>
            </w:pPr>
            <w:r w:rsidRPr="00FE0EDD">
              <w:rPr>
                <w:rFonts w:eastAsiaTheme="minorEastAsia" w:hint="eastAsia"/>
                <w:lang w:val="en-US" w:eastAsia="zh-CN"/>
              </w:rPr>
              <w:t>N</w:t>
            </w:r>
            <w:r w:rsidRPr="00FE0EDD">
              <w:rPr>
                <w:rFonts w:eastAsiaTheme="minorEastAsia"/>
                <w:lang w:val="en-US" w:eastAsia="zh-CN"/>
              </w:rPr>
              <w:t>okia</w:t>
            </w:r>
          </w:p>
        </w:tc>
        <w:tc>
          <w:tcPr>
            <w:tcW w:w="1617" w:type="pct"/>
          </w:tcPr>
          <w:p w14:paraId="393B16F4" w14:textId="03539867" w:rsidR="00FE0EDD" w:rsidRPr="00FE0EDD" w:rsidRDefault="00FE0EDD" w:rsidP="00FE0EDD">
            <w:pPr>
              <w:spacing w:after="120"/>
              <w:rPr>
                <w:rFonts w:eastAsiaTheme="minorEastAsia"/>
                <w:i/>
                <w:lang w:val="en-US" w:eastAsia="zh-CN"/>
              </w:rPr>
            </w:pPr>
          </w:p>
        </w:tc>
      </w:tr>
    </w:tbl>
    <w:p w14:paraId="47F00532" w14:textId="77777777" w:rsidR="00026C87" w:rsidRDefault="00026C87">
      <w:pPr>
        <w:rPr>
          <w:lang w:val="en-US" w:eastAsia="ja-JP"/>
        </w:rPr>
      </w:pPr>
    </w:p>
    <w:p w14:paraId="79C09B98" w14:textId="77777777" w:rsidR="00026C87" w:rsidRDefault="006231AE">
      <w:pPr>
        <w:rPr>
          <w:rFonts w:eastAsiaTheme="minorEastAsia"/>
          <w:color w:val="0070C0"/>
          <w:lang w:val="en-US" w:eastAsia="zh-CN"/>
        </w:rPr>
      </w:pPr>
      <w:r>
        <w:rPr>
          <w:rFonts w:eastAsiaTheme="minorEastAsia"/>
          <w:color w:val="0070C0"/>
          <w:lang w:val="en-US" w:eastAsia="zh-CN"/>
        </w:rPr>
        <w:t>Notes:</w:t>
      </w:r>
    </w:p>
    <w:p w14:paraId="6D1E1CCA" w14:textId="77777777" w:rsidR="00026C87" w:rsidRDefault="006231A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 incl. existing and new tdocs.</w:t>
      </w:r>
    </w:p>
    <w:p w14:paraId="374353EA" w14:textId="77777777" w:rsidR="00026C87" w:rsidRDefault="006231A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CF70C74" w14:textId="77777777" w:rsidR="00026C87" w:rsidRDefault="006231AE">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A58CD1" w14:textId="77777777" w:rsidR="00026C87" w:rsidRDefault="006231AE">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617FD21" w14:textId="77777777" w:rsidR="00026C87" w:rsidRDefault="006231A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1568E3E" w14:textId="77777777" w:rsidR="00026C87" w:rsidRDefault="006231AE">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09B9D4A" w14:textId="77777777" w:rsidR="00026C87" w:rsidRDefault="00026C87">
      <w:pPr>
        <w:rPr>
          <w:rFonts w:eastAsiaTheme="minorEastAsia"/>
          <w:color w:val="0070C0"/>
          <w:lang w:val="en-US" w:eastAsia="zh-CN"/>
        </w:rPr>
      </w:pPr>
    </w:p>
    <w:p w14:paraId="4CEE05A3" w14:textId="77777777" w:rsidR="00026C87" w:rsidRDefault="006231AE">
      <w:pPr>
        <w:pStyle w:val="Heading2"/>
      </w:pPr>
      <w:r>
        <w:t xml:space="preserve">2nd </w:t>
      </w:r>
      <w:r>
        <w:rPr>
          <w:rFonts w:hint="eastAsia"/>
        </w:rPr>
        <w:t xml:space="preserve">round </w:t>
      </w:r>
    </w:p>
    <w:p w14:paraId="625B0B50" w14:textId="77777777" w:rsidR="00026C87" w:rsidRDefault="00026C87">
      <w:pPr>
        <w:rPr>
          <w:lang w:val="en-US" w:eastAsia="ja-JP"/>
        </w:rPr>
      </w:pPr>
    </w:p>
    <w:tbl>
      <w:tblPr>
        <w:tblStyle w:val="TableGrid"/>
        <w:tblW w:w="0" w:type="auto"/>
        <w:tblLook w:val="04A0" w:firstRow="1" w:lastRow="0" w:firstColumn="1" w:lastColumn="0" w:noHBand="0" w:noVBand="1"/>
      </w:tblPr>
      <w:tblGrid>
        <w:gridCol w:w="1397"/>
        <w:gridCol w:w="3418"/>
        <w:gridCol w:w="1431"/>
        <w:gridCol w:w="1716"/>
        <w:gridCol w:w="1669"/>
      </w:tblGrid>
      <w:tr w:rsidR="00026C87" w14:paraId="35C2275B" w14:textId="77777777" w:rsidTr="00EE2472">
        <w:tc>
          <w:tcPr>
            <w:tcW w:w="1397" w:type="dxa"/>
          </w:tcPr>
          <w:p w14:paraId="59CDF8BE" w14:textId="77777777" w:rsidR="00026C87" w:rsidRDefault="006231AE">
            <w:pPr>
              <w:spacing w:after="120"/>
              <w:rPr>
                <w:rFonts w:eastAsiaTheme="minorEastAsia"/>
                <w:b/>
                <w:bCs/>
                <w:color w:val="0070C0"/>
                <w:lang w:val="en-US" w:eastAsia="zh-CN"/>
              </w:rPr>
            </w:pPr>
            <w:r>
              <w:rPr>
                <w:rFonts w:eastAsiaTheme="minorEastAsia"/>
                <w:b/>
                <w:bCs/>
                <w:color w:val="0070C0"/>
                <w:lang w:val="en-US" w:eastAsia="zh-CN"/>
              </w:rPr>
              <w:t>Tdoc number</w:t>
            </w:r>
          </w:p>
        </w:tc>
        <w:tc>
          <w:tcPr>
            <w:tcW w:w="3418" w:type="dxa"/>
          </w:tcPr>
          <w:p w14:paraId="4DCC7474" w14:textId="77777777" w:rsidR="00026C87" w:rsidRDefault="006231AE">
            <w:pPr>
              <w:spacing w:after="120"/>
              <w:rPr>
                <w:b/>
                <w:bCs/>
                <w:color w:val="0070C0"/>
                <w:lang w:val="en-US" w:eastAsia="zh-CN"/>
              </w:rPr>
            </w:pPr>
            <w:r>
              <w:rPr>
                <w:b/>
                <w:bCs/>
                <w:color w:val="0070C0"/>
                <w:lang w:val="en-US" w:eastAsia="zh-CN"/>
              </w:rPr>
              <w:t>Title</w:t>
            </w:r>
          </w:p>
        </w:tc>
        <w:tc>
          <w:tcPr>
            <w:tcW w:w="1431" w:type="dxa"/>
          </w:tcPr>
          <w:p w14:paraId="379C6167" w14:textId="77777777" w:rsidR="00026C87" w:rsidRDefault="006231AE">
            <w:pPr>
              <w:spacing w:after="120"/>
              <w:rPr>
                <w:b/>
                <w:bCs/>
                <w:color w:val="0070C0"/>
                <w:lang w:val="en-US" w:eastAsia="zh-CN"/>
              </w:rPr>
            </w:pPr>
            <w:r>
              <w:rPr>
                <w:b/>
                <w:bCs/>
                <w:color w:val="0070C0"/>
                <w:lang w:val="en-US" w:eastAsia="zh-CN"/>
              </w:rPr>
              <w:t>Source</w:t>
            </w:r>
          </w:p>
        </w:tc>
        <w:tc>
          <w:tcPr>
            <w:tcW w:w="1716" w:type="dxa"/>
          </w:tcPr>
          <w:p w14:paraId="05518F67" w14:textId="77777777" w:rsidR="00026C87" w:rsidRDefault="006231A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69" w:type="dxa"/>
          </w:tcPr>
          <w:p w14:paraId="24F713DF" w14:textId="77777777" w:rsidR="00026C87" w:rsidRDefault="006231AE">
            <w:pPr>
              <w:spacing w:after="120"/>
              <w:rPr>
                <w:b/>
                <w:bCs/>
                <w:color w:val="0070C0"/>
                <w:lang w:val="en-US" w:eastAsia="zh-CN"/>
              </w:rPr>
            </w:pPr>
            <w:r>
              <w:rPr>
                <w:b/>
                <w:bCs/>
                <w:color w:val="0070C0"/>
                <w:lang w:val="en-US" w:eastAsia="zh-CN"/>
              </w:rPr>
              <w:t>Comments</w:t>
            </w:r>
          </w:p>
        </w:tc>
      </w:tr>
      <w:tr w:rsidR="00EE2472" w14:paraId="5A1BB78B" w14:textId="77777777" w:rsidTr="00EE2472">
        <w:tc>
          <w:tcPr>
            <w:tcW w:w="1397" w:type="dxa"/>
          </w:tcPr>
          <w:p w14:paraId="746CA3A0" w14:textId="6701F7EC" w:rsidR="00EE2472" w:rsidRDefault="00EE2472" w:rsidP="00EE2472">
            <w:pPr>
              <w:spacing w:after="120"/>
              <w:rPr>
                <w:rFonts w:eastAsiaTheme="minorEastAsia"/>
                <w:color w:val="0070C0"/>
                <w:lang w:val="en-US" w:eastAsia="zh-CN"/>
              </w:rPr>
            </w:pPr>
            <w:r w:rsidRPr="00EE2472">
              <w:rPr>
                <w:rFonts w:eastAsiaTheme="minorEastAsia" w:hint="eastAsia"/>
                <w:lang w:val="en-US" w:eastAsia="zh-CN"/>
              </w:rPr>
              <w:t>R</w:t>
            </w:r>
            <w:r w:rsidRPr="00EE2472">
              <w:rPr>
                <w:rFonts w:eastAsiaTheme="minorEastAsia"/>
                <w:lang w:val="en-US" w:eastAsia="zh-CN"/>
              </w:rPr>
              <w:t>4-21157</w:t>
            </w:r>
            <w:r>
              <w:rPr>
                <w:rFonts w:eastAsiaTheme="minorEastAsia"/>
                <w:lang w:val="en-US" w:eastAsia="zh-CN"/>
              </w:rPr>
              <w:t>49</w:t>
            </w:r>
          </w:p>
        </w:tc>
        <w:tc>
          <w:tcPr>
            <w:tcW w:w="3418" w:type="dxa"/>
          </w:tcPr>
          <w:p w14:paraId="06CE1B9A" w14:textId="5F12D45F" w:rsidR="00EE2472" w:rsidRDefault="00EE2472" w:rsidP="00EE2472">
            <w:pPr>
              <w:spacing w:after="120"/>
              <w:rPr>
                <w:rFonts w:eastAsiaTheme="minorEastAsia"/>
                <w:color w:val="0070C0"/>
                <w:lang w:val="en-US" w:eastAsia="zh-CN"/>
              </w:rPr>
            </w:pPr>
            <w:r w:rsidRPr="00FE0EDD">
              <w:rPr>
                <w:rFonts w:eastAsiaTheme="minorEastAsia"/>
                <w:lang w:val="en-US" w:eastAsia="zh-CN"/>
              </w:rPr>
              <w:t>WF on [313] NTN_Solutions_Part2</w:t>
            </w:r>
          </w:p>
        </w:tc>
        <w:tc>
          <w:tcPr>
            <w:tcW w:w="1431" w:type="dxa"/>
          </w:tcPr>
          <w:p w14:paraId="2C059AC5" w14:textId="706A2BA8" w:rsidR="00EE2472" w:rsidRDefault="00EE2472" w:rsidP="00EE2472">
            <w:pPr>
              <w:spacing w:after="120"/>
              <w:rPr>
                <w:rFonts w:eastAsiaTheme="minorEastAsia"/>
                <w:color w:val="0070C0"/>
                <w:lang w:val="en-US" w:eastAsia="zh-CN"/>
              </w:rPr>
            </w:pPr>
            <w:r w:rsidRPr="00FE0EDD">
              <w:rPr>
                <w:rFonts w:eastAsiaTheme="minorEastAsia"/>
                <w:lang w:val="en-US" w:eastAsia="zh-CN"/>
              </w:rPr>
              <w:t>Samsung</w:t>
            </w:r>
          </w:p>
        </w:tc>
        <w:tc>
          <w:tcPr>
            <w:tcW w:w="1716" w:type="dxa"/>
          </w:tcPr>
          <w:p w14:paraId="6E0F3767" w14:textId="1BEE4463" w:rsidR="00EE2472" w:rsidRDefault="00EE2472" w:rsidP="00EE2472">
            <w:pPr>
              <w:spacing w:after="120"/>
              <w:rPr>
                <w:rFonts w:eastAsiaTheme="minorEastAsia"/>
                <w:color w:val="0070C0"/>
                <w:lang w:val="en-US" w:eastAsia="zh-CN"/>
              </w:rPr>
            </w:pPr>
          </w:p>
        </w:tc>
        <w:tc>
          <w:tcPr>
            <w:tcW w:w="1669" w:type="dxa"/>
          </w:tcPr>
          <w:p w14:paraId="58CD6154" w14:textId="77777777" w:rsidR="00EE2472" w:rsidRDefault="00EE2472" w:rsidP="00EE2472">
            <w:pPr>
              <w:spacing w:after="120"/>
              <w:rPr>
                <w:rFonts w:eastAsiaTheme="minorEastAsia"/>
                <w:color w:val="0070C0"/>
                <w:lang w:val="en-US" w:eastAsia="zh-CN"/>
              </w:rPr>
            </w:pPr>
          </w:p>
        </w:tc>
      </w:tr>
      <w:tr w:rsidR="00EE2472" w14:paraId="6FFA4B57" w14:textId="77777777" w:rsidTr="00EE2472">
        <w:tc>
          <w:tcPr>
            <w:tcW w:w="1397" w:type="dxa"/>
          </w:tcPr>
          <w:p w14:paraId="745D3C24" w14:textId="28AB4BE5" w:rsidR="00EE2472" w:rsidRDefault="00EE2472" w:rsidP="00EE2472">
            <w:pPr>
              <w:spacing w:after="120"/>
              <w:rPr>
                <w:rFonts w:eastAsiaTheme="minorEastAsia"/>
                <w:color w:val="0070C0"/>
                <w:lang w:val="en-US" w:eastAsia="zh-CN"/>
              </w:rPr>
            </w:pPr>
            <w:r w:rsidRPr="00EE2472">
              <w:rPr>
                <w:rFonts w:eastAsiaTheme="minorEastAsia" w:hint="eastAsia"/>
                <w:lang w:val="en-US" w:eastAsia="zh-CN"/>
              </w:rPr>
              <w:t>R</w:t>
            </w:r>
            <w:r w:rsidRPr="00EE2472">
              <w:rPr>
                <w:rFonts w:eastAsiaTheme="minorEastAsia"/>
                <w:lang w:val="en-US" w:eastAsia="zh-CN"/>
              </w:rPr>
              <w:t>4-21157</w:t>
            </w:r>
            <w:r>
              <w:rPr>
                <w:rFonts w:eastAsiaTheme="minorEastAsia"/>
                <w:lang w:val="en-US" w:eastAsia="zh-CN"/>
              </w:rPr>
              <w:t>50</w:t>
            </w:r>
          </w:p>
        </w:tc>
        <w:tc>
          <w:tcPr>
            <w:tcW w:w="3418" w:type="dxa"/>
          </w:tcPr>
          <w:p w14:paraId="37D91974" w14:textId="3419C27E" w:rsidR="00EE2472" w:rsidRDefault="00EE2472" w:rsidP="00EE2472">
            <w:pPr>
              <w:spacing w:after="120"/>
              <w:rPr>
                <w:rFonts w:eastAsiaTheme="minorEastAsia"/>
                <w:color w:val="0070C0"/>
                <w:lang w:val="en-US" w:eastAsia="zh-CN"/>
              </w:rPr>
            </w:pPr>
            <w:r w:rsidRPr="00FE0EDD">
              <w:rPr>
                <w:rFonts w:eastAsiaTheme="minorEastAsia"/>
                <w:lang w:val="en-US" w:eastAsia="zh-CN"/>
              </w:rPr>
              <w:t>Simulation assumptions for NTN co-existence</w:t>
            </w:r>
          </w:p>
        </w:tc>
        <w:tc>
          <w:tcPr>
            <w:tcW w:w="1431" w:type="dxa"/>
          </w:tcPr>
          <w:p w14:paraId="1EB25208" w14:textId="5B473C5B" w:rsidR="00EE2472" w:rsidRDefault="00EE2472" w:rsidP="00EE2472">
            <w:pPr>
              <w:spacing w:after="120"/>
              <w:rPr>
                <w:rFonts w:eastAsiaTheme="minorEastAsia"/>
                <w:color w:val="0070C0"/>
                <w:lang w:val="en-US" w:eastAsia="zh-CN"/>
              </w:rPr>
            </w:pPr>
            <w:r w:rsidRPr="00FE0EDD">
              <w:rPr>
                <w:rFonts w:eastAsiaTheme="minorEastAsia"/>
                <w:lang w:val="en-US" w:eastAsia="zh-CN"/>
              </w:rPr>
              <w:t>Samsung, CATT</w:t>
            </w:r>
          </w:p>
        </w:tc>
        <w:tc>
          <w:tcPr>
            <w:tcW w:w="1716" w:type="dxa"/>
          </w:tcPr>
          <w:p w14:paraId="3A01BD0C" w14:textId="3C8A18D1" w:rsidR="00EE2472" w:rsidRDefault="00EE2472" w:rsidP="00EE2472">
            <w:pPr>
              <w:spacing w:after="120"/>
              <w:rPr>
                <w:rFonts w:eastAsiaTheme="minorEastAsia"/>
                <w:color w:val="0070C0"/>
                <w:lang w:val="en-US" w:eastAsia="zh-CN"/>
              </w:rPr>
            </w:pPr>
          </w:p>
        </w:tc>
        <w:tc>
          <w:tcPr>
            <w:tcW w:w="1669" w:type="dxa"/>
          </w:tcPr>
          <w:p w14:paraId="6FBE3B6A" w14:textId="77777777" w:rsidR="00EE2472" w:rsidRDefault="00EE2472" w:rsidP="00EE2472">
            <w:pPr>
              <w:spacing w:after="120"/>
              <w:rPr>
                <w:rFonts w:eastAsiaTheme="minorEastAsia"/>
                <w:color w:val="0070C0"/>
                <w:lang w:val="en-US" w:eastAsia="zh-CN"/>
              </w:rPr>
            </w:pPr>
          </w:p>
        </w:tc>
      </w:tr>
      <w:tr w:rsidR="00EE2472" w14:paraId="24532D2B" w14:textId="77777777" w:rsidTr="00EE2472">
        <w:tc>
          <w:tcPr>
            <w:tcW w:w="1397" w:type="dxa"/>
          </w:tcPr>
          <w:p w14:paraId="70292FEE" w14:textId="7D5E8BA6" w:rsidR="00EE2472" w:rsidRDefault="00EE2472" w:rsidP="00EE2472">
            <w:pPr>
              <w:spacing w:after="120"/>
              <w:rPr>
                <w:rFonts w:eastAsiaTheme="minorEastAsia"/>
                <w:color w:val="0070C0"/>
                <w:lang w:val="en-US" w:eastAsia="zh-CN"/>
              </w:rPr>
            </w:pPr>
            <w:r w:rsidRPr="00EE2472">
              <w:rPr>
                <w:rFonts w:eastAsiaTheme="minorEastAsia" w:hint="eastAsia"/>
                <w:lang w:val="en-US" w:eastAsia="zh-CN"/>
              </w:rPr>
              <w:t>R</w:t>
            </w:r>
            <w:r w:rsidRPr="00EE2472">
              <w:rPr>
                <w:rFonts w:eastAsiaTheme="minorEastAsia"/>
                <w:lang w:val="en-US" w:eastAsia="zh-CN"/>
              </w:rPr>
              <w:t>4-21157</w:t>
            </w:r>
            <w:r>
              <w:rPr>
                <w:rFonts w:eastAsiaTheme="minorEastAsia"/>
                <w:lang w:val="en-US" w:eastAsia="zh-CN"/>
              </w:rPr>
              <w:t>51</w:t>
            </w:r>
          </w:p>
        </w:tc>
        <w:tc>
          <w:tcPr>
            <w:tcW w:w="3418" w:type="dxa"/>
          </w:tcPr>
          <w:p w14:paraId="7720A9E1" w14:textId="56E34E11" w:rsidR="00EE2472" w:rsidRDefault="00EE2472" w:rsidP="00EE2472">
            <w:pPr>
              <w:spacing w:after="120"/>
              <w:rPr>
                <w:rFonts w:eastAsiaTheme="minorEastAsia"/>
                <w:color w:val="0070C0"/>
                <w:lang w:val="en-US" w:eastAsia="zh-CN"/>
              </w:rPr>
            </w:pPr>
            <w:r w:rsidRPr="00FE0EDD">
              <w:rPr>
                <w:rFonts w:eastAsiaTheme="minorEastAsia"/>
                <w:lang w:val="en-US" w:eastAsia="zh-CN"/>
              </w:rPr>
              <w:t>Simulation assumptions for HAPS co-existence</w:t>
            </w:r>
          </w:p>
        </w:tc>
        <w:tc>
          <w:tcPr>
            <w:tcW w:w="1431" w:type="dxa"/>
          </w:tcPr>
          <w:p w14:paraId="3B2216A6" w14:textId="6936C84D" w:rsidR="00EE2472" w:rsidRDefault="00EE2472" w:rsidP="00EE2472">
            <w:pPr>
              <w:spacing w:after="120"/>
              <w:rPr>
                <w:rFonts w:eastAsiaTheme="minorEastAsia"/>
                <w:color w:val="0070C0"/>
                <w:lang w:val="en-US" w:eastAsia="zh-CN"/>
              </w:rPr>
            </w:pPr>
            <w:r w:rsidRPr="00FE0EDD">
              <w:rPr>
                <w:rFonts w:eastAsiaTheme="minorEastAsia" w:hint="eastAsia"/>
                <w:lang w:val="en-US" w:eastAsia="zh-CN"/>
              </w:rPr>
              <w:t>N</w:t>
            </w:r>
            <w:r w:rsidRPr="00FE0EDD">
              <w:rPr>
                <w:rFonts w:eastAsiaTheme="minorEastAsia"/>
                <w:lang w:val="en-US" w:eastAsia="zh-CN"/>
              </w:rPr>
              <w:t>okia</w:t>
            </w:r>
          </w:p>
        </w:tc>
        <w:tc>
          <w:tcPr>
            <w:tcW w:w="1716" w:type="dxa"/>
          </w:tcPr>
          <w:p w14:paraId="25CBA62A" w14:textId="671B7AFB" w:rsidR="00EE2472" w:rsidRDefault="00EE2472" w:rsidP="00EE2472">
            <w:pPr>
              <w:spacing w:after="120"/>
              <w:rPr>
                <w:rFonts w:eastAsiaTheme="minorEastAsia"/>
                <w:color w:val="0070C0"/>
                <w:lang w:val="en-US" w:eastAsia="zh-CN"/>
              </w:rPr>
            </w:pPr>
          </w:p>
        </w:tc>
        <w:tc>
          <w:tcPr>
            <w:tcW w:w="1669" w:type="dxa"/>
          </w:tcPr>
          <w:p w14:paraId="10B25428" w14:textId="77777777" w:rsidR="00EE2472" w:rsidRDefault="00EE2472" w:rsidP="00EE2472">
            <w:pPr>
              <w:spacing w:after="120"/>
              <w:rPr>
                <w:rFonts w:eastAsiaTheme="minorEastAsia"/>
                <w:color w:val="0070C0"/>
                <w:lang w:val="en-US" w:eastAsia="zh-CN"/>
              </w:rPr>
            </w:pPr>
          </w:p>
        </w:tc>
      </w:tr>
      <w:tr w:rsidR="00EE2472" w14:paraId="3F4E5C37" w14:textId="77777777" w:rsidTr="00EE2472">
        <w:tc>
          <w:tcPr>
            <w:tcW w:w="1397" w:type="dxa"/>
          </w:tcPr>
          <w:p w14:paraId="25F88BA9" w14:textId="77777777" w:rsidR="00EE2472" w:rsidRDefault="00EE2472" w:rsidP="00EE2472">
            <w:pPr>
              <w:spacing w:after="120"/>
              <w:rPr>
                <w:rFonts w:eastAsiaTheme="minorEastAsia"/>
                <w:color w:val="0070C0"/>
                <w:lang w:eastAsia="zh-CN"/>
              </w:rPr>
            </w:pPr>
          </w:p>
        </w:tc>
        <w:tc>
          <w:tcPr>
            <w:tcW w:w="3418" w:type="dxa"/>
          </w:tcPr>
          <w:p w14:paraId="4B129F58" w14:textId="77777777" w:rsidR="00EE2472" w:rsidRDefault="00EE2472" w:rsidP="00EE2472">
            <w:pPr>
              <w:spacing w:after="120"/>
              <w:rPr>
                <w:rFonts w:eastAsiaTheme="minorEastAsia"/>
                <w:i/>
                <w:color w:val="0070C0"/>
                <w:lang w:val="en-US" w:eastAsia="zh-CN"/>
              </w:rPr>
            </w:pPr>
          </w:p>
        </w:tc>
        <w:tc>
          <w:tcPr>
            <w:tcW w:w="1431" w:type="dxa"/>
          </w:tcPr>
          <w:p w14:paraId="2477E1B7" w14:textId="77777777" w:rsidR="00EE2472" w:rsidRDefault="00EE2472" w:rsidP="00EE2472">
            <w:pPr>
              <w:spacing w:after="120"/>
              <w:rPr>
                <w:rFonts w:eastAsiaTheme="minorEastAsia"/>
                <w:i/>
                <w:color w:val="0070C0"/>
                <w:lang w:val="en-US" w:eastAsia="zh-CN"/>
              </w:rPr>
            </w:pPr>
          </w:p>
        </w:tc>
        <w:tc>
          <w:tcPr>
            <w:tcW w:w="1716" w:type="dxa"/>
          </w:tcPr>
          <w:p w14:paraId="261AEECB" w14:textId="77777777" w:rsidR="00EE2472" w:rsidRDefault="00EE2472" w:rsidP="00EE2472">
            <w:pPr>
              <w:spacing w:after="120"/>
              <w:rPr>
                <w:rFonts w:eastAsiaTheme="minorEastAsia"/>
                <w:color w:val="0070C0"/>
                <w:lang w:val="en-US" w:eastAsia="zh-CN"/>
              </w:rPr>
            </w:pPr>
          </w:p>
        </w:tc>
        <w:tc>
          <w:tcPr>
            <w:tcW w:w="1669" w:type="dxa"/>
          </w:tcPr>
          <w:p w14:paraId="724795E5" w14:textId="77777777" w:rsidR="00EE2472" w:rsidRDefault="00EE2472" w:rsidP="00EE2472">
            <w:pPr>
              <w:spacing w:after="120"/>
              <w:rPr>
                <w:rFonts w:eastAsiaTheme="minorEastAsia"/>
                <w:i/>
                <w:color w:val="0070C0"/>
                <w:lang w:val="en-US" w:eastAsia="zh-CN"/>
              </w:rPr>
            </w:pPr>
          </w:p>
        </w:tc>
      </w:tr>
    </w:tbl>
    <w:p w14:paraId="3C3484B8" w14:textId="77777777" w:rsidR="00026C87" w:rsidRDefault="006231AE">
      <w:pPr>
        <w:rPr>
          <w:rFonts w:eastAsiaTheme="minorEastAsia"/>
          <w:color w:val="0070C0"/>
          <w:lang w:val="en-US" w:eastAsia="zh-CN"/>
        </w:rPr>
      </w:pPr>
      <w:r>
        <w:rPr>
          <w:rFonts w:eastAsiaTheme="minorEastAsia"/>
          <w:color w:val="0070C0"/>
          <w:lang w:val="en-US" w:eastAsia="zh-CN"/>
        </w:rPr>
        <w:t>Notes:</w:t>
      </w:r>
    </w:p>
    <w:p w14:paraId="45D45F69" w14:textId="77777777" w:rsidR="00026C87" w:rsidRDefault="006231AE">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F5D0D71" w14:textId="77777777" w:rsidR="00026C87" w:rsidRDefault="006231AE">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D9A123" w14:textId="77777777" w:rsidR="00026C87" w:rsidRDefault="006231AE">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B078392" w14:textId="77777777" w:rsidR="00026C87" w:rsidRDefault="006231AE">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A4F594B" w14:textId="77777777" w:rsidR="00026C87" w:rsidRDefault="006231AE">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121899B" w14:textId="77777777" w:rsidR="00026C87" w:rsidRPr="00A17D53" w:rsidRDefault="006231AE">
      <w:pPr>
        <w:pStyle w:val="Heading1"/>
        <w:numPr>
          <w:ilvl w:val="0"/>
          <w:numId w:val="0"/>
        </w:numPr>
        <w:rPr>
          <w:lang w:eastAsia="zh-CN"/>
        </w:rPr>
      </w:pPr>
      <w:r w:rsidRPr="00A17D53">
        <w:rPr>
          <w:lang w:eastAsia="zh-CN"/>
        </w:rPr>
        <w:t>Reference</w:t>
      </w:r>
    </w:p>
    <w:p w14:paraId="0EA8E6CA" w14:textId="77777777" w:rsidR="00026C87" w:rsidRDefault="006231AE">
      <w:pPr>
        <w:rPr>
          <w:rFonts w:eastAsiaTheme="minorEastAsia"/>
          <w:lang w:val="en-US" w:eastAsia="zh-CN"/>
        </w:rPr>
      </w:pPr>
      <w:r>
        <w:rPr>
          <w:rFonts w:eastAsiaTheme="minorEastAsia"/>
          <w:lang w:val="en-US" w:eastAsia="zh-CN"/>
        </w:rPr>
        <w:t>[1] R4-2108645 Simulation assumptions for NTN co-existence study, Samsung, CATT</w:t>
      </w:r>
    </w:p>
    <w:p w14:paraId="00AA80F2" w14:textId="77777777" w:rsidR="00026C87" w:rsidRDefault="006231AE">
      <w:pPr>
        <w:rPr>
          <w:rFonts w:eastAsiaTheme="minorEastAsia"/>
          <w:color w:val="0070C0"/>
          <w:lang w:eastAsia="zh-CN"/>
        </w:rPr>
      </w:pPr>
      <w:r>
        <w:rPr>
          <w:rFonts w:eastAsiaTheme="minorEastAsia"/>
          <w:lang w:val="en-US" w:eastAsia="zh-CN"/>
        </w:rPr>
        <w:t>[2] R4-2108646 Simulation assumptions for HAPS co-existence, Nokia</w:t>
      </w:r>
      <w:r>
        <w:t xml:space="preserve">, </w:t>
      </w:r>
      <w:r>
        <w:rPr>
          <w:rFonts w:eastAsiaTheme="minorEastAsia"/>
          <w:lang w:val="en-US" w:eastAsia="zh-CN"/>
        </w:rPr>
        <w:t>Nokia Shanghai Bell</w:t>
      </w:r>
    </w:p>
    <w:p w14:paraId="282161D0" w14:textId="77777777" w:rsidR="00026C87" w:rsidRDefault="006231AE">
      <w:pPr>
        <w:spacing w:after="0"/>
        <w:rPr>
          <w:rFonts w:eastAsiaTheme="minorEastAsia"/>
          <w:color w:val="0070C0"/>
          <w:lang w:val="en-US" w:eastAsia="zh-CN"/>
        </w:rPr>
      </w:pPr>
      <w:r>
        <w:rPr>
          <w:rFonts w:eastAsiaTheme="minorEastAsia"/>
          <w:color w:val="0070C0"/>
          <w:lang w:val="en-US" w:eastAsia="zh-CN"/>
        </w:rPr>
        <w:br w:type="page"/>
      </w:r>
    </w:p>
    <w:p w14:paraId="23B22E40" w14:textId="77777777" w:rsidR="00026C87" w:rsidRDefault="006231AE">
      <w:pPr>
        <w:pStyle w:val="Heading1"/>
        <w:numPr>
          <w:ilvl w:val="0"/>
          <w:numId w:val="0"/>
        </w:numPr>
        <w:rPr>
          <w:lang w:val="en-US" w:eastAsia="ja-JP"/>
        </w:rPr>
      </w:pPr>
      <w:r>
        <w:rPr>
          <w:rFonts w:hint="eastAsia"/>
          <w:lang w:val="en-US" w:eastAsia="ja-JP"/>
        </w:rPr>
        <w:lastRenderedPageBreak/>
        <w:t>Annex</w:t>
      </w:r>
      <w:r>
        <w:rPr>
          <w:lang w:val="en-US" w:eastAsia="ja-JP"/>
        </w:rPr>
        <w:t xml:space="preserve"> 1 Contact information</w:t>
      </w:r>
    </w:p>
    <w:tbl>
      <w:tblPr>
        <w:tblStyle w:val="TableGrid"/>
        <w:tblW w:w="0" w:type="auto"/>
        <w:tblLook w:val="04A0" w:firstRow="1" w:lastRow="0" w:firstColumn="1" w:lastColumn="0" w:noHBand="0" w:noVBand="1"/>
      </w:tblPr>
      <w:tblGrid>
        <w:gridCol w:w="3210"/>
        <w:gridCol w:w="3210"/>
        <w:gridCol w:w="3211"/>
      </w:tblGrid>
      <w:tr w:rsidR="00026C87" w14:paraId="6933BEA6" w14:textId="77777777">
        <w:tc>
          <w:tcPr>
            <w:tcW w:w="3210" w:type="dxa"/>
            <w:vAlign w:val="center"/>
          </w:tcPr>
          <w:p w14:paraId="05A50962" w14:textId="77777777" w:rsidR="00026C87" w:rsidRDefault="006231AE">
            <w:pPr>
              <w:spacing w:after="0"/>
              <w:jc w:val="center"/>
              <w:rPr>
                <w:rFonts w:eastAsiaTheme="minorEastAsia"/>
                <w:b/>
                <w:bCs/>
                <w:lang w:val="en-US" w:eastAsia="zh-CN"/>
              </w:rPr>
            </w:pPr>
            <w:r>
              <w:rPr>
                <w:rFonts w:eastAsiaTheme="minorEastAsia"/>
                <w:b/>
                <w:bCs/>
                <w:lang w:val="en-US" w:eastAsia="zh-CN"/>
              </w:rPr>
              <w:t>Company</w:t>
            </w:r>
          </w:p>
        </w:tc>
        <w:tc>
          <w:tcPr>
            <w:tcW w:w="3210" w:type="dxa"/>
            <w:vAlign w:val="center"/>
          </w:tcPr>
          <w:p w14:paraId="2765B24F" w14:textId="77777777" w:rsidR="00026C87" w:rsidRDefault="006231AE">
            <w:pPr>
              <w:spacing w:after="0"/>
              <w:jc w:val="center"/>
              <w:rPr>
                <w:rFonts w:eastAsiaTheme="minorEastAsia"/>
                <w:b/>
                <w:bCs/>
                <w:lang w:val="en-US" w:eastAsia="zh-CN"/>
              </w:rPr>
            </w:pPr>
            <w:r>
              <w:rPr>
                <w:rFonts w:eastAsiaTheme="minorEastAsia"/>
                <w:b/>
                <w:bCs/>
                <w:lang w:val="en-US" w:eastAsia="zh-CN"/>
              </w:rPr>
              <w:t>Name</w:t>
            </w:r>
          </w:p>
        </w:tc>
        <w:tc>
          <w:tcPr>
            <w:tcW w:w="3211" w:type="dxa"/>
            <w:vAlign w:val="center"/>
          </w:tcPr>
          <w:p w14:paraId="0376374A" w14:textId="77777777" w:rsidR="00026C87" w:rsidRDefault="006231AE">
            <w:pPr>
              <w:spacing w:after="0"/>
              <w:jc w:val="center"/>
              <w:rPr>
                <w:rFonts w:eastAsiaTheme="minorEastAsia"/>
                <w:b/>
                <w:bCs/>
                <w:lang w:val="en-US" w:eastAsia="zh-CN"/>
              </w:rPr>
            </w:pPr>
            <w:r>
              <w:rPr>
                <w:rFonts w:eastAsiaTheme="minorEastAsia"/>
                <w:b/>
                <w:bCs/>
                <w:lang w:val="en-US" w:eastAsia="zh-CN"/>
              </w:rPr>
              <w:t>Email address</w:t>
            </w:r>
          </w:p>
        </w:tc>
      </w:tr>
      <w:tr w:rsidR="00026C87" w:rsidRPr="00485AF2" w14:paraId="376867BB" w14:textId="77777777">
        <w:tc>
          <w:tcPr>
            <w:tcW w:w="3210" w:type="dxa"/>
          </w:tcPr>
          <w:p w14:paraId="0125E7AC" w14:textId="77777777" w:rsidR="00026C87" w:rsidRPr="00485AF2" w:rsidRDefault="006231AE">
            <w:pPr>
              <w:spacing w:after="0"/>
              <w:rPr>
                <w:rFonts w:eastAsiaTheme="minorEastAsia"/>
                <w:lang w:val="en-US" w:eastAsia="zh-CN"/>
              </w:rPr>
            </w:pPr>
            <w:r w:rsidRPr="00485AF2">
              <w:rPr>
                <w:rFonts w:eastAsiaTheme="minorEastAsia" w:hint="eastAsia"/>
                <w:lang w:val="en-US" w:eastAsia="zh-CN"/>
              </w:rPr>
              <w:t>S</w:t>
            </w:r>
            <w:r w:rsidRPr="00485AF2">
              <w:rPr>
                <w:rFonts w:eastAsiaTheme="minorEastAsia"/>
                <w:lang w:val="en-US" w:eastAsia="zh-CN"/>
              </w:rPr>
              <w:t>amsung</w:t>
            </w:r>
          </w:p>
        </w:tc>
        <w:tc>
          <w:tcPr>
            <w:tcW w:w="3210" w:type="dxa"/>
          </w:tcPr>
          <w:p w14:paraId="263568EF" w14:textId="77777777" w:rsidR="00026C87" w:rsidRPr="00485AF2" w:rsidRDefault="006231AE">
            <w:pPr>
              <w:spacing w:after="0"/>
              <w:rPr>
                <w:rFonts w:eastAsiaTheme="minorEastAsia"/>
                <w:lang w:val="en-US" w:eastAsia="zh-CN"/>
              </w:rPr>
            </w:pPr>
            <w:r w:rsidRPr="00485AF2">
              <w:rPr>
                <w:rFonts w:eastAsiaTheme="minorEastAsia" w:hint="eastAsia"/>
                <w:lang w:val="en-US" w:eastAsia="zh-CN"/>
              </w:rPr>
              <w:t>R</w:t>
            </w:r>
            <w:r w:rsidRPr="00485AF2">
              <w:rPr>
                <w:rFonts w:eastAsiaTheme="minorEastAsia"/>
                <w:lang w:val="en-US" w:eastAsia="zh-CN"/>
              </w:rPr>
              <w:t>unsen Tang</w:t>
            </w:r>
          </w:p>
        </w:tc>
        <w:tc>
          <w:tcPr>
            <w:tcW w:w="3211" w:type="dxa"/>
          </w:tcPr>
          <w:p w14:paraId="6A075C2F" w14:textId="77777777" w:rsidR="00026C87" w:rsidRPr="00485AF2" w:rsidRDefault="006231AE">
            <w:pPr>
              <w:spacing w:after="0"/>
              <w:rPr>
                <w:rFonts w:eastAsiaTheme="minorEastAsia"/>
                <w:lang w:val="en-US" w:eastAsia="zh-CN"/>
              </w:rPr>
            </w:pPr>
            <w:r w:rsidRPr="00485AF2">
              <w:rPr>
                <w:rFonts w:eastAsiaTheme="minorEastAsia"/>
                <w:lang w:val="en-US" w:eastAsia="zh-CN"/>
              </w:rPr>
              <w:t>Runsen.tang@samsung.com</w:t>
            </w:r>
          </w:p>
        </w:tc>
      </w:tr>
      <w:tr w:rsidR="00026C87" w:rsidRPr="00485AF2" w14:paraId="77F687A4" w14:textId="77777777">
        <w:tc>
          <w:tcPr>
            <w:tcW w:w="3210" w:type="dxa"/>
          </w:tcPr>
          <w:p w14:paraId="3B603B43" w14:textId="77777777" w:rsidR="00026C87" w:rsidRPr="00485AF2" w:rsidRDefault="006231AE">
            <w:pPr>
              <w:spacing w:after="120"/>
              <w:rPr>
                <w:rFonts w:eastAsiaTheme="minorEastAsia"/>
                <w:lang w:val="en-US" w:eastAsia="zh-CN"/>
              </w:rPr>
            </w:pPr>
            <w:r w:rsidRPr="00485AF2">
              <w:rPr>
                <w:rFonts w:eastAsiaTheme="minorEastAsia"/>
                <w:lang w:val="en-US" w:eastAsia="zh-CN"/>
              </w:rPr>
              <w:t>Ericsson</w:t>
            </w:r>
          </w:p>
        </w:tc>
        <w:tc>
          <w:tcPr>
            <w:tcW w:w="3210" w:type="dxa"/>
          </w:tcPr>
          <w:p w14:paraId="75CE5A5E" w14:textId="77777777" w:rsidR="00026C87" w:rsidRPr="00485AF2" w:rsidRDefault="006231AE">
            <w:pPr>
              <w:spacing w:after="120"/>
              <w:rPr>
                <w:rFonts w:eastAsiaTheme="minorEastAsia"/>
                <w:lang w:val="en-US" w:eastAsia="zh-CN"/>
              </w:rPr>
            </w:pPr>
            <w:r w:rsidRPr="00485AF2">
              <w:rPr>
                <w:rFonts w:eastAsiaTheme="minorEastAsia"/>
                <w:lang w:val="en-US" w:eastAsia="zh-CN"/>
              </w:rPr>
              <w:t>Dominique Everaere</w:t>
            </w:r>
          </w:p>
        </w:tc>
        <w:tc>
          <w:tcPr>
            <w:tcW w:w="3211" w:type="dxa"/>
          </w:tcPr>
          <w:p w14:paraId="086DD0F9" w14:textId="77777777" w:rsidR="00026C87" w:rsidRPr="00485AF2" w:rsidRDefault="006231AE">
            <w:pPr>
              <w:spacing w:after="120"/>
              <w:rPr>
                <w:rFonts w:eastAsiaTheme="minorEastAsia"/>
                <w:lang w:val="en-US" w:eastAsia="zh-CN"/>
              </w:rPr>
            </w:pPr>
            <w:r w:rsidRPr="00485AF2">
              <w:rPr>
                <w:rFonts w:eastAsiaTheme="minorEastAsia"/>
                <w:lang w:val="en-US" w:eastAsia="zh-CN"/>
              </w:rPr>
              <w:t>dominique.everaere@ericsson.com</w:t>
            </w:r>
          </w:p>
        </w:tc>
      </w:tr>
      <w:tr w:rsidR="00026C87" w:rsidRPr="00485AF2" w14:paraId="410B193C" w14:textId="77777777">
        <w:tc>
          <w:tcPr>
            <w:tcW w:w="3210" w:type="dxa"/>
          </w:tcPr>
          <w:p w14:paraId="47BE9EB5"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ZTE</w:t>
            </w:r>
          </w:p>
        </w:tc>
        <w:tc>
          <w:tcPr>
            <w:tcW w:w="3210" w:type="dxa"/>
          </w:tcPr>
          <w:p w14:paraId="76DB509B"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Fei Xue</w:t>
            </w:r>
          </w:p>
        </w:tc>
        <w:tc>
          <w:tcPr>
            <w:tcW w:w="3211" w:type="dxa"/>
          </w:tcPr>
          <w:p w14:paraId="56B035C1"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xue.fei25@zte.com.cn</w:t>
            </w:r>
          </w:p>
        </w:tc>
      </w:tr>
      <w:tr w:rsidR="00026C87" w:rsidRPr="00485AF2" w14:paraId="33EE6DF0" w14:textId="77777777">
        <w:tc>
          <w:tcPr>
            <w:tcW w:w="3210" w:type="dxa"/>
          </w:tcPr>
          <w:p w14:paraId="61D3F0C1"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H</w:t>
            </w:r>
            <w:r w:rsidRPr="00485AF2">
              <w:rPr>
                <w:rFonts w:eastAsiaTheme="minorEastAsia"/>
                <w:lang w:val="en-US" w:eastAsia="zh-CN"/>
              </w:rPr>
              <w:t>uawei</w:t>
            </w:r>
          </w:p>
        </w:tc>
        <w:tc>
          <w:tcPr>
            <w:tcW w:w="3210" w:type="dxa"/>
          </w:tcPr>
          <w:p w14:paraId="1AC813C7"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P</w:t>
            </w:r>
            <w:r w:rsidRPr="00485AF2">
              <w:rPr>
                <w:rFonts w:eastAsiaTheme="minorEastAsia"/>
                <w:lang w:val="en-US" w:eastAsia="zh-CN"/>
              </w:rPr>
              <w:t>eng (Henry) Zhang</w:t>
            </w:r>
          </w:p>
        </w:tc>
        <w:tc>
          <w:tcPr>
            <w:tcW w:w="3211" w:type="dxa"/>
          </w:tcPr>
          <w:p w14:paraId="08AB6FD8" w14:textId="77777777" w:rsidR="00026C87" w:rsidRPr="00485AF2" w:rsidRDefault="006231AE">
            <w:pPr>
              <w:spacing w:after="120"/>
              <w:rPr>
                <w:rFonts w:eastAsiaTheme="minorEastAsia"/>
                <w:lang w:val="en-US" w:eastAsia="zh-CN"/>
              </w:rPr>
            </w:pPr>
            <w:r w:rsidRPr="00485AF2">
              <w:rPr>
                <w:rFonts w:eastAsiaTheme="minorEastAsia" w:hint="eastAsia"/>
                <w:lang w:val="en-US" w:eastAsia="zh-CN"/>
              </w:rPr>
              <w:t>z</w:t>
            </w:r>
            <w:r w:rsidRPr="00485AF2">
              <w:rPr>
                <w:rFonts w:eastAsiaTheme="minorEastAsia"/>
                <w:lang w:val="en-US" w:eastAsia="zh-CN"/>
              </w:rPr>
              <w:t>hangpeng169@huawei.com</w:t>
            </w:r>
          </w:p>
        </w:tc>
      </w:tr>
      <w:tr w:rsidR="00026C87" w:rsidRPr="00485AF2" w14:paraId="53370A8C" w14:textId="77777777">
        <w:tc>
          <w:tcPr>
            <w:tcW w:w="3210" w:type="dxa"/>
          </w:tcPr>
          <w:p w14:paraId="5CFC5A11" w14:textId="77777777" w:rsidR="00026C87" w:rsidRPr="00485AF2" w:rsidRDefault="006231AE">
            <w:pPr>
              <w:spacing w:after="120"/>
              <w:rPr>
                <w:rFonts w:eastAsiaTheme="minorEastAsia"/>
                <w:lang w:val="en-US" w:eastAsia="zh-CN"/>
              </w:rPr>
            </w:pPr>
            <w:r w:rsidRPr="00485AF2">
              <w:rPr>
                <w:rFonts w:eastAsiaTheme="minorEastAsia"/>
                <w:lang w:val="en-US" w:eastAsia="zh-CN"/>
              </w:rPr>
              <w:t>Qualcomm</w:t>
            </w:r>
          </w:p>
        </w:tc>
        <w:tc>
          <w:tcPr>
            <w:tcW w:w="3210" w:type="dxa"/>
          </w:tcPr>
          <w:p w14:paraId="58181BC3" w14:textId="77777777" w:rsidR="00026C87" w:rsidRPr="00485AF2" w:rsidRDefault="006231AE">
            <w:pPr>
              <w:spacing w:after="120"/>
              <w:rPr>
                <w:rFonts w:eastAsiaTheme="minorEastAsia"/>
                <w:lang w:val="en-US" w:eastAsia="zh-CN"/>
              </w:rPr>
            </w:pPr>
            <w:r w:rsidRPr="00485AF2">
              <w:rPr>
                <w:rFonts w:eastAsiaTheme="minorEastAsia"/>
                <w:lang w:val="en-US" w:eastAsia="zh-CN"/>
              </w:rPr>
              <w:t>Bin Han</w:t>
            </w:r>
          </w:p>
        </w:tc>
        <w:tc>
          <w:tcPr>
            <w:tcW w:w="3211" w:type="dxa"/>
          </w:tcPr>
          <w:p w14:paraId="2FEDDCA9" w14:textId="77777777" w:rsidR="00026C87" w:rsidRPr="00485AF2" w:rsidRDefault="006231AE">
            <w:pPr>
              <w:spacing w:after="120"/>
              <w:rPr>
                <w:rFonts w:eastAsiaTheme="minorEastAsia"/>
                <w:lang w:val="en-US" w:eastAsia="zh-CN"/>
              </w:rPr>
            </w:pPr>
            <w:r w:rsidRPr="00485AF2">
              <w:rPr>
                <w:rFonts w:eastAsiaTheme="minorEastAsia"/>
                <w:lang w:val="en-US" w:eastAsia="zh-CN"/>
              </w:rPr>
              <w:t>binhan@qti.qualcomm.com</w:t>
            </w:r>
          </w:p>
        </w:tc>
      </w:tr>
      <w:tr w:rsidR="00026C87" w:rsidRPr="00485AF2" w14:paraId="0DD233E7" w14:textId="77777777">
        <w:tc>
          <w:tcPr>
            <w:tcW w:w="3210" w:type="dxa"/>
          </w:tcPr>
          <w:p w14:paraId="019C7DD2" w14:textId="77777777" w:rsidR="00026C87" w:rsidRPr="00485AF2" w:rsidRDefault="006231AE">
            <w:pPr>
              <w:spacing w:after="120"/>
              <w:rPr>
                <w:rFonts w:eastAsiaTheme="minorEastAsia"/>
                <w:lang w:val="en-US" w:eastAsia="zh-CN"/>
              </w:rPr>
            </w:pPr>
            <w:r w:rsidRPr="00485AF2">
              <w:rPr>
                <w:rFonts w:eastAsiaTheme="minorEastAsia"/>
                <w:lang w:val="en-US" w:eastAsia="zh-CN"/>
              </w:rPr>
              <w:t>THALES</w:t>
            </w:r>
          </w:p>
        </w:tc>
        <w:tc>
          <w:tcPr>
            <w:tcW w:w="3210" w:type="dxa"/>
          </w:tcPr>
          <w:p w14:paraId="6B939669" w14:textId="77777777" w:rsidR="00026C87" w:rsidRPr="00485AF2" w:rsidRDefault="006231AE">
            <w:pPr>
              <w:spacing w:after="120"/>
              <w:rPr>
                <w:rFonts w:eastAsiaTheme="minorEastAsia"/>
                <w:lang w:val="en-US" w:eastAsia="zh-CN"/>
              </w:rPr>
            </w:pPr>
            <w:r w:rsidRPr="00485AF2">
              <w:rPr>
                <w:rFonts w:eastAsiaTheme="minorEastAsia"/>
                <w:lang w:val="en-US" w:eastAsia="zh-CN"/>
              </w:rPr>
              <w:t>Dorin Panaitopol</w:t>
            </w:r>
          </w:p>
        </w:tc>
        <w:tc>
          <w:tcPr>
            <w:tcW w:w="3211" w:type="dxa"/>
          </w:tcPr>
          <w:p w14:paraId="17FE3209" w14:textId="77777777" w:rsidR="00026C87" w:rsidRPr="00485AF2" w:rsidRDefault="00026C87">
            <w:pPr>
              <w:spacing w:after="120"/>
              <w:rPr>
                <w:rFonts w:eastAsiaTheme="minorEastAsia"/>
                <w:lang w:val="en-US" w:eastAsia="zh-CN"/>
              </w:rPr>
            </w:pPr>
          </w:p>
        </w:tc>
      </w:tr>
      <w:tr w:rsidR="00DE31D2" w:rsidRPr="00485AF2" w14:paraId="49444BE7" w14:textId="77777777">
        <w:tc>
          <w:tcPr>
            <w:tcW w:w="3210" w:type="dxa"/>
          </w:tcPr>
          <w:p w14:paraId="663B75BF" w14:textId="15FD03E4" w:rsidR="00DE31D2" w:rsidRPr="00485AF2" w:rsidRDefault="00DE31D2">
            <w:pPr>
              <w:spacing w:after="120"/>
              <w:rPr>
                <w:rFonts w:eastAsiaTheme="minorEastAsia"/>
                <w:lang w:val="en-US" w:eastAsia="zh-CN"/>
              </w:rPr>
            </w:pPr>
            <w:r w:rsidRPr="00485AF2">
              <w:rPr>
                <w:rFonts w:eastAsiaTheme="minorEastAsia"/>
                <w:lang w:val="en-US" w:eastAsia="zh-CN"/>
              </w:rPr>
              <w:t>Nokia</w:t>
            </w:r>
          </w:p>
        </w:tc>
        <w:tc>
          <w:tcPr>
            <w:tcW w:w="3210" w:type="dxa"/>
          </w:tcPr>
          <w:p w14:paraId="1221058B" w14:textId="0B2C1E88" w:rsidR="00DE31D2" w:rsidRPr="00485AF2" w:rsidRDefault="00DE31D2">
            <w:pPr>
              <w:spacing w:after="120"/>
              <w:rPr>
                <w:rFonts w:eastAsiaTheme="minorEastAsia"/>
                <w:lang w:val="en-US" w:eastAsia="zh-CN"/>
              </w:rPr>
            </w:pPr>
            <w:r w:rsidRPr="00485AF2">
              <w:rPr>
                <w:rFonts w:eastAsiaTheme="minorEastAsia"/>
                <w:lang w:val="en-US" w:eastAsia="zh-CN"/>
              </w:rPr>
              <w:t>Johannes Hejselbaek</w:t>
            </w:r>
          </w:p>
        </w:tc>
        <w:tc>
          <w:tcPr>
            <w:tcW w:w="3211" w:type="dxa"/>
          </w:tcPr>
          <w:p w14:paraId="17DE6137" w14:textId="1DE67D7C" w:rsidR="00DE31D2" w:rsidRPr="00485AF2" w:rsidRDefault="00DE31D2">
            <w:pPr>
              <w:spacing w:after="120"/>
              <w:rPr>
                <w:rFonts w:eastAsiaTheme="minorEastAsia"/>
                <w:lang w:val="en-US" w:eastAsia="zh-CN"/>
              </w:rPr>
            </w:pPr>
            <w:r w:rsidRPr="00485AF2">
              <w:rPr>
                <w:rFonts w:eastAsiaTheme="minorEastAsia"/>
                <w:lang w:val="en-US" w:eastAsia="zh-CN"/>
              </w:rPr>
              <w:t>Johannes.hejselbaek@nokia.com</w:t>
            </w:r>
          </w:p>
        </w:tc>
      </w:tr>
    </w:tbl>
    <w:p w14:paraId="541DD3F9" w14:textId="77777777" w:rsidR="00026C87" w:rsidRDefault="00026C87">
      <w:pPr>
        <w:rPr>
          <w:rFonts w:eastAsia="Yu Mincho"/>
          <w:lang w:val="en-US" w:eastAsia="ja-JP"/>
        </w:rPr>
      </w:pPr>
    </w:p>
    <w:p w14:paraId="1759D3FF" w14:textId="77777777" w:rsidR="00026C87" w:rsidRDefault="006231AE">
      <w:pPr>
        <w:rPr>
          <w:rFonts w:eastAsiaTheme="minorEastAsia"/>
          <w:color w:val="0070C0"/>
          <w:lang w:val="en-US" w:eastAsia="zh-CN"/>
        </w:rPr>
      </w:pPr>
      <w:r>
        <w:rPr>
          <w:rFonts w:eastAsiaTheme="minorEastAsia"/>
          <w:color w:val="0070C0"/>
          <w:lang w:val="en-US" w:eastAsia="zh-CN"/>
        </w:rPr>
        <w:t>Note:</w:t>
      </w:r>
    </w:p>
    <w:p w14:paraId="6C269DA0" w14:textId="77777777" w:rsidR="00026C87" w:rsidRDefault="006231A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079E19D" w14:textId="77777777" w:rsidR="00026C87" w:rsidRDefault="006231AE">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ED0F975" w14:textId="77777777" w:rsidR="00026C87" w:rsidRDefault="006231AE">
      <w:pPr>
        <w:spacing w:after="0"/>
        <w:rPr>
          <w:rFonts w:eastAsiaTheme="minorEastAsia"/>
          <w:color w:val="0070C0"/>
          <w:lang w:val="en-US" w:eastAsia="zh-CN"/>
        </w:rPr>
      </w:pPr>
      <w:r>
        <w:rPr>
          <w:rFonts w:eastAsiaTheme="minorEastAsia"/>
          <w:color w:val="0070C0"/>
          <w:lang w:val="en-US" w:eastAsia="zh-CN"/>
        </w:rPr>
        <w:br w:type="page"/>
      </w:r>
    </w:p>
    <w:p w14:paraId="31FEEAE7" w14:textId="27223008" w:rsidR="00026C87" w:rsidRDefault="006231AE">
      <w:pPr>
        <w:pStyle w:val="Heading1"/>
        <w:numPr>
          <w:ilvl w:val="0"/>
          <w:numId w:val="0"/>
        </w:numPr>
        <w:rPr>
          <w:lang w:val="en-US" w:eastAsia="ja-JP"/>
        </w:rPr>
      </w:pPr>
      <w:r>
        <w:rPr>
          <w:rFonts w:hint="eastAsia"/>
          <w:lang w:val="en-US" w:eastAsia="ja-JP"/>
        </w:rPr>
        <w:lastRenderedPageBreak/>
        <w:t>Annex</w:t>
      </w:r>
      <w:r>
        <w:rPr>
          <w:lang w:val="en-US" w:eastAsia="ja-JP"/>
        </w:rPr>
        <w:t xml:space="preserve"> 2. TDOC list</w:t>
      </w:r>
      <w:r w:rsidR="00485AF2">
        <w:rPr>
          <w:lang w:val="en-US" w:eastAsia="ja-JP"/>
        </w:rPr>
        <w:t xml:space="preserve"> </w:t>
      </w:r>
      <w:r w:rsidR="00485AF2">
        <w:rPr>
          <w:rFonts w:hint="eastAsia"/>
          <w:lang w:val="en-US" w:eastAsia="zh-CN"/>
        </w:rPr>
        <w:t>for</w:t>
      </w:r>
      <w:r>
        <w:rPr>
          <w:lang w:val="en-US" w:eastAsia="ja-JP"/>
        </w:rPr>
        <w:t xml:space="preserve"> </w:t>
      </w:r>
      <w:r w:rsidR="00485AF2">
        <w:rPr>
          <w:rFonts w:hint="eastAsia"/>
          <w:lang w:val="en-US" w:eastAsia="zh-CN"/>
        </w:rPr>
        <w:t>Agenda</w:t>
      </w:r>
      <w:r w:rsidR="00485AF2">
        <w:rPr>
          <w:lang w:val="en-US" w:eastAsia="zh-CN"/>
        </w:rPr>
        <w:t xml:space="preserve"> </w:t>
      </w:r>
      <w:r w:rsidR="00485AF2">
        <w:rPr>
          <w:rFonts w:hint="eastAsia"/>
          <w:lang w:val="en-US" w:eastAsia="zh-CN"/>
        </w:rPr>
        <w:t>Item</w:t>
      </w:r>
      <w:r w:rsidR="00485AF2">
        <w:rPr>
          <w:lang w:val="en-US" w:eastAsia="zh-CN"/>
        </w:rPr>
        <w:t xml:space="preserve"> 9.13.2</w:t>
      </w:r>
    </w:p>
    <w:p w14:paraId="1B865AE4" w14:textId="03FF1D4B" w:rsidR="00026C87" w:rsidRDefault="006231A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total of </w:t>
      </w:r>
      <w:r w:rsidR="00C05807">
        <w:rPr>
          <w:rFonts w:eastAsiaTheme="minorEastAsia"/>
          <w:lang w:val="en-US" w:eastAsia="zh-CN"/>
        </w:rPr>
        <w:t xml:space="preserve">28 </w:t>
      </w:r>
      <w:r>
        <w:rPr>
          <w:rFonts w:eastAsiaTheme="minorEastAsia"/>
          <w:lang w:val="en-US" w:eastAsia="zh-CN"/>
        </w:rPr>
        <w:t>TDOCs have been received (3 withdrawn</w:t>
      </w:r>
      <w:r w:rsidR="00C05807">
        <w:rPr>
          <w:rFonts w:eastAsiaTheme="minorEastAsia"/>
          <w:lang w:val="en-US" w:eastAsia="zh-CN"/>
        </w:rPr>
        <w:t>, 1 update during the meeting</w:t>
      </w:r>
      <w:r>
        <w:rPr>
          <w:rFonts w:eastAsiaTheme="minorEastAsia"/>
          <w:lang w:val="en-US" w:eastAsia="zh-CN"/>
        </w:rPr>
        <w:t xml:space="preserve">) for this agenda and listed as below. It should be noted that R4-2112517 </w:t>
      </w:r>
      <w:r>
        <w:rPr>
          <w:rFonts w:eastAsiaTheme="minorEastAsia" w:hint="eastAsia"/>
          <w:lang w:val="en-US" w:eastAsia="zh-CN"/>
        </w:rPr>
        <w:t>ha</w:t>
      </w:r>
      <w:r>
        <w:rPr>
          <w:rFonts w:eastAsiaTheme="minorEastAsia"/>
          <w:lang w:val="en-US" w:eastAsia="zh-CN"/>
        </w:rPr>
        <w:t>s been re-assigned under Agenda Item 9.13.1 and a portion of R4-2114232 is out of the scope of this Agenda Item 9.13.2.</w:t>
      </w:r>
    </w:p>
    <w:tbl>
      <w:tblPr>
        <w:tblStyle w:val="TableGrid"/>
        <w:tblW w:w="0" w:type="auto"/>
        <w:tblLayout w:type="fixed"/>
        <w:tblLook w:val="04A0" w:firstRow="1" w:lastRow="0" w:firstColumn="1" w:lastColumn="0" w:noHBand="0" w:noVBand="1"/>
      </w:tblPr>
      <w:tblGrid>
        <w:gridCol w:w="1129"/>
        <w:gridCol w:w="2977"/>
        <w:gridCol w:w="1559"/>
        <w:gridCol w:w="993"/>
        <w:gridCol w:w="1134"/>
        <w:gridCol w:w="850"/>
        <w:gridCol w:w="989"/>
      </w:tblGrid>
      <w:tr w:rsidR="00026C87" w14:paraId="514932BA" w14:textId="77777777">
        <w:trPr>
          <w:trHeight w:val="450"/>
        </w:trPr>
        <w:tc>
          <w:tcPr>
            <w:tcW w:w="1129" w:type="dxa"/>
            <w:vAlign w:val="center"/>
          </w:tcPr>
          <w:p w14:paraId="0C598E6F" w14:textId="77777777" w:rsidR="00026C87" w:rsidRDefault="006231AE">
            <w:pPr>
              <w:spacing w:after="0"/>
              <w:jc w:val="center"/>
              <w:rPr>
                <w:rFonts w:eastAsiaTheme="minorEastAsia"/>
                <w:b/>
                <w:bCs/>
                <w:i/>
                <w:sz w:val="18"/>
                <w:szCs w:val="18"/>
                <w:lang w:eastAsia="zh-CN"/>
              </w:rPr>
            </w:pPr>
            <w:r>
              <w:rPr>
                <w:rFonts w:eastAsiaTheme="minorEastAsia" w:hint="eastAsia"/>
                <w:b/>
                <w:bCs/>
                <w:i/>
                <w:sz w:val="18"/>
                <w:szCs w:val="18"/>
                <w:lang w:eastAsia="zh-CN"/>
              </w:rPr>
              <w:t>T</w:t>
            </w:r>
            <w:r>
              <w:rPr>
                <w:rFonts w:eastAsiaTheme="minorEastAsia"/>
                <w:b/>
                <w:bCs/>
                <w:i/>
                <w:sz w:val="18"/>
                <w:szCs w:val="18"/>
                <w:lang w:eastAsia="zh-CN"/>
              </w:rPr>
              <w:t>Doc No.</w:t>
            </w:r>
          </w:p>
        </w:tc>
        <w:tc>
          <w:tcPr>
            <w:tcW w:w="2977" w:type="dxa"/>
            <w:vAlign w:val="center"/>
          </w:tcPr>
          <w:p w14:paraId="62B9F53D" w14:textId="77777777" w:rsidR="00026C87" w:rsidRDefault="006231AE">
            <w:pPr>
              <w:spacing w:after="0"/>
              <w:jc w:val="center"/>
              <w:rPr>
                <w:rFonts w:eastAsiaTheme="minorEastAsia"/>
                <w:b/>
                <w:i/>
                <w:sz w:val="18"/>
                <w:szCs w:val="18"/>
                <w:lang w:eastAsia="zh-CN"/>
              </w:rPr>
            </w:pPr>
            <w:r>
              <w:rPr>
                <w:rFonts w:eastAsiaTheme="minorEastAsia" w:hint="eastAsia"/>
                <w:b/>
                <w:i/>
                <w:sz w:val="18"/>
                <w:szCs w:val="18"/>
                <w:lang w:eastAsia="zh-CN"/>
              </w:rPr>
              <w:t>T</w:t>
            </w:r>
            <w:r>
              <w:rPr>
                <w:rFonts w:eastAsiaTheme="minorEastAsia"/>
                <w:b/>
                <w:i/>
                <w:sz w:val="18"/>
                <w:szCs w:val="18"/>
                <w:lang w:eastAsia="zh-CN"/>
              </w:rPr>
              <w:t>itle</w:t>
            </w:r>
          </w:p>
        </w:tc>
        <w:tc>
          <w:tcPr>
            <w:tcW w:w="1559" w:type="dxa"/>
            <w:vAlign w:val="center"/>
          </w:tcPr>
          <w:p w14:paraId="130218DA" w14:textId="77777777" w:rsidR="00026C87" w:rsidRDefault="006231AE">
            <w:pPr>
              <w:spacing w:after="0"/>
              <w:jc w:val="center"/>
              <w:rPr>
                <w:rFonts w:eastAsiaTheme="minorEastAsia"/>
                <w:b/>
                <w:i/>
                <w:sz w:val="18"/>
                <w:szCs w:val="18"/>
                <w:lang w:eastAsia="zh-CN"/>
              </w:rPr>
            </w:pPr>
            <w:r>
              <w:rPr>
                <w:rFonts w:eastAsiaTheme="minorEastAsia"/>
                <w:b/>
                <w:i/>
                <w:sz w:val="18"/>
                <w:szCs w:val="18"/>
                <w:lang w:eastAsia="zh-CN"/>
              </w:rPr>
              <w:t>Source</w:t>
            </w:r>
          </w:p>
        </w:tc>
        <w:tc>
          <w:tcPr>
            <w:tcW w:w="993" w:type="dxa"/>
            <w:vAlign w:val="center"/>
          </w:tcPr>
          <w:p w14:paraId="5280280E" w14:textId="77777777" w:rsidR="00026C87" w:rsidRDefault="006231AE">
            <w:pPr>
              <w:spacing w:after="0"/>
              <w:jc w:val="center"/>
              <w:rPr>
                <w:rFonts w:eastAsiaTheme="minorEastAsia"/>
                <w:b/>
                <w:i/>
                <w:sz w:val="18"/>
                <w:szCs w:val="18"/>
                <w:lang w:eastAsia="zh-CN"/>
              </w:rPr>
            </w:pPr>
            <w:r>
              <w:rPr>
                <w:rFonts w:eastAsiaTheme="minorEastAsia" w:hint="eastAsia"/>
                <w:b/>
                <w:i/>
                <w:sz w:val="18"/>
                <w:szCs w:val="18"/>
                <w:lang w:eastAsia="zh-CN"/>
              </w:rPr>
              <w:t>T</w:t>
            </w:r>
            <w:r>
              <w:rPr>
                <w:rFonts w:eastAsiaTheme="minorEastAsia"/>
                <w:b/>
                <w:i/>
                <w:sz w:val="18"/>
                <w:szCs w:val="18"/>
                <w:lang w:eastAsia="zh-CN"/>
              </w:rPr>
              <w:t>ype</w:t>
            </w:r>
          </w:p>
        </w:tc>
        <w:tc>
          <w:tcPr>
            <w:tcW w:w="1134" w:type="dxa"/>
            <w:vAlign w:val="center"/>
          </w:tcPr>
          <w:p w14:paraId="198D7828" w14:textId="77777777" w:rsidR="00026C87" w:rsidRDefault="006231AE">
            <w:pPr>
              <w:spacing w:after="0"/>
              <w:jc w:val="center"/>
              <w:rPr>
                <w:rFonts w:eastAsiaTheme="minorEastAsia"/>
                <w:b/>
                <w:i/>
                <w:sz w:val="18"/>
                <w:szCs w:val="18"/>
                <w:lang w:eastAsia="zh-CN"/>
              </w:rPr>
            </w:pPr>
            <w:r>
              <w:rPr>
                <w:rFonts w:eastAsiaTheme="minorEastAsia" w:hint="eastAsia"/>
                <w:b/>
                <w:i/>
                <w:sz w:val="18"/>
                <w:szCs w:val="18"/>
                <w:lang w:eastAsia="zh-CN"/>
              </w:rPr>
              <w:t>F</w:t>
            </w:r>
            <w:r>
              <w:rPr>
                <w:rFonts w:eastAsiaTheme="minorEastAsia"/>
                <w:b/>
                <w:i/>
                <w:sz w:val="18"/>
                <w:szCs w:val="18"/>
                <w:lang w:eastAsia="zh-CN"/>
              </w:rPr>
              <w:t>or</w:t>
            </w:r>
          </w:p>
        </w:tc>
        <w:tc>
          <w:tcPr>
            <w:tcW w:w="850" w:type="dxa"/>
            <w:vAlign w:val="center"/>
          </w:tcPr>
          <w:p w14:paraId="63474C8D" w14:textId="77777777" w:rsidR="00026C87" w:rsidRDefault="006231AE">
            <w:pPr>
              <w:spacing w:after="0"/>
              <w:jc w:val="center"/>
              <w:rPr>
                <w:rFonts w:eastAsiaTheme="minorEastAsia"/>
                <w:b/>
                <w:i/>
                <w:sz w:val="18"/>
                <w:szCs w:val="18"/>
                <w:lang w:eastAsia="zh-CN"/>
              </w:rPr>
            </w:pPr>
            <w:r>
              <w:rPr>
                <w:rFonts w:eastAsiaTheme="minorEastAsia" w:hint="eastAsia"/>
                <w:b/>
                <w:i/>
                <w:sz w:val="18"/>
                <w:szCs w:val="18"/>
                <w:lang w:eastAsia="zh-CN"/>
              </w:rPr>
              <w:t>A</w:t>
            </w:r>
            <w:r>
              <w:rPr>
                <w:rFonts w:eastAsiaTheme="minorEastAsia"/>
                <w:b/>
                <w:i/>
                <w:sz w:val="18"/>
                <w:szCs w:val="18"/>
                <w:lang w:eastAsia="zh-CN"/>
              </w:rPr>
              <w:t>genda Item</w:t>
            </w:r>
          </w:p>
        </w:tc>
        <w:tc>
          <w:tcPr>
            <w:tcW w:w="989" w:type="dxa"/>
            <w:vAlign w:val="center"/>
          </w:tcPr>
          <w:p w14:paraId="4150BC00" w14:textId="77777777" w:rsidR="00026C87" w:rsidRDefault="006231AE">
            <w:pPr>
              <w:spacing w:after="0"/>
              <w:jc w:val="center"/>
              <w:rPr>
                <w:rFonts w:eastAsiaTheme="minorEastAsia"/>
                <w:b/>
                <w:bCs/>
                <w:i/>
                <w:sz w:val="18"/>
                <w:szCs w:val="18"/>
                <w:lang w:eastAsia="zh-CN"/>
              </w:rPr>
            </w:pPr>
            <w:r>
              <w:rPr>
                <w:rFonts w:eastAsiaTheme="minorEastAsia" w:hint="eastAsia"/>
                <w:b/>
                <w:bCs/>
                <w:i/>
                <w:sz w:val="18"/>
                <w:szCs w:val="18"/>
                <w:lang w:eastAsia="zh-CN"/>
              </w:rPr>
              <w:t>S</w:t>
            </w:r>
            <w:r>
              <w:rPr>
                <w:rFonts w:eastAsiaTheme="minorEastAsia"/>
                <w:b/>
                <w:bCs/>
                <w:i/>
                <w:sz w:val="18"/>
                <w:szCs w:val="18"/>
                <w:lang w:eastAsia="zh-CN"/>
              </w:rPr>
              <w:t>tatus</w:t>
            </w:r>
          </w:p>
        </w:tc>
      </w:tr>
      <w:tr w:rsidR="00026C87" w14:paraId="4CC3E4B6" w14:textId="77777777">
        <w:trPr>
          <w:trHeight w:val="450"/>
        </w:trPr>
        <w:tc>
          <w:tcPr>
            <w:tcW w:w="1129" w:type="dxa"/>
          </w:tcPr>
          <w:p w14:paraId="002BE48A" w14:textId="77777777" w:rsidR="00026C87" w:rsidRDefault="000C3F3C">
            <w:pPr>
              <w:spacing w:after="0"/>
              <w:rPr>
                <w:rFonts w:eastAsiaTheme="minorEastAsia"/>
                <w:bCs/>
                <w:sz w:val="18"/>
                <w:szCs w:val="18"/>
                <w:lang w:val="en-US" w:eastAsia="zh-CN"/>
              </w:rPr>
            </w:pPr>
            <w:hyperlink r:id="rId39" w:history="1">
              <w:r w:rsidR="006231AE">
                <w:rPr>
                  <w:rStyle w:val="Hyperlink"/>
                  <w:rFonts w:eastAsiaTheme="minorEastAsia"/>
                  <w:bCs/>
                  <w:color w:val="auto"/>
                  <w:sz w:val="18"/>
                  <w:szCs w:val="18"/>
                  <w:u w:val="none"/>
                  <w:lang w:eastAsia="zh-CN"/>
                </w:rPr>
                <w:t>R4-2112012</w:t>
              </w:r>
            </w:hyperlink>
          </w:p>
        </w:tc>
        <w:tc>
          <w:tcPr>
            <w:tcW w:w="2977" w:type="dxa"/>
          </w:tcPr>
          <w:p w14:paraId="2EEB22E1" w14:textId="77777777" w:rsidR="00026C87" w:rsidRDefault="006231AE">
            <w:pPr>
              <w:spacing w:after="0"/>
              <w:rPr>
                <w:rFonts w:eastAsiaTheme="minorEastAsia"/>
                <w:sz w:val="18"/>
                <w:szCs w:val="18"/>
                <w:lang w:eastAsia="zh-CN"/>
              </w:rPr>
            </w:pPr>
            <w:r>
              <w:rPr>
                <w:rFonts w:eastAsiaTheme="minorEastAsia"/>
                <w:sz w:val="18"/>
                <w:szCs w:val="18"/>
                <w:lang w:eastAsia="zh-CN"/>
              </w:rPr>
              <w:t>Further consideration on simulation assumption</w:t>
            </w:r>
          </w:p>
        </w:tc>
        <w:tc>
          <w:tcPr>
            <w:tcW w:w="1559" w:type="dxa"/>
          </w:tcPr>
          <w:p w14:paraId="0DA5D3AE" w14:textId="77777777" w:rsidR="00026C87" w:rsidRDefault="006231AE">
            <w:pPr>
              <w:spacing w:after="0"/>
              <w:rPr>
                <w:rFonts w:eastAsiaTheme="minorEastAsia"/>
                <w:sz w:val="18"/>
                <w:szCs w:val="18"/>
                <w:lang w:eastAsia="zh-CN"/>
              </w:rPr>
            </w:pPr>
            <w:r>
              <w:rPr>
                <w:rFonts w:eastAsiaTheme="minorEastAsia"/>
                <w:sz w:val="18"/>
                <w:szCs w:val="18"/>
                <w:lang w:eastAsia="zh-CN"/>
              </w:rPr>
              <w:t>CATT</w:t>
            </w:r>
          </w:p>
        </w:tc>
        <w:tc>
          <w:tcPr>
            <w:tcW w:w="993" w:type="dxa"/>
          </w:tcPr>
          <w:p w14:paraId="2DB67615"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4BDCBC20"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6E29EFD0"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59E1F6BF"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D49A382" w14:textId="77777777">
        <w:trPr>
          <w:trHeight w:val="450"/>
        </w:trPr>
        <w:tc>
          <w:tcPr>
            <w:tcW w:w="1129" w:type="dxa"/>
          </w:tcPr>
          <w:p w14:paraId="122A0677" w14:textId="77777777" w:rsidR="00026C87" w:rsidRDefault="000C3F3C">
            <w:pPr>
              <w:spacing w:after="0"/>
              <w:rPr>
                <w:rFonts w:eastAsiaTheme="minorEastAsia"/>
                <w:bCs/>
                <w:sz w:val="18"/>
                <w:szCs w:val="18"/>
                <w:lang w:eastAsia="zh-CN"/>
              </w:rPr>
            </w:pPr>
            <w:hyperlink r:id="rId40" w:history="1">
              <w:r w:rsidR="006231AE">
                <w:rPr>
                  <w:rStyle w:val="Hyperlink"/>
                  <w:rFonts w:eastAsiaTheme="minorEastAsia"/>
                  <w:bCs/>
                  <w:color w:val="auto"/>
                  <w:sz w:val="18"/>
                  <w:szCs w:val="18"/>
                  <w:u w:val="none"/>
                  <w:lang w:eastAsia="zh-CN"/>
                </w:rPr>
                <w:t>R4-2112013</w:t>
              </w:r>
            </w:hyperlink>
          </w:p>
        </w:tc>
        <w:tc>
          <w:tcPr>
            <w:tcW w:w="2977" w:type="dxa"/>
          </w:tcPr>
          <w:p w14:paraId="7146CFBB" w14:textId="77777777" w:rsidR="00026C87" w:rsidRDefault="006231AE">
            <w:pPr>
              <w:spacing w:after="0"/>
              <w:rPr>
                <w:rFonts w:eastAsiaTheme="minorEastAsia"/>
                <w:sz w:val="18"/>
                <w:szCs w:val="18"/>
                <w:lang w:eastAsia="zh-CN"/>
              </w:rPr>
            </w:pPr>
            <w:r>
              <w:rPr>
                <w:rFonts w:eastAsiaTheme="minorEastAsia"/>
                <w:sz w:val="18"/>
                <w:szCs w:val="18"/>
                <w:lang w:eastAsia="zh-CN"/>
              </w:rPr>
              <w:t>Simulation results for NTN</w:t>
            </w:r>
          </w:p>
        </w:tc>
        <w:tc>
          <w:tcPr>
            <w:tcW w:w="1559" w:type="dxa"/>
          </w:tcPr>
          <w:p w14:paraId="449C243B" w14:textId="77777777" w:rsidR="00026C87" w:rsidRDefault="006231AE">
            <w:pPr>
              <w:spacing w:after="0"/>
              <w:rPr>
                <w:rFonts w:eastAsiaTheme="minorEastAsia"/>
                <w:sz w:val="18"/>
                <w:szCs w:val="18"/>
                <w:lang w:eastAsia="zh-CN"/>
              </w:rPr>
            </w:pPr>
            <w:r>
              <w:rPr>
                <w:rFonts w:eastAsiaTheme="minorEastAsia"/>
                <w:sz w:val="18"/>
                <w:szCs w:val="18"/>
                <w:lang w:eastAsia="zh-CN"/>
              </w:rPr>
              <w:t>CATT</w:t>
            </w:r>
          </w:p>
        </w:tc>
        <w:tc>
          <w:tcPr>
            <w:tcW w:w="993" w:type="dxa"/>
          </w:tcPr>
          <w:p w14:paraId="3526C978"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2C0BD8DC"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5D8B48B6"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43715153"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7737973D" w14:textId="77777777">
        <w:trPr>
          <w:trHeight w:val="450"/>
        </w:trPr>
        <w:tc>
          <w:tcPr>
            <w:tcW w:w="1129" w:type="dxa"/>
          </w:tcPr>
          <w:p w14:paraId="3D12A192" w14:textId="77777777" w:rsidR="00026C87" w:rsidRDefault="000C3F3C">
            <w:pPr>
              <w:spacing w:after="0"/>
              <w:rPr>
                <w:rFonts w:eastAsiaTheme="minorEastAsia"/>
                <w:bCs/>
                <w:sz w:val="18"/>
                <w:szCs w:val="18"/>
                <w:lang w:eastAsia="zh-CN"/>
              </w:rPr>
            </w:pPr>
            <w:hyperlink r:id="rId41" w:history="1">
              <w:r w:rsidR="006231AE">
                <w:rPr>
                  <w:rStyle w:val="Hyperlink"/>
                  <w:rFonts w:eastAsiaTheme="minorEastAsia"/>
                  <w:bCs/>
                  <w:color w:val="auto"/>
                  <w:sz w:val="18"/>
                  <w:szCs w:val="18"/>
                  <w:u w:val="none"/>
                  <w:lang w:eastAsia="zh-CN"/>
                </w:rPr>
                <w:t>R4-2112014</w:t>
              </w:r>
            </w:hyperlink>
          </w:p>
        </w:tc>
        <w:tc>
          <w:tcPr>
            <w:tcW w:w="2977" w:type="dxa"/>
          </w:tcPr>
          <w:p w14:paraId="0ECD34E2" w14:textId="77777777" w:rsidR="00026C87" w:rsidRDefault="006231AE">
            <w:pPr>
              <w:spacing w:after="0"/>
              <w:rPr>
                <w:rFonts w:eastAsiaTheme="minorEastAsia"/>
                <w:sz w:val="18"/>
                <w:szCs w:val="18"/>
                <w:lang w:eastAsia="zh-CN"/>
              </w:rPr>
            </w:pPr>
            <w:r>
              <w:rPr>
                <w:rFonts w:eastAsiaTheme="minorEastAsia"/>
                <w:sz w:val="18"/>
                <w:szCs w:val="18"/>
                <w:lang w:eastAsia="zh-CN"/>
              </w:rPr>
              <w:t>Proposed methodologies and assumptions for NTN co-ex study</w:t>
            </w:r>
          </w:p>
        </w:tc>
        <w:tc>
          <w:tcPr>
            <w:tcW w:w="1559" w:type="dxa"/>
          </w:tcPr>
          <w:p w14:paraId="71728995"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5214FDE8" w14:textId="77777777" w:rsidR="00026C87" w:rsidRDefault="006231AE">
            <w:pPr>
              <w:spacing w:after="0"/>
              <w:rPr>
                <w:rFonts w:eastAsiaTheme="minorEastAsia"/>
                <w:sz w:val="18"/>
                <w:szCs w:val="18"/>
                <w:lang w:eastAsia="zh-CN"/>
              </w:rPr>
            </w:pPr>
            <w:r>
              <w:rPr>
                <w:rFonts w:eastAsiaTheme="minorEastAsia"/>
                <w:sz w:val="18"/>
                <w:szCs w:val="18"/>
                <w:lang w:eastAsia="zh-CN"/>
              </w:rPr>
              <w:t>agenda</w:t>
            </w:r>
          </w:p>
        </w:tc>
        <w:tc>
          <w:tcPr>
            <w:tcW w:w="1134" w:type="dxa"/>
          </w:tcPr>
          <w:p w14:paraId="0A5D92F6"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42DBAD80"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009BE1F1" w14:textId="77777777" w:rsidR="00026C87" w:rsidRDefault="006231AE">
            <w:pPr>
              <w:spacing w:after="0"/>
              <w:rPr>
                <w:rFonts w:eastAsiaTheme="minorEastAsia"/>
                <w:bCs/>
                <w:sz w:val="18"/>
                <w:szCs w:val="18"/>
                <w:lang w:eastAsia="zh-CN"/>
              </w:rPr>
            </w:pPr>
            <w:r>
              <w:rPr>
                <w:rFonts w:eastAsiaTheme="minorEastAsia"/>
                <w:bCs/>
                <w:sz w:val="18"/>
                <w:szCs w:val="18"/>
                <w:lang w:eastAsia="zh-CN"/>
              </w:rPr>
              <w:t>withdrawn</w:t>
            </w:r>
          </w:p>
        </w:tc>
      </w:tr>
      <w:tr w:rsidR="00026C87" w14:paraId="3B72C00D" w14:textId="77777777">
        <w:trPr>
          <w:trHeight w:val="225"/>
        </w:trPr>
        <w:tc>
          <w:tcPr>
            <w:tcW w:w="1129" w:type="dxa"/>
          </w:tcPr>
          <w:p w14:paraId="2AB2044F" w14:textId="77777777" w:rsidR="00026C87" w:rsidRDefault="000C3F3C">
            <w:pPr>
              <w:spacing w:after="0"/>
              <w:rPr>
                <w:rFonts w:eastAsiaTheme="minorEastAsia"/>
                <w:bCs/>
                <w:sz w:val="18"/>
                <w:szCs w:val="18"/>
                <w:lang w:eastAsia="zh-CN"/>
              </w:rPr>
            </w:pPr>
            <w:hyperlink r:id="rId42" w:history="1">
              <w:r w:rsidR="006231AE">
                <w:rPr>
                  <w:rStyle w:val="Hyperlink"/>
                  <w:rFonts w:eastAsiaTheme="minorEastAsia"/>
                  <w:bCs/>
                  <w:color w:val="auto"/>
                  <w:sz w:val="18"/>
                  <w:szCs w:val="18"/>
                  <w:u w:val="none"/>
                  <w:lang w:eastAsia="zh-CN"/>
                </w:rPr>
                <w:t>R4-2112015</w:t>
              </w:r>
            </w:hyperlink>
          </w:p>
        </w:tc>
        <w:tc>
          <w:tcPr>
            <w:tcW w:w="2977" w:type="dxa"/>
          </w:tcPr>
          <w:p w14:paraId="0A5C278A" w14:textId="77777777" w:rsidR="00026C87" w:rsidRDefault="006231AE">
            <w:pPr>
              <w:spacing w:after="0"/>
              <w:rPr>
                <w:rFonts w:eastAsiaTheme="minorEastAsia"/>
                <w:sz w:val="18"/>
                <w:szCs w:val="18"/>
                <w:lang w:eastAsia="zh-CN"/>
              </w:rPr>
            </w:pPr>
            <w:r>
              <w:rPr>
                <w:rFonts w:eastAsiaTheme="minorEastAsia"/>
                <w:sz w:val="18"/>
                <w:szCs w:val="18"/>
                <w:lang w:eastAsia="zh-CN"/>
              </w:rPr>
              <w:t>Initial NR-NTN co-ex study ACIR results</w:t>
            </w:r>
          </w:p>
        </w:tc>
        <w:tc>
          <w:tcPr>
            <w:tcW w:w="1559" w:type="dxa"/>
          </w:tcPr>
          <w:p w14:paraId="0C658EA3"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2F1DAADA" w14:textId="77777777" w:rsidR="00026C87" w:rsidRDefault="006231AE">
            <w:pPr>
              <w:spacing w:after="0"/>
              <w:rPr>
                <w:rFonts w:eastAsiaTheme="minorEastAsia"/>
                <w:sz w:val="18"/>
                <w:szCs w:val="18"/>
                <w:lang w:eastAsia="zh-CN"/>
              </w:rPr>
            </w:pPr>
            <w:r>
              <w:rPr>
                <w:rFonts w:eastAsiaTheme="minorEastAsia"/>
                <w:sz w:val="18"/>
                <w:szCs w:val="18"/>
                <w:lang w:eastAsia="zh-CN"/>
              </w:rPr>
              <w:t>agenda</w:t>
            </w:r>
          </w:p>
        </w:tc>
        <w:tc>
          <w:tcPr>
            <w:tcW w:w="1134" w:type="dxa"/>
          </w:tcPr>
          <w:p w14:paraId="20304A69"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77A3501E"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4F459505" w14:textId="77777777" w:rsidR="00026C87" w:rsidRDefault="006231AE">
            <w:pPr>
              <w:spacing w:after="0"/>
              <w:rPr>
                <w:rFonts w:eastAsiaTheme="minorEastAsia"/>
                <w:bCs/>
                <w:sz w:val="18"/>
                <w:szCs w:val="18"/>
                <w:lang w:eastAsia="zh-CN"/>
              </w:rPr>
            </w:pPr>
            <w:r>
              <w:rPr>
                <w:rFonts w:eastAsiaTheme="minorEastAsia"/>
                <w:bCs/>
                <w:sz w:val="18"/>
                <w:szCs w:val="18"/>
                <w:lang w:eastAsia="zh-CN"/>
              </w:rPr>
              <w:t>withdrawn</w:t>
            </w:r>
          </w:p>
        </w:tc>
      </w:tr>
      <w:tr w:rsidR="00026C87" w14:paraId="35388986" w14:textId="77777777">
        <w:trPr>
          <w:trHeight w:val="225"/>
        </w:trPr>
        <w:tc>
          <w:tcPr>
            <w:tcW w:w="1129" w:type="dxa"/>
          </w:tcPr>
          <w:p w14:paraId="3C3E8764" w14:textId="77777777" w:rsidR="00026C87" w:rsidRDefault="000C3F3C">
            <w:pPr>
              <w:spacing w:after="0"/>
              <w:rPr>
                <w:rFonts w:eastAsiaTheme="minorEastAsia"/>
                <w:bCs/>
                <w:sz w:val="18"/>
                <w:szCs w:val="18"/>
                <w:lang w:eastAsia="zh-CN"/>
              </w:rPr>
            </w:pPr>
            <w:hyperlink r:id="rId43" w:history="1">
              <w:r w:rsidR="006231AE">
                <w:rPr>
                  <w:rStyle w:val="Hyperlink"/>
                  <w:rFonts w:eastAsiaTheme="minorEastAsia"/>
                  <w:bCs/>
                  <w:color w:val="auto"/>
                  <w:sz w:val="18"/>
                  <w:szCs w:val="18"/>
                  <w:u w:val="none"/>
                  <w:lang w:eastAsia="zh-CN"/>
                </w:rPr>
                <w:t>R4-2112016</w:t>
              </w:r>
            </w:hyperlink>
          </w:p>
        </w:tc>
        <w:tc>
          <w:tcPr>
            <w:tcW w:w="2977" w:type="dxa"/>
          </w:tcPr>
          <w:p w14:paraId="45DCEAE8" w14:textId="77777777" w:rsidR="00026C87" w:rsidRDefault="006231AE">
            <w:pPr>
              <w:spacing w:after="0"/>
              <w:rPr>
                <w:rFonts w:eastAsiaTheme="minorEastAsia"/>
                <w:sz w:val="18"/>
                <w:szCs w:val="18"/>
                <w:lang w:eastAsia="zh-CN"/>
              </w:rPr>
            </w:pPr>
            <w:r>
              <w:rPr>
                <w:rFonts w:eastAsiaTheme="minorEastAsia"/>
                <w:sz w:val="18"/>
                <w:szCs w:val="18"/>
                <w:lang w:eastAsia="zh-CN"/>
              </w:rPr>
              <w:t>NR-NTN calibration summary and observations</w:t>
            </w:r>
          </w:p>
        </w:tc>
        <w:tc>
          <w:tcPr>
            <w:tcW w:w="1559" w:type="dxa"/>
          </w:tcPr>
          <w:p w14:paraId="472CAF7B"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1854DC6D" w14:textId="77777777" w:rsidR="00026C87" w:rsidRDefault="006231AE">
            <w:pPr>
              <w:spacing w:after="0"/>
              <w:rPr>
                <w:rFonts w:eastAsiaTheme="minorEastAsia"/>
                <w:sz w:val="18"/>
                <w:szCs w:val="18"/>
                <w:lang w:eastAsia="zh-CN"/>
              </w:rPr>
            </w:pPr>
            <w:r>
              <w:rPr>
                <w:rFonts w:eastAsiaTheme="minorEastAsia"/>
                <w:sz w:val="18"/>
                <w:szCs w:val="18"/>
                <w:lang w:eastAsia="zh-CN"/>
              </w:rPr>
              <w:t>agenda</w:t>
            </w:r>
          </w:p>
        </w:tc>
        <w:tc>
          <w:tcPr>
            <w:tcW w:w="1134" w:type="dxa"/>
          </w:tcPr>
          <w:p w14:paraId="0A98F3CE"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28CDCDC6" w14:textId="77777777" w:rsidR="00026C87" w:rsidRDefault="006231AE">
            <w:pPr>
              <w:spacing w:after="0"/>
              <w:rPr>
                <w:rFonts w:eastAsiaTheme="minorEastAsia"/>
                <w:sz w:val="18"/>
                <w:szCs w:val="18"/>
                <w:lang w:eastAsia="zh-CN"/>
              </w:rPr>
            </w:pPr>
            <w:r>
              <w:rPr>
                <w:rFonts w:eastAsiaTheme="minorEastAsia"/>
                <w:sz w:val="18"/>
                <w:szCs w:val="18"/>
                <w:lang w:eastAsia="zh-CN"/>
              </w:rPr>
              <w:t>9.13.2</w:t>
            </w:r>
          </w:p>
        </w:tc>
        <w:tc>
          <w:tcPr>
            <w:tcW w:w="989" w:type="dxa"/>
          </w:tcPr>
          <w:p w14:paraId="7A5BF7A6" w14:textId="77777777" w:rsidR="00026C87" w:rsidRDefault="006231AE">
            <w:pPr>
              <w:spacing w:after="0"/>
              <w:rPr>
                <w:rFonts w:eastAsiaTheme="minorEastAsia"/>
                <w:bCs/>
                <w:sz w:val="18"/>
                <w:szCs w:val="18"/>
                <w:lang w:eastAsia="zh-CN"/>
              </w:rPr>
            </w:pPr>
            <w:r>
              <w:rPr>
                <w:rFonts w:eastAsiaTheme="minorEastAsia"/>
                <w:bCs/>
                <w:sz w:val="18"/>
                <w:szCs w:val="18"/>
                <w:lang w:eastAsia="zh-CN"/>
              </w:rPr>
              <w:t>withdrawn</w:t>
            </w:r>
          </w:p>
        </w:tc>
      </w:tr>
      <w:tr w:rsidR="00026C87" w14:paraId="6C047EA0" w14:textId="77777777">
        <w:trPr>
          <w:trHeight w:val="450"/>
        </w:trPr>
        <w:tc>
          <w:tcPr>
            <w:tcW w:w="1129" w:type="dxa"/>
          </w:tcPr>
          <w:p w14:paraId="5500BB03" w14:textId="77777777" w:rsidR="00026C87" w:rsidRDefault="000C3F3C">
            <w:pPr>
              <w:spacing w:after="0"/>
              <w:rPr>
                <w:rFonts w:eastAsiaTheme="minorEastAsia"/>
                <w:bCs/>
                <w:sz w:val="18"/>
                <w:szCs w:val="18"/>
                <w:lang w:eastAsia="zh-CN"/>
              </w:rPr>
            </w:pPr>
            <w:hyperlink r:id="rId44" w:history="1">
              <w:r w:rsidR="006231AE">
                <w:rPr>
                  <w:rStyle w:val="Hyperlink"/>
                  <w:rFonts w:eastAsiaTheme="minorEastAsia"/>
                  <w:bCs/>
                  <w:color w:val="auto"/>
                  <w:sz w:val="18"/>
                  <w:szCs w:val="18"/>
                  <w:u w:val="none"/>
                  <w:lang w:eastAsia="zh-CN"/>
                </w:rPr>
                <w:t>R4-2112247</w:t>
              </w:r>
            </w:hyperlink>
          </w:p>
        </w:tc>
        <w:tc>
          <w:tcPr>
            <w:tcW w:w="2977" w:type="dxa"/>
          </w:tcPr>
          <w:p w14:paraId="18133A0F" w14:textId="77777777" w:rsidR="00026C87" w:rsidRDefault="006231AE">
            <w:pPr>
              <w:spacing w:after="0"/>
              <w:rPr>
                <w:rFonts w:eastAsiaTheme="minorEastAsia"/>
                <w:sz w:val="18"/>
                <w:szCs w:val="18"/>
                <w:lang w:eastAsia="zh-CN"/>
              </w:rPr>
            </w:pPr>
            <w:r>
              <w:rPr>
                <w:rFonts w:eastAsiaTheme="minorEastAsia"/>
                <w:sz w:val="18"/>
                <w:szCs w:val="18"/>
                <w:lang w:eastAsia="zh-CN"/>
              </w:rPr>
              <w:t>Coexistence simulation restuls for TN-NTN</w:t>
            </w:r>
          </w:p>
        </w:tc>
        <w:tc>
          <w:tcPr>
            <w:tcW w:w="1559" w:type="dxa"/>
          </w:tcPr>
          <w:p w14:paraId="34A70E5E" w14:textId="77777777" w:rsidR="00026C87" w:rsidRDefault="006231AE">
            <w:pPr>
              <w:spacing w:after="0"/>
              <w:rPr>
                <w:rFonts w:eastAsiaTheme="minorEastAsia"/>
                <w:sz w:val="18"/>
                <w:szCs w:val="18"/>
                <w:lang w:eastAsia="zh-CN"/>
              </w:rPr>
            </w:pPr>
            <w:r>
              <w:rPr>
                <w:rFonts w:eastAsiaTheme="minorEastAsia"/>
                <w:sz w:val="18"/>
                <w:szCs w:val="18"/>
                <w:lang w:eastAsia="zh-CN"/>
              </w:rPr>
              <w:t>Qualcomm Incorporated</w:t>
            </w:r>
          </w:p>
        </w:tc>
        <w:tc>
          <w:tcPr>
            <w:tcW w:w="993" w:type="dxa"/>
          </w:tcPr>
          <w:p w14:paraId="07DEF97A"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015822F" w14:textId="77777777" w:rsidR="00026C87" w:rsidRDefault="006231AE">
            <w:pPr>
              <w:spacing w:after="0"/>
              <w:rPr>
                <w:rFonts w:eastAsiaTheme="minorEastAsia"/>
                <w:sz w:val="18"/>
                <w:szCs w:val="18"/>
                <w:lang w:eastAsia="zh-CN"/>
              </w:rPr>
            </w:pPr>
            <w:r>
              <w:rPr>
                <w:rFonts w:eastAsiaTheme="minorEastAsia"/>
                <w:sz w:val="18"/>
                <w:szCs w:val="18"/>
                <w:lang w:eastAsia="zh-CN"/>
              </w:rPr>
              <w:t xml:space="preserve">　</w:t>
            </w:r>
          </w:p>
        </w:tc>
        <w:tc>
          <w:tcPr>
            <w:tcW w:w="850" w:type="dxa"/>
          </w:tcPr>
          <w:p w14:paraId="242FF5C8"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5EF4AFAE"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C9EF698" w14:textId="77777777">
        <w:trPr>
          <w:trHeight w:val="450"/>
        </w:trPr>
        <w:tc>
          <w:tcPr>
            <w:tcW w:w="1129" w:type="dxa"/>
          </w:tcPr>
          <w:p w14:paraId="037AA6DB" w14:textId="77777777" w:rsidR="00026C87" w:rsidRDefault="000C3F3C">
            <w:pPr>
              <w:spacing w:after="0"/>
              <w:rPr>
                <w:rFonts w:eastAsiaTheme="minorEastAsia"/>
                <w:bCs/>
                <w:sz w:val="18"/>
                <w:szCs w:val="18"/>
                <w:lang w:eastAsia="zh-CN"/>
              </w:rPr>
            </w:pPr>
            <w:hyperlink r:id="rId45" w:history="1">
              <w:r w:rsidR="006231AE">
                <w:rPr>
                  <w:rStyle w:val="Hyperlink"/>
                  <w:rFonts w:eastAsiaTheme="minorEastAsia"/>
                  <w:bCs/>
                  <w:color w:val="auto"/>
                  <w:sz w:val="18"/>
                  <w:szCs w:val="18"/>
                  <w:u w:val="none"/>
                  <w:lang w:eastAsia="zh-CN"/>
                </w:rPr>
                <w:t>R4-2112248</w:t>
              </w:r>
            </w:hyperlink>
          </w:p>
        </w:tc>
        <w:tc>
          <w:tcPr>
            <w:tcW w:w="2977" w:type="dxa"/>
          </w:tcPr>
          <w:p w14:paraId="135FD43C" w14:textId="77777777" w:rsidR="00026C87" w:rsidRDefault="006231AE">
            <w:pPr>
              <w:spacing w:after="0"/>
              <w:rPr>
                <w:rFonts w:eastAsiaTheme="minorEastAsia"/>
                <w:sz w:val="18"/>
                <w:szCs w:val="18"/>
                <w:lang w:eastAsia="zh-CN"/>
              </w:rPr>
            </w:pPr>
            <w:r>
              <w:rPr>
                <w:rFonts w:eastAsiaTheme="minorEastAsia"/>
                <w:sz w:val="18"/>
                <w:szCs w:val="18"/>
                <w:lang w:eastAsia="zh-CN"/>
              </w:rPr>
              <w:t>Simulation assumptions for NTN co-existence</w:t>
            </w:r>
          </w:p>
        </w:tc>
        <w:tc>
          <w:tcPr>
            <w:tcW w:w="1559" w:type="dxa"/>
          </w:tcPr>
          <w:p w14:paraId="5E5DCFDF" w14:textId="77777777" w:rsidR="00026C87" w:rsidRDefault="006231AE">
            <w:pPr>
              <w:spacing w:after="0"/>
              <w:rPr>
                <w:rFonts w:eastAsiaTheme="minorEastAsia"/>
                <w:sz w:val="18"/>
                <w:szCs w:val="18"/>
                <w:lang w:eastAsia="zh-CN"/>
              </w:rPr>
            </w:pPr>
            <w:r>
              <w:rPr>
                <w:rFonts w:eastAsiaTheme="minorEastAsia"/>
                <w:sz w:val="18"/>
                <w:szCs w:val="18"/>
                <w:lang w:eastAsia="zh-CN"/>
              </w:rPr>
              <w:t>Qualcomm Incorporated</w:t>
            </w:r>
          </w:p>
        </w:tc>
        <w:tc>
          <w:tcPr>
            <w:tcW w:w="993" w:type="dxa"/>
          </w:tcPr>
          <w:p w14:paraId="4FFC8231"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251B6606" w14:textId="77777777" w:rsidR="00026C87" w:rsidRDefault="006231AE">
            <w:pPr>
              <w:spacing w:after="0"/>
              <w:rPr>
                <w:rFonts w:eastAsiaTheme="minorEastAsia"/>
                <w:sz w:val="18"/>
                <w:szCs w:val="18"/>
                <w:lang w:eastAsia="zh-CN"/>
              </w:rPr>
            </w:pPr>
            <w:r>
              <w:rPr>
                <w:rFonts w:eastAsiaTheme="minorEastAsia"/>
                <w:sz w:val="18"/>
                <w:szCs w:val="18"/>
                <w:lang w:eastAsia="zh-CN"/>
              </w:rPr>
              <w:t xml:space="preserve">　</w:t>
            </w:r>
          </w:p>
        </w:tc>
        <w:tc>
          <w:tcPr>
            <w:tcW w:w="850" w:type="dxa"/>
          </w:tcPr>
          <w:p w14:paraId="2725ADF4"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6B8F1ED6"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FF72855" w14:textId="77777777">
        <w:trPr>
          <w:trHeight w:val="53"/>
        </w:trPr>
        <w:tc>
          <w:tcPr>
            <w:tcW w:w="1129" w:type="dxa"/>
          </w:tcPr>
          <w:p w14:paraId="296712FE" w14:textId="77777777" w:rsidR="00026C87" w:rsidRDefault="000C3F3C">
            <w:pPr>
              <w:spacing w:after="0"/>
              <w:rPr>
                <w:rFonts w:eastAsiaTheme="minorEastAsia"/>
                <w:bCs/>
                <w:sz w:val="18"/>
                <w:szCs w:val="18"/>
                <w:lang w:eastAsia="zh-CN"/>
              </w:rPr>
            </w:pPr>
            <w:hyperlink r:id="rId46" w:history="1">
              <w:r w:rsidR="006231AE">
                <w:rPr>
                  <w:rStyle w:val="Hyperlink"/>
                  <w:rFonts w:eastAsiaTheme="minorEastAsia"/>
                  <w:bCs/>
                  <w:color w:val="auto"/>
                  <w:sz w:val="18"/>
                  <w:szCs w:val="18"/>
                  <w:u w:val="none"/>
                  <w:lang w:eastAsia="zh-CN"/>
                </w:rPr>
                <w:t>R4-2112517</w:t>
              </w:r>
            </w:hyperlink>
          </w:p>
        </w:tc>
        <w:tc>
          <w:tcPr>
            <w:tcW w:w="2977" w:type="dxa"/>
          </w:tcPr>
          <w:p w14:paraId="725051CB" w14:textId="77777777" w:rsidR="00026C87" w:rsidRDefault="006231AE">
            <w:pPr>
              <w:spacing w:after="0"/>
              <w:rPr>
                <w:rFonts w:eastAsiaTheme="minorEastAsia"/>
                <w:sz w:val="18"/>
                <w:szCs w:val="18"/>
                <w:lang w:eastAsia="zh-CN"/>
              </w:rPr>
            </w:pPr>
            <w:r>
              <w:rPr>
                <w:rFonts w:eastAsiaTheme="minorEastAsia"/>
                <w:sz w:val="18"/>
                <w:szCs w:val="18"/>
                <w:lang w:eastAsia="zh-CN"/>
              </w:rPr>
              <w:t>Skeleton of TR 38.863 for NTN related RF and co-existence aspects</w:t>
            </w:r>
          </w:p>
        </w:tc>
        <w:tc>
          <w:tcPr>
            <w:tcW w:w="1559" w:type="dxa"/>
          </w:tcPr>
          <w:p w14:paraId="0E5EC971"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6562AEB8" w14:textId="77777777" w:rsidR="00026C87" w:rsidRDefault="006231AE">
            <w:pPr>
              <w:spacing w:after="0"/>
              <w:rPr>
                <w:rFonts w:eastAsiaTheme="minorEastAsia"/>
                <w:sz w:val="18"/>
                <w:szCs w:val="18"/>
                <w:lang w:eastAsia="zh-CN"/>
              </w:rPr>
            </w:pPr>
            <w:r>
              <w:rPr>
                <w:rFonts w:eastAsiaTheme="minorEastAsia"/>
                <w:sz w:val="18"/>
                <w:szCs w:val="18"/>
                <w:lang w:eastAsia="zh-CN"/>
              </w:rPr>
              <w:t>draft TR</w:t>
            </w:r>
          </w:p>
        </w:tc>
        <w:tc>
          <w:tcPr>
            <w:tcW w:w="1134" w:type="dxa"/>
          </w:tcPr>
          <w:p w14:paraId="15D5AB4D"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41197660" w14:textId="77777777" w:rsidR="00026C87" w:rsidRDefault="006231AE">
            <w:pPr>
              <w:spacing w:after="0"/>
              <w:rPr>
                <w:rFonts w:eastAsiaTheme="minorEastAsia"/>
                <w:sz w:val="18"/>
                <w:szCs w:val="18"/>
                <w:lang w:eastAsia="zh-CN"/>
              </w:rPr>
            </w:pPr>
            <w:r>
              <w:rPr>
                <w:rFonts w:eastAsiaTheme="minorEastAsia"/>
                <w:sz w:val="18"/>
                <w:szCs w:val="18"/>
                <w:lang w:eastAsia="zh-CN"/>
              </w:rPr>
              <w:t>9.13.2</w:t>
            </w:r>
          </w:p>
        </w:tc>
        <w:tc>
          <w:tcPr>
            <w:tcW w:w="989" w:type="dxa"/>
          </w:tcPr>
          <w:p w14:paraId="08DF0CB5"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7CAA45B6" w14:textId="77777777">
        <w:trPr>
          <w:trHeight w:val="450"/>
        </w:trPr>
        <w:tc>
          <w:tcPr>
            <w:tcW w:w="1129" w:type="dxa"/>
          </w:tcPr>
          <w:p w14:paraId="77D34800" w14:textId="77777777" w:rsidR="00026C87" w:rsidRDefault="000C3F3C">
            <w:pPr>
              <w:spacing w:after="0"/>
              <w:rPr>
                <w:rFonts w:eastAsiaTheme="minorEastAsia"/>
                <w:bCs/>
                <w:sz w:val="18"/>
                <w:szCs w:val="18"/>
                <w:lang w:eastAsia="zh-CN"/>
              </w:rPr>
            </w:pPr>
            <w:hyperlink r:id="rId47" w:history="1">
              <w:r w:rsidR="006231AE">
                <w:rPr>
                  <w:rStyle w:val="Hyperlink"/>
                  <w:rFonts w:eastAsiaTheme="minorEastAsia"/>
                  <w:bCs/>
                  <w:color w:val="auto"/>
                  <w:sz w:val="18"/>
                  <w:szCs w:val="18"/>
                  <w:u w:val="none"/>
                  <w:lang w:eastAsia="zh-CN"/>
                </w:rPr>
                <w:t>R4-2112588</w:t>
              </w:r>
            </w:hyperlink>
          </w:p>
        </w:tc>
        <w:tc>
          <w:tcPr>
            <w:tcW w:w="2977" w:type="dxa"/>
          </w:tcPr>
          <w:p w14:paraId="7F7E2367" w14:textId="77777777" w:rsidR="00026C87" w:rsidRDefault="006231AE">
            <w:pPr>
              <w:spacing w:after="0"/>
              <w:rPr>
                <w:rFonts w:eastAsiaTheme="minorEastAsia"/>
                <w:sz w:val="18"/>
                <w:szCs w:val="18"/>
                <w:lang w:eastAsia="zh-CN"/>
              </w:rPr>
            </w:pPr>
            <w:r>
              <w:rPr>
                <w:rFonts w:eastAsiaTheme="minorEastAsia"/>
                <w:sz w:val="18"/>
                <w:szCs w:val="18"/>
                <w:lang w:eastAsia="zh-CN"/>
              </w:rPr>
              <w:t>Proposed methodologies and assumptions for NTN co-ex study</w:t>
            </w:r>
          </w:p>
        </w:tc>
        <w:tc>
          <w:tcPr>
            <w:tcW w:w="1559" w:type="dxa"/>
          </w:tcPr>
          <w:p w14:paraId="25212CEB"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04C4E8A6"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11DE167"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425CEFA1"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0261CAB5"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11D3DFE1" w14:textId="77777777">
        <w:trPr>
          <w:trHeight w:val="450"/>
        </w:trPr>
        <w:tc>
          <w:tcPr>
            <w:tcW w:w="1129" w:type="dxa"/>
          </w:tcPr>
          <w:p w14:paraId="2B414DA8" w14:textId="77777777" w:rsidR="00026C87" w:rsidRDefault="000C3F3C">
            <w:pPr>
              <w:spacing w:after="0"/>
              <w:rPr>
                <w:rFonts w:eastAsiaTheme="minorEastAsia"/>
                <w:bCs/>
                <w:sz w:val="18"/>
                <w:szCs w:val="18"/>
                <w:lang w:eastAsia="zh-CN"/>
              </w:rPr>
            </w:pPr>
            <w:hyperlink r:id="rId48" w:history="1">
              <w:r w:rsidR="006231AE">
                <w:rPr>
                  <w:rStyle w:val="Hyperlink"/>
                  <w:rFonts w:eastAsiaTheme="minorEastAsia"/>
                  <w:bCs/>
                  <w:color w:val="auto"/>
                  <w:sz w:val="18"/>
                  <w:szCs w:val="18"/>
                  <w:u w:val="none"/>
                  <w:lang w:eastAsia="zh-CN"/>
                </w:rPr>
                <w:t>R4-2112715</w:t>
              </w:r>
            </w:hyperlink>
          </w:p>
        </w:tc>
        <w:tc>
          <w:tcPr>
            <w:tcW w:w="2977" w:type="dxa"/>
          </w:tcPr>
          <w:p w14:paraId="034CFE3A" w14:textId="77777777" w:rsidR="00026C87" w:rsidRDefault="006231AE">
            <w:pPr>
              <w:spacing w:after="0"/>
              <w:rPr>
                <w:rFonts w:eastAsiaTheme="minorEastAsia"/>
                <w:sz w:val="18"/>
                <w:szCs w:val="18"/>
                <w:lang w:eastAsia="zh-CN"/>
              </w:rPr>
            </w:pPr>
            <w:r>
              <w:rPr>
                <w:rFonts w:eastAsiaTheme="minorEastAsia"/>
                <w:sz w:val="18"/>
                <w:szCs w:val="18"/>
                <w:lang w:eastAsia="zh-CN"/>
              </w:rPr>
              <w:t>Initial NR-NTN co-ex study ACIR results</w:t>
            </w:r>
          </w:p>
        </w:tc>
        <w:tc>
          <w:tcPr>
            <w:tcW w:w="1559" w:type="dxa"/>
          </w:tcPr>
          <w:p w14:paraId="3BC1A288"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0E84FC60"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ED2A580"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1223E2F0"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05C5D6F3"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6C12FC2" w14:textId="77777777">
        <w:trPr>
          <w:trHeight w:val="450"/>
        </w:trPr>
        <w:tc>
          <w:tcPr>
            <w:tcW w:w="1129" w:type="dxa"/>
          </w:tcPr>
          <w:p w14:paraId="084065AD" w14:textId="77777777" w:rsidR="00026C87" w:rsidRDefault="000C3F3C">
            <w:pPr>
              <w:spacing w:after="0"/>
              <w:rPr>
                <w:rFonts w:eastAsiaTheme="minorEastAsia"/>
                <w:bCs/>
                <w:sz w:val="18"/>
                <w:szCs w:val="18"/>
                <w:lang w:eastAsia="zh-CN"/>
              </w:rPr>
            </w:pPr>
            <w:hyperlink r:id="rId49" w:history="1">
              <w:r w:rsidR="006231AE">
                <w:rPr>
                  <w:rStyle w:val="Hyperlink"/>
                  <w:rFonts w:eastAsiaTheme="minorEastAsia"/>
                  <w:bCs/>
                  <w:color w:val="auto"/>
                  <w:sz w:val="18"/>
                  <w:szCs w:val="18"/>
                  <w:u w:val="none"/>
                  <w:lang w:eastAsia="zh-CN"/>
                </w:rPr>
                <w:t>R4-2112716</w:t>
              </w:r>
            </w:hyperlink>
          </w:p>
        </w:tc>
        <w:tc>
          <w:tcPr>
            <w:tcW w:w="2977" w:type="dxa"/>
          </w:tcPr>
          <w:p w14:paraId="29895466" w14:textId="77777777" w:rsidR="00026C87" w:rsidRDefault="006231AE">
            <w:pPr>
              <w:spacing w:after="0"/>
              <w:rPr>
                <w:rFonts w:eastAsiaTheme="minorEastAsia"/>
                <w:sz w:val="18"/>
                <w:szCs w:val="18"/>
                <w:lang w:eastAsia="zh-CN"/>
              </w:rPr>
            </w:pPr>
            <w:r>
              <w:rPr>
                <w:rFonts w:eastAsiaTheme="minorEastAsia"/>
                <w:sz w:val="18"/>
                <w:szCs w:val="18"/>
                <w:lang w:eastAsia="zh-CN"/>
              </w:rPr>
              <w:t>NR-NTN calibration summary and observations</w:t>
            </w:r>
          </w:p>
        </w:tc>
        <w:tc>
          <w:tcPr>
            <w:tcW w:w="1559" w:type="dxa"/>
          </w:tcPr>
          <w:p w14:paraId="14778986" w14:textId="77777777" w:rsidR="00026C87" w:rsidRDefault="006231AE">
            <w:pPr>
              <w:spacing w:after="0"/>
              <w:rPr>
                <w:rFonts w:eastAsiaTheme="minorEastAsia"/>
                <w:sz w:val="18"/>
                <w:szCs w:val="18"/>
                <w:lang w:eastAsia="zh-CN"/>
              </w:rPr>
            </w:pPr>
            <w:r>
              <w:rPr>
                <w:rFonts w:eastAsiaTheme="minorEastAsia"/>
                <w:sz w:val="18"/>
                <w:szCs w:val="18"/>
                <w:lang w:eastAsia="zh-CN"/>
              </w:rPr>
              <w:t>Samsung</w:t>
            </w:r>
          </w:p>
        </w:tc>
        <w:tc>
          <w:tcPr>
            <w:tcW w:w="993" w:type="dxa"/>
          </w:tcPr>
          <w:p w14:paraId="48E3A38F"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60068288"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74CA9696" w14:textId="77777777" w:rsidR="00026C87" w:rsidRDefault="006231AE">
            <w:pPr>
              <w:spacing w:after="0"/>
              <w:rPr>
                <w:rFonts w:eastAsiaTheme="minorEastAsia"/>
                <w:sz w:val="18"/>
                <w:szCs w:val="18"/>
                <w:lang w:eastAsia="zh-CN"/>
              </w:rPr>
            </w:pPr>
            <w:r>
              <w:rPr>
                <w:rFonts w:eastAsiaTheme="minorEastAsia"/>
                <w:sz w:val="18"/>
                <w:szCs w:val="18"/>
                <w:lang w:eastAsia="zh-CN"/>
              </w:rPr>
              <w:t>9.13.2</w:t>
            </w:r>
          </w:p>
        </w:tc>
        <w:tc>
          <w:tcPr>
            <w:tcW w:w="989" w:type="dxa"/>
          </w:tcPr>
          <w:p w14:paraId="1AFFEA03"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53FECC35" w14:textId="77777777">
        <w:trPr>
          <w:trHeight w:val="450"/>
        </w:trPr>
        <w:tc>
          <w:tcPr>
            <w:tcW w:w="1129" w:type="dxa"/>
          </w:tcPr>
          <w:p w14:paraId="1C5207EF" w14:textId="77777777" w:rsidR="00026C87" w:rsidRDefault="000C3F3C">
            <w:pPr>
              <w:spacing w:after="0"/>
              <w:rPr>
                <w:rFonts w:eastAsiaTheme="minorEastAsia"/>
                <w:bCs/>
                <w:sz w:val="18"/>
                <w:szCs w:val="18"/>
                <w:lang w:eastAsia="zh-CN"/>
              </w:rPr>
            </w:pPr>
            <w:hyperlink r:id="rId50" w:history="1">
              <w:r w:rsidR="006231AE">
                <w:rPr>
                  <w:rStyle w:val="Hyperlink"/>
                  <w:rFonts w:eastAsiaTheme="minorEastAsia"/>
                  <w:bCs/>
                  <w:color w:val="auto"/>
                  <w:sz w:val="18"/>
                  <w:szCs w:val="18"/>
                  <w:u w:val="none"/>
                  <w:lang w:eastAsia="zh-CN"/>
                </w:rPr>
                <w:t>R4-2113296</w:t>
              </w:r>
            </w:hyperlink>
          </w:p>
        </w:tc>
        <w:tc>
          <w:tcPr>
            <w:tcW w:w="2977" w:type="dxa"/>
          </w:tcPr>
          <w:p w14:paraId="1207293A" w14:textId="77777777" w:rsidR="00026C87" w:rsidRDefault="006231AE">
            <w:pPr>
              <w:spacing w:after="0"/>
              <w:rPr>
                <w:rFonts w:eastAsiaTheme="minorEastAsia"/>
                <w:sz w:val="18"/>
                <w:szCs w:val="18"/>
                <w:lang w:eastAsia="zh-CN"/>
              </w:rPr>
            </w:pPr>
            <w:r>
              <w:rPr>
                <w:rFonts w:eastAsiaTheme="minorEastAsia"/>
                <w:sz w:val="18"/>
                <w:szCs w:val="18"/>
                <w:lang w:eastAsia="zh-CN"/>
              </w:rPr>
              <w:t>Coexistence study assumptions on NR to support non-terrestrial networks</w:t>
            </w:r>
          </w:p>
        </w:tc>
        <w:tc>
          <w:tcPr>
            <w:tcW w:w="1559" w:type="dxa"/>
          </w:tcPr>
          <w:p w14:paraId="37C561E6" w14:textId="77777777" w:rsidR="00026C87" w:rsidRDefault="006231AE">
            <w:pPr>
              <w:spacing w:after="0"/>
              <w:rPr>
                <w:rFonts w:eastAsiaTheme="minorEastAsia"/>
                <w:sz w:val="18"/>
                <w:szCs w:val="18"/>
                <w:lang w:eastAsia="zh-CN"/>
              </w:rPr>
            </w:pPr>
            <w:r>
              <w:rPr>
                <w:rFonts w:eastAsiaTheme="minorEastAsia"/>
                <w:sz w:val="18"/>
                <w:szCs w:val="18"/>
                <w:lang w:eastAsia="zh-CN"/>
              </w:rPr>
              <w:t>Xiaomi</w:t>
            </w:r>
          </w:p>
        </w:tc>
        <w:tc>
          <w:tcPr>
            <w:tcW w:w="993" w:type="dxa"/>
          </w:tcPr>
          <w:p w14:paraId="2A498781"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61E01642" w14:textId="77777777" w:rsidR="00026C87" w:rsidRDefault="006231AE">
            <w:pPr>
              <w:spacing w:after="0"/>
              <w:rPr>
                <w:rFonts w:eastAsiaTheme="minorEastAsia"/>
                <w:sz w:val="18"/>
                <w:szCs w:val="18"/>
                <w:lang w:eastAsia="zh-CN"/>
              </w:rPr>
            </w:pPr>
            <w:r>
              <w:rPr>
                <w:rFonts w:eastAsiaTheme="minorEastAsia"/>
                <w:sz w:val="18"/>
                <w:szCs w:val="18"/>
                <w:lang w:eastAsia="zh-CN"/>
              </w:rPr>
              <w:t>Information</w:t>
            </w:r>
          </w:p>
        </w:tc>
        <w:tc>
          <w:tcPr>
            <w:tcW w:w="850" w:type="dxa"/>
          </w:tcPr>
          <w:p w14:paraId="6CC2DD3B"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0AAE18EC"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FC2C9F2" w14:textId="77777777">
        <w:trPr>
          <w:trHeight w:val="450"/>
        </w:trPr>
        <w:tc>
          <w:tcPr>
            <w:tcW w:w="1129" w:type="dxa"/>
          </w:tcPr>
          <w:p w14:paraId="70ECE91D" w14:textId="77777777" w:rsidR="00026C87" w:rsidRDefault="000C3F3C">
            <w:pPr>
              <w:spacing w:after="0"/>
              <w:rPr>
                <w:rFonts w:eastAsiaTheme="minorEastAsia"/>
                <w:bCs/>
                <w:sz w:val="18"/>
                <w:szCs w:val="18"/>
                <w:lang w:eastAsia="zh-CN"/>
              </w:rPr>
            </w:pPr>
            <w:hyperlink r:id="rId51" w:history="1">
              <w:r w:rsidR="006231AE">
                <w:rPr>
                  <w:rStyle w:val="Hyperlink"/>
                  <w:rFonts w:eastAsiaTheme="minorEastAsia"/>
                  <w:bCs/>
                  <w:color w:val="auto"/>
                  <w:sz w:val="18"/>
                  <w:szCs w:val="18"/>
                  <w:u w:val="none"/>
                  <w:lang w:eastAsia="zh-CN"/>
                </w:rPr>
                <w:t>R4-2113310</w:t>
              </w:r>
            </w:hyperlink>
          </w:p>
        </w:tc>
        <w:tc>
          <w:tcPr>
            <w:tcW w:w="2977" w:type="dxa"/>
          </w:tcPr>
          <w:p w14:paraId="4BB7F1E6" w14:textId="77777777" w:rsidR="00026C87" w:rsidRDefault="006231AE">
            <w:pPr>
              <w:spacing w:after="0"/>
              <w:rPr>
                <w:rFonts w:eastAsiaTheme="minorEastAsia"/>
                <w:sz w:val="18"/>
                <w:szCs w:val="18"/>
                <w:lang w:eastAsia="zh-CN"/>
              </w:rPr>
            </w:pPr>
            <w:r>
              <w:rPr>
                <w:rFonts w:eastAsiaTheme="minorEastAsia"/>
                <w:sz w:val="18"/>
                <w:szCs w:val="18"/>
                <w:lang w:eastAsia="zh-CN"/>
              </w:rPr>
              <w:t>Simulation restuls for HAPS</w:t>
            </w:r>
          </w:p>
        </w:tc>
        <w:tc>
          <w:tcPr>
            <w:tcW w:w="1559" w:type="dxa"/>
          </w:tcPr>
          <w:p w14:paraId="6AC7E1D7" w14:textId="77777777" w:rsidR="00026C87" w:rsidRDefault="006231AE">
            <w:pPr>
              <w:spacing w:after="0"/>
              <w:rPr>
                <w:rFonts w:eastAsiaTheme="minorEastAsia"/>
                <w:sz w:val="18"/>
                <w:szCs w:val="18"/>
                <w:lang w:eastAsia="zh-CN"/>
              </w:rPr>
            </w:pPr>
            <w:r>
              <w:rPr>
                <w:rFonts w:eastAsiaTheme="minorEastAsia"/>
                <w:sz w:val="18"/>
                <w:szCs w:val="18"/>
                <w:lang w:eastAsia="zh-CN"/>
              </w:rPr>
              <w:t>Qualcomm Incorporated</w:t>
            </w:r>
          </w:p>
        </w:tc>
        <w:tc>
          <w:tcPr>
            <w:tcW w:w="993" w:type="dxa"/>
          </w:tcPr>
          <w:p w14:paraId="112FD46B"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72F4C224" w14:textId="77777777" w:rsidR="00026C87" w:rsidRDefault="006231AE">
            <w:pPr>
              <w:spacing w:after="0"/>
              <w:rPr>
                <w:rFonts w:eastAsiaTheme="minorEastAsia"/>
                <w:sz w:val="18"/>
                <w:szCs w:val="18"/>
                <w:lang w:eastAsia="zh-CN"/>
              </w:rPr>
            </w:pPr>
            <w:r>
              <w:rPr>
                <w:rFonts w:eastAsiaTheme="minorEastAsia"/>
                <w:sz w:val="18"/>
                <w:szCs w:val="18"/>
                <w:lang w:eastAsia="zh-CN"/>
              </w:rPr>
              <w:t xml:space="preserve">　</w:t>
            </w:r>
          </w:p>
        </w:tc>
        <w:tc>
          <w:tcPr>
            <w:tcW w:w="850" w:type="dxa"/>
          </w:tcPr>
          <w:p w14:paraId="32C8E4E7"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60023547"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2B7AE3DB" w14:textId="77777777">
        <w:trPr>
          <w:trHeight w:val="293"/>
        </w:trPr>
        <w:tc>
          <w:tcPr>
            <w:tcW w:w="1129" w:type="dxa"/>
          </w:tcPr>
          <w:p w14:paraId="7ECA2AFE" w14:textId="77777777" w:rsidR="00026C87" w:rsidRDefault="000C3F3C">
            <w:pPr>
              <w:spacing w:after="0"/>
              <w:rPr>
                <w:rFonts w:eastAsiaTheme="minorEastAsia"/>
                <w:bCs/>
                <w:sz w:val="18"/>
                <w:szCs w:val="18"/>
                <w:lang w:eastAsia="zh-CN"/>
              </w:rPr>
            </w:pPr>
            <w:hyperlink r:id="rId52" w:history="1">
              <w:r w:rsidR="006231AE">
                <w:rPr>
                  <w:rStyle w:val="Hyperlink"/>
                  <w:rFonts w:eastAsiaTheme="minorEastAsia"/>
                  <w:bCs/>
                  <w:color w:val="auto"/>
                  <w:sz w:val="18"/>
                  <w:szCs w:val="18"/>
                  <w:u w:val="none"/>
                  <w:lang w:eastAsia="zh-CN"/>
                </w:rPr>
                <w:t>R4-2113311</w:t>
              </w:r>
            </w:hyperlink>
          </w:p>
        </w:tc>
        <w:tc>
          <w:tcPr>
            <w:tcW w:w="2977" w:type="dxa"/>
          </w:tcPr>
          <w:p w14:paraId="2CE04990" w14:textId="77777777" w:rsidR="00026C87" w:rsidRDefault="006231AE">
            <w:pPr>
              <w:spacing w:after="0"/>
              <w:rPr>
                <w:rFonts w:eastAsiaTheme="minorEastAsia"/>
                <w:sz w:val="18"/>
                <w:szCs w:val="18"/>
                <w:lang w:eastAsia="zh-CN"/>
              </w:rPr>
            </w:pPr>
            <w:r>
              <w:rPr>
                <w:rFonts w:eastAsiaTheme="minorEastAsia"/>
                <w:sz w:val="18"/>
                <w:szCs w:val="18"/>
                <w:lang w:eastAsia="zh-CN"/>
              </w:rPr>
              <w:t>Simulation assumptions for HAPS co-existence</w:t>
            </w:r>
          </w:p>
        </w:tc>
        <w:tc>
          <w:tcPr>
            <w:tcW w:w="1559" w:type="dxa"/>
          </w:tcPr>
          <w:p w14:paraId="3372D362" w14:textId="77777777" w:rsidR="00026C87" w:rsidRDefault="006231AE">
            <w:pPr>
              <w:spacing w:after="0"/>
              <w:rPr>
                <w:rFonts w:eastAsiaTheme="minorEastAsia"/>
                <w:sz w:val="18"/>
                <w:szCs w:val="18"/>
                <w:lang w:eastAsia="zh-CN"/>
              </w:rPr>
            </w:pPr>
            <w:r>
              <w:rPr>
                <w:rFonts w:eastAsiaTheme="minorEastAsia"/>
                <w:sz w:val="18"/>
                <w:szCs w:val="18"/>
                <w:lang w:eastAsia="zh-CN"/>
              </w:rPr>
              <w:t>Qualcomm Incorporated</w:t>
            </w:r>
          </w:p>
        </w:tc>
        <w:tc>
          <w:tcPr>
            <w:tcW w:w="993" w:type="dxa"/>
          </w:tcPr>
          <w:p w14:paraId="572427AC"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2112DFDB" w14:textId="77777777" w:rsidR="00026C87" w:rsidRDefault="006231AE">
            <w:pPr>
              <w:spacing w:after="0"/>
              <w:rPr>
                <w:rFonts w:eastAsiaTheme="minorEastAsia"/>
                <w:sz w:val="18"/>
                <w:szCs w:val="18"/>
                <w:lang w:eastAsia="zh-CN"/>
              </w:rPr>
            </w:pPr>
            <w:r>
              <w:rPr>
                <w:rFonts w:eastAsiaTheme="minorEastAsia"/>
                <w:sz w:val="18"/>
                <w:szCs w:val="18"/>
                <w:lang w:eastAsia="zh-CN"/>
              </w:rPr>
              <w:t xml:space="preserve">　</w:t>
            </w:r>
          </w:p>
        </w:tc>
        <w:tc>
          <w:tcPr>
            <w:tcW w:w="850" w:type="dxa"/>
          </w:tcPr>
          <w:p w14:paraId="6C229D63"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06FCCE16"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6ECC9E13" w14:textId="77777777">
        <w:trPr>
          <w:trHeight w:val="450"/>
        </w:trPr>
        <w:tc>
          <w:tcPr>
            <w:tcW w:w="1129" w:type="dxa"/>
          </w:tcPr>
          <w:p w14:paraId="24841570" w14:textId="77777777" w:rsidR="00026C87" w:rsidRDefault="000C3F3C">
            <w:pPr>
              <w:spacing w:after="0"/>
              <w:rPr>
                <w:rFonts w:eastAsiaTheme="minorEastAsia"/>
                <w:bCs/>
                <w:sz w:val="18"/>
                <w:szCs w:val="18"/>
                <w:lang w:eastAsia="zh-CN"/>
              </w:rPr>
            </w:pPr>
            <w:hyperlink r:id="rId53" w:history="1">
              <w:r w:rsidR="006231AE">
                <w:rPr>
                  <w:rStyle w:val="Hyperlink"/>
                  <w:rFonts w:eastAsiaTheme="minorEastAsia"/>
                  <w:bCs/>
                  <w:color w:val="auto"/>
                  <w:sz w:val="18"/>
                  <w:szCs w:val="18"/>
                  <w:u w:val="none"/>
                  <w:lang w:eastAsia="zh-CN"/>
                </w:rPr>
                <w:t>R4-2113394</w:t>
              </w:r>
            </w:hyperlink>
          </w:p>
        </w:tc>
        <w:tc>
          <w:tcPr>
            <w:tcW w:w="2977" w:type="dxa"/>
          </w:tcPr>
          <w:p w14:paraId="7A372B19" w14:textId="77777777" w:rsidR="00026C87" w:rsidRDefault="006231AE">
            <w:pPr>
              <w:spacing w:after="0"/>
              <w:rPr>
                <w:rFonts w:eastAsiaTheme="minorEastAsia"/>
                <w:sz w:val="18"/>
                <w:szCs w:val="18"/>
                <w:lang w:eastAsia="zh-CN"/>
              </w:rPr>
            </w:pPr>
            <w:r>
              <w:rPr>
                <w:rFonts w:eastAsiaTheme="minorEastAsia"/>
                <w:sz w:val="18"/>
                <w:szCs w:val="18"/>
                <w:lang w:eastAsia="zh-CN"/>
              </w:rPr>
              <w:t>Simulation assumptions and results for NTN co-existence calibration</w:t>
            </w:r>
          </w:p>
        </w:tc>
        <w:tc>
          <w:tcPr>
            <w:tcW w:w="1559" w:type="dxa"/>
          </w:tcPr>
          <w:p w14:paraId="317D4DE0" w14:textId="77777777" w:rsidR="00026C87" w:rsidRDefault="006231AE">
            <w:pPr>
              <w:spacing w:after="0"/>
              <w:rPr>
                <w:rFonts w:eastAsiaTheme="minorEastAsia"/>
                <w:sz w:val="18"/>
                <w:szCs w:val="18"/>
                <w:lang w:eastAsia="zh-CN"/>
              </w:rPr>
            </w:pPr>
            <w:r>
              <w:rPr>
                <w:rFonts w:eastAsiaTheme="minorEastAsia"/>
                <w:sz w:val="18"/>
                <w:szCs w:val="18"/>
                <w:lang w:eastAsia="zh-CN"/>
              </w:rPr>
              <w:t>Fraunhofer HHI, Fraunhofer IIS</w:t>
            </w:r>
          </w:p>
        </w:tc>
        <w:tc>
          <w:tcPr>
            <w:tcW w:w="993" w:type="dxa"/>
          </w:tcPr>
          <w:p w14:paraId="2F216484"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2F19E323" w14:textId="77777777" w:rsidR="00026C87" w:rsidRDefault="006231AE">
            <w:pPr>
              <w:spacing w:after="0"/>
              <w:rPr>
                <w:rFonts w:eastAsiaTheme="minorEastAsia"/>
                <w:sz w:val="18"/>
                <w:szCs w:val="18"/>
                <w:lang w:eastAsia="zh-CN"/>
              </w:rPr>
            </w:pPr>
            <w:r>
              <w:rPr>
                <w:rFonts w:eastAsiaTheme="minorEastAsia"/>
                <w:sz w:val="18"/>
                <w:szCs w:val="18"/>
                <w:lang w:eastAsia="zh-CN"/>
              </w:rPr>
              <w:t>Information</w:t>
            </w:r>
          </w:p>
        </w:tc>
        <w:tc>
          <w:tcPr>
            <w:tcW w:w="850" w:type="dxa"/>
          </w:tcPr>
          <w:p w14:paraId="0F2B7EA0" w14:textId="77777777" w:rsidR="00026C87" w:rsidRDefault="006231AE">
            <w:pPr>
              <w:spacing w:after="0"/>
              <w:rPr>
                <w:rFonts w:eastAsiaTheme="minorEastAsia"/>
                <w:sz w:val="18"/>
                <w:szCs w:val="18"/>
                <w:lang w:eastAsia="zh-CN"/>
              </w:rPr>
            </w:pPr>
            <w:r>
              <w:rPr>
                <w:rFonts w:eastAsiaTheme="minorEastAsia"/>
                <w:sz w:val="18"/>
                <w:szCs w:val="18"/>
                <w:lang w:eastAsia="zh-CN"/>
              </w:rPr>
              <w:t>9.13.2</w:t>
            </w:r>
          </w:p>
        </w:tc>
        <w:tc>
          <w:tcPr>
            <w:tcW w:w="989" w:type="dxa"/>
          </w:tcPr>
          <w:p w14:paraId="12A5697D"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07E9E301" w14:textId="77777777">
        <w:trPr>
          <w:trHeight w:val="450"/>
        </w:trPr>
        <w:tc>
          <w:tcPr>
            <w:tcW w:w="1129" w:type="dxa"/>
          </w:tcPr>
          <w:p w14:paraId="3AD92B8D" w14:textId="77777777" w:rsidR="00026C87" w:rsidRDefault="000C3F3C">
            <w:pPr>
              <w:spacing w:after="0"/>
              <w:rPr>
                <w:rFonts w:eastAsiaTheme="minorEastAsia"/>
                <w:bCs/>
                <w:sz w:val="18"/>
                <w:szCs w:val="18"/>
                <w:lang w:eastAsia="zh-CN"/>
              </w:rPr>
            </w:pPr>
            <w:hyperlink r:id="rId54" w:history="1">
              <w:r w:rsidR="006231AE">
                <w:rPr>
                  <w:rStyle w:val="Hyperlink"/>
                  <w:rFonts w:eastAsiaTheme="minorEastAsia"/>
                  <w:bCs/>
                  <w:color w:val="auto"/>
                  <w:sz w:val="18"/>
                  <w:szCs w:val="18"/>
                  <w:u w:val="none"/>
                  <w:lang w:eastAsia="zh-CN"/>
                </w:rPr>
                <w:t>R4-2113427</w:t>
              </w:r>
            </w:hyperlink>
          </w:p>
        </w:tc>
        <w:tc>
          <w:tcPr>
            <w:tcW w:w="2977" w:type="dxa"/>
          </w:tcPr>
          <w:p w14:paraId="38688263" w14:textId="77777777" w:rsidR="00026C87" w:rsidRDefault="006231AE">
            <w:pPr>
              <w:spacing w:after="0"/>
              <w:rPr>
                <w:rFonts w:eastAsiaTheme="minorEastAsia"/>
                <w:sz w:val="18"/>
                <w:szCs w:val="18"/>
                <w:lang w:eastAsia="zh-CN"/>
              </w:rPr>
            </w:pPr>
            <w:r>
              <w:rPr>
                <w:rFonts w:eastAsiaTheme="minorEastAsia"/>
                <w:sz w:val="18"/>
                <w:szCs w:val="18"/>
                <w:lang w:eastAsia="zh-CN"/>
              </w:rPr>
              <w:t>Further discussion on NTN simulation assumptions</w:t>
            </w:r>
          </w:p>
        </w:tc>
        <w:tc>
          <w:tcPr>
            <w:tcW w:w="1559" w:type="dxa"/>
          </w:tcPr>
          <w:p w14:paraId="1C5ED25B" w14:textId="77777777" w:rsidR="00026C87" w:rsidRDefault="006231AE">
            <w:pPr>
              <w:spacing w:after="0"/>
              <w:rPr>
                <w:rFonts w:eastAsiaTheme="minorEastAsia"/>
                <w:sz w:val="18"/>
                <w:szCs w:val="18"/>
                <w:lang w:eastAsia="zh-CN"/>
              </w:rPr>
            </w:pPr>
            <w:r>
              <w:rPr>
                <w:rFonts w:eastAsiaTheme="minorEastAsia"/>
                <w:sz w:val="18"/>
                <w:szCs w:val="18"/>
                <w:lang w:eastAsia="zh-CN"/>
              </w:rPr>
              <w:t>Huawei, HiSilicon</w:t>
            </w:r>
          </w:p>
        </w:tc>
        <w:tc>
          <w:tcPr>
            <w:tcW w:w="993" w:type="dxa"/>
          </w:tcPr>
          <w:p w14:paraId="7CB89DFC"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5191BDD6"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5F2CAD28"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4FFBBF62"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2C37B4F7" w14:textId="77777777">
        <w:trPr>
          <w:trHeight w:val="53"/>
        </w:trPr>
        <w:tc>
          <w:tcPr>
            <w:tcW w:w="1129" w:type="dxa"/>
          </w:tcPr>
          <w:p w14:paraId="32B64D05" w14:textId="77777777" w:rsidR="00026C87" w:rsidRDefault="000C3F3C">
            <w:pPr>
              <w:spacing w:after="0"/>
              <w:rPr>
                <w:rFonts w:eastAsiaTheme="minorEastAsia"/>
                <w:bCs/>
                <w:sz w:val="18"/>
                <w:szCs w:val="18"/>
                <w:lang w:eastAsia="zh-CN"/>
              </w:rPr>
            </w:pPr>
            <w:hyperlink r:id="rId55" w:history="1">
              <w:r w:rsidR="006231AE">
                <w:rPr>
                  <w:rStyle w:val="Hyperlink"/>
                  <w:rFonts w:eastAsiaTheme="minorEastAsia"/>
                  <w:bCs/>
                  <w:color w:val="auto"/>
                  <w:sz w:val="18"/>
                  <w:szCs w:val="18"/>
                  <w:u w:val="none"/>
                  <w:lang w:eastAsia="zh-CN"/>
                </w:rPr>
                <w:t>R4-2113428</w:t>
              </w:r>
            </w:hyperlink>
          </w:p>
        </w:tc>
        <w:tc>
          <w:tcPr>
            <w:tcW w:w="2977" w:type="dxa"/>
          </w:tcPr>
          <w:p w14:paraId="16B58060" w14:textId="77777777" w:rsidR="00026C87" w:rsidRDefault="006231AE">
            <w:pPr>
              <w:spacing w:after="0"/>
              <w:rPr>
                <w:rFonts w:eastAsiaTheme="minorEastAsia"/>
                <w:sz w:val="18"/>
                <w:szCs w:val="18"/>
                <w:lang w:eastAsia="zh-CN"/>
              </w:rPr>
            </w:pPr>
            <w:r>
              <w:rPr>
                <w:rFonts w:eastAsiaTheme="minorEastAsia"/>
                <w:sz w:val="18"/>
                <w:szCs w:val="18"/>
                <w:lang w:eastAsia="zh-CN"/>
              </w:rPr>
              <w:t>Initial NTN simulation Results</w:t>
            </w:r>
          </w:p>
        </w:tc>
        <w:tc>
          <w:tcPr>
            <w:tcW w:w="1559" w:type="dxa"/>
          </w:tcPr>
          <w:p w14:paraId="4C0AA842" w14:textId="77777777" w:rsidR="00026C87" w:rsidRDefault="006231AE">
            <w:pPr>
              <w:spacing w:after="0"/>
              <w:rPr>
                <w:rFonts w:eastAsiaTheme="minorEastAsia"/>
                <w:sz w:val="18"/>
                <w:szCs w:val="18"/>
                <w:lang w:eastAsia="zh-CN"/>
              </w:rPr>
            </w:pPr>
            <w:r>
              <w:rPr>
                <w:rFonts w:eastAsiaTheme="minorEastAsia"/>
                <w:sz w:val="18"/>
                <w:szCs w:val="18"/>
                <w:lang w:eastAsia="zh-CN"/>
              </w:rPr>
              <w:t>Huawei, HiSilicon</w:t>
            </w:r>
          </w:p>
        </w:tc>
        <w:tc>
          <w:tcPr>
            <w:tcW w:w="993" w:type="dxa"/>
          </w:tcPr>
          <w:p w14:paraId="4FE5CD75"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3E07E768"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50455BD2"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0FE0555E"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511E360E" w14:textId="77777777">
        <w:trPr>
          <w:trHeight w:val="450"/>
        </w:trPr>
        <w:tc>
          <w:tcPr>
            <w:tcW w:w="1129" w:type="dxa"/>
          </w:tcPr>
          <w:p w14:paraId="70263BF2" w14:textId="77777777" w:rsidR="00026C87" w:rsidRDefault="000C3F3C">
            <w:pPr>
              <w:spacing w:after="0"/>
              <w:rPr>
                <w:rFonts w:eastAsiaTheme="minorEastAsia"/>
                <w:bCs/>
                <w:sz w:val="18"/>
                <w:szCs w:val="18"/>
                <w:lang w:eastAsia="zh-CN"/>
              </w:rPr>
            </w:pPr>
            <w:hyperlink r:id="rId56" w:history="1">
              <w:r w:rsidR="006231AE">
                <w:rPr>
                  <w:rStyle w:val="Hyperlink"/>
                  <w:rFonts w:eastAsiaTheme="minorEastAsia"/>
                  <w:bCs/>
                  <w:color w:val="auto"/>
                  <w:sz w:val="18"/>
                  <w:szCs w:val="18"/>
                  <w:u w:val="none"/>
                  <w:lang w:eastAsia="zh-CN"/>
                </w:rPr>
                <w:t>R4-2113690</w:t>
              </w:r>
            </w:hyperlink>
          </w:p>
        </w:tc>
        <w:tc>
          <w:tcPr>
            <w:tcW w:w="2977" w:type="dxa"/>
          </w:tcPr>
          <w:p w14:paraId="05D6B96A" w14:textId="77777777" w:rsidR="00026C87" w:rsidRDefault="006231AE">
            <w:pPr>
              <w:spacing w:after="0"/>
              <w:rPr>
                <w:rFonts w:eastAsiaTheme="minorEastAsia"/>
                <w:sz w:val="18"/>
                <w:szCs w:val="18"/>
                <w:lang w:eastAsia="zh-CN"/>
              </w:rPr>
            </w:pPr>
            <w:r>
              <w:rPr>
                <w:rFonts w:eastAsiaTheme="minorEastAsia"/>
                <w:sz w:val="18"/>
                <w:szCs w:val="18"/>
                <w:lang w:eastAsia="zh-CN"/>
              </w:rPr>
              <w:t>NTN simulation assumptions for coexistence study</w:t>
            </w:r>
          </w:p>
        </w:tc>
        <w:tc>
          <w:tcPr>
            <w:tcW w:w="1559" w:type="dxa"/>
          </w:tcPr>
          <w:p w14:paraId="1993CCC9" w14:textId="77777777" w:rsidR="00026C87" w:rsidRDefault="006231AE">
            <w:pPr>
              <w:spacing w:after="0"/>
              <w:rPr>
                <w:rFonts w:eastAsiaTheme="minorEastAsia"/>
                <w:sz w:val="18"/>
                <w:szCs w:val="18"/>
                <w:lang w:eastAsia="zh-CN"/>
              </w:rPr>
            </w:pPr>
            <w:r>
              <w:rPr>
                <w:rFonts w:eastAsiaTheme="minorEastAsia"/>
                <w:sz w:val="18"/>
                <w:szCs w:val="18"/>
                <w:lang w:eastAsia="zh-CN"/>
              </w:rPr>
              <w:t>Nokia, Nokia Shanghai Bell</w:t>
            </w:r>
          </w:p>
        </w:tc>
        <w:tc>
          <w:tcPr>
            <w:tcW w:w="993" w:type="dxa"/>
          </w:tcPr>
          <w:p w14:paraId="5623F41D"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3C58E61C"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39809764"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153C9B4B"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5F9DB17" w14:textId="77777777">
        <w:trPr>
          <w:trHeight w:val="176"/>
        </w:trPr>
        <w:tc>
          <w:tcPr>
            <w:tcW w:w="1129" w:type="dxa"/>
          </w:tcPr>
          <w:p w14:paraId="0F0C9E91" w14:textId="77777777" w:rsidR="00026C87" w:rsidRDefault="000C3F3C">
            <w:pPr>
              <w:spacing w:after="0"/>
              <w:rPr>
                <w:rFonts w:eastAsiaTheme="minorEastAsia"/>
                <w:bCs/>
                <w:sz w:val="18"/>
                <w:szCs w:val="18"/>
                <w:lang w:eastAsia="zh-CN"/>
              </w:rPr>
            </w:pPr>
            <w:hyperlink r:id="rId57" w:history="1">
              <w:r w:rsidR="006231AE">
                <w:rPr>
                  <w:rStyle w:val="Hyperlink"/>
                  <w:rFonts w:eastAsiaTheme="minorEastAsia"/>
                  <w:bCs/>
                  <w:color w:val="auto"/>
                  <w:sz w:val="18"/>
                  <w:szCs w:val="18"/>
                  <w:u w:val="none"/>
                  <w:lang w:eastAsia="zh-CN"/>
                </w:rPr>
                <w:t>R4-2113691</w:t>
              </w:r>
            </w:hyperlink>
          </w:p>
        </w:tc>
        <w:tc>
          <w:tcPr>
            <w:tcW w:w="2977" w:type="dxa"/>
          </w:tcPr>
          <w:p w14:paraId="722BCE3B" w14:textId="77777777" w:rsidR="00026C87" w:rsidRDefault="006231AE">
            <w:pPr>
              <w:spacing w:after="0"/>
              <w:rPr>
                <w:rFonts w:eastAsiaTheme="minorEastAsia"/>
                <w:sz w:val="18"/>
                <w:szCs w:val="18"/>
                <w:lang w:eastAsia="zh-CN"/>
              </w:rPr>
            </w:pPr>
            <w:r>
              <w:rPr>
                <w:rFonts w:eastAsiaTheme="minorEastAsia"/>
                <w:sz w:val="18"/>
                <w:szCs w:val="18"/>
                <w:lang w:eastAsia="zh-CN"/>
              </w:rPr>
              <w:t>NTN adjacent channel coexistence simulation results</w:t>
            </w:r>
          </w:p>
        </w:tc>
        <w:tc>
          <w:tcPr>
            <w:tcW w:w="1559" w:type="dxa"/>
          </w:tcPr>
          <w:p w14:paraId="1593980F" w14:textId="77777777" w:rsidR="00026C87" w:rsidRDefault="006231AE">
            <w:pPr>
              <w:spacing w:after="0"/>
              <w:rPr>
                <w:rFonts w:eastAsiaTheme="minorEastAsia"/>
                <w:sz w:val="18"/>
                <w:szCs w:val="18"/>
                <w:lang w:eastAsia="zh-CN"/>
              </w:rPr>
            </w:pPr>
            <w:r>
              <w:rPr>
                <w:rFonts w:eastAsiaTheme="minorEastAsia"/>
                <w:sz w:val="18"/>
                <w:szCs w:val="18"/>
                <w:lang w:eastAsia="zh-CN"/>
              </w:rPr>
              <w:t>Nokia, Nokia Shanghai Bell</w:t>
            </w:r>
          </w:p>
        </w:tc>
        <w:tc>
          <w:tcPr>
            <w:tcW w:w="993" w:type="dxa"/>
          </w:tcPr>
          <w:p w14:paraId="5A3D3D35"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7A61F836"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1B7C2748"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04FBABC8"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23EBD1CA" w14:textId="77777777">
        <w:trPr>
          <w:trHeight w:val="53"/>
        </w:trPr>
        <w:tc>
          <w:tcPr>
            <w:tcW w:w="1129" w:type="dxa"/>
          </w:tcPr>
          <w:p w14:paraId="1D56ED7B" w14:textId="77777777" w:rsidR="00026C87" w:rsidRDefault="000C3F3C">
            <w:pPr>
              <w:spacing w:after="0"/>
              <w:rPr>
                <w:rFonts w:eastAsiaTheme="minorEastAsia"/>
                <w:bCs/>
                <w:sz w:val="18"/>
                <w:szCs w:val="18"/>
                <w:lang w:eastAsia="zh-CN"/>
              </w:rPr>
            </w:pPr>
            <w:hyperlink r:id="rId58" w:history="1">
              <w:r w:rsidR="006231AE">
                <w:rPr>
                  <w:rStyle w:val="Hyperlink"/>
                  <w:rFonts w:eastAsiaTheme="minorEastAsia"/>
                  <w:bCs/>
                  <w:color w:val="auto"/>
                  <w:sz w:val="18"/>
                  <w:szCs w:val="18"/>
                  <w:u w:val="none"/>
                  <w:lang w:eastAsia="zh-CN"/>
                </w:rPr>
                <w:t>R4-2113742</w:t>
              </w:r>
            </w:hyperlink>
          </w:p>
        </w:tc>
        <w:tc>
          <w:tcPr>
            <w:tcW w:w="2977" w:type="dxa"/>
          </w:tcPr>
          <w:p w14:paraId="2AE13F48" w14:textId="77777777" w:rsidR="00026C87" w:rsidRDefault="006231AE">
            <w:pPr>
              <w:spacing w:after="0"/>
              <w:rPr>
                <w:rFonts w:eastAsiaTheme="minorEastAsia"/>
                <w:sz w:val="18"/>
                <w:szCs w:val="18"/>
                <w:lang w:eastAsia="zh-CN"/>
              </w:rPr>
            </w:pPr>
            <w:r>
              <w:rPr>
                <w:rFonts w:eastAsiaTheme="minorEastAsia"/>
                <w:sz w:val="18"/>
                <w:szCs w:val="18"/>
                <w:lang w:eastAsia="zh-CN"/>
              </w:rPr>
              <w:t>NTN - Simulation assumptions</w:t>
            </w:r>
          </w:p>
        </w:tc>
        <w:tc>
          <w:tcPr>
            <w:tcW w:w="1559" w:type="dxa"/>
          </w:tcPr>
          <w:p w14:paraId="1E457E75" w14:textId="77777777" w:rsidR="00026C87" w:rsidRDefault="006231AE">
            <w:pPr>
              <w:spacing w:after="0"/>
              <w:rPr>
                <w:rFonts w:eastAsiaTheme="minorEastAsia"/>
                <w:sz w:val="18"/>
                <w:szCs w:val="18"/>
                <w:lang w:eastAsia="zh-CN"/>
              </w:rPr>
            </w:pPr>
            <w:r>
              <w:rPr>
                <w:rFonts w:eastAsiaTheme="minorEastAsia"/>
                <w:sz w:val="18"/>
                <w:szCs w:val="18"/>
                <w:lang w:eastAsia="zh-CN"/>
              </w:rPr>
              <w:t>Ericsson</w:t>
            </w:r>
          </w:p>
        </w:tc>
        <w:tc>
          <w:tcPr>
            <w:tcW w:w="993" w:type="dxa"/>
          </w:tcPr>
          <w:p w14:paraId="6B11050D"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06FBA68F"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7F315F89"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242B15B0"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29A8BD6" w14:textId="77777777">
        <w:trPr>
          <w:trHeight w:val="91"/>
        </w:trPr>
        <w:tc>
          <w:tcPr>
            <w:tcW w:w="1129" w:type="dxa"/>
          </w:tcPr>
          <w:p w14:paraId="28DBE57C" w14:textId="77777777" w:rsidR="00026C87" w:rsidRDefault="000C3F3C">
            <w:pPr>
              <w:spacing w:after="0"/>
              <w:rPr>
                <w:rFonts w:eastAsiaTheme="minorEastAsia"/>
                <w:bCs/>
                <w:sz w:val="18"/>
                <w:szCs w:val="18"/>
                <w:lang w:eastAsia="zh-CN"/>
              </w:rPr>
            </w:pPr>
            <w:hyperlink r:id="rId59" w:history="1">
              <w:r w:rsidR="006231AE">
                <w:rPr>
                  <w:rStyle w:val="Hyperlink"/>
                  <w:rFonts w:eastAsiaTheme="minorEastAsia"/>
                  <w:bCs/>
                  <w:color w:val="auto"/>
                  <w:sz w:val="18"/>
                  <w:szCs w:val="18"/>
                  <w:u w:val="none"/>
                  <w:lang w:eastAsia="zh-CN"/>
                </w:rPr>
                <w:t>R4-2113743</w:t>
              </w:r>
            </w:hyperlink>
          </w:p>
        </w:tc>
        <w:tc>
          <w:tcPr>
            <w:tcW w:w="2977" w:type="dxa"/>
          </w:tcPr>
          <w:p w14:paraId="16FF9B3E" w14:textId="77777777" w:rsidR="00026C87" w:rsidRDefault="006231AE">
            <w:pPr>
              <w:spacing w:after="0"/>
              <w:rPr>
                <w:rFonts w:eastAsiaTheme="minorEastAsia"/>
                <w:sz w:val="18"/>
                <w:szCs w:val="18"/>
                <w:lang w:eastAsia="zh-CN"/>
              </w:rPr>
            </w:pPr>
            <w:r>
              <w:rPr>
                <w:rFonts w:eastAsiaTheme="minorEastAsia"/>
                <w:sz w:val="18"/>
                <w:szCs w:val="18"/>
                <w:lang w:eastAsia="zh-CN"/>
              </w:rPr>
              <w:t>NTN - Simulation results for alignment</w:t>
            </w:r>
          </w:p>
        </w:tc>
        <w:tc>
          <w:tcPr>
            <w:tcW w:w="1559" w:type="dxa"/>
          </w:tcPr>
          <w:p w14:paraId="66F36127" w14:textId="77777777" w:rsidR="00026C87" w:rsidRDefault="006231AE">
            <w:pPr>
              <w:spacing w:after="0"/>
              <w:rPr>
                <w:rFonts w:eastAsiaTheme="minorEastAsia"/>
                <w:sz w:val="18"/>
                <w:szCs w:val="18"/>
                <w:lang w:eastAsia="zh-CN"/>
              </w:rPr>
            </w:pPr>
            <w:r>
              <w:rPr>
                <w:rFonts w:eastAsiaTheme="minorEastAsia"/>
                <w:sz w:val="18"/>
                <w:szCs w:val="18"/>
                <w:lang w:eastAsia="zh-CN"/>
              </w:rPr>
              <w:t>Ericsson</w:t>
            </w:r>
          </w:p>
        </w:tc>
        <w:tc>
          <w:tcPr>
            <w:tcW w:w="993" w:type="dxa"/>
          </w:tcPr>
          <w:p w14:paraId="21E307E3"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DB24677"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5B460325"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27F379F6"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7F49E0F6" w14:textId="77777777">
        <w:trPr>
          <w:trHeight w:val="450"/>
        </w:trPr>
        <w:tc>
          <w:tcPr>
            <w:tcW w:w="1129" w:type="dxa"/>
          </w:tcPr>
          <w:p w14:paraId="3DF376CC" w14:textId="77777777" w:rsidR="00026C87" w:rsidRDefault="000C3F3C">
            <w:pPr>
              <w:spacing w:after="0"/>
              <w:rPr>
                <w:rFonts w:eastAsiaTheme="minorEastAsia"/>
                <w:bCs/>
                <w:sz w:val="18"/>
                <w:szCs w:val="18"/>
                <w:lang w:eastAsia="zh-CN"/>
              </w:rPr>
            </w:pPr>
            <w:hyperlink r:id="rId60" w:history="1">
              <w:r w:rsidR="006231AE">
                <w:rPr>
                  <w:rStyle w:val="Hyperlink"/>
                  <w:rFonts w:eastAsiaTheme="minorEastAsia"/>
                  <w:bCs/>
                  <w:color w:val="auto"/>
                  <w:sz w:val="18"/>
                  <w:szCs w:val="18"/>
                  <w:u w:val="none"/>
                  <w:lang w:eastAsia="zh-CN"/>
                </w:rPr>
                <w:t>R4-2113930</w:t>
              </w:r>
            </w:hyperlink>
          </w:p>
        </w:tc>
        <w:tc>
          <w:tcPr>
            <w:tcW w:w="2977" w:type="dxa"/>
          </w:tcPr>
          <w:p w14:paraId="402132B9" w14:textId="77777777" w:rsidR="00026C87" w:rsidRDefault="006231AE">
            <w:pPr>
              <w:spacing w:after="0"/>
              <w:rPr>
                <w:rFonts w:eastAsiaTheme="minorEastAsia"/>
                <w:sz w:val="18"/>
                <w:szCs w:val="18"/>
                <w:lang w:eastAsia="zh-CN"/>
              </w:rPr>
            </w:pPr>
            <w:r>
              <w:rPr>
                <w:rFonts w:eastAsiaTheme="minorEastAsia"/>
                <w:sz w:val="18"/>
                <w:szCs w:val="18"/>
                <w:lang w:eastAsia="zh-CN"/>
              </w:rPr>
              <w:t>Further discussion on simulation assumptions for NTN</w:t>
            </w:r>
          </w:p>
        </w:tc>
        <w:tc>
          <w:tcPr>
            <w:tcW w:w="1559" w:type="dxa"/>
          </w:tcPr>
          <w:p w14:paraId="54A3A90A" w14:textId="77777777" w:rsidR="00026C87" w:rsidRDefault="006231AE">
            <w:pPr>
              <w:spacing w:after="0"/>
              <w:rPr>
                <w:rFonts w:eastAsiaTheme="minorEastAsia"/>
                <w:sz w:val="18"/>
                <w:szCs w:val="18"/>
                <w:lang w:eastAsia="zh-CN"/>
              </w:rPr>
            </w:pPr>
            <w:r>
              <w:rPr>
                <w:rFonts w:eastAsiaTheme="minorEastAsia"/>
                <w:sz w:val="18"/>
                <w:szCs w:val="18"/>
                <w:lang w:eastAsia="zh-CN"/>
              </w:rPr>
              <w:t>ZTE Corporation</w:t>
            </w:r>
          </w:p>
        </w:tc>
        <w:tc>
          <w:tcPr>
            <w:tcW w:w="993" w:type="dxa"/>
          </w:tcPr>
          <w:p w14:paraId="2598C990"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7179667C"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595DA6B2"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78D0DA0B"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B70199B" w14:textId="77777777">
        <w:trPr>
          <w:trHeight w:val="225"/>
        </w:trPr>
        <w:tc>
          <w:tcPr>
            <w:tcW w:w="1129" w:type="dxa"/>
          </w:tcPr>
          <w:p w14:paraId="50483F11" w14:textId="77777777" w:rsidR="00026C87" w:rsidRDefault="000C3F3C">
            <w:pPr>
              <w:spacing w:after="0"/>
              <w:rPr>
                <w:rFonts w:eastAsiaTheme="minorEastAsia"/>
                <w:bCs/>
                <w:sz w:val="18"/>
                <w:szCs w:val="18"/>
                <w:lang w:eastAsia="zh-CN"/>
              </w:rPr>
            </w:pPr>
            <w:hyperlink r:id="rId61" w:history="1">
              <w:r w:rsidR="006231AE">
                <w:rPr>
                  <w:rStyle w:val="Hyperlink"/>
                  <w:rFonts w:eastAsiaTheme="minorEastAsia"/>
                  <w:bCs/>
                  <w:color w:val="auto"/>
                  <w:sz w:val="18"/>
                  <w:szCs w:val="18"/>
                  <w:u w:val="none"/>
                  <w:lang w:eastAsia="zh-CN"/>
                </w:rPr>
                <w:t>R4-2113931</w:t>
              </w:r>
            </w:hyperlink>
          </w:p>
        </w:tc>
        <w:tc>
          <w:tcPr>
            <w:tcW w:w="2977" w:type="dxa"/>
          </w:tcPr>
          <w:p w14:paraId="7EA85932" w14:textId="77777777" w:rsidR="00026C87" w:rsidRDefault="006231AE">
            <w:pPr>
              <w:spacing w:after="0"/>
              <w:rPr>
                <w:rFonts w:eastAsiaTheme="minorEastAsia"/>
                <w:sz w:val="18"/>
                <w:szCs w:val="18"/>
                <w:lang w:eastAsia="zh-CN"/>
              </w:rPr>
            </w:pPr>
            <w:r>
              <w:rPr>
                <w:rFonts w:eastAsiaTheme="minorEastAsia"/>
                <w:sz w:val="18"/>
                <w:szCs w:val="18"/>
                <w:lang w:eastAsia="zh-CN"/>
              </w:rPr>
              <w:t>Initial simulation results for NTN coexistence study</w:t>
            </w:r>
          </w:p>
        </w:tc>
        <w:tc>
          <w:tcPr>
            <w:tcW w:w="1559" w:type="dxa"/>
          </w:tcPr>
          <w:p w14:paraId="1B72D431" w14:textId="77777777" w:rsidR="00026C87" w:rsidRDefault="006231AE">
            <w:pPr>
              <w:spacing w:after="0"/>
              <w:rPr>
                <w:rFonts w:eastAsiaTheme="minorEastAsia"/>
                <w:sz w:val="18"/>
                <w:szCs w:val="18"/>
                <w:lang w:eastAsia="zh-CN"/>
              </w:rPr>
            </w:pPr>
            <w:r>
              <w:rPr>
                <w:rFonts w:eastAsiaTheme="minorEastAsia"/>
                <w:sz w:val="18"/>
                <w:szCs w:val="18"/>
                <w:lang w:eastAsia="zh-CN"/>
              </w:rPr>
              <w:t>ZTE Corporation</w:t>
            </w:r>
          </w:p>
        </w:tc>
        <w:tc>
          <w:tcPr>
            <w:tcW w:w="993" w:type="dxa"/>
          </w:tcPr>
          <w:p w14:paraId="1F432D8D" w14:textId="77777777" w:rsidR="00026C87" w:rsidRDefault="006231AE">
            <w:pPr>
              <w:spacing w:after="0"/>
              <w:rPr>
                <w:rFonts w:eastAsiaTheme="minorEastAsia"/>
                <w:sz w:val="18"/>
                <w:szCs w:val="18"/>
                <w:lang w:eastAsia="zh-CN"/>
              </w:rPr>
            </w:pPr>
            <w:r>
              <w:rPr>
                <w:rFonts w:eastAsiaTheme="minorEastAsia"/>
                <w:sz w:val="18"/>
                <w:szCs w:val="18"/>
                <w:lang w:eastAsia="zh-CN"/>
              </w:rPr>
              <w:t>other</w:t>
            </w:r>
          </w:p>
        </w:tc>
        <w:tc>
          <w:tcPr>
            <w:tcW w:w="1134" w:type="dxa"/>
          </w:tcPr>
          <w:p w14:paraId="6F373437" w14:textId="77777777" w:rsidR="00026C87" w:rsidRDefault="006231AE">
            <w:pPr>
              <w:spacing w:after="0"/>
              <w:rPr>
                <w:rFonts w:eastAsiaTheme="minorEastAsia"/>
                <w:sz w:val="18"/>
                <w:szCs w:val="18"/>
                <w:lang w:eastAsia="zh-CN"/>
              </w:rPr>
            </w:pPr>
            <w:r>
              <w:rPr>
                <w:rFonts w:eastAsiaTheme="minorEastAsia"/>
                <w:sz w:val="18"/>
                <w:szCs w:val="18"/>
                <w:lang w:eastAsia="zh-CN"/>
              </w:rPr>
              <w:t>Approval</w:t>
            </w:r>
          </w:p>
        </w:tc>
        <w:tc>
          <w:tcPr>
            <w:tcW w:w="850" w:type="dxa"/>
          </w:tcPr>
          <w:p w14:paraId="33DB1273"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765F91FA"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0A3C8DAC" w14:textId="77777777">
        <w:trPr>
          <w:trHeight w:val="675"/>
        </w:trPr>
        <w:tc>
          <w:tcPr>
            <w:tcW w:w="1129" w:type="dxa"/>
          </w:tcPr>
          <w:p w14:paraId="26933DD4" w14:textId="77777777" w:rsidR="00026C87" w:rsidRDefault="000C3F3C">
            <w:pPr>
              <w:spacing w:after="0"/>
              <w:rPr>
                <w:rFonts w:eastAsiaTheme="minorEastAsia"/>
                <w:bCs/>
                <w:sz w:val="18"/>
                <w:szCs w:val="18"/>
                <w:lang w:eastAsia="zh-CN"/>
              </w:rPr>
            </w:pPr>
            <w:hyperlink r:id="rId62" w:history="1">
              <w:r w:rsidR="006231AE">
                <w:rPr>
                  <w:rStyle w:val="Hyperlink"/>
                  <w:rFonts w:eastAsiaTheme="minorEastAsia"/>
                  <w:bCs/>
                  <w:color w:val="auto"/>
                  <w:sz w:val="18"/>
                  <w:szCs w:val="18"/>
                  <w:u w:val="none"/>
                  <w:lang w:eastAsia="zh-CN"/>
                </w:rPr>
                <w:t>R4-2114232</w:t>
              </w:r>
            </w:hyperlink>
          </w:p>
        </w:tc>
        <w:tc>
          <w:tcPr>
            <w:tcW w:w="2977" w:type="dxa"/>
          </w:tcPr>
          <w:p w14:paraId="79B7C4C8" w14:textId="77777777" w:rsidR="00026C87" w:rsidRDefault="006231AE">
            <w:pPr>
              <w:spacing w:after="0"/>
              <w:rPr>
                <w:rFonts w:eastAsiaTheme="minorEastAsia"/>
                <w:sz w:val="18"/>
                <w:szCs w:val="18"/>
                <w:lang w:eastAsia="zh-CN"/>
              </w:rPr>
            </w:pPr>
            <w:r>
              <w:rPr>
                <w:rFonts w:eastAsiaTheme="minorEastAsia"/>
                <w:sz w:val="18"/>
                <w:szCs w:val="18"/>
                <w:lang w:eastAsia="zh-CN"/>
              </w:rPr>
              <w:t>MSS S-Band range (1980-2010 and 2170-2200 MHz) for NTN-FR1 and its adjacent bands</w:t>
            </w:r>
          </w:p>
        </w:tc>
        <w:tc>
          <w:tcPr>
            <w:tcW w:w="1559" w:type="dxa"/>
          </w:tcPr>
          <w:p w14:paraId="1A051389" w14:textId="77777777" w:rsidR="00026C87" w:rsidRDefault="006231AE">
            <w:pPr>
              <w:spacing w:after="0"/>
              <w:rPr>
                <w:rFonts w:eastAsiaTheme="minorEastAsia"/>
                <w:sz w:val="18"/>
                <w:szCs w:val="18"/>
                <w:lang w:eastAsia="zh-CN"/>
              </w:rPr>
            </w:pPr>
            <w:r>
              <w:rPr>
                <w:rFonts w:eastAsiaTheme="minorEastAsia"/>
                <w:sz w:val="18"/>
                <w:szCs w:val="18"/>
                <w:lang w:eastAsia="zh-CN"/>
              </w:rPr>
              <w:t>Hughes/EchoStar, Inmarsat, Sateliot, Thales</w:t>
            </w:r>
          </w:p>
        </w:tc>
        <w:tc>
          <w:tcPr>
            <w:tcW w:w="993" w:type="dxa"/>
          </w:tcPr>
          <w:p w14:paraId="4FCB3161"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4132426F" w14:textId="77777777" w:rsidR="00026C87" w:rsidRDefault="006231AE">
            <w:pPr>
              <w:spacing w:after="0"/>
              <w:rPr>
                <w:rFonts w:eastAsiaTheme="minorEastAsia"/>
                <w:sz w:val="18"/>
                <w:szCs w:val="18"/>
                <w:lang w:eastAsia="zh-CN"/>
              </w:rPr>
            </w:pPr>
            <w:r>
              <w:rPr>
                <w:rFonts w:eastAsiaTheme="minorEastAsia"/>
                <w:sz w:val="18"/>
                <w:szCs w:val="18"/>
                <w:lang w:eastAsia="zh-CN"/>
              </w:rPr>
              <w:t>Agreement</w:t>
            </w:r>
          </w:p>
        </w:tc>
        <w:tc>
          <w:tcPr>
            <w:tcW w:w="850" w:type="dxa"/>
          </w:tcPr>
          <w:p w14:paraId="402B8141"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600A67CA"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484014F9" w14:textId="77777777">
        <w:trPr>
          <w:trHeight w:val="53"/>
        </w:trPr>
        <w:tc>
          <w:tcPr>
            <w:tcW w:w="1129" w:type="dxa"/>
          </w:tcPr>
          <w:p w14:paraId="5013B86E" w14:textId="77777777" w:rsidR="00026C87" w:rsidRDefault="000C3F3C">
            <w:pPr>
              <w:spacing w:after="0"/>
              <w:rPr>
                <w:rFonts w:eastAsiaTheme="minorEastAsia"/>
                <w:bCs/>
                <w:sz w:val="18"/>
                <w:szCs w:val="18"/>
                <w:lang w:eastAsia="zh-CN"/>
              </w:rPr>
            </w:pPr>
            <w:hyperlink r:id="rId63" w:history="1">
              <w:r w:rsidR="006231AE">
                <w:rPr>
                  <w:rStyle w:val="Hyperlink"/>
                  <w:rFonts w:eastAsiaTheme="minorEastAsia"/>
                  <w:bCs/>
                  <w:color w:val="auto"/>
                  <w:sz w:val="18"/>
                  <w:szCs w:val="18"/>
                  <w:u w:val="none"/>
                  <w:lang w:eastAsia="zh-CN"/>
                </w:rPr>
                <w:t>R4-2114424</w:t>
              </w:r>
            </w:hyperlink>
          </w:p>
        </w:tc>
        <w:tc>
          <w:tcPr>
            <w:tcW w:w="2977" w:type="dxa"/>
          </w:tcPr>
          <w:p w14:paraId="1F972F9A" w14:textId="77777777" w:rsidR="00026C87" w:rsidRDefault="006231AE">
            <w:pPr>
              <w:spacing w:after="0"/>
              <w:rPr>
                <w:rFonts w:eastAsiaTheme="minorEastAsia"/>
                <w:sz w:val="18"/>
                <w:szCs w:val="18"/>
                <w:lang w:eastAsia="zh-CN"/>
              </w:rPr>
            </w:pPr>
            <w:r>
              <w:rPr>
                <w:rFonts w:eastAsiaTheme="minorEastAsia"/>
                <w:sz w:val="18"/>
                <w:szCs w:val="18"/>
                <w:lang w:eastAsia="zh-CN"/>
              </w:rPr>
              <w:t>On the S-band NTN Scenarios and Parameters for Calibration and Coexistence Simulations</w:t>
            </w:r>
          </w:p>
        </w:tc>
        <w:tc>
          <w:tcPr>
            <w:tcW w:w="1559" w:type="dxa"/>
          </w:tcPr>
          <w:p w14:paraId="0609E00B" w14:textId="77777777" w:rsidR="00026C87" w:rsidRDefault="006231AE">
            <w:pPr>
              <w:spacing w:after="0"/>
              <w:rPr>
                <w:rFonts w:eastAsiaTheme="minorEastAsia"/>
                <w:sz w:val="18"/>
                <w:szCs w:val="18"/>
                <w:lang w:eastAsia="zh-CN"/>
              </w:rPr>
            </w:pPr>
            <w:r>
              <w:rPr>
                <w:rFonts w:eastAsiaTheme="minorEastAsia"/>
                <w:sz w:val="18"/>
                <w:szCs w:val="18"/>
                <w:lang w:eastAsia="zh-CN"/>
              </w:rPr>
              <w:t>THALES</w:t>
            </w:r>
          </w:p>
        </w:tc>
        <w:tc>
          <w:tcPr>
            <w:tcW w:w="993" w:type="dxa"/>
          </w:tcPr>
          <w:p w14:paraId="43E4C935"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3B07CD79"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35625EEB"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19E02D8C"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2D7150B7" w14:textId="77777777">
        <w:trPr>
          <w:trHeight w:val="53"/>
        </w:trPr>
        <w:tc>
          <w:tcPr>
            <w:tcW w:w="1129" w:type="dxa"/>
          </w:tcPr>
          <w:p w14:paraId="5D716860" w14:textId="77777777" w:rsidR="00026C87" w:rsidRDefault="000C3F3C">
            <w:pPr>
              <w:spacing w:after="0"/>
              <w:rPr>
                <w:rFonts w:eastAsiaTheme="minorEastAsia"/>
                <w:bCs/>
                <w:sz w:val="18"/>
                <w:szCs w:val="18"/>
                <w:lang w:eastAsia="zh-CN"/>
              </w:rPr>
            </w:pPr>
            <w:hyperlink r:id="rId64" w:history="1">
              <w:r w:rsidR="006231AE">
                <w:rPr>
                  <w:rStyle w:val="Hyperlink"/>
                  <w:rFonts w:eastAsiaTheme="minorEastAsia"/>
                  <w:bCs/>
                  <w:color w:val="auto"/>
                  <w:sz w:val="18"/>
                  <w:szCs w:val="18"/>
                  <w:u w:val="none"/>
                  <w:lang w:eastAsia="zh-CN"/>
                </w:rPr>
                <w:t>R4-2114425</w:t>
              </w:r>
            </w:hyperlink>
          </w:p>
        </w:tc>
        <w:tc>
          <w:tcPr>
            <w:tcW w:w="2977" w:type="dxa"/>
          </w:tcPr>
          <w:p w14:paraId="62BE157F" w14:textId="77777777" w:rsidR="00026C87" w:rsidRDefault="006231AE">
            <w:pPr>
              <w:spacing w:after="0"/>
              <w:rPr>
                <w:rFonts w:eastAsiaTheme="minorEastAsia"/>
                <w:sz w:val="18"/>
                <w:szCs w:val="18"/>
                <w:lang w:eastAsia="zh-CN"/>
              </w:rPr>
            </w:pPr>
            <w:r>
              <w:rPr>
                <w:rFonts w:eastAsiaTheme="minorEastAsia"/>
                <w:sz w:val="18"/>
                <w:szCs w:val="18"/>
                <w:lang w:eastAsia="zh-CN"/>
              </w:rPr>
              <w:t>On the NTN Propagation Model</w:t>
            </w:r>
          </w:p>
        </w:tc>
        <w:tc>
          <w:tcPr>
            <w:tcW w:w="1559" w:type="dxa"/>
          </w:tcPr>
          <w:p w14:paraId="314B952F" w14:textId="77777777" w:rsidR="00026C87" w:rsidRDefault="006231AE">
            <w:pPr>
              <w:spacing w:after="0"/>
              <w:rPr>
                <w:rFonts w:eastAsiaTheme="minorEastAsia"/>
                <w:sz w:val="18"/>
                <w:szCs w:val="18"/>
                <w:lang w:eastAsia="zh-CN"/>
              </w:rPr>
            </w:pPr>
            <w:r>
              <w:rPr>
                <w:rFonts w:eastAsiaTheme="minorEastAsia"/>
                <w:sz w:val="18"/>
                <w:szCs w:val="18"/>
                <w:lang w:eastAsia="zh-CN"/>
              </w:rPr>
              <w:t>THALES</w:t>
            </w:r>
          </w:p>
        </w:tc>
        <w:tc>
          <w:tcPr>
            <w:tcW w:w="993" w:type="dxa"/>
          </w:tcPr>
          <w:p w14:paraId="3BA70311"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112D7899"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850" w:type="dxa"/>
          </w:tcPr>
          <w:p w14:paraId="18783BC2" w14:textId="77777777" w:rsidR="00026C87" w:rsidRDefault="006231AE">
            <w:pPr>
              <w:spacing w:after="0"/>
              <w:rPr>
                <w:rFonts w:eastAsiaTheme="minorEastAsia"/>
                <w:sz w:val="18"/>
                <w:szCs w:val="18"/>
                <w:lang w:eastAsia="zh-CN"/>
              </w:rPr>
            </w:pPr>
            <w:r>
              <w:rPr>
                <w:rFonts w:eastAsiaTheme="minorEastAsia"/>
                <w:sz w:val="18"/>
                <w:szCs w:val="18"/>
                <w:lang w:eastAsia="zh-CN"/>
              </w:rPr>
              <w:t>9.13.2.1</w:t>
            </w:r>
          </w:p>
        </w:tc>
        <w:tc>
          <w:tcPr>
            <w:tcW w:w="989" w:type="dxa"/>
          </w:tcPr>
          <w:p w14:paraId="57994177"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026C87" w14:paraId="70438D7C" w14:textId="77777777">
        <w:trPr>
          <w:trHeight w:val="53"/>
        </w:trPr>
        <w:tc>
          <w:tcPr>
            <w:tcW w:w="1129" w:type="dxa"/>
          </w:tcPr>
          <w:p w14:paraId="6F325831" w14:textId="77777777" w:rsidR="00026C87" w:rsidRDefault="000C3F3C">
            <w:pPr>
              <w:spacing w:after="0"/>
              <w:rPr>
                <w:rFonts w:eastAsiaTheme="minorEastAsia"/>
                <w:bCs/>
                <w:sz w:val="18"/>
                <w:szCs w:val="18"/>
                <w:lang w:eastAsia="zh-CN"/>
              </w:rPr>
            </w:pPr>
            <w:hyperlink r:id="rId65" w:history="1">
              <w:r w:rsidR="006231AE">
                <w:rPr>
                  <w:rStyle w:val="Hyperlink"/>
                  <w:rFonts w:eastAsiaTheme="minorEastAsia"/>
                  <w:bCs/>
                  <w:color w:val="auto"/>
                  <w:sz w:val="18"/>
                  <w:szCs w:val="18"/>
                  <w:u w:val="none"/>
                  <w:lang w:eastAsia="zh-CN"/>
                </w:rPr>
                <w:t>R4-2114486</w:t>
              </w:r>
            </w:hyperlink>
          </w:p>
        </w:tc>
        <w:tc>
          <w:tcPr>
            <w:tcW w:w="2977" w:type="dxa"/>
          </w:tcPr>
          <w:p w14:paraId="796E3639" w14:textId="77777777" w:rsidR="00026C87" w:rsidRDefault="006231AE">
            <w:pPr>
              <w:spacing w:after="0"/>
              <w:rPr>
                <w:rFonts w:eastAsiaTheme="minorEastAsia"/>
                <w:sz w:val="18"/>
                <w:szCs w:val="18"/>
                <w:lang w:eastAsia="zh-CN"/>
              </w:rPr>
            </w:pPr>
            <w:r>
              <w:rPr>
                <w:rFonts w:eastAsiaTheme="minorEastAsia"/>
                <w:sz w:val="18"/>
                <w:szCs w:val="18"/>
                <w:lang w:eastAsia="zh-CN"/>
              </w:rPr>
              <w:t>NTN co-existence calibration with THALES updated values</w:t>
            </w:r>
          </w:p>
        </w:tc>
        <w:tc>
          <w:tcPr>
            <w:tcW w:w="1559" w:type="dxa"/>
          </w:tcPr>
          <w:p w14:paraId="1423349A" w14:textId="77777777" w:rsidR="00026C87" w:rsidRDefault="006231AE">
            <w:pPr>
              <w:spacing w:after="0"/>
              <w:rPr>
                <w:rFonts w:eastAsiaTheme="minorEastAsia"/>
                <w:sz w:val="18"/>
                <w:szCs w:val="18"/>
                <w:lang w:eastAsia="zh-CN"/>
              </w:rPr>
            </w:pPr>
            <w:r>
              <w:rPr>
                <w:rFonts w:eastAsiaTheme="minorEastAsia"/>
                <w:sz w:val="18"/>
                <w:szCs w:val="18"/>
                <w:lang w:eastAsia="zh-CN"/>
              </w:rPr>
              <w:t>THALES</w:t>
            </w:r>
          </w:p>
        </w:tc>
        <w:tc>
          <w:tcPr>
            <w:tcW w:w="993" w:type="dxa"/>
          </w:tcPr>
          <w:p w14:paraId="25A5B038" w14:textId="77777777" w:rsidR="00026C87" w:rsidRDefault="006231AE">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606617A1" w14:textId="77777777" w:rsidR="00026C87" w:rsidRDefault="006231AE">
            <w:pPr>
              <w:spacing w:after="0"/>
              <w:rPr>
                <w:rFonts w:eastAsiaTheme="minorEastAsia"/>
                <w:sz w:val="18"/>
                <w:szCs w:val="18"/>
                <w:lang w:eastAsia="zh-CN"/>
              </w:rPr>
            </w:pPr>
            <w:r>
              <w:rPr>
                <w:rFonts w:eastAsiaTheme="minorEastAsia"/>
                <w:sz w:val="18"/>
                <w:szCs w:val="18"/>
                <w:lang w:eastAsia="zh-CN"/>
              </w:rPr>
              <w:t>Information</w:t>
            </w:r>
          </w:p>
        </w:tc>
        <w:tc>
          <w:tcPr>
            <w:tcW w:w="850" w:type="dxa"/>
          </w:tcPr>
          <w:p w14:paraId="47A559AC" w14:textId="77777777" w:rsidR="00026C87" w:rsidRDefault="006231AE">
            <w:pPr>
              <w:spacing w:after="0"/>
              <w:rPr>
                <w:rFonts w:eastAsiaTheme="minorEastAsia"/>
                <w:sz w:val="18"/>
                <w:szCs w:val="18"/>
                <w:lang w:eastAsia="zh-CN"/>
              </w:rPr>
            </w:pPr>
            <w:r>
              <w:rPr>
                <w:rFonts w:eastAsiaTheme="minorEastAsia"/>
                <w:sz w:val="18"/>
                <w:szCs w:val="18"/>
                <w:lang w:eastAsia="zh-CN"/>
              </w:rPr>
              <w:t>9.13.2.2</w:t>
            </w:r>
          </w:p>
        </w:tc>
        <w:tc>
          <w:tcPr>
            <w:tcW w:w="989" w:type="dxa"/>
          </w:tcPr>
          <w:p w14:paraId="2D6E01B0" w14:textId="77777777" w:rsidR="00026C87" w:rsidRDefault="006231AE">
            <w:pPr>
              <w:spacing w:after="0"/>
              <w:rPr>
                <w:rFonts w:eastAsiaTheme="minorEastAsia"/>
                <w:bCs/>
                <w:sz w:val="18"/>
                <w:szCs w:val="18"/>
                <w:lang w:eastAsia="zh-CN"/>
              </w:rPr>
            </w:pPr>
            <w:r>
              <w:rPr>
                <w:rFonts w:eastAsiaTheme="minorEastAsia"/>
                <w:bCs/>
                <w:sz w:val="18"/>
                <w:szCs w:val="18"/>
                <w:lang w:eastAsia="zh-CN"/>
              </w:rPr>
              <w:t>available</w:t>
            </w:r>
          </w:p>
        </w:tc>
      </w:tr>
      <w:tr w:rsidR="00C05807" w14:paraId="2EBD16F0" w14:textId="77777777">
        <w:trPr>
          <w:trHeight w:val="53"/>
        </w:trPr>
        <w:tc>
          <w:tcPr>
            <w:tcW w:w="1129" w:type="dxa"/>
          </w:tcPr>
          <w:p w14:paraId="2E57C81A" w14:textId="6B9BE9BA" w:rsidR="00C05807" w:rsidRDefault="00C05807">
            <w:pPr>
              <w:spacing w:after="0"/>
              <w:rPr>
                <w:rStyle w:val="Hyperlink"/>
                <w:rFonts w:eastAsiaTheme="minorEastAsia"/>
                <w:bCs/>
                <w:color w:val="auto"/>
                <w:sz w:val="18"/>
                <w:szCs w:val="18"/>
                <w:u w:val="none"/>
                <w:lang w:eastAsia="zh-CN"/>
              </w:rPr>
            </w:pPr>
            <w:r w:rsidRPr="00C05807">
              <w:rPr>
                <w:rStyle w:val="Hyperlink"/>
                <w:rFonts w:eastAsiaTheme="minorEastAsia"/>
                <w:bCs/>
                <w:color w:val="auto"/>
                <w:sz w:val="18"/>
                <w:szCs w:val="18"/>
                <w:u w:val="none"/>
                <w:lang w:eastAsia="zh-CN"/>
              </w:rPr>
              <w:lastRenderedPageBreak/>
              <w:t>R4-2115628</w:t>
            </w:r>
          </w:p>
        </w:tc>
        <w:tc>
          <w:tcPr>
            <w:tcW w:w="2977" w:type="dxa"/>
          </w:tcPr>
          <w:p w14:paraId="78A46449" w14:textId="084E802A" w:rsidR="00C05807" w:rsidRDefault="00C05807">
            <w:pPr>
              <w:spacing w:after="0"/>
              <w:rPr>
                <w:rFonts w:eastAsiaTheme="minorEastAsia"/>
                <w:sz w:val="18"/>
                <w:szCs w:val="18"/>
                <w:lang w:eastAsia="zh-CN"/>
              </w:rPr>
            </w:pPr>
            <w:r w:rsidRPr="00C05807">
              <w:rPr>
                <w:rFonts w:eastAsiaTheme="minorEastAsia"/>
                <w:sz w:val="18"/>
                <w:szCs w:val="18"/>
                <w:lang w:eastAsia="zh-CN"/>
              </w:rPr>
              <w:t>NR-NTN calibration summary and observations</w:t>
            </w:r>
          </w:p>
        </w:tc>
        <w:tc>
          <w:tcPr>
            <w:tcW w:w="1559" w:type="dxa"/>
          </w:tcPr>
          <w:p w14:paraId="55A8325D" w14:textId="231D8D44" w:rsidR="00C05807" w:rsidRDefault="00C0580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amsung</w:t>
            </w:r>
          </w:p>
        </w:tc>
        <w:tc>
          <w:tcPr>
            <w:tcW w:w="993" w:type="dxa"/>
          </w:tcPr>
          <w:p w14:paraId="30A0FEB7" w14:textId="425F3150" w:rsidR="00C05807" w:rsidRDefault="00C05807">
            <w:pPr>
              <w:spacing w:after="0"/>
              <w:rPr>
                <w:rFonts w:eastAsiaTheme="minorEastAsia"/>
                <w:sz w:val="18"/>
                <w:szCs w:val="18"/>
                <w:lang w:eastAsia="zh-CN"/>
              </w:rPr>
            </w:pPr>
            <w:r>
              <w:rPr>
                <w:rFonts w:eastAsiaTheme="minorEastAsia"/>
                <w:sz w:val="18"/>
                <w:szCs w:val="18"/>
                <w:lang w:eastAsia="zh-CN"/>
              </w:rPr>
              <w:t>discussion</w:t>
            </w:r>
          </w:p>
        </w:tc>
        <w:tc>
          <w:tcPr>
            <w:tcW w:w="1134" w:type="dxa"/>
          </w:tcPr>
          <w:p w14:paraId="2B587FA8" w14:textId="115FB1EA" w:rsidR="00C05807" w:rsidRDefault="00C05807">
            <w:pPr>
              <w:spacing w:after="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iscussion</w:t>
            </w:r>
          </w:p>
        </w:tc>
        <w:tc>
          <w:tcPr>
            <w:tcW w:w="850" w:type="dxa"/>
          </w:tcPr>
          <w:p w14:paraId="7D262D50" w14:textId="6681D2A8" w:rsidR="00C05807" w:rsidRDefault="00C05807">
            <w:pPr>
              <w:spacing w:after="0"/>
              <w:rPr>
                <w:rFonts w:eastAsiaTheme="minorEastAsia"/>
                <w:sz w:val="18"/>
                <w:szCs w:val="18"/>
                <w:lang w:eastAsia="zh-CN"/>
              </w:rPr>
            </w:pPr>
            <w:r>
              <w:rPr>
                <w:rFonts w:eastAsiaTheme="minorEastAsia" w:hint="eastAsia"/>
                <w:sz w:val="18"/>
                <w:szCs w:val="18"/>
                <w:lang w:eastAsia="zh-CN"/>
              </w:rPr>
              <w:t>9</w:t>
            </w:r>
            <w:r>
              <w:rPr>
                <w:rFonts w:eastAsiaTheme="minorEastAsia"/>
                <w:sz w:val="18"/>
                <w:szCs w:val="18"/>
                <w:lang w:eastAsia="zh-CN"/>
              </w:rPr>
              <w:t>.13.2</w:t>
            </w:r>
          </w:p>
        </w:tc>
        <w:tc>
          <w:tcPr>
            <w:tcW w:w="989" w:type="dxa"/>
          </w:tcPr>
          <w:p w14:paraId="3CA55BBC" w14:textId="16BB2737" w:rsidR="00C05807" w:rsidRDefault="00C05807">
            <w:pPr>
              <w:spacing w:after="0"/>
              <w:rPr>
                <w:rFonts w:eastAsiaTheme="minorEastAsia"/>
                <w:bCs/>
                <w:sz w:val="18"/>
                <w:szCs w:val="18"/>
                <w:lang w:eastAsia="zh-CN"/>
              </w:rPr>
            </w:pPr>
          </w:p>
        </w:tc>
      </w:tr>
    </w:tbl>
    <w:p w14:paraId="6A97B200" w14:textId="77777777" w:rsidR="00026C87" w:rsidRDefault="00026C87">
      <w:pPr>
        <w:spacing w:after="0"/>
        <w:rPr>
          <w:rFonts w:eastAsiaTheme="minorEastAsia"/>
          <w:color w:val="0070C0"/>
          <w:lang w:val="en-US" w:eastAsia="zh-CN"/>
        </w:rPr>
        <w:sectPr w:rsidR="00026C87">
          <w:footnotePr>
            <w:numRestart w:val="eachSect"/>
          </w:footnotePr>
          <w:pgSz w:w="11907" w:h="16840"/>
          <w:pgMar w:top="1133" w:right="1133" w:bottom="1416" w:left="1133" w:header="850" w:footer="340" w:gutter="0"/>
          <w:cols w:space="720"/>
          <w:formProt w:val="0"/>
          <w:docGrid w:linePitch="272"/>
        </w:sectPr>
      </w:pPr>
    </w:p>
    <w:p w14:paraId="58948FD4" w14:textId="77777777" w:rsidR="00026C87" w:rsidRPr="00A17D53" w:rsidRDefault="006231AE">
      <w:pPr>
        <w:pStyle w:val="Heading1"/>
        <w:numPr>
          <w:ilvl w:val="0"/>
          <w:numId w:val="0"/>
        </w:numPr>
        <w:ind w:left="432" w:hanging="432"/>
        <w:rPr>
          <w:rFonts w:eastAsiaTheme="minorEastAsia"/>
          <w:color w:val="0070C0"/>
          <w:lang w:eastAsia="zh-CN"/>
        </w:rPr>
      </w:pPr>
      <w:r w:rsidRPr="00A17D53">
        <w:rPr>
          <w:lang w:eastAsia="ja-JP"/>
        </w:rPr>
        <w:lastRenderedPageBreak/>
        <w:t>Annex 3. Comments on Issue 2-1 in 1st round</w:t>
      </w:r>
    </w:p>
    <w:p w14:paraId="565E8C16" w14:textId="77777777" w:rsidR="00026C87" w:rsidRDefault="006231AE">
      <w:pPr>
        <w:pStyle w:val="CommentText"/>
        <w:rPr>
          <w:lang w:eastAsia="zh-CN"/>
        </w:rPr>
      </w:pPr>
      <w:r>
        <w:rPr>
          <w:rFonts w:hint="eastAsia"/>
          <w:lang w:eastAsia="zh-CN"/>
        </w:rPr>
        <w:t>P</w:t>
      </w:r>
      <w:r>
        <w:rPr>
          <w:lang w:eastAsia="zh-CN"/>
        </w:rPr>
        <w:t xml:space="preserve">lease use ‘split’ function and add your company name and comments to make sure your comments are in line with each item. </w:t>
      </w: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5"/>
        <w:gridCol w:w="708"/>
        <w:gridCol w:w="568"/>
        <w:gridCol w:w="568"/>
        <w:gridCol w:w="1700"/>
        <w:gridCol w:w="2978"/>
        <w:gridCol w:w="1843"/>
        <w:gridCol w:w="2975"/>
        <w:gridCol w:w="1282"/>
        <w:gridCol w:w="2685"/>
      </w:tblGrid>
      <w:tr w:rsidR="00026C87" w14:paraId="70C728B8" w14:textId="77777777">
        <w:tc>
          <w:tcPr>
            <w:tcW w:w="91" w:type="pct"/>
            <w:tcBorders>
              <w:bottom w:val="single" w:sz="8" w:space="0" w:color="000000"/>
            </w:tcBorders>
            <w:shd w:val="clear" w:color="auto" w:fill="D9E2F3"/>
            <w:vAlign w:val="center"/>
          </w:tcPr>
          <w:p w14:paraId="0430FA31" w14:textId="77777777" w:rsidR="00026C87" w:rsidRDefault="006231AE">
            <w:pPr>
              <w:snapToGrid w:val="0"/>
              <w:spacing w:after="0"/>
              <w:jc w:val="center"/>
              <w:rPr>
                <w:rFonts w:eastAsia="等线"/>
                <w:b/>
                <w:bCs/>
                <w:sz w:val="16"/>
                <w:szCs w:val="16"/>
              </w:rPr>
            </w:pPr>
            <w:r>
              <w:rPr>
                <w:rFonts w:eastAsia="等线"/>
                <w:b/>
                <w:bCs/>
                <w:sz w:val="16"/>
                <w:szCs w:val="16"/>
              </w:rPr>
              <w:t>No.</w:t>
            </w:r>
          </w:p>
        </w:tc>
        <w:tc>
          <w:tcPr>
            <w:tcW w:w="227" w:type="pct"/>
            <w:tcBorders>
              <w:bottom w:val="single" w:sz="8" w:space="0" w:color="000000"/>
            </w:tcBorders>
            <w:shd w:val="clear" w:color="auto" w:fill="D9E2F3"/>
            <w:vAlign w:val="center"/>
          </w:tcPr>
          <w:p w14:paraId="65FAE73D" w14:textId="77777777" w:rsidR="00026C87" w:rsidRDefault="006231AE">
            <w:pPr>
              <w:snapToGrid w:val="0"/>
              <w:spacing w:after="0"/>
              <w:jc w:val="center"/>
              <w:rPr>
                <w:rFonts w:eastAsia="等线"/>
                <w:b/>
                <w:bCs/>
                <w:sz w:val="16"/>
                <w:szCs w:val="16"/>
              </w:rPr>
            </w:pPr>
            <w:r>
              <w:rPr>
                <w:rFonts w:eastAsia="等线"/>
                <w:b/>
                <w:bCs/>
                <w:sz w:val="16"/>
                <w:szCs w:val="16"/>
              </w:rPr>
              <w:t>Combination</w:t>
            </w:r>
          </w:p>
        </w:tc>
        <w:tc>
          <w:tcPr>
            <w:tcW w:w="182" w:type="pct"/>
            <w:shd w:val="clear" w:color="auto" w:fill="D9E2F3"/>
            <w:tcMar>
              <w:top w:w="15" w:type="dxa"/>
              <w:left w:w="108" w:type="dxa"/>
              <w:bottom w:w="0" w:type="dxa"/>
              <w:right w:w="108" w:type="dxa"/>
            </w:tcMar>
            <w:vAlign w:val="center"/>
          </w:tcPr>
          <w:p w14:paraId="65860D43" w14:textId="77777777" w:rsidR="00026C87" w:rsidRDefault="006231AE">
            <w:pPr>
              <w:snapToGrid w:val="0"/>
              <w:spacing w:after="0"/>
              <w:jc w:val="center"/>
              <w:rPr>
                <w:rFonts w:eastAsia="等线"/>
                <w:sz w:val="16"/>
                <w:szCs w:val="16"/>
              </w:rPr>
            </w:pPr>
            <w:r>
              <w:rPr>
                <w:rFonts w:eastAsia="等线"/>
                <w:b/>
                <w:bCs/>
                <w:sz w:val="16"/>
                <w:szCs w:val="16"/>
              </w:rPr>
              <w:t>Aggressor</w:t>
            </w:r>
          </w:p>
        </w:tc>
        <w:tc>
          <w:tcPr>
            <w:tcW w:w="182" w:type="pct"/>
            <w:shd w:val="clear" w:color="auto" w:fill="D9E2F3"/>
            <w:vAlign w:val="center"/>
          </w:tcPr>
          <w:p w14:paraId="62B7B814" w14:textId="77777777" w:rsidR="00026C87" w:rsidRDefault="006231AE">
            <w:pPr>
              <w:snapToGrid w:val="0"/>
              <w:spacing w:after="0"/>
              <w:jc w:val="center"/>
              <w:rPr>
                <w:rFonts w:eastAsia="等线"/>
                <w:sz w:val="16"/>
                <w:szCs w:val="16"/>
              </w:rPr>
            </w:pPr>
            <w:r>
              <w:rPr>
                <w:rFonts w:eastAsia="等线"/>
                <w:b/>
                <w:bCs/>
                <w:sz w:val="16"/>
                <w:szCs w:val="16"/>
              </w:rPr>
              <w:t>Victim</w:t>
            </w:r>
          </w:p>
        </w:tc>
        <w:tc>
          <w:tcPr>
            <w:tcW w:w="1500" w:type="pct"/>
            <w:gridSpan w:val="2"/>
            <w:shd w:val="clear" w:color="auto" w:fill="D9E2F3"/>
            <w:vAlign w:val="center"/>
          </w:tcPr>
          <w:p w14:paraId="3D1DB0F5" w14:textId="77777777" w:rsidR="00026C87" w:rsidRDefault="006231AE">
            <w:pPr>
              <w:snapToGrid w:val="0"/>
              <w:spacing w:after="0"/>
              <w:jc w:val="center"/>
              <w:rPr>
                <w:rFonts w:eastAsia="等线"/>
                <w:b/>
                <w:bCs/>
                <w:sz w:val="16"/>
                <w:szCs w:val="16"/>
              </w:rPr>
            </w:pPr>
            <w:r>
              <w:rPr>
                <w:rFonts w:eastAsia="等线"/>
                <w:b/>
                <w:bCs/>
                <w:sz w:val="16"/>
                <w:szCs w:val="16"/>
              </w:rPr>
              <w:t xml:space="preserve">Which NTN cell/UE to observe? </w:t>
            </w:r>
          </w:p>
        </w:tc>
        <w:tc>
          <w:tcPr>
            <w:tcW w:w="1545" w:type="pct"/>
            <w:gridSpan w:val="2"/>
            <w:shd w:val="clear" w:color="auto" w:fill="D9E2F3"/>
            <w:vAlign w:val="center"/>
          </w:tcPr>
          <w:p w14:paraId="371A6ABD" w14:textId="77777777" w:rsidR="00026C87" w:rsidRDefault="006231AE">
            <w:pPr>
              <w:snapToGrid w:val="0"/>
              <w:spacing w:after="0"/>
              <w:jc w:val="center"/>
              <w:rPr>
                <w:rFonts w:eastAsia="等线"/>
                <w:b/>
                <w:bCs/>
                <w:sz w:val="16"/>
                <w:szCs w:val="16"/>
              </w:rPr>
            </w:pPr>
            <w:r>
              <w:rPr>
                <w:rFonts w:eastAsia="等线"/>
                <w:b/>
                <w:bCs/>
                <w:sz w:val="16"/>
                <w:szCs w:val="16"/>
              </w:rPr>
              <w:t>Which TN/UE to observe?</w:t>
            </w:r>
          </w:p>
        </w:tc>
        <w:tc>
          <w:tcPr>
            <w:tcW w:w="1272" w:type="pct"/>
            <w:gridSpan w:val="2"/>
            <w:shd w:val="clear" w:color="auto" w:fill="D9E2F3"/>
            <w:vAlign w:val="center"/>
          </w:tcPr>
          <w:p w14:paraId="0B7DB64C" w14:textId="77777777" w:rsidR="00026C87" w:rsidRDefault="006231AE">
            <w:pPr>
              <w:snapToGrid w:val="0"/>
              <w:spacing w:after="0"/>
              <w:jc w:val="center"/>
              <w:rPr>
                <w:rFonts w:eastAsia="等线"/>
                <w:b/>
                <w:bCs/>
                <w:sz w:val="16"/>
                <w:szCs w:val="16"/>
              </w:rPr>
            </w:pPr>
            <w:r>
              <w:rPr>
                <w:rFonts w:eastAsia="等线"/>
                <w:b/>
                <w:bCs/>
                <w:sz w:val="16"/>
                <w:szCs w:val="16"/>
              </w:rPr>
              <w:t>Which TN cells in a TN to observe?</w:t>
            </w:r>
          </w:p>
        </w:tc>
      </w:tr>
      <w:tr w:rsidR="00026C87" w14:paraId="6C703592" w14:textId="77777777">
        <w:trPr>
          <w:trHeight w:val="110"/>
        </w:trPr>
        <w:tc>
          <w:tcPr>
            <w:tcW w:w="91" w:type="pct"/>
            <w:vMerge w:val="restart"/>
            <w:shd w:val="clear" w:color="auto" w:fill="D9E2F3"/>
            <w:tcMar>
              <w:top w:w="15" w:type="dxa"/>
              <w:left w:w="108" w:type="dxa"/>
              <w:bottom w:w="0" w:type="dxa"/>
              <w:right w:w="108" w:type="dxa"/>
            </w:tcMar>
            <w:vAlign w:val="center"/>
          </w:tcPr>
          <w:p w14:paraId="23721401" w14:textId="77777777" w:rsidR="00026C87" w:rsidRDefault="006231AE">
            <w:pPr>
              <w:snapToGrid w:val="0"/>
              <w:spacing w:after="0"/>
              <w:jc w:val="center"/>
              <w:rPr>
                <w:rFonts w:eastAsia="等线"/>
                <w:sz w:val="16"/>
                <w:szCs w:val="16"/>
              </w:rPr>
            </w:pPr>
            <w:r>
              <w:rPr>
                <w:rFonts w:eastAsia="等线"/>
                <w:sz w:val="16"/>
                <w:szCs w:val="16"/>
              </w:rPr>
              <w:t>1</w:t>
            </w:r>
          </w:p>
        </w:tc>
        <w:tc>
          <w:tcPr>
            <w:tcW w:w="227" w:type="pct"/>
            <w:vMerge w:val="restart"/>
            <w:shd w:val="clear" w:color="auto" w:fill="auto"/>
            <w:vAlign w:val="center"/>
          </w:tcPr>
          <w:p w14:paraId="6A763943" w14:textId="77777777" w:rsidR="00026C87" w:rsidRDefault="006231AE">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547FA371" w14:textId="77777777" w:rsidR="00026C87" w:rsidRDefault="006231AE">
            <w:pPr>
              <w:snapToGrid w:val="0"/>
              <w:spacing w:after="0"/>
              <w:jc w:val="center"/>
              <w:rPr>
                <w:rFonts w:eastAsia="等线"/>
                <w:sz w:val="16"/>
                <w:szCs w:val="16"/>
              </w:rPr>
            </w:pPr>
            <w:r>
              <w:rPr>
                <w:rFonts w:eastAsia="等线"/>
                <w:sz w:val="16"/>
                <w:szCs w:val="16"/>
              </w:rPr>
              <w:t>TN DL</w:t>
            </w:r>
          </w:p>
        </w:tc>
        <w:tc>
          <w:tcPr>
            <w:tcW w:w="182" w:type="pct"/>
            <w:vMerge w:val="restart"/>
            <w:shd w:val="clear" w:color="auto" w:fill="auto"/>
            <w:tcMar>
              <w:top w:w="15" w:type="dxa"/>
              <w:left w:w="108" w:type="dxa"/>
              <w:bottom w:w="0" w:type="dxa"/>
              <w:right w:w="108" w:type="dxa"/>
            </w:tcMar>
            <w:vAlign w:val="center"/>
          </w:tcPr>
          <w:p w14:paraId="3FAE19AA" w14:textId="77777777" w:rsidR="00026C87" w:rsidRDefault="006231AE">
            <w:pPr>
              <w:snapToGrid w:val="0"/>
              <w:spacing w:after="0"/>
              <w:jc w:val="center"/>
              <w:rPr>
                <w:rFonts w:eastAsia="等线"/>
                <w:sz w:val="16"/>
                <w:szCs w:val="16"/>
              </w:rPr>
            </w:pPr>
            <w:r>
              <w:rPr>
                <w:rFonts w:eastAsia="等线"/>
                <w:sz w:val="16"/>
                <w:szCs w:val="16"/>
              </w:rPr>
              <w:t>NTN DL</w:t>
            </w:r>
          </w:p>
        </w:tc>
        <w:tc>
          <w:tcPr>
            <w:tcW w:w="545" w:type="pct"/>
            <w:vMerge w:val="restart"/>
            <w:vAlign w:val="center"/>
          </w:tcPr>
          <w:p w14:paraId="151B7304" w14:textId="77777777" w:rsidR="00026C87" w:rsidRDefault="006231AE">
            <w:pPr>
              <w:snapToGrid w:val="0"/>
              <w:spacing w:after="0"/>
              <w:rPr>
                <w:rFonts w:eastAsia="等线"/>
                <w:sz w:val="16"/>
                <w:szCs w:val="16"/>
                <w:u w:val="single"/>
                <w:lang w:eastAsia="zh-CN"/>
              </w:rPr>
            </w:pPr>
            <w:r>
              <w:rPr>
                <w:rFonts w:eastAsia="等线" w:hint="eastAsia"/>
                <w:sz w:val="16"/>
                <w:szCs w:val="16"/>
                <w:u w:val="single"/>
                <w:lang w:eastAsia="zh-CN"/>
              </w:rPr>
              <w:t>N</w:t>
            </w:r>
            <w:r>
              <w:rPr>
                <w:rFonts w:eastAsia="等线"/>
                <w:sz w:val="16"/>
                <w:szCs w:val="16"/>
                <w:u w:val="single"/>
                <w:lang w:eastAsia="zh-CN"/>
              </w:rPr>
              <w:t>TN cell:</w:t>
            </w:r>
          </w:p>
          <w:p w14:paraId="59181547" w14:textId="77777777" w:rsidR="00026C87" w:rsidRDefault="006231AE">
            <w:pPr>
              <w:snapToGrid w:val="0"/>
              <w:spacing w:after="0"/>
              <w:rPr>
                <w:rFonts w:eastAsia="等线"/>
                <w:sz w:val="16"/>
                <w:szCs w:val="16"/>
              </w:rPr>
            </w:pPr>
            <w:r>
              <w:rPr>
                <w:rFonts w:eastAsia="等线"/>
                <w:sz w:val="16"/>
                <w:szCs w:val="16"/>
              </w:rPr>
              <w:t>Option 1(Ericsson): All 7 NTN cells</w:t>
            </w:r>
          </w:p>
          <w:p w14:paraId="0BF520CF" w14:textId="77777777" w:rsidR="00026C87" w:rsidRDefault="00026C87">
            <w:pPr>
              <w:snapToGrid w:val="0"/>
              <w:spacing w:after="0"/>
              <w:rPr>
                <w:rFonts w:eastAsia="等线"/>
                <w:sz w:val="16"/>
                <w:szCs w:val="16"/>
              </w:rPr>
            </w:pPr>
          </w:p>
          <w:p w14:paraId="55F85AC6" w14:textId="77777777" w:rsidR="00026C87" w:rsidRDefault="006231AE">
            <w:pPr>
              <w:snapToGrid w:val="0"/>
              <w:spacing w:after="0"/>
              <w:rPr>
                <w:rFonts w:eastAsia="等线"/>
                <w:sz w:val="16"/>
                <w:szCs w:val="16"/>
              </w:rPr>
            </w:pPr>
            <w:r w:rsidRPr="005F394B">
              <w:rPr>
                <w:rFonts w:eastAsia="等线"/>
                <w:sz w:val="16"/>
                <w:szCs w:val="16"/>
                <w:highlight w:val="green"/>
              </w:rPr>
              <w:t>Option 2(Samsung): Observe NTN central beam for SINR, 6 adjacent beams for inter-beam interference</w:t>
            </w:r>
            <w:r>
              <w:rPr>
                <w:rFonts w:eastAsia="等线"/>
                <w:sz w:val="16"/>
                <w:szCs w:val="16"/>
              </w:rPr>
              <w:t>.</w:t>
            </w:r>
          </w:p>
          <w:p w14:paraId="33BF32E6" w14:textId="77777777" w:rsidR="00026C87" w:rsidRDefault="00026C87">
            <w:pPr>
              <w:snapToGrid w:val="0"/>
              <w:spacing w:after="0"/>
              <w:rPr>
                <w:rFonts w:eastAsia="等线"/>
                <w:sz w:val="16"/>
                <w:szCs w:val="16"/>
              </w:rPr>
            </w:pPr>
          </w:p>
          <w:p w14:paraId="49107AA5" w14:textId="77777777" w:rsidR="00026C87" w:rsidRDefault="006231AE">
            <w:pPr>
              <w:snapToGrid w:val="0"/>
              <w:spacing w:after="0"/>
              <w:rPr>
                <w:rFonts w:eastAsia="等线"/>
                <w:sz w:val="16"/>
                <w:szCs w:val="16"/>
                <w:u w:val="single"/>
                <w:lang w:eastAsia="zh-CN"/>
              </w:rPr>
            </w:pPr>
            <w:r>
              <w:rPr>
                <w:rFonts w:eastAsia="等线" w:hint="eastAsia"/>
                <w:sz w:val="16"/>
                <w:szCs w:val="16"/>
                <w:u w:val="single"/>
                <w:lang w:eastAsia="zh-CN"/>
              </w:rPr>
              <w:t>N</w:t>
            </w:r>
            <w:r>
              <w:rPr>
                <w:rFonts w:eastAsia="等线"/>
                <w:sz w:val="16"/>
                <w:szCs w:val="16"/>
                <w:u w:val="single"/>
                <w:lang w:eastAsia="zh-CN"/>
              </w:rPr>
              <w:t>TN UE:</w:t>
            </w:r>
          </w:p>
          <w:p w14:paraId="183DE4A9" w14:textId="77777777" w:rsidR="00026C87" w:rsidRDefault="006231AE">
            <w:pPr>
              <w:snapToGrid w:val="0"/>
              <w:spacing w:after="0"/>
              <w:rPr>
                <w:rFonts w:eastAsia="等线"/>
                <w:sz w:val="16"/>
                <w:szCs w:val="16"/>
              </w:rPr>
            </w:pPr>
            <w:r w:rsidRPr="005F394B">
              <w:rPr>
                <w:rFonts w:eastAsia="等线"/>
                <w:sz w:val="16"/>
                <w:szCs w:val="16"/>
                <w:highlight w:val="yellow"/>
              </w:rPr>
              <w:t>Option 3(Qualcomm): NTN UEs dropped outside or at the edge of TN clusters</w:t>
            </w:r>
          </w:p>
        </w:tc>
        <w:tc>
          <w:tcPr>
            <w:tcW w:w="955" w:type="pct"/>
          </w:tcPr>
          <w:p w14:paraId="1979DD45" w14:textId="77777777" w:rsidR="00026C87" w:rsidRDefault="006231AE">
            <w:pPr>
              <w:snapToGrid w:val="0"/>
              <w:spacing w:after="0"/>
              <w:rPr>
                <w:rFonts w:eastAsia="等线"/>
                <w:sz w:val="16"/>
                <w:szCs w:val="16"/>
                <w:lang w:eastAsia="zh-CN"/>
              </w:rPr>
            </w:pPr>
            <w:r>
              <w:rPr>
                <w:rFonts w:eastAsia="等线"/>
                <w:sz w:val="16"/>
                <w:szCs w:val="16"/>
                <w:lang w:eastAsia="zh-CN"/>
              </w:rPr>
              <w:t>Samsung: Support Option 2 and 3.</w:t>
            </w:r>
          </w:p>
          <w:p w14:paraId="732A6A8B" w14:textId="77777777" w:rsidR="00026C87" w:rsidRDefault="006231AE">
            <w:pPr>
              <w:snapToGrid w:val="0"/>
              <w:spacing w:after="0"/>
              <w:rPr>
                <w:rFonts w:eastAsia="等线"/>
                <w:sz w:val="16"/>
                <w:szCs w:val="16"/>
                <w:lang w:eastAsia="zh-CN"/>
              </w:rPr>
            </w:pPr>
            <w:r>
              <w:rPr>
                <w:rFonts w:eastAsia="等线"/>
                <w:sz w:val="16"/>
                <w:szCs w:val="16"/>
                <w:lang w:eastAsia="zh-CN"/>
              </w:rPr>
              <w:t>Because NTN do not have wrap-around assumption, then only central beam SINR can be evaluated.</w:t>
            </w:r>
          </w:p>
          <w:p w14:paraId="3D464577" w14:textId="1F84DC21" w:rsidR="00026C87" w:rsidRDefault="006231AE">
            <w:pPr>
              <w:snapToGrid w:val="0"/>
              <w:spacing w:after="0"/>
              <w:rPr>
                <w:rFonts w:eastAsia="等线"/>
                <w:sz w:val="16"/>
                <w:szCs w:val="16"/>
                <w:lang w:eastAsia="zh-CN"/>
              </w:rPr>
            </w:pPr>
            <w:r>
              <w:rPr>
                <w:rFonts w:eastAsia="等线"/>
                <w:sz w:val="16"/>
                <w:szCs w:val="16"/>
                <w:lang w:eastAsia="zh-CN"/>
              </w:rPr>
              <w:t xml:space="preserve">We are OK to either drop NTN UEs inside the TN cluster or at the edge of TN cluster. </w:t>
            </w:r>
          </w:p>
        </w:tc>
        <w:tc>
          <w:tcPr>
            <w:tcW w:w="591" w:type="pct"/>
            <w:vMerge w:val="restart"/>
            <w:shd w:val="clear" w:color="auto" w:fill="auto"/>
            <w:vAlign w:val="center"/>
          </w:tcPr>
          <w:p w14:paraId="44591638" w14:textId="77777777" w:rsidR="00026C87" w:rsidRPr="005F394B" w:rsidRDefault="006231AE">
            <w:pPr>
              <w:snapToGrid w:val="0"/>
              <w:spacing w:after="0"/>
              <w:rPr>
                <w:rFonts w:eastAsia="等线"/>
                <w:sz w:val="16"/>
                <w:szCs w:val="16"/>
                <w:highlight w:val="yellow"/>
              </w:rPr>
            </w:pPr>
            <w:r w:rsidRPr="005F394B">
              <w:rPr>
                <w:rFonts w:eastAsia="等线"/>
                <w:sz w:val="16"/>
                <w:szCs w:val="16"/>
                <w:highlight w:val="yellow"/>
              </w:rPr>
              <w:t>Option 1 (Ericsson): Consider an active rate of TN.</w:t>
            </w:r>
          </w:p>
          <w:p w14:paraId="28B62BED" w14:textId="77777777" w:rsidR="005F394B" w:rsidRPr="005F394B" w:rsidRDefault="005F394B">
            <w:pPr>
              <w:snapToGrid w:val="0"/>
              <w:spacing w:after="0"/>
              <w:rPr>
                <w:rFonts w:eastAsia="等线"/>
                <w:sz w:val="16"/>
                <w:szCs w:val="16"/>
                <w:highlight w:val="yellow"/>
              </w:rPr>
            </w:pPr>
          </w:p>
          <w:p w14:paraId="4BE3C085" w14:textId="5FA43FB5" w:rsidR="005F394B" w:rsidRPr="005F394B" w:rsidRDefault="005F394B">
            <w:pPr>
              <w:snapToGrid w:val="0"/>
              <w:spacing w:after="0"/>
              <w:rPr>
                <w:rFonts w:eastAsia="等线"/>
                <w:sz w:val="16"/>
                <w:szCs w:val="16"/>
              </w:rPr>
            </w:pPr>
            <w:r w:rsidRPr="005F394B">
              <w:rPr>
                <w:rFonts w:eastAsia="等线"/>
                <w:sz w:val="16"/>
                <w:szCs w:val="16"/>
                <w:highlight w:val="yellow"/>
              </w:rPr>
              <w:t>Option 2</w:t>
            </w:r>
            <w:r w:rsidR="00051C8F">
              <w:rPr>
                <w:rFonts w:eastAsia="等线"/>
                <w:sz w:val="16"/>
                <w:szCs w:val="16"/>
                <w:highlight w:val="yellow"/>
              </w:rPr>
              <w:t xml:space="preserve"> (</w:t>
            </w:r>
            <w:r w:rsidR="00051C8F">
              <w:rPr>
                <w:rFonts w:eastAsia="等线" w:hint="eastAsia"/>
                <w:sz w:val="16"/>
                <w:szCs w:val="16"/>
                <w:highlight w:val="yellow"/>
                <w:lang w:eastAsia="zh-CN"/>
              </w:rPr>
              <w:t>Qualcomm</w:t>
            </w:r>
            <w:r w:rsidR="00051C8F">
              <w:rPr>
                <w:rFonts w:eastAsia="等线"/>
                <w:sz w:val="16"/>
                <w:szCs w:val="16"/>
                <w:highlight w:val="yellow"/>
              </w:rPr>
              <w:t>)</w:t>
            </w:r>
            <w:r w:rsidRPr="005F394B">
              <w:rPr>
                <w:rFonts w:eastAsia="等线"/>
                <w:sz w:val="16"/>
                <w:szCs w:val="16"/>
                <w:highlight w:val="yellow"/>
              </w:rPr>
              <w:t>: One cluster with 19 TN cells (57 sectors) randomly placed in the central NTN beam</w:t>
            </w:r>
          </w:p>
        </w:tc>
        <w:tc>
          <w:tcPr>
            <w:tcW w:w="954" w:type="pct"/>
          </w:tcPr>
          <w:p w14:paraId="7B5D836F" w14:textId="77777777" w:rsidR="00026C87" w:rsidRDefault="006231AE">
            <w:pPr>
              <w:snapToGrid w:val="0"/>
              <w:spacing w:after="0"/>
              <w:rPr>
                <w:rFonts w:eastAsia="等线"/>
                <w:sz w:val="16"/>
                <w:szCs w:val="16"/>
              </w:rPr>
            </w:pPr>
            <w:r>
              <w:rPr>
                <w:rFonts w:eastAsia="等线" w:hint="eastAsia"/>
                <w:sz w:val="16"/>
                <w:szCs w:val="16"/>
                <w:lang w:eastAsia="zh-CN"/>
              </w:rPr>
              <w:t>S</w:t>
            </w:r>
            <w:r>
              <w:rPr>
                <w:rFonts w:eastAsia="等线"/>
                <w:sz w:val="16"/>
                <w:szCs w:val="16"/>
                <w:lang w:eastAsia="zh-CN"/>
              </w:rPr>
              <w:t>amsung: Support Option 1, the active rate can be aligned with 20% or any other agreed number.</w:t>
            </w:r>
          </w:p>
        </w:tc>
        <w:tc>
          <w:tcPr>
            <w:tcW w:w="411" w:type="pct"/>
            <w:vMerge w:val="restart"/>
            <w:shd w:val="clear" w:color="auto" w:fill="auto"/>
            <w:vAlign w:val="center"/>
          </w:tcPr>
          <w:p w14:paraId="4D88205A" w14:textId="77777777" w:rsidR="00026C87" w:rsidRPr="005F394B" w:rsidRDefault="006231AE">
            <w:pPr>
              <w:snapToGrid w:val="0"/>
              <w:spacing w:after="0"/>
              <w:rPr>
                <w:rFonts w:eastAsia="等线"/>
                <w:sz w:val="16"/>
                <w:szCs w:val="16"/>
                <w:highlight w:val="yellow"/>
              </w:rPr>
            </w:pPr>
            <w:r w:rsidRPr="005F394B">
              <w:rPr>
                <w:rFonts w:eastAsia="等线"/>
                <w:sz w:val="16"/>
                <w:szCs w:val="16"/>
                <w:highlight w:val="yellow"/>
              </w:rPr>
              <w:t>Option 1 (Ericsson): All active TN cells.</w:t>
            </w:r>
          </w:p>
          <w:p w14:paraId="7A4DED3D" w14:textId="77777777" w:rsidR="00026C87" w:rsidRPr="005F394B" w:rsidRDefault="00026C87">
            <w:pPr>
              <w:snapToGrid w:val="0"/>
              <w:spacing w:after="0"/>
              <w:rPr>
                <w:rFonts w:eastAsia="等线"/>
                <w:sz w:val="16"/>
                <w:szCs w:val="16"/>
                <w:highlight w:val="yellow"/>
              </w:rPr>
            </w:pPr>
          </w:p>
          <w:p w14:paraId="1A93477B" w14:textId="77777777" w:rsidR="00026C87" w:rsidRDefault="006231AE">
            <w:pPr>
              <w:snapToGrid w:val="0"/>
              <w:spacing w:after="0"/>
              <w:rPr>
                <w:rFonts w:eastAsia="等线"/>
                <w:sz w:val="16"/>
                <w:szCs w:val="16"/>
              </w:rPr>
            </w:pPr>
            <w:r w:rsidRPr="005F394B">
              <w:rPr>
                <w:rFonts w:eastAsia="等线"/>
                <w:sz w:val="16"/>
                <w:szCs w:val="16"/>
                <w:highlight w:val="yellow"/>
              </w:rPr>
              <w:t>Option 2 (Samsung): All active TN cells which host NTN UEs</w:t>
            </w:r>
          </w:p>
        </w:tc>
        <w:tc>
          <w:tcPr>
            <w:tcW w:w="861" w:type="pct"/>
          </w:tcPr>
          <w:p w14:paraId="1F29F926" w14:textId="77777777" w:rsidR="00026C87" w:rsidRDefault="006231AE">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amsung: Support Option 2.</w:t>
            </w:r>
          </w:p>
          <w:p w14:paraId="2847FAE0" w14:textId="77777777" w:rsidR="00026C87" w:rsidRDefault="006231AE">
            <w:pPr>
              <w:snapToGrid w:val="0"/>
              <w:spacing w:after="0"/>
              <w:rPr>
                <w:rFonts w:eastAsia="等线"/>
                <w:sz w:val="16"/>
                <w:szCs w:val="16"/>
              </w:rPr>
            </w:pPr>
            <w:r>
              <w:rPr>
                <w:rFonts w:eastAsia="等线"/>
                <w:sz w:val="16"/>
                <w:szCs w:val="16"/>
                <w:lang w:eastAsia="zh-CN"/>
              </w:rPr>
              <w:t>Because the massive number of TN cells that are far from NTN UEs will only consume calculation time but not very meaningful.</w:t>
            </w:r>
          </w:p>
        </w:tc>
      </w:tr>
      <w:tr w:rsidR="00026C87" w14:paraId="76616AF0" w14:textId="77777777" w:rsidTr="005F394B">
        <w:trPr>
          <w:trHeight w:val="108"/>
        </w:trPr>
        <w:tc>
          <w:tcPr>
            <w:tcW w:w="91" w:type="pct"/>
            <w:vMerge/>
            <w:shd w:val="clear" w:color="auto" w:fill="D9E2F3"/>
            <w:tcMar>
              <w:top w:w="15" w:type="dxa"/>
              <w:left w:w="108" w:type="dxa"/>
              <w:bottom w:w="0" w:type="dxa"/>
              <w:right w:w="108" w:type="dxa"/>
            </w:tcMar>
            <w:vAlign w:val="center"/>
          </w:tcPr>
          <w:p w14:paraId="27C405D8"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26210736"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C1E70FE"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6E199F7" w14:textId="77777777" w:rsidR="00026C87" w:rsidRDefault="00026C87">
            <w:pPr>
              <w:snapToGrid w:val="0"/>
              <w:spacing w:after="0"/>
              <w:jc w:val="center"/>
              <w:rPr>
                <w:rFonts w:eastAsia="等线"/>
                <w:sz w:val="16"/>
                <w:szCs w:val="16"/>
              </w:rPr>
            </w:pPr>
          </w:p>
        </w:tc>
        <w:tc>
          <w:tcPr>
            <w:tcW w:w="545" w:type="pct"/>
            <w:vMerge/>
            <w:vAlign w:val="center"/>
          </w:tcPr>
          <w:p w14:paraId="67DC5C77" w14:textId="77777777" w:rsidR="00026C87" w:rsidRDefault="00026C87">
            <w:pPr>
              <w:snapToGrid w:val="0"/>
              <w:spacing w:after="0"/>
              <w:rPr>
                <w:rFonts w:eastAsia="等线"/>
                <w:sz w:val="16"/>
                <w:szCs w:val="16"/>
              </w:rPr>
            </w:pPr>
          </w:p>
        </w:tc>
        <w:tc>
          <w:tcPr>
            <w:tcW w:w="955" w:type="pct"/>
          </w:tcPr>
          <w:p w14:paraId="0BD422DE" w14:textId="77777777" w:rsidR="00026C87" w:rsidRDefault="006231AE">
            <w:pPr>
              <w:snapToGrid w:val="0"/>
              <w:spacing w:after="0"/>
              <w:rPr>
                <w:rFonts w:eastAsia="等线"/>
                <w:sz w:val="16"/>
                <w:szCs w:val="16"/>
              </w:rPr>
            </w:pPr>
            <w:r>
              <w:rPr>
                <w:rFonts w:eastAsia="等线"/>
                <w:sz w:val="16"/>
                <w:szCs w:val="16"/>
                <w:lang w:eastAsia="zh-CN"/>
              </w:rPr>
              <w:t>Ericsson: we would prefer opt 1, but could compromise on opt 2.</w:t>
            </w:r>
          </w:p>
        </w:tc>
        <w:tc>
          <w:tcPr>
            <w:tcW w:w="591" w:type="pct"/>
            <w:vMerge/>
            <w:shd w:val="clear" w:color="auto" w:fill="auto"/>
            <w:vAlign w:val="center"/>
          </w:tcPr>
          <w:p w14:paraId="644A45C2" w14:textId="77777777" w:rsidR="00026C87" w:rsidRDefault="00026C87">
            <w:pPr>
              <w:snapToGrid w:val="0"/>
              <w:spacing w:after="0"/>
              <w:rPr>
                <w:rFonts w:eastAsia="等线"/>
                <w:sz w:val="16"/>
                <w:szCs w:val="16"/>
              </w:rPr>
            </w:pPr>
          </w:p>
        </w:tc>
        <w:tc>
          <w:tcPr>
            <w:tcW w:w="954" w:type="pct"/>
            <w:vAlign w:val="center"/>
          </w:tcPr>
          <w:p w14:paraId="10631CA4" w14:textId="77777777" w:rsidR="00026C87" w:rsidRDefault="006231AE">
            <w:pPr>
              <w:snapToGrid w:val="0"/>
              <w:spacing w:after="0"/>
              <w:rPr>
                <w:rFonts w:eastAsia="等线"/>
                <w:sz w:val="16"/>
                <w:szCs w:val="16"/>
              </w:rPr>
            </w:pPr>
            <w:r>
              <w:rPr>
                <w:rFonts w:eastAsia="等线"/>
                <w:sz w:val="16"/>
                <w:szCs w:val="16"/>
              </w:rPr>
              <w:t>Ericsson: option 1</w:t>
            </w:r>
          </w:p>
        </w:tc>
        <w:tc>
          <w:tcPr>
            <w:tcW w:w="411" w:type="pct"/>
            <w:vMerge/>
            <w:shd w:val="clear" w:color="auto" w:fill="auto"/>
          </w:tcPr>
          <w:p w14:paraId="454E680A" w14:textId="77777777" w:rsidR="00026C87" w:rsidRDefault="00026C87">
            <w:pPr>
              <w:snapToGrid w:val="0"/>
              <w:spacing w:after="0"/>
              <w:rPr>
                <w:rFonts w:eastAsia="等线"/>
                <w:sz w:val="16"/>
                <w:szCs w:val="16"/>
              </w:rPr>
            </w:pPr>
          </w:p>
        </w:tc>
        <w:tc>
          <w:tcPr>
            <w:tcW w:w="861" w:type="pct"/>
          </w:tcPr>
          <w:p w14:paraId="6BFA24C4" w14:textId="77777777" w:rsidR="00026C87" w:rsidRDefault="006231AE">
            <w:pPr>
              <w:snapToGrid w:val="0"/>
              <w:spacing w:after="0"/>
              <w:rPr>
                <w:rFonts w:eastAsia="等线"/>
                <w:sz w:val="16"/>
                <w:szCs w:val="16"/>
              </w:rPr>
            </w:pPr>
            <w:r>
              <w:rPr>
                <w:rFonts w:eastAsia="等线"/>
                <w:sz w:val="16"/>
                <w:szCs w:val="16"/>
                <w:lang w:eastAsia="zh-CN"/>
              </w:rPr>
              <w:t>Ericsson: we would prefer option 1, but could compromise on option 2.</w:t>
            </w:r>
          </w:p>
        </w:tc>
      </w:tr>
      <w:tr w:rsidR="00026C87" w14:paraId="1A7ECE97" w14:textId="77777777">
        <w:trPr>
          <w:trHeight w:val="108"/>
        </w:trPr>
        <w:tc>
          <w:tcPr>
            <w:tcW w:w="91" w:type="pct"/>
            <w:vMerge/>
            <w:shd w:val="clear" w:color="auto" w:fill="D9E2F3"/>
            <w:tcMar>
              <w:top w:w="15" w:type="dxa"/>
              <w:left w:w="108" w:type="dxa"/>
              <w:bottom w:w="0" w:type="dxa"/>
              <w:right w:w="108" w:type="dxa"/>
            </w:tcMar>
            <w:vAlign w:val="center"/>
          </w:tcPr>
          <w:p w14:paraId="12505D38"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3014F3B4"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ED6095F"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4325834" w14:textId="77777777" w:rsidR="00026C87" w:rsidRDefault="00026C87">
            <w:pPr>
              <w:snapToGrid w:val="0"/>
              <w:spacing w:after="0"/>
              <w:jc w:val="center"/>
              <w:rPr>
                <w:rFonts w:eastAsia="等线"/>
                <w:sz w:val="16"/>
                <w:szCs w:val="16"/>
              </w:rPr>
            </w:pPr>
          </w:p>
        </w:tc>
        <w:tc>
          <w:tcPr>
            <w:tcW w:w="545" w:type="pct"/>
            <w:vMerge/>
            <w:vAlign w:val="center"/>
          </w:tcPr>
          <w:p w14:paraId="7A6EA2CC" w14:textId="77777777" w:rsidR="00026C87" w:rsidRDefault="00026C87">
            <w:pPr>
              <w:snapToGrid w:val="0"/>
              <w:spacing w:after="0"/>
              <w:rPr>
                <w:rFonts w:eastAsia="等线"/>
                <w:sz w:val="16"/>
                <w:szCs w:val="16"/>
              </w:rPr>
            </w:pPr>
          </w:p>
        </w:tc>
        <w:tc>
          <w:tcPr>
            <w:tcW w:w="955" w:type="pct"/>
          </w:tcPr>
          <w:p w14:paraId="01685922"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 xml:space="preserve">ZTE: option 2 for NTN cell, </w:t>
            </w:r>
          </w:p>
          <w:p w14:paraId="1B302BEB"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regarding whether NTN ue could be dropped within TN network, this should be checked with practical deployment,  if this is requested in the practical deployment, then stringent requirement should be defined, this might out scope of coexistence simulation assumption i think.</w:t>
            </w:r>
          </w:p>
        </w:tc>
        <w:tc>
          <w:tcPr>
            <w:tcW w:w="591" w:type="pct"/>
            <w:vMerge/>
            <w:shd w:val="clear" w:color="auto" w:fill="auto"/>
            <w:vAlign w:val="center"/>
          </w:tcPr>
          <w:p w14:paraId="2211A38D" w14:textId="77777777" w:rsidR="00026C87" w:rsidRDefault="00026C87">
            <w:pPr>
              <w:snapToGrid w:val="0"/>
              <w:spacing w:after="0"/>
              <w:rPr>
                <w:rFonts w:eastAsia="等线"/>
                <w:sz w:val="16"/>
                <w:szCs w:val="16"/>
              </w:rPr>
            </w:pPr>
          </w:p>
        </w:tc>
        <w:tc>
          <w:tcPr>
            <w:tcW w:w="954" w:type="pct"/>
          </w:tcPr>
          <w:p w14:paraId="19BC1AA6"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w:t>
            </w:r>
            <w:r>
              <w:rPr>
                <w:rFonts w:eastAsia="等线"/>
                <w:sz w:val="16"/>
                <w:szCs w:val="16"/>
              </w:rPr>
              <w:t xml:space="preserve"> option 1</w:t>
            </w:r>
          </w:p>
        </w:tc>
        <w:tc>
          <w:tcPr>
            <w:tcW w:w="411" w:type="pct"/>
            <w:vMerge/>
            <w:shd w:val="clear" w:color="auto" w:fill="auto"/>
            <w:vAlign w:val="center"/>
          </w:tcPr>
          <w:p w14:paraId="605719E6" w14:textId="77777777" w:rsidR="00026C87" w:rsidRDefault="00026C87">
            <w:pPr>
              <w:snapToGrid w:val="0"/>
              <w:spacing w:after="0"/>
              <w:rPr>
                <w:rFonts w:eastAsia="等线"/>
                <w:sz w:val="16"/>
                <w:szCs w:val="16"/>
              </w:rPr>
            </w:pPr>
          </w:p>
        </w:tc>
        <w:tc>
          <w:tcPr>
            <w:tcW w:w="861" w:type="pct"/>
          </w:tcPr>
          <w:p w14:paraId="0889689C"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 Option 1, this is more aligned how to consider interference for TN UE.</w:t>
            </w:r>
          </w:p>
        </w:tc>
      </w:tr>
      <w:tr w:rsidR="00026C87" w14:paraId="6175A89E" w14:textId="77777777">
        <w:trPr>
          <w:trHeight w:val="108"/>
        </w:trPr>
        <w:tc>
          <w:tcPr>
            <w:tcW w:w="91" w:type="pct"/>
            <w:vMerge/>
            <w:shd w:val="clear" w:color="auto" w:fill="D9E2F3"/>
            <w:tcMar>
              <w:top w:w="15" w:type="dxa"/>
              <w:left w:w="108" w:type="dxa"/>
              <w:bottom w:w="0" w:type="dxa"/>
              <w:right w:w="108" w:type="dxa"/>
            </w:tcMar>
            <w:vAlign w:val="center"/>
          </w:tcPr>
          <w:p w14:paraId="0DC826E3"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52889680"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D0283A4"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4810DEF" w14:textId="77777777" w:rsidR="00026C87" w:rsidRDefault="00026C87">
            <w:pPr>
              <w:snapToGrid w:val="0"/>
              <w:spacing w:after="0"/>
              <w:jc w:val="center"/>
              <w:rPr>
                <w:rFonts w:eastAsia="等线"/>
                <w:sz w:val="16"/>
                <w:szCs w:val="16"/>
              </w:rPr>
            </w:pPr>
          </w:p>
        </w:tc>
        <w:tc>
          <w:tcPr>
            <w:tcW w:w="545" w:type="pct"/>
            <w:vMerge/>
            <w:vAlign w:val="center"/>
          </w:tcPr>
          <w:p w14:paraId="26005E1F" w14:textId="77777777" w:rsidR="00026C87" w:rsidRDefault="00026C87">
            <w:pPr>
              <w:snapToGrid w:val="0"/>
              <w:spacing w:after="0"/>
              <w:rPr>
                <w:rFonts w:eastAsia="等线"/>
                <w:sz w:val="16"/>
                <w:szCs w:val="16"/>
              </w:rPr>
            </w:pPr>
          </w:p>
        </w:tc>
        <w:tc>
          <w:tcPr>
            <w:tcW w:w="955" w:type="pct"/>
          </w:tcPr>
          <w:p w14:paraId="77278BFF" w14:textId="77777777" w:rsidR="00026C87" w:rsidRDefault="006231AE">
            <w:pPr>
              <w:snapToGrid w:val="0"/>
              <w:spacing w:after="0"/>
              <w:rPr>
                <w:rFonts w:eastAsia="等线"/>
                <w:sz w:val="16"/>
                <w:szCs w:val="16"/>
              </w:rPr>
            </w:pPr>
            <w:r>
              <w:rPr>
                <w:rFonts w:eastAsia="等线"/>
                <w:sz w:val="16"/>
                <w:szCs w:val="16"/>
              </w:rPr>
              <w:t>Qualcomm: Option 2 and Option 3. Deploying NTN UE in TN coverage will lead to very stringent required ACIR with is not feasible.</w:t>
            </w:r>
          </w:p>
        </w:tc>
        <w:tc>
          <w:tcPr>
            <w:tcW w:w="591" w:type="pct"/>
            <w:vMerge/>
            <w:shd w:val="clear" w:color="auto" w:fill="auto"/>
            <w:vAlign w:val="center"/>
          </w:tcPr>
          <w:p w14:paraId="4332B371" w14:textId="77777777" w:rsidR="00026C87" w:rsidRDefault="00026C87">
            <w:pPr>
              <w:snapToGrid w:val="0"/>
              <w:spacing w:after="0"/>
              <w:rPr>
                <w:rFonts w:eastAsia="等线"/>
                <w:sz w:val="16"/>
                <w:szCs w:val="16"/>
              </w:rPr>
            </w:pPr>
          </w:p>
        </w:tc>
        <w:tc>
          <w:tcPr>
            <w:tcW w:w="954" w:type="pct"/>
          </w:tcPr>
          <w:p w14:paraId="0B1ACEFF" w14:textId="77777777" w:rsidR="00026C87" w:rsidRDefault="006231AE">
            <w:pPr>
              <w:snapToGrid w:val="0"/>
              <w:spacing w:after="0"/>
              <w:rPr>
                <w:rFonts w:eastAsia="等线"/>
                <w:sz w:val="16"/>
                <w:szCs w:val="16"/>
              </w:rPr>
            </w:pPr>
            <w:r>
              <w:rPr>
                <w:rFonts w:eastAsia="等线"/>
                <w:sz w:val="16"/>
                <w:szCs w:val="16"/>
              </w:rPr>
              <w:t xml:space="preserve">Qualcomm: Need clarification. For DL, we already agreed to only consider </w:t>
            </w:r>
            <w:r w:rsidRPr="00A17D53">
              <w:rPr>
                <w:rFonts w:eastAsia="等线"/>
                <w:sz w:val="16"/>
                <w:szCs w:val="16"/>
              </w:rPr>
              <w:t>one TN with 19 TN cells (57 sectors), UEs randomly distributed in the TN cells.</w:t>
            </w:r>
            <w:r>
              <w:rPr>
                <w:rFonts w:eastAsia="等线"/>
                <w:sz w:val="16"/>
                <w:szCs w:val="16"/>
              </w:rPr>
              <w:t xml:space="preserve">  What does the active rate of TN here?</w:t>
            </w:r>
          </w:p>
        </w:tc>
        <w:tc>
          <w:tcPr>
            <w:tcW w:w="411" w:type="pct"/>
            <w:vMerge/>
            <w:shd w:val="clear" w:color="auto" w:fill="auto"/>
            <w:vAlign w:val="center"/>
          </w:tcPr>
          <w:p w14:paraId="1E83B10E" w14:textId="77777777" w:rsidR="00026C87" w:rsidRDefault="00026C87">
            <w:pPr>
              <w:snapToGrid w:val="0"/>
              <w:spacing w:after="0"/>
              <w:rPr>
                <w:rFonts w:eastAsia="等线"/>
                <w:sz w:val="16"/>
                <w:szCs w:val="16"/>
              </w:rPr>
            </w:pPr>
          </w:p>
        </w:tc>
        <w:tc>
          <w:tcPr>
            <w:tcW w:w="861" w:type="pct"/>
          </w:tcPr>
          <w:p w14:paraId="3D2C2434" w14:textId="77777777" w:rsidR="00026C87" w:rsidRDefault="006231AE">
            <w:pPr>
              <w:snapToGrid w:val="0"/>
              <w:spacing w:after="0"/>
              <w:rPr>
                <w:rFonts w:eastAsia="等线"/>
                <w:sz w:val="16"/>
                <w:szCs w:val="16"/>
              </w:rPr>
            </w:pPr>
            <w:r>
              <w:rPr>
                <w:rFonts w:eastAsia="等线"/>
                <w:sz w:val="16"/>
                <w:szCs w:val="16"/>
              </w:rPr>
              <w:t>Qualcomm: None of two options. We should consider all the 19 TN cells (57 sectors) for DL co-ex scenario.</w:t>
            </w:r>
          </w:p>
        </w:tc>
      </w:tr>
      <w:tr w:rsidR="00026C87" w14:paraId="62819B1F" w14:textId="77777777">
        <w:trPr>
          <w:trHeight w:val="108"/>
        </w:trPr>
        <w:tc>
          <w:tcPr>
            <w:tcW w:w="91" w:type="pct"/>
            <w:vMerge/>
            <w:shd w:val="clear" w:color="auto" w:fill="D9E2F3"/>
            <w:tcMar>
              <w:top w:w="15" w:type="dxa"/>
              <w:left w:w="108" w:type="dxa"/>
              <w:bottom w:w="0" w:type="dxa"/>
              <w:right w:w="108" w:type="dxa"/>
            </w:tcMar>
            <w:vAlign w:val="center"/>
          </w:tcPr>
          <w:p w14:paraId="79D2AB68"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2206B835"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6D593CE"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A943BC5" w14:textId="77777777" w:rsidR="00026C87" w:rsidRDefault="00026C87">
            <w:pPr>
              <w:snapToGrid w:val="0"/>
              <w:spacing w:after="0"/>
              <w:jc w:val="center"/>
              <w:rPr>
                <w:rFonts w:eastAsia="等线"/>
                <w:sz w:val="16"/>
                <w:szCs w:val="16"/>
              </w:rPr>
            </w:pPr>
          </w:p>
        </w:tc>
        <w:tc>
          <w:tcPr>
            <w:tcW w:w="545" w:type="pct"/>
            <w:vMerge/>
            <w:vAlign w:val="center"/>
          </w:tcPr>
          <w:p w14:paraId="23C5F12D" w14:textId="77777777" w:rsidR="00026C87" w:rsidRDefault="00026C87">
            <w:pPr>
              <w:snapToGrid w:val="0"/>
              <w:spacing w:after="0"/>
              <w:rPr>
                <w:rFonts w:eastAsia="等线"/>
                <w:sz w:val="16"/>
                <w:szCs w:val="16"/>
              </w:rPr>
            </w:pPr>
          </w:p>
        </w:tc>
        <w:tc>
          <w:tcPr>
            <w:tcW w:w="955" w:type="pct"/>
          </w:tcPr>
          <w:p w14:paraId="7BC20184" w14:textId="77777777" w:rsidR="00026C87" w:rsidRDefault="00026C87">
            <w:pPr>
              <w:snapToGrid w:val="0"/>
              <w:spacing w:after="0"/>
              <w:rPr>
                <w:rFonts w:eastAsia="等线"/>
                <w:sz w:val="16"/>
                <w:szCs w:val="16"/>
              </w:rPr>
            </w:pPr>
          </w:p>
        </w:tc>
        <w:tc>
          <w:tcPr>
            <w:tcW w:w="591" w:type="pct"/>
            <w:vMerge/>
            <w:shd w:val="clear" w:color="auto" w:fill="auto"/>
            <w:vAlign w:val="center"/>
          </w:tcPr>
          <w:p w14:paraId="5CC131AB" w14:textId="77777777" w:rsidR="00026C87" w:rsidRDefault="00026C87">
            <w:pPr>
              <w:snapToGrid w:val="0"/>
              <w:spacing w:after="0"/>
              <w:rPr>
                <w:rFonts w:eastAsia="等线"/>
                <w:sz w:val="16"/>
                <w:szCs w:val="16"/>
              </w:rPr>
            </w:pPr>
          </w:p>
        </w:tc>
        <w:tc>
          <w:tcPr>
            <w:tcW w:w="954" w:type="pct"/>
          </w:tcPr>
          <w:p w14:paraId="7A9B4BC1" w14:textId="77777777" w:rsidR="00026C87" w:rsidRDefault="00026C87">
            <w:pPr>
              <w:snapToGrid w:val="0"/>
              <w:spacing w:after="0"/>
              <w:rPr>
                <w:rFonts w:eastAsia="等线"/>
                <w:sz w:val="16"/>
                <w:szCs w:val="16"/>
              </w:rPr>
            </w:pPr>
          </w:p>
        </w:tc>
        <w:tc>
          <w:tcPr>
            <w:tcW w:w="411" w:type="pct"/>
            <w:vMerge/>
            <w:shd w:val="clear" w:color="auto" w:fill="auto"/>
            <w:vAlign w:val="center"/>
          </w:tcPr>
          <w:p w14:paraId="32B614C3" w14:textId="77777777" w:rsidR="00026C87" w:rsidRDefault="00026C87">
            <w:pPr>
              <w:snapToGrid w:val="0"/>
              <w:spacing w:after="0"/>
              <w:rPr>
                <w:rFonts w:eastAsia="等线"/>
                <w:sz w:val="16"/>
                <w:szCs w:val="16"/>
              </w:rPr>
            </w:pPr>
          </w:p>
        </w:tc>
        <w:tc>
          <w:tcPr>
            <w:tcW w:w="861" w:type="pct"/>
          </w:tcPr>
          <w:p w14:paraId="0E475B2E" w14:textId="77777777" w:rsidR="00026C87" w:rsidRDefault="00026C87">
            <w:pPr>
              <w:snapToGrid w:val="0"/>
              <w:spacing w:after="0"/>
              <w:rPr>
                <w:rFonts w:eastAsia="等线"/>
                <w:sz w:val="16"/>
                <w:szCs w:val="16"/>
              </w:rPr>
            </w:pPr>
          </w:p>
        </w:tc>
      </w:tr>
      <w:tr w:rsidR="00026C87" w14:paraId="39352935" w14:textId="77777777">
        <w:trPr>
          <w:trHeight w:val="20"/>
        </w:trPr>
        <w:tc>
          <w:tcPr>
            <w:tcW w:w="91" w:type="pct"/>
            <w:vMerge/>
            <w:shd w:val="clear" w:color="auto" w:fill="D9E2F3"/>
            <w:tcMar>
              <w:top w:w="15" w:type="dxa"/>
              <w:left w:w="108" w:type="dxa"/>
              <w:bottom w:w="0" w:type="dxa"/>
              <w:right w:w="108" w:type="dxa"/>
            </w:tcMar>
            <w:vAlign w:val="center"/>
          </w:tcPr>
          <w:p w14:paraId="2128E2EF"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3896A92A"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6E48EE5"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94AAA7B" w14:textId="77777777" w:rsidR="00026C87" w:rsidRDefault="00026C87">
            <w:pPr>
              <w:snapToGrid w:val="0"/>
              <w:spacing w:after="0"/>
              <w:jc w:val="center"/>
              <w:rPr>
                <w:rFonts w:eastAsia="等线"/>
                <w:sz w:val="16"/>
                <w:szCs w:val="16"/>
              </w:rPr>
            </w:pPr>
          </w:p>
        </w:tc>
        <w:tc>
          <w:tcPr>
            <w:tcW w:w="545" w:type="pct"/>
            <w:vMerge/>
            <w:vAlign w:val="center"/>
          </w:tcPr>
          <w:p w14:paraId="107AE882" w14:textId="77777777" w:rsidR="00026C87" w:rsidRDefault="00026C87">
            <w:pPr>
              <w:snapToGrid w:val="0"/>
              <w:spacing w:after="0"/>
              <w:rPr>
                <w:rFonts w:eastAsia="等线"/>
                <w:sz w:val="16"/>
                <w:szCs w:val="16"/>
              </w:rPr>
            </w:pPr>
          </w:p>
        </w:tc>
        <w:tc>
          <w:tcPr>
            <w:tcW w:w="955" w:type="pct"/>
          </w:tcPr>
          <w:p w14:paraId="777EDDC8" w14:textId="77777777" w:rsidR="00026C87" w:rsidRPr="005F394B" w:rsidRDefault="00C05807">
            <w:pPr>
              <w:snapToGrid w:val="0"/>
              <w:spacing w:after="0"/>
              <w:rPr>
                <w:rFonts w:eastAsia="等线"/>
                <w:b/>
                <w:i/>
                <w:sz w:val="16"/>
                <w:szCs w:val="16"/>
                <w:lang w:eastAsia="zh-CN"/>
              </w:rPr>
            </w:pPr>
            <w:r w:rsidRPr="005F394B">
              <w:rPr>
                <w:rFonts w:eastAsia="等线"/>
                <w:b/>
                <w:i/>
                <w:sz w:val="16"/>
                <w:szCs w:val="16"/>
                <w:lang w:eastAsia="zh-CN"/>
              </w:rPr>
              <w:t xml:space="preserve">Summary: </w:t>
            </w:r>
          </w:p>
          <w:p w14:paraId="400A1701" w14:textId="77777777" w:rsidR="00C05807" w:rsidRPr="005F394B" w:rsidRDefault="00C05807">
            <w:pPr>
              <w:snapToGrid w:val="0"/>
              <w:spacing w:after="0"/>
              <w:rPr>
                <w:rFonts w:eastAsia="等线"/>
                <w:b/>
                <w:i/>
                <w:sz w:val="16"/>
                <w:szCs w:val="16"/>
                <w:lang w:eastAsia="zh-CN"/>
              </w:rPr>
            </w:pPr>
            <w:r w:rsidRPr="005F394B">
              <w:rPr>
                <w:rFonts w:eastAsia="等线"/>
                <w:b/>
                <w:i/>
                <w:sz w:val="16"/>
                <w:szCs w:val="16"/>
                <w:lang w:eastAsia="zh-CN"/>
              </w:rPr>
              <w:t xml:space="preserve">NTN Cell: </w:t>
            </w:r>
          </w:p>
          <w:p w14:paraId="495FEA5B" w14:textId="70BCAD9F" w:rsidR="00C05807" w:rsidRPr="005F394B" w:rsidRDefault="00C05807">
            <w:pPr>
              <w:snapToGrid w:val="0"/>
              <w:spacing w:after="0"/>
              <w:rPr>
                <w:rFonts w:eastAsia="等线"/>
                <w:b/>
                <w:i/>
                <w:sz w:val="16"/>
                <w:szCs w:val="16"/>
                <w:lang w:eastAsia="zh-CN"/>
              </w:rPr>
            </w:pPr>
            <w:r w:rsidRPr="005F394B">
              <w:rPr>
                <w:rFonts w:eastAsia="等线"/>
                <w:b/>
                <w:i/>
                <w:sz w:val="16"/>
                <w:szCs w:val="16"/>
                <w:highlight w:val="green"/>
                <w:lang w:eastAsia="zh-CN"/>
              </w:rPr>
              <w:t>Agree</w:t>
            </w:r>
            <w:r>
              <w:rPr>
                <w:rFonts w:eastAsia="等线"/>
                <w:b/>
                <w:i/>
                <w:sz w:val="16"/>
                <w:szCs w:val="16"/>
                <w:highlight w:val="green"/>
                <w:lang w:eastAsia="zh-CN"/>
              </w:rPr>
              <w:t>d</w:t>
            </w:r>
            <w:r w:rsidRPr="005F394B">
              <w:rPr>
                <w:rFonts w:eastAsia="等线"/>
                <w:b/>
                <w:i/>
                <w:sz w:val="16"/>
                <w:szCs w:val="16"/>
                <w:highlight w:val="green"/>
                <w:lang w:eastAsia="zh-CN"/>
              </w:rPr>
              <w:t xml:space="preserve"> on Option 2</w:t>
            </w:r>
            <w:r w:rsidRPr="005F394B">
              <w:rPr>
                <w:rFonts w:eastAsia="等线"/>
                <w:b/>
                <w:i/>
                <w:sz w:val="16"/>
                <w:szCs w:val="16"/>
                <w:lang w:eastAsia="zh-CN"/>
              </w:rPr>
              <w:t xml:space="preserve"> </w:t>
            </w:r>
          </w:p>
          <w:p w14:paraId="6EFFFA26" w14:textId="77777777" w:rsidR="00C05807" w:rsidRPr="005F394B" w:rsidRDefault="00C05807">
            <w:pPr>
              <w:snapToGrid w:val="0"/>
              <w:spacing w:after="0"/>
              <w:rPr>
                <w:rFonts w:eastAsia="等线"/>
                <w:b/>
                <w:i/>
                <w:sz w:val="16"/>
                <w:szCs w:val="16"/>
                <w:lang w:eastAsia="zh-CN"/>
              </w:rPr>
            </w:pPr>
          </w:p>
          <w:p w14:paraId="31D3B190" w14:textId="77777777" w:rsidR="00C05807" w:rsidRPr="005F394B" w:rsidRDefault="00C05807">
            <w:pPr>
              <w:snapToGrid w:val="0"/>
              <w:spacing w:after="0"/>
              <w:rPr>
                <w:rFonts w:eastAsia="等线"/>
                <w:b/>
                <w:i/>
                <w:sz w:val="16"/>
                <w:szCs w:val="16"/>
                <w:lang w:eastAsia="zh-CN"/>
              </w:rPr>
            </w:pPr>
            <w:r w:rsidRPr="005F394B">
              <w:rPr>
                <w:rFonts w:eastAsia="等线"/>
                <w:b/>
                <w:i/>
                <w:sz w:val="16"/>
                <w:szCs w:val="16"/>
                <w:lang w:eastAsia="zh-CN"/>
              </w:rPr>
              <w:t xml:space="preserve">NTN UE: </w:t>
            </w:r>
          </w:p>
          <w:p w14:paraId="56368310" w14:textId="61E48C77" w:rsidR="00C05807" w:rsidRDefault="00C05807">
            <w:pPr>
              <w:snapToGrid w:val="0"/>
              <w:spacing w:after="0"/>
              <w:rPr>
                <w:rFonts w:eastAsia="等线"/>
                <w:i/>
                <w:sz w:val="16"/>
                <w:szCs w:val="16"/>
                <w:lang w:eastAsia="zh-CN"/>
              </w:rPr>
            </w:pPr>
            <w:r w:rsidRPr="005F394B">
              <w:rPr>
                <w:rFonts w:eastAsia="等线"/>
                <w:b/>
                <w:i/>
                <w:sz w:val="16"/>
                <w:szCs w:val="16"/>
                <w:highlight w:val="yellow"/>
                <w:lang w:eastAsia="zh-CN"/>
              </w:rPr>
              <w:t>Further discuss Option 3</w:t>
            </w:r>
          </w:p>
        </w:tc>
        <w:tc>
          <w:tcPr>
            <w:tcW w:w="591" w:type="pct"/>
            <w:vMerge/>
            <w:shd w:val="clear" w:color="auto" w:fill="auto"/>
            <w:vAlign w:val="center"/>
          </w:tcPr>
          <w:p w14:paraId="044EF3BA" w14:textId="77777777" w:rsidR="00026C87" w:rsidRDefault="00026C87">
            <w:pPr>
              <w:snapToGrid w:val="0"/>
              <w:spacing w:after="0"/>
              <w:rPr>
                <w:rFonts w:eastAsia="等线"/>
                <w:sz w:val="16"/>
                <w:szCs w:val="16"/>
              </w:rPr>
            </w:pPr>
          </w:p>
        </w:tc>
        <w:tc>
          <w:tcPr>
            <w:tcW w:w="954" w:type="pct"/>
          </w:tcPr>
          <w:p w14:paraId="2B9ECA0D" w14:textId="4EB9689A" w:rsidR="00026C87" w:rsidRDefault="00C05807">
            <w:pPr>
              <w:snapToGrid w:val="0"/>
              <w:spacing w:after="0"/>
              <w:rPr>
                <w:rFonts w:eastAsia="等线"/>
                <w:b/>
                <w:i/>
                <w:sz w:val="16"/>
                <w:szCs w:val="16"/>
                <w:lang w:eastAsia="zh-CN"/>
              </w:rPr>
            </w:pPr>
            <w:r w:rsidRPr="005F394B">
              <w:rPr>
                <w:rFonts w:eastAsia="等线"/>
                <w:b/>
                <w:i/>
                <w:sz w:val="16"/>
                <w:szCs w:val="16"/>
                <w:lang w:eastAsia="zh-CN"/>
              </w:rPr>
              <w:t xml:space="preserve">Summary: </w:t>
            </w:r>
          </w:p>
          <w:p w14:paraId="762CB499" w14:textId="6DC09CD0" w:rsidR="005F394B" w:rsidRPr="005F394B" w:rsidRDefault="005F394B" w:rsidP="005F394B">
            <w:pPr>
              <w:snapToGrid w:val="0"/>
              <w:spacing w:after="0"/>
              <w:rPr>
                <w:rFonts w:eastAsia="等线"/>
                <w:b/>
                <w:i/>
                <w:sz w:val="16"/>
                <w:szCs w:val="16"/>
                <w:highlight w:val="yellow"/>
                <w:lang w:eastAsia="zh-CN"/>
              </w:rPr>
            </w:pPr>
            <w:r w:rsidRPr="005F394B">
              <w:rPr>
                <w:rFonts w:eastAsia="等线"/>
                <w:b/>
                <w:i/>
                <w:sz w:val="16"/>
                <w:szCs w:val="16"/>
                <w:highlight w:val="yellow"/>
                <w:lang w:eastAsia="zh-CN"/>
              </w:rPr>
              <w:t>Further discuss option 1 &amp; 2</w:t>
            </w:r>
          </w:p>
          <w:p w14:paraId="5FFF1963" w14:textId="52A34EE0" w:rsidR="005F394B" w:rsidRPr="005F394B" w:rsidRDefault="005F394B" w:rsidP="005F394B">
            <w:pPr>
              <w:snapToGrid w:val="0"/>
              <w:spacing w:after="0"/>
              <w:rPr>
                <w:rFonts w:eastAsia="等线"/>
                <w:b/>
                <w:i/>
                <w:sz w:val="16"/>
                <w:szCs w:val="16"/>
                <w:highlight w:val="yellow"/>
                <w:lang w:eastAsia="zh-CN"/>
              </w:rPr>
            </w:pPr>
            <w:r w:rsidRPr="005F394B">
              <w:rPr>
                <w:rFonts w:eastAsia="等线"/>
                <w:b/>
                <w:i/>
                <w:sz w:val="16"/>
                <w:szCs w:val="16"/>
                <w:highlight w:val="yellow"/>
                <w:lang w:eastAsia="zh-CN"/>
              </w:rPr>
              <w:t>Option 1 (Ericsson): Consider an active rate of TN.</w:t>
            </w:r>
          </w:p>
          <w:p w14:paraId="0DCA19F8" w14:textId="2C1941D3" w:rsidR="005F394B" w:rsidRPr="005F394B" w:rsidRDefault="005F394B" w:rsidP="005F394B">
            <w:pPr>
              <w:snapToGrid w:val="0"/>
              <w:spacing w:after="0"/>
              <w:rPr>
                <w:rFonts w:eastAsia="等线"/>
                <w:b/>
                <w:i/>
                <w:sz w:val="16"/>
                <w:szCs w:val="16"/>
                <w:lang w:eastAsia="zh-CN"/>
              </w:rPr>
            </w:pPr>
            <w:r w:rsidRPr="005F394B">
              <w:rPr>
                <w:rFonts w:eastAsia="等线"/>
                <w:b/>
                <w:i/>
                <w:sz w:val="16"/>
                <w:szCs w:val="16"/>
                <w:highlight w:val="yellow"/>
                <w:lang w:eastAsia="zh-CN"/>
              </w:rPr>
              <w:t>Option 2: One cluster with 19 TN cells (57 sectors) randomly placed in the central NTN beam</w:t>
            </w:r>
          </w:p>
          <w:p w14:paraId="1D52ED54" w14:textId="77777777" w:rsidR="005F394B" w:rsidRPr="005F394B" w:rsidRDefault="005F394B">
            <w:pPr>
              <w:snapToGrid w:val="0"/>
              <w:spacing w:after="0"/>
              <w:rPr>
                <w:rFonts w:eastAsia="等线"/>
                <w:b/>
                <w:i/>
                <w:sz w:val="16"/>
                <w:szCs w:val="16"/>
                <w:lang w:eastAsia="zh-CN"/>
              </w:rPr>
            </w:pPr>
          </w:p>
          <w:p w14:paraId="63E8E429" w14:textId="1C0EE4F1" w:rsidR="000F0D68" w:rsidRDefault="000F0D68">
            <w:pPr>
              <w:snapToGrid w:val="0"/>
              <w:spacing w:after="0"/>
              <w:rPr>
                <w:rFonts w:eastAsia="等线"/>
                <w:sz w:val="16"/>
                <w:szCs w:val="16"/>
                <w:lang w:eastAsia="zh-CN"/>
              </w:rPr>
            </w:pPr>
            <w:r>
              <w:rPr>
                <w:rFonts w:eastAsia="等线"/>
                <w:b/>
                <w:i/>
                <w:sz w:val="16"/>
                <w:szCs w:val="16"/>
                <w:lang w:eastAsia="zh-CN"/>
              </w:rPr>
              <w:t xml:space="preserve">Response to Qualcomm’s question is encouraged. </w:t>
            </w:r>
          </w:p>
        </w:tc>
        <w:tc>
          <w:tcPr>
            <w:tcW w:w="411" w:type="pct"/>
            <w:vMerge/>
            <w:shd w:val="clear" w:color="auto" w:fill="auto"/>
            <w:vAlign w:val="center"/>
          </w:tcPr>
          <w:p w14:paraId="7885DE92" w14:textId="77777777" w:rsidR="00026C87" w:rsidRDefault="00026C87">
            <w:pPr>
              <w:snapToGrid w:val="0"/>
              <w:spacing w:after="0"/>
              <w:rPr>
                <w:rFonts w:eastAsia="等线"/>
                <w:sz w:val="16"/>
                <w:szCs w:val="16"/>
              </w:rPr>
            </w:pPr>
          </w:p>
        </w:tc>
        <w:tc>
          <w:tcPr>
            <w:tcW w:w="861" w:type="pct"/>
          </w:tcPr>
          <w:p w14:paraId="22559209" w14:textId="77777777" w:rsidR="00026C87" w:rsidRDefault="00C05807">
            <w:pPr>
              <w:snapToGrid w:val="0"/>
              <w:spacing w:after="0"/>
              <w:rPr>
                <w:rFonts w:eastAsia="等线"/>
                <w:b/>
                <w:i/>
                <w:sz w:val="16"/>
                <w:szCs w:val="16"/>
                <w:lang w:eastAsia="zh-CN"/>
              </w:rPr>
            </w:pPr>
            <w:r w:rsidRPr="005F394B">
              <w:rPr>
                <w:rFonts w:eastAsia="等线"/>
                <w:b/>
                <w:i/>
                <w:sz w:val="16"/>
                <w:szCs w:val="16"/>
                <w:lang w:eastAsia="zh-CN"/>
              </w:rPr>
              <w:t>Summary</w:t>
            </w:r>
            <w:r>
              <w:rPr>
                <w:rFonts w:eastAsia="等线" w:hint="eastAsia"/>
                <w:b/>
                <w:i/>
                <w:sz w:val="16"/>
                <w:szCs w:val="16"/>
                <w:lang w:eastAsia="zh-CN"/>
              </w:rPr>
              <w:t>:</w:t>
            </w:r>
          </w:p>
          <w:p w14:paraId="591557C3" w14:textId="3732A486" w:rsidR="00817BE1" w:rsidRDefault="00817BE1">
            <w:pPr>
              <w:snapToGrid w:val="0"/>
              <w:spacing w:after="0"/>
              <w:rPr>
                <w:rFonts w:eastAsia="等线"/>
                <w:b/>
                <w:i/>
                <w:sz w:val="16"/>
                <w:szCs w:val="16"/>
                <w:lang w:eastAsia="zh-CN"/>
              </w:rPr>
            </w:pPr>
            <w:r>
              <w:rPr>
                <w:rFonts w:eastAsia="等线"/>
                <w:b/>
                <w:i/>
                <w:sz w:val="16"/>
                <w:szCs w:val="16"/>
                <w:lang w:eastAsia="zh-CN"/>
              </w:rPr>
              <w:t>2 support Option 1</w:t>
            </w:r>
          </w:p>
          <w:p w14:paraId="6AFA186B" w14:textId="544319BB" w:rsidR="00817BE1" w:rsidRDefault="00817BE1">
            <w:pPr>
              <w:snapToGrid w:val="0"/>
              <w:spacing w:after="0"/>
              <w:rPr>
                <w:rFonts w:eastAsia="等线"/>
                <w:b/>
                <w:i/>
                <w:sz w:val="16"/>
                <w:szCs w:val="16"/>
                <w:lang w:eastAsia="zh-CN"/>
              </w:rPr>
            </w:pPr>
            <w:r>
              <w:rPr>
                <w:rFonts w:eastAsia="等线"/>
                <w:b/>
                <w:i/>
                <w:sz w:val="16"/>
                <w:szCs w:val="16"/>
                <w:lang w:eastAsia="zh-CN"/>
              </w:rPr>
              <w:t>1 support Option 2</w:t>
            </w:r>
          </w:p>
          <w:p w14:paraId="2CDE6F6A" w14:textId="1CC9685F" w:rsidR="00817BE1" w:rsidRDefault="00817BE1">
            <w:pPr>
              <w:snapToGrid w:val="0"/>
              <w:spacing w:after="0"/>
              <w:rPr>
                <w:rFonts w:eastAsia="等线"/>
                <w:b/>
                <w:i/>
                <w:sz w:val="16"/>
                <w:szCs w:val="16"/>
                <w:lang w:eastAsia="zh-CN"/>
              </w:rPr>
            </w:pPr>
            <w:r>
              <w:rPr>
                <w:rFonts w:eastAsia="等线"/>
                <w:b/>
                <w:i/>
                <w:sz w:val="16"/>
                <w:szCs w:val="16"/>
                <w:lang w:eastAsia="zh-CN"/>
              </w:rPr>
              <w:t>1 for other option</w:t>
            </w:r>
          </w:p>
          <w:p w14:paraId="05F467A1" w14:textId="77777777" w:rsidR="00C05807" w:rsidRPr="005F394B" w:rsidRDefault="00C05807">
            <w:pPr>
              <w:snapToGrid w:val="0"/>
              <w:spacing w:after="0"/>
              <w:rPr>
                <w:rFonts w:eastAsia="等线"/>
                <w:b/>
                <w:i/>
                <w:sz w:val="16"/>
                <w:szCs w:val="16"/>
                <w:highlight w:val="yellow"/>
                <w:lang w:eastAsia="zh-CN"/>
              </w:rPr>
            </w:pPr>
            <w:r w:rsidRPr="005F394B">
              <w:rPr>
                <w:rFonts w:eastAsia="等线"/>
                <w:b/>
                <w:i/>
                <w:sz w:val="16"/>
                <w:szCs w:val="16"/>
                <w:highlight w:val="yellow"/>
                <w:lang w:eastAsia="zh-CN"/>
              </w:rPr>
              <w:t>Further discuss Option 1</w:t>
            </w:r>
            <w:r w:rsidR="00D842CA" w:rsidRPr="005F394B">
              <w:rPr>
                <w:rFonts w:eastAsia="等线"/>
                <w:b/>
                <w:i/>
                <w:sz w:val="16"/>
                <w:szCs w:val="16"/>
                <w:highlight w:val="yellow"/>
                <w:lang w:eastAsia="zh-CN"/>
              </w:rPr>
              <w:t xml:space="preserve"> &amp; 2.</w:t>
            </w:r>
          </w:p>
          <w:p w14:paraId="42B87389" w14:textId="5149ED63" w:rsidR="00D842CA" w:rsidRPr="005F394B" w:rsidRDefault="00D842CA">
            <w:pPr>
              <w:snapToGrid w:val="0"/>
              <w:spacing w:after="0"/>
              <w:rPr>
                <w:rFonts w:eastAsia="等线"/>
                <w:b/>
                <w:i/>
                <w:sz w:val="16"/>
                <w:szCs w:val="16"/>
                <w:lang w:eastAsia="zh-CN"/>
              </w:rPr>
            </w:pPr>
            <w:r w:rsidRPr="005F394B">
              <w:rPr>
                <w:rFonts w:eastAsia="等线"/>
                <w:b/>
                <w:i/>
                <w:sz w:val="16"/>
                <w:szCs w:val="16"/>
                <w:highlight w:val="yellow"/>
                <w:lang w:eastAsia="zh-CN"/>
              </w:rPr>
              <w:t>Note: Qualcomm’s comment may be related to the understanding of active rage of TN.</w:t>
            </w:r>
            <w:r>
              <w:rPr>
                <w:rFonts w:eastAsia="等线"/>
                <w:b/>
                <w:i/>
                <w:sz w:val="16"/>
                <w:szCs w:val="16"/>
                <w:lang w:eastAsia="zh-CN"/>
              </w:rPr>
              <w:t xml:space="preserve"> </w:t>
            </w:r>
          </w:p>
        </w:tc>
      </w:tr>
    </w:tbl>
    <w:p w14:paraId="477AB94F"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5"/>
        <w:gridCol w:w="708"/>
        <w:gridCol w:w="568"/>
        <w:gridCol w:w="568"/>
        <w:gridCol w:w="1700"/>
        <w:gridCol w:w="2978"/>
        <w:gridCol w:w="1840"/>
        <w:gridCol w:w="2978"/>
        <w:gridCol w:w="1282"/>
        <w:gridCol w:w="2685"/>
      </w:tblGrid>
      <w:tr w:rsidR="00026C87" w14:paraId="02572A7C" w14:textId="77777777">
        <w:trPr>
          <w:trHeight w:val="130"/>
        </w:trPr>
        <w:tc>
          <w:tcPr>
            <w:tcW w:w="91" w:type="pct"/>
            <w:vMerge w:val="restart"/>
            <w:shd w:val="clear" w:color="auto" w:fill="D9E2F3"/>
            <w:tcMar>
              <w:top w:w="15" w:type="dxa"/>
              <w:left w:w="108" w:type="dxa"/>
              <w:bottom w:w="0" w:type="dxa"/>
              <w:right w:w="108" w:type="dxa"/>
            </w:tcMar>
            <w:vAlign w:val="center"/>
          </w:tcPr>
          <w:p w14:paraId="4A23EA7C" w14:textId="77777777" w:rsidR="00026C87" w:rsidRDefault="006231AE">
            <w:pPr>
              <w:snapToGrid w:val="0"/>
              <w:spacing w:after="0"/>
              <w:jc w:val="center"/>
              <w:rPr>
                <w:rFonts w:eastAsia="等线"/>
                <w:sz w:val="16"/>
                <w:szCs w:val="16"/>
              </w:rPr>
            </w:pPr>
            <w:r>
              <w:rPr>
                <w:rFonts w:eastAsia="等线"/>
                <w:sz w:val="16"/>
                <w:szCs w:val="16"/>
              </w:rPr>
              <w:t>2</w:t>
            </w:r>
          </w:p>
        </w:tc>
        <w:tc>
          <w:tcPr>
            <w:tcW w:w="227" w:type="pct"/>
            <w:vMerge w:val="restart"/>
            <w:shd w:val="clear" w:color="auto" w:fill="auto"/>
            <w:vAlign w:val="center"/>
          </w:tcPr>
          <w:p w14:paraId="5EE76845" w14:textId="77777777" w:rsidR="00026C87" w:rsidRDefault="006231AE">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6E97F502" w14:textId="77777777" w:rsidR="00026C87" w:rsidRDefault="006231AE">
            <w:pPr>
              <w:snapToGrid w:val="0"/>
              <w:spacing w:after="0"/>
              <w:jc w:val="center"/>
              <w:rPr>
                <w:rFonts w:eastAsia="等线"/>
                <w:sz w:val="16"/>
                <w:szCs w:val="16"/>
              </w:rPr>
            </w:pPr>
            <w:r>
              <w:rPr>
                <w:rFonts w:eastAsia="等线"/>
                <w:sz w:val="16"/>
                <w:szCs w:val="16"/>
              </w:rPr>
              <w:t>TN UL</w:t>
            </w:r>
          </w:p>
        </w:tc>
        <w:tc>
          <w:tcPr>
            <w:tcW w:w="182" w:type="pct"/>
            <w:vMerge w:val="restart"/>
            <w:shd w:val="clear" w:color="auto" w:fill="auto"/>
            <w:tcMar>
              <w:top w:w="15" w:type="dxa"/>
              <w:left w:w="108" w:type="dxa"/>
              <w:bottom w:w="0" w:type="dxa"/>
              <w:right w:w="108" w:type="dxa"/>
            </w:tcMar>
            <w:vAlign w:val="center"/>
          </w:tcPr>
          <w:p w14:paraId="569F34AD" w14:textId="77777777" w:rsidR="00026C87" w:rsidRDefault="006231AE">
            <w:pPr>
              <w:snapToGrid w:val="0"/>
              <w:spacing w:after="0"/>
              <w:jc w:val="center"/>
              <w:rPr>
                <w:rFonts w:eastAsia="等线"/>
                <w:sz w:val="16"/>
                <w:szCs w:val="16"/>
              </w:rPr>
            </w:pPr>
            <w:r>
              <w:rPr>
                <w:rFonts w:eastAsia="等线"/>
                <w:sz w:val="16"/>
                <w:szCs w:val="16"/>
              </w:rPr>
              <w:t>NTN UL</w:t>
            </w:r>
          </w:p>
        </w:tc>
        <w:tc>
          <w:tcPr>
            <w:tcW w:w="545" w:type="pct"/>
            <w:vMerge w:val="restart"/>
            <w:vAlign w:val="center"/>
          </w:tcPr>
          <w:p w14:paraId="34B4C0DE" w14:textId="77777777" w:rsidR="00026C87" w:rsidRDefault="006231AE">
            <w:pPr>
              <w:snapToGrid w:val="0"/>
              <w:spacing w:after="0"/>
              <w:rPr>
                <w:rFonts w:eastAsia="等线"/>
                <w:sz w:val="16"/>
                <w:szCs w:val="16"/>
                <w:u w:val="single"/>
              </w:rPr>
            </w:pPr>
            <w:r>
              <w:rPr>
                <w:rFonts w:eastAsia="等线"/>
                <w:sz w:val="16"/>
                <w:szCs w:val="16"/>
                <w:u w:val="single"/>
              </w:rPr>
              <w:t>NTN cell:</w:t>
            </w:r>
          </w:p>
          <w:p w14:paraId="1557CD55" w14:textId="77777777" w:rsidR="00026C87" w:rsidRDefault="006231AE">
            <w:pPr>
              <w:snapToGrid w:val="0"/>
              <w:spacing w:after="0"/>
              <w:rPr>
                <w:rFonts w:eastAsia="等线"/>
                <w:sz w:val="16"/>
                <w:szCs w:val="16"/>
              </w:rPr>
            </w:pPr>
            <w:r>
              <w:rPr>
                <w:rFonts w:eastAsia="等线"/>
                <w:sz w:val="16"/>
                <w:szCs w:val="16"/>
              </w:rPr>
              <w:t>Option 1 (Ericsson, ZTE): All 7 NTN cells</w:t>
            </w:r>
          </w:p>
          <w:p w14:paraId="646CF0B2" w14:textId="77777777" w:rsidR="00026C87" w:rsidRDefault="00026C87">
            <w:pPr>
              <w:snapToGrid w:val="0"/>
              <w:spacing w:after="0"/>
              <w:rPr>
                <w:rFonts w:eastAsia="等线"/>
                <w:sz w:val="16"/>
                <w:szCs w:val="16"/>
              </w:rPr>
            </w:pPr>
          </w:p>
          <w:p w14:paraId="425ACD0F" w14:textId="77777777" w:rsidR="00026C87" w:rsidRDefault="006231AE">
            <w:pPr>
              <w:snapToGrid w:val="0"/>
              <w:spacing w:after="0"/>
              <w:rPr>
                <w:rFonts w:eastAsia="等线"/>
                <w:sz w:val="16"/>
                <w:szCs w:val="16"/>
              </w:rPr>
            </w:pPr>
            <w:r w:rsidRPr="005F394B">
              <w:rPr>
                <w:rFonts w:eastAsia="等线"/>
                <w:sz w:val="16"/>
                <w:szCs w:val="16"/>
                <w:highlight w:val="green"/>
              </w:rPr>
              <w:lastRenderedPageBreak/>
              <w:t>Option 2(Samsung): Observe NTN central beam for SINR, 6 adjacent beams for inter-beam interference.</w:t>
            </w:r>
          </w:p>
          <w:p w14:paraId="30797D9C" w14:textId="77777777" w:rsidR="00026C87" w:rsidRDefault="00026C87">
            <w:pPr>
              <w:snapToGrid w:val="0"/>
              <w:spacing w:after="0"/>
              <w:rPr>
                <w:rFonts w:eastAsia="等线"/>
                <w:sz w:val="16"/>
                <w:szCs w:val="16"/>
              </w:rPr>
            </w:pPr>
          </w:p>
          <w:p w14:paraId="3FD49640" w14:textId="77777777" w:rsidR="00026C87" w:rsidRDefault="006231AE">
            <w:pPr>
              <w:snapToGrid w:val="0"/>
              <w:spacing w:after="0"/>
              <w:rPr>
                <w:rFonts w:eastAsia="等线"/>
                <w:sz w:val="16"/>
                <w:szCs w:val="16"/>
                <w:u w:val="single"/>
                <w:lang w:eastAsia="zh-CN"/>
              </w:rPr>
            </w:pPr>
            <w:r>
              <w:rPr>
                <w:rFonts w:eastAsia="等线" w:hint="eastAsia"/>
                <w:sz w:val="16"/>
                <w:szCs w:val="16"/>
                <w:u w:val="single"/>
                <w:lang w:eastAsia="zh-CN"/>
              </w:rPr>
              <w:t>N</w:t>
            </w:r>
            <w:r>
              <w:rPr>
                <w:rFonts w:eastAsia="等线"/>
                <w:sz w:val="16"/>
                <w:szCs w:val="16"/>
                <w:u w:val="single"/>
                <w:lang w:eastAsia="zh-CN"/>
              </w:rPr>
              <w:t>TN UE:</w:t>
            </w:r>
          </w:p>
          <w:p w14:paraId="5994E127" w14:textId="77777777" w:rsidR="00026C87" w:rsidRDefault="006231AE">
            <w:pPr>
              <w:snapToGrid w:val="0"/>
              <w:spacing w:after="0"/>
              <w:rPr>
                <w:rFonts w:eastAsia="等线"/>
                <w:sz w:val="16"/>
                <w:szCs w:val="16"/>
              </w:rPr>
            </w:pPr>
            <w:r w:rsidRPr="005F394B">
              <w:rPr>
                <w:rFonts w:eastAsia="等线"/>
                <w:sz w:val="16"/>
                <w:szCs w:val="16"/>
                <w:highlight w:val="yellow"/>
              </w:rPr>
              <w:t>Option 3(Qualcomm): NTN UEs dropped outside or at the edge of TN clusters</w:t>
            </w:r>
          </w:p>
        </w:tc>
        <w:tc>
          <w:tcPr>
            <w:tcW w:w="955" w:type="pct"/>
          </w:tcPr>
          <w:p w14:paraId="3F8E6F15" w14:textId="77777777" w:rsidR="00026C87" w:rsidRDefault="006231AE">
            <w:pPr>
              <w:snapToGrid w:val="0"/>
              <w:spacing w:after="0"/>
              <w:rPr>
                <w:rFonts w:eastAsia="等线"/>
                <w:sz w:val="16"/>
                <w:szCs w:val="16"/>
                <w:lang w:eastAsia="zh-CN"/>
              </w:rPr>
            </w:pPr>
            <w:r>
              <w:rPr>
                <w:rFonts w:eastAsia="等线" w:hint="eastAsia"/>
                <w:sz w:val="16"/>
                <w:szCs w:val="16"/>
                <w:lang w:eastAsia="zh-CN"/>
              </w:rPr>
              <w:lastRenderedPageBreak/>
              <w:t>S</w:t>
            </w:r>
            <w:r>
              <w:rPr>
                <w:rFonts w:eastAsia="等线"/>
                <w:sz w:val="16"/>
                <w:szCs w:val="16"/>
                <w:lang w:eastAsia="zh-CN"/>
              </w:rPr>
              <w:t xml:space="preserve">amsung: </w:t>
            </w:r>
            <w:r>
              <w:rPr>
                <w:rFonts w:eastAsia="等线" w:hint="eastAsia"/>
                <w:sz w:val="16"/>
                <w:szCs w:val="16"/>
                <w:lang w:eastAsia="zh-CN"/>
              </w:rPr>
              <w:t>Su</w:t>
            </w:r>
            <w:r>
              <w:rPr>
                <w:rFonts w:eastAsia="等线"/>
                <w:sz w:val="16"/>
                <w:szCs w:val="16"/>
                <w:lang w:eastAsia="zh-CN"/>
              </w:rPr>
              <w:t>pport Option 2 and 3.</w:t>
            </w:r>
          </w:p>
          <w:p w14:paraId="56485145" w14:textId="77777777" w:rsidR="00026C87" w:rsidRDefault="006231AE">
            <w:pPr>
              <w:snapToGrid w:val="0"/>
              <w:spacing w:after="0"/>
              <w:rPr>
                <w:rFonts w:eastAsia="等线"/>
                <w:sz w:val="16"/>
                <w:szCs w:val="16"/>
                <w:lang w:eastAsia="zh-CN"/>
              </w:rPr>
            </w:pPr>
            <w:r>
              <w:rPr>
                <w:rFonts w:eastAsia="等线"/>
                <w:sz w:val="16"/>
                <w:szCs w:val="16"/>
                <w:lang w:eastAsia="zh-CN"/>
              </w:rPr>
              <w:t xml:space="preserve">Because NTN do not have wrap-around assumption, then only central beam SINR can be evaluated. </w:t>
            </w:r>
          </w:p>
          <w:p w14:paraId="2F629956" w14:textId="77777777" w:rsidR="00026C87" w:rsidRDefault="006231AE">
            <w:pPr>
              <w:snapToGrid w:val="0"/>
              <w:spacing w:after="0"/>
              <w:rPr>
                <w:rFonts w:eastAsia="等线"/>
                <w:sz w:val="16"/>
                <w:szCs w:val="16"/>
              </w:rPr>
            </w:pPr>
            <w:r>
              <w:rPr>
                <w:rFonts w:eastAsia="等线"/>
                <w:sz w:val="16"/>
                <w:szCs w:val="16"/>
                <w:lang w:eastAsia="zh-CN"/>
              </w:rPr>
              <w:lastRenderedPageBreak/>
              <w:t xml:space="preserve">We are OK to either drop NTN UEs inside the TN cluster or at the edge of TN cluster. </w:t>
            </w:r>
          </w:p>
        </w:tc>
        <w:tc>
          <w:tcPr>
            <w:tcW w:w="590" w:type="pct"/>
            <w:vMerge w:val="restart"/>
            <w:shd w:val="clear" w:color="auto" w:fill="auto"/>
            <w:vAlign w:val="center"/>
          </w:tcPr>
          <w:p w14:paraId="74A146D7" w14:textId="77777777" w:rsidR="00026C87" w:rsidRDefault="006231AE">
            <w:pPr>
              <w:snapToGrid w:val="0"/>
              <w:spacing w:after="0"/>
              <w:rPr>
                <w:rFonts w:eastAsia="等线"/>
                <w:sz w:val="16"/>
                <w:szCs w:val="16"/>
              </w:rPr>
            </w:pPr>
            <w:r w:rsidRPr="005F394B">
              <w:rPr>
                <w:rFonts w:eastAsia="等线"/>
                <w:sz w:val="16"/>
                <w:szCs w:val="16"/>
                <w:highlight w:val="green"/>
              </w:rPr>
              <w:lastRenderedPageBreak/>
              <w:t>Option 1 (Ericsson, ZTE): Consider an active rate of 20% for Rural and Urban of TN.</w:t>
            </w:r>
          </w:p>
        </w:tc>
        <w:tc>
          <w:tcPr>
            <w:tcW w:w="955" w:type="pct"/>
          </w:tcPr>
          <w:p w14:paraId="6A2794B3" w14:textId="77777777" w:rsidR="00026C87" w:rsidRDefault="006231AE">
            <w:pPr>
              <w:snapToGrid w:val="0"/>
              <w:spacing w:after="0"/>
              <w:rPr>
                <w:rFonts w:eastAsia="等线"/>
                <w:sz w:val="16"/>
                <w:szCs w:val="16"/>
              </w:rPr>
            </w:pPr>
            <w:r>
              <w:rPr>
                <w:rFonts w:eastAsia="等线" w:hint="eastAsia"/>
                <w:sz w:val="16"/>
                <w:szCs w:val="16"/>
                <w:lang w:eastAsia="zh-CN"/>
              </w:rPr>
              <w:t>S</w:t>
            </w:r>
            <w:r>
              <w:rPr>
                <w:rFonts w:eastAsia="等线"/>
                <w:sz w:val="16"/>
                <w:szCs w:val="16"/>
                <w:lang w:eastAsia="zh-CN"/>
              </w:rPr>
              <w:t>amsung: Support Option 1.</w:t>
            </w:r>
          </w:p>
        </w:tc>
        <w:tc>
          <w:tcPr>
            <w:tcW w:w="411" w:type="pct"/>
            <w:vMerge w:val="restart"/>
            <w:shd w:val="clear" w:color="auto" w:fill="auto"/>
            <w:vAlign w:val="center"/>
          </w:tcPr>
          <w:p w14:paraId="1BC19F5A" w14:textId="77777777" w:rsidR="00026C87" w:rsidRDefault="006231AE">
            <w:pPr>
              <w:snapToGrid w:val="0"/>
              <w:spacing w:after="0"/>
              <w:rPr>
                <w:rFonts w:eastAsia="等线"/>
                <w:strike/>
                <w:sz w:val="16"/>
                <w:szCs w:val="16"/>
              </w:rPr>
            </w:pPr>
            <w:r w:rsidRPr="005F394B">
              <w:rPr>
                <w:rFonts w:eastAsia="等线"/>
                <w:strike/>
                <w:sz w:val="16"/>
                <w:szCs w:val="16"/>
              </w:rPr>
              <w:t>Option 1 (Ericsson, ZTE): All active TN cells.</w:t>
            </w:r>
          </w:p>
          <w:p w14:paraId="6E0B0381" w14:textId="77777777" w:rsidR="0069628B" w:rsidRDefault="0069628B">
            <w:pPr>
              <w:snapToGrid w:val="0"/>
              <w:spacing w:after="0"/>
              <w:rPr>
                <w:rFonts w:eastAsia="等线"/>
                <w:strike/>
                <w:sz w:val="16"/>
                <w:szCs w:val="16"/>
              </w:rPr>
            </w:pPr>
          </w:p>
          <w:p w14:paraId="37925477" w14:textId="77777777" w:rsidR="0069628B" w:rsidRPr="005514CD" w:rsidRDefault="0069628B" w:rsidP="0069628B">
            <w:pPr>
              <w:snapToGrid w:val="0"/>
              <w:spacing w:after="0"/>
              <w:rPr>
                <w:rFonts w:eastAsia="等线"/>
                <w:b/>
                <w:i/>
                <w:sz w:val="16"/>
                <w:szCs w:val="16"/>
                <w:highlight w:val="yellow"/>
                <w:lang w:eastAsia="zh-CN"/>
              </w:rPr>
            </w:pPr>
            <w:r w:rsidRPr="005514CD">
              <w:rPr>
                <w:rFonts w:eastAsia="等线"/>
                <w:b/>
                <w:i/>
                <w:sz w:val="16"/>
                <w:szCs w:val="16"/>
                <w:highlight w:val="yellow"/>
                <w:lang w:eastAsia="zh-CN"/>
              </w:rPr>
              <w:t>Option 1: All active TN cells in central NTN beam</w:t>
            </w:r>
          </w:p>
          <w:p w14:paraId="03BF2297" w14:textId="77777777" w:rsidR="0069628B" w:rsidRPr="005514CD" w:rsidRDefault="0069628B" w:rsidP="0069628B">
            <w:pPr>
              <w:snapToGrid w:val="0"/>
              <w:spacing w:after="0"/>
              <w:rPr>
                <w:rFonts w:eastAsia="等线"/>
                <w:b/>
                <w:i/>
                <w:sz w:val="16"/>
                <w:szCs w:val="16"/>
                <w:highlight w:val="yellow"/>
                <w:lang w:eastAsia="zh-CN"/>
              </w:rPr>
            </w:pPr>
          </w:p>
          <w:p w14:paraId="0B8074C4" w14:textId="1F92F010" w:rsidR="0069628B" w:rsidRPr="005F394B" w:rsidRDefault="0069628B">
            <w:pPr>
              <w:snapToGrid w:val="0"/>
              <w:spacing w:after="0"/>
              <w:rPr>
                <w:rFonts w:eastAsia="等线"/>
                <w:b/>
                <w:i/>
                <w:sz w:val="16"/>
                <w:szCs w:val="16"/>
                <w:lang w:eastAsia="zh-CN"/>
              </w:rPr>
            </w:pPr>
            <w:r w:rsidRPr="005514CD">
              <w:rPr>
                <w:rFonts w:eastAsia="等线"/>
                <w:b/>
                <w:i/>
                <w:sz w:val="16"/>
                <w:szCs w:val="16"/>
                <w:highlight w:val="yellow"/>
                <w:lang w:eastAsia="zh-CN"/>
              </w:rPr>
              <w:t>Option 2: All active TN cells in all 7 NTN beams</w:t>
            </w:r>
          </w:p>
        </w:tc>
        <w:tc>
          <w:tcPr>
            <w:tcW w:w="861" w:type="pct"/>
          </w:tcPr>
          <w:p w14:paraId="5A0C3F98" w14:textId="77777777" w:rsidR="00026C87" w:rsidRDefault="006231AE">
            <w:pPr>
              <w:snapToGrid w:val="0"/>
              <w:spacing w:after="0"/>
              <w:rPr>
                <w:rFonts w:eastAsia="等线"/>
                <w:sz w:val="16"/>
                <w:szCs w:val="16"/>
                <w:lang w:eastAsia="zh-CN"/>
              </w:rPr>
            </w:pPr>
            <w:r>
              <w:rPr>
                <w:rFonts w:eastAsia="等线" w:hint="eastAsia"/>
                <w:sz w:val="16"/>
                <w:szCs w:val="16"/>
                <w:lang w:eastAsia="zh-CN"/>
              </w:rPr>
              <w:lastRenderedPageBreak/>
              <w:t>S</w:t>
            </w:r>
            <w:r>
              <w:rPr>
                <w:rFonts w:eastAsia="等线"/>
                <w:sz w:val="16"/>
                <w:szCs w:val="16"/>
                <w:lang w:eastAsia="zh-CN"/>
              </w:rPr>
              <w:t>amsung: Support Option 1.</w:t>
            </w:r>
          </w:p>
          <w:p w14:paraId="22F0937F" w14:textId="77777777" w:rsidR="00026C87" w:rsidRDefault="006231AE">
            <w:pPr>
              <w:snapToGrid w:val="0"/>
              <w:spacing w:after="0"/>
              <w:rPr>
                <w:rFonts w:eastAsia="等线"/>
                <w:sz w:val="16"/>
                <w:szCs w:val="16"/>
              </w:rPr>
            </w:pPr>
            <w:r>
              <w:rPr>
                <w:rFonts w:eastAsia="等线"/>
                <w:sz w:val="16"/>
                <w:szCs w:val="16"/>
                <w:u w:val="single"/>
                <w:lang w:eastAsia="zh-CN"/>
              </w:rPr>
              <w:t>Clarification is needed</w:t>
            </w:r>
            <w:r>
              <w:rPr>
                <w:rFonts w:eastAsia="等线"/>
                <w:sz w:val="16"/>
                <w:szCs w:val="16"/>
                <w:lang w:eastAsia="zh-CN"/>
              </w:rPr>
              <w:t xml:space="preserve"> – All active TN cells in central NTN beam or in all 7 NTN beams?</w:t>
            </w:r>
          </w:p>
        </w:tc>
      </w:tr>
      <w:tr w:rsidR="00026C87" w14:paraId="48ECD94A" w14:textId="77777777">
        <w:trPr>
          <w:trHeight w:val="130"/>
        </w:trPr>
        <w:tc>
          <w:tcPr>
            <w:tcW w:w="91" w:type="pct"/>
            <w:vMerge/>
            <w:shd w:val="clear" w:color="auto" w:fill="D9E2F3"/>
            <w:tcMar>
              <w:top w:w="15" w:type="dxa"/>
              <w:left w:w="108" w:type="dxa"/>
              <w:bottom w:w="0" w:type="dxa"/>
              <w:right w:w="108" w:type="dxa"/>
            </w:tcMar>
            <w:vAlign w:val="center"/>
          </w:tcPr>
          <w:p w14:paraId="65058520"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1FD111A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29F8CF6"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DEF89EB" w14:textId="77777777" w:rsidR="00026C87" w:rsidRDefault="00026C87">
            <w:pPr>
              <w:snapToGrid w:val="0"/>
              <w:spacing w:after="0"/>
              <w:jc w:val="center"/>
              <w:rPr>
                <w:rFonts w:eastAsia="等线"/>
                <w:sz w:val="16"/>
                <w:szCs w:val="16"/>
              </w:rPr>
            </w:pPr>
          </w:p>
        </w:tc>
        <w:tc>
          <w:tcPr>
            <w:tcW w:w="545" w:type="pct"/>
            <w:vMerge/>
            <w:vAlign w:val="center"/>
          </w:tcPr>
          <w:p w14:paraId="598AB9F6" w14:textId="77777777" w:rsidR="00026C87" w:rsidRDefault="00026C87">
            <w:pPr>
              <w:snapToGrid w:val="0"/>
              <w:spacing w:after="0"/>
              <w:rPr>
                <w:rFonts w:eastAsia="等线"/>
                <w:sz w:val="16"/>
                <w:szCs w:val="16"/>
              </w:rPr>
            </w:pPr>
          </w:p>
        </w:tc>
        <w:tc>
          <w:tcPr>
            <w:tcW w:w="955" w:type="pct"/>
          </w:tcPr>
          <w:p w14:paraId="3A0CF80C" w14:textId="77777777" w:rsidR="00026C87" w:rsidRDefault="006231AE">
            <w:pPr>
              <w:snapToGrid w:val="0"/>
              <w:spacing w:after="0"/>
              <w:rPr>
                <w:rFonts w:eastAsia="等线"/>
                <w:sz w:val="16"/>
                <w:szCs w:val="16"/>
              </w:rPr>
            </w:pPr>
            <w:r>
              <w:rPr>
                <w:rFonts w:eastAsia="等线"/>
                <w:sz w:val="16"/>
                <w:szCs w:val="16"/>
                <w:lang w:eastAsia="zh-CN"/>
              </w:rPr>
              <w:t>Ericsson: we would prefer option 1, but could compromise on option 2.</w:t>
            </w:r>
          </w:p>
        </w:tc>
        <w:tc>
          <w:tcPr>
            <w:tcW w:w="590" w:type="pct"/>
            <w:vMerge/>
            <w:shd w:val="clear" w:color="auto" w:fill="auto"/>
            <w:vAlign w:val="center"/>
          </w:tcPr>
          <w:p w14:paraId="1E94AA7F" w14:textId="77777777" w:rsidR="00026C87" w:rsidRDefault="00026C87">
            <w:pPr>
              <w:snapToGrid w:val="0"/>
              <w:spacing w:after="0"/>
              <w:rPr>
                <w:rFonts w:eastAsia="等线"/>
                <w:sz w:val="16"/>
                <w:szCs w:val="16"/>
              </w:rPr>
            </w:pPr>
          </w:p>
        </w:tc>
        <w:tc>
          <w:tcPr>
            <w:tcW w:w="955" w:type="pct"/>
          </w:tcPr>
          <w:p w14:paraId="485D7E36" w14:textId="77777777" w:rsidR="00026C87" w:rsidRDefault="006231AE">
            <w:pPr>
              <w:snapToGrid w:val="0"/>
              <w:spacing w:after="0"/>
              <w:rPr>
                <w:rFonts w:eastAsia="等线"/>
                <w:sz w:val="16"/>
                <w:szCs w:val="16"/>
              </w:rPr>
            </w:pPr>
            <w:r>
              <w:rPr>
                <w:rFonts w:eastAsia="等线"/>
                <w:sz w:val="16"/>
                <w:szCs w:val="16"/>
              </w:rPr>
              <w:t>Ericsson: option 1</w:t>
            </w:r>
          </w:p>
        </w:tc>
        <w:tc>
          <w:tcPr>
            <w:tcW w:w="411" w:type="pct"/>
            <w:vMerge/>
            <w:shd w:val="clear" w:color="auto" w:fill="auto"/>
            <w:vAlign w:val="center"/>
          </w:tcPr>
          <w:p w14:paraId="45BFC0AC" w14:textId="77777777" w:rsidR="00026C87" w:rsidRDefault="00026C87">
            <w:pPr>
              <w:snapToGrid w:val="0"/>
              <w:spacing w:after="0"/>
              <w:rPr>
                <w:rFonts w:eastAsia="等线"/>
                <w:sz w:val="16"/>
                <w:szCs w:val="16"/>
              </w:rPr>
            </w:pPr>
          </w:p>
        </w:tc>
        <w:tc>
          <w:tcPr>
            <w:tcW w:w="861" w:type="pct"/>
          </w:tcPr>
          <w:p w14:paraId="684F6544" w14:textId="77777777" w:rsidR="00026C87" w:rsidRDefault="006231AE">
            <w:pPr>
              <w:snapToGrid w:val="0"/>
              <w:spacing w:after="0"/>
              <w:rPr>
                <w:rFonts w:eastAsia="等线"/>
                <w:sz w:val="16"/>
                <w:szCs w:val="16"/>
              </w:rPr>
            </w:pPr>
            <w:r>
              <w:rPr>
                <w:rFonts w:eastAsia="等线"/>
                <w:sz w:val="16"/>
                <w:szCs w:val="16"/>
              </w:rPr>
              <w:t>Ericsson: option 1</w:t>
            </w:r>
          </w:p>
        </w:tc>
      </w:tr>
      <w:tr w:rsidR="00026C87" w14:paraId="0E2B397E" w14:textId="77777777">
        <w:trPr>
          <w:trHeight w:val="130"/>
        </w:trPr>
        <w:tc>
          <w:tcPr>
            <w:tcW w:w="91" w:type="pct"/>
            <w:vMerge/>
            <w:shd w:val="clear" w:color="auto" w:fill="D9E2F3"/>
            <w:tcMar>
              <w:top w:w="15" w:type="dxa"/>
              <w:left w:w="108" w:type="dxa"/>
              <w:bottom w:w="0" w:type="dxa"/>
              <w:right w:w="108" w:type="dxa"/>
            </w:tcMar>
            <w:vAlign w:val="center"/>
          </w:tcPr>
          <w:p w14:paraId="4158C1D3"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0510A29C"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A3ADDD0"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F5C55AB" w14:textId="77777777" w:rsidR="00026C87" w:rsidRDefault="00026C87">
            <w:pPr>
              <w:snapToGrid w:val="0"/>
              <w:spacing w:after="0"/>
              <w:jc w:val="center"/>
              <w:rPr>
                <w:rFonts w:eastAsia="等线"/>
                <w:sz w:val="16"/>
                <w:szCs w:val="16"/>
              </w:rPr>
            </w:pPr>
          </w:p>
        </w:tc>
        <w:tc>
          <w:tcPr>
            <w:tcW w:w="545" w:type="pct"/>
            <w:vMerge/>
            <w:vAlign w:val="center"/>
          </w:tcPr>
          <w:p w14:paraId="444F6A8C" w14:textId="77777777" w:rsidR="00026C87" w:rsidRDefault="00026C87">
            <w:pPr>
              <w:snapToGrid w:val="0"/>
              <w:spacing w:after="0"/>
              <w:rPr>
                <w:rFonts w:eastAsia="等线"/>
                <w:sz w:val="16"/>
                <w:szCs w:val="16"/>
              </w:rPr>
            </w:pPr>
          </w:p>
        </w:tc>
        <w:tc>
          <w:tcPr>
            <w:tcW w:w="955" w:type="pct"/>
          </w:tcPr>
          <w:p w14:paraId="35B74637"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w:t>
            </w:r>
          </w:p>
          <w:p w14:paraId="530D7F26"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For NTN cell:</w:t>
            </w:r>
          </w:p>
          <w:p w14:paraId="47D3C679"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we are fine to only consider the centre beam</w:t>
            </w:r>
          </w:p>
          <w:p w14:paraId="2271D87D"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For NTN UE:</w:t>
            </w:r>
          </w:p>
          <w:p w14:paraId="048B06A9"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regarding whether NTN ue could be dropped within TN network, this should be checked with practical deployment,  if this is requested in the practical deployment, then stringent requirement should be defined, this might out scope of coexistence simulation assumption i think.</w:t>
            </w:r>
          </w:p>
        </w:tc>
        <w:tc>
          <w:tcPr>
            <w:tcW w:w="590" w:type="pct"/>
            <w:vMerge/>
            <w:shd w:val="clear" w:color="auto" w:fill="auto"/>
            <w:vAlign w:val="center"/>
          </w:tcPr>
          <w:p w14:paraId="648B2D4D" w14:textId="77777777" w:rsidR="00026C87" w:rsidRDefault="00026C87">
            <w:pPr>
              <w:snapToGrid w:val="0"/>
              <w:spacing w:after="0"/>
              <w:rPr>
                <w:rFonts w:eastAsia="等线"/>
                <w:sz w:val="16"/>
                <w:szCs w:val="16"/>
              </w:rPr>
            </w:pPr>
          </w:p>
        </w:tc>
        <w:tc>
          <w:tcPr>
            <w:tcW w:w="955" w:type="pct"/>
          </w:tcPr>
          <w:p w14:paraId="4A55CDBF"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w:t>
            </w:r>
            <w:r>
              <w:rPr>
                <w:rFonts w:eastAsia="等线"/>
                <w:sz w:val="16"/>
                <w:szCs w:val="16"/>
              </w:rPr>
              <w:t>: option 1</w:t>
            </w:r>
          </w:p>
        </w:tc>
        <w:tc>
          <w:tcPr>
            <w:tcW w:w="411" w:type="pct"/>
            <w:vMerge/>
            <w:shd w:val="clear" w:color="auto" w:fill="auto"/>
            <w:vAlign w:val="center"/>
          </w:tcPr>
          <w:p w14:paraId="58C2EC01" w14:textId="77777777" w:rsidR="00026C87" w:rsidRDefault="00026C87">
            <w:pPr>
              <w:snapToGrid w:val="0"/>
              <w:spacing w:after="0"/>
              <w:rPr>
                <w:rFonts w:eastAsia="等线"/>
                <w:sz w:val="16"/>
                <w:szCs w:val="16"/>
              </w:rPr>
            </w:pPr>
          </w:p>
        </w:tc>
        <w:tc>
          <w:tcPr>
            <w:tcW w:w="861" w:type="pct"/>
          </w:tcPr>
          <w:p w14:paraId="48E4D77A"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w:t>
            </w:r>
            <w:r>
              <w:rPr>
                <w:rFonts w:eastAsia="等线"/>
                <w:sz w:val="16"/>
                <w:szCs w:val="16"/>
              </w:rPr>
              <w:t>: option 1</w:t>
            </w:r>
            <w:r>
              <w:rPr>
                <w:rFonts w:eastAsia="等线" w:hint="eastAsia"/>
                <w:sz w:val="16"/>
                <w:szCs w:val="16"/>
                <w:lang w:val="en-US" w:eastAsia="zh-CN"/>
              </w:rPr>
              <w:t>, in all 7 NTN beams</w:t>
            </w:r>
          </w:p>
        </w:tc>
      </w:tr>
      <w:tr w:rsidR="00026C87" w14:paraId="238B54BB" w14:textId="77777777">
        <w:trPr>
          <w:trHeight w:val="130"/>
        </w:trPr>
        <w:tc>
          <w:tcPr>
            <w:tcW w:w="91" w:type="pct"/>
            <w:vMerge/>
            <w:shd w:val="clear" w:color="auto" w:fill="D9E2F3"/>
            <w:tcMar>
              <w:top w:w="15" w:type="dxa"/>
              <w:left w:w="108" w:type="dxa"/>
              <w:bottom w:w="0" w:type="dxa"/>
              <w:right w:w="108" w:type="dxa"/>
            </w:tcMar>
            <w:vAlign w:val="center"/>
          </w:tcPr>
          <w:p w14:paraId="2B4945E8"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350B926C"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7FD1B78"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4138316" w14:textId="77777777" w:rsidR="00026C87" w:rsidRDefault="00026C87">
            <w:pPr>
              <w:snapToGrid w:val="0"/>
              <w:spacing w:after="0"/>
              <w:jc w:val="center"/>
              <w:rPr>
                <w:rFonts w:eastAsia="等线"/>
                <w:sz w:val="16"/>
                <w:szCs w:val="16"/>
              </w:rPr>
            </w:pPr>
          </w:p>
        </w:tc>
        <w:tc>
          <w:tcPr>
            <w:tcW w:w="545" w:type="pct"/>
            <w:vMerge/>
            <w:vAlign w:val="center"/>
          </w:tcPr>
          <w:p w14:paraId="5B98E18B" w14:textId="77777777" w:rsidR="00026C87" w:rsidRDefault="00026C87">
            <w:pPr>
              <w:snapToGrid w:val="0"/>
              <w:spacing w:after="0"/>
              <w:rPr>
                <w:rFonts w:eastAsia="等线"/>
                <w:sz w:val="16"/>
                <w:szCs w:val="16"/>
              </w:rPr>
            </w:pPr>
          </w:p>
        </w:tc>
        <w:tc>
          <w:tcPr>
            <w:tcW w:w="955" w:type="pct"/>
          </w:tcPr>
          <w:p w14:paraId="131189AF" w14:textId="77777777" w:rsidR="00026C87" w:rsidRDefault="006231AE">
            <w:pPr>
              <w:snapToGrid w:val="0"/>
              <w:spacing w:after="0"/>
              <w:rPr>
                <w:rFonts w:eastAsia="等线"/>
                <w:sz w:val="16"/>
                <w:szCs w:val="16"/>
                <w:lang w:val="en-US" w:eastAsia="zh-CN"/>
              </w:rPr>
            </w:pPr>
            <w:r>
              <w:rPr>
                <w:rFonts w:eastAsia="等线"/>
                <w:sz w:val="16"/>
                <w:szCs w:val="16"/>
              </w:rPr>
              <w:t>Qualcomm: Option 2 and Option 3. Deploying NTN UE in TN coverage will lead to very stringent required ACIR with is not feasible.</w:t>
            </w:r>
          </w:p>
        </w:tc>
        <w:tc>
          <w:tcPr>
            <w:tcW w:w="590" w:type="pct"/>
            <w:vMerge/>
            <w:shd w:val="clear" w:color="auto" w:fill="auto"/>
            <w:vAlign w:val="center"/>
          </w:tcPr>
          <w:p w14:paraId="22DBBF8A" w14:textId="77777777" w:rsidR="00026C87" w:rsidRDefault="00026C87">
            <w:pPr>
              <w:snapToGrid w:val="0"/>
              <w:spacing w:after="0"/>
              <w:rPr>
                <w:rFonts w:eastAsia="等线"/>
                <w:sz w:val="16"/>
                <w:szCs w:val="16"/>
              </w:rPr>
            </w:pPr>
          </w:p>
        </w:tc>
        <w:tc>
          <w:tcPr>
            <w:tcW w:w="955" w:type="pct"/>
          </w:tcPr>
          <w:p w14:paraId="634FD71D" w14:textId="77777777" w:rsidR="00026C87" w:rsidRDefault="006231AE">
            <w:pPr>
              <w:snapToGrid w:val="0"/>
              <w:spacing w:after="0"/>
              <w:rPr>
                <w:rFonts w:eastAsia="等线"/>
                <w:sz w:val="16"/>
                <w:szCs w:val="16"/>
              </w:rPr>
            </w:pPr>
            <w:r>
              <w:rPr>
                <w:rFonts w:eastAsia="等线"/>
                <w:sz w:val="16"/>
                <w:szCs w:val="16"/>
              </w:rPr>
              <w:t>Qualcomm: option 1</w:t>
            </w:r>
          </w:p>
        </w:tc>
        <w:tc>
          <w:tcPr>
            <w:tcW w:w="411" w:type="pct"/>
            <w:vMerge/>
            <w:shd w:val="clear" w:color="auto" w:fill="auto"/>
            <w:vAlign w:val="center"/>
          </w:tcPr>
          <w:p w14:paraId="08FC6667" w14:textId="77777777" w:rsidR="00026C87" w:rsidRDefault="00026C87">
            <w:pPr>
              <w:snapToGrid w:val="0"/>
              <w:spacing w:after="0"/>
              <w:rPr>
                <w:rFonts w:eastAsia="等线"/>
                <w:sz w:val="16"/>
                <w:szCs w:val="16"/>
              </w:rPr>
            </w:pPr>
          </w:p>
        </w:tc>
        <w:tc>
          <w:tcPr>
            <w:tcW w:w="861" w:type="pct"/>
          </w:tcPr>
          <w:p w14:paraId="55F1425A" w14:textId="77777777" w:rsidR="00026C87" w:rsidRDefault="006231AE">
            <w:pPr>
              <w:snapToGrid w:val="0"/>
              <w:spacing w:after="0"/>
              <w:rPr>
                <w:rFonts w:eastAsia="等线"/>
                <w:sz w:val="16"/>
                <w:szCs w:val="16"/>
              </w:rPr>
            </w:pPr>
            <w:r>
              <w:rPr>
                <w:rFonts w:eastAsia="等线"/>
                <w:sz w:val="16"/>
                <w:szCs w:val="16"/>
              </w:rPr>
              <w:t>Qualcomm: All achieve TN cells in central beam.</w:t>
            </w:r>
          </w:p>
        </w:tc>
      </w:tr>
      <w:tr w:rsidR="00026C87" w14:paraId="30E9B34A" w14:textId="77777777">
        <w:trPr>
          <w:trHeight w:val="130"/>
        </w:trPr>
        <w:tc>
          <w:tcPr>
            <w:tcW w:w="91" w:type="pct"/>
            <w:vMerge/>
            <w:shd w:val="clear" w:color="auto" w:fill="D9E2F3"/>
            <w:tcMar>
              <w:top w:w="15" w:type="dxa"/>
              <w:left w:w="108" w:type="dxa"/>
              <w:bottom w:w="0" w:type="dxa"/>
              <w:right w:w="108" w:type="dxa"/>
            </w:tcMar>
            <w:vAlign w:val="center"/>
          </w:tcPr>
          <w:p w14:paraId="333E6233"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7B4A1750"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46D61A1"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3474A35" w14:textId="77777777" w:rsidR="00026C87" w:rsidRDefault="00026C87">
            <w:pPr>
              <w:snapToGrid w:val="0"/>
              <w:spacing w:after="0"/>
              <w:jc w:val="center"/>
              <w:rPr>
                <w:rFonts w:eastAsia="等线"/>
                <w:sz w:val="16"/>
                <w:szCs w:val="16"/>
              </w:rPr>
            </w:pPr>
          </w:p>
        </w:tc>
        <w:tc>
          <w:tcPr>
            <w:tcW w:w="545" w:type="pct"/>
            <w:vMerge/>
            <w:vAlign w:val="center"/>
          </w:tcPr>
          <w:p w14:paraId="70F6C298" w14:textId="77777777" w:rsidR="00026C87" w:rsidRDefault="00026C87">
            <w:pPr>
              <w:snapToGrid w:val="0"/>
              <w:spacing w:after="0"/>
              <w:rPr>
                <w:rFonts w:eastAsia="等线"/>
                <w:sz w:val="16"/>
                <w:szCs w:val="16"/>
              </w:rPr>
            </w:pPr>
          </w:p>
        </w:tc>
        <w:tc>
          <w:tcPr>
            <w:tcW w:w="955" w:type="pct"/>
          </w:tcPr>
          <w:p w14:paraId="45943E46" w14:textId="77777777" w:rsidR="00026C87" w:rsidRDefault="00026C87">
            <w:pPr>
              <w:snapToGrid w:val="0"/>
              <w:spacing w:after="0"/>
              <w:rPr>
                <w:rFonts w:eastAsia="等线"/>
                <w:sz w:val="16"/>
                <w:szCs w:val="16"/>
              </w:rPr>
            </w:pPr>
          </w:p>
        </w:tc>
        <w:tc>
          <w:tcPr>
            <w:tcW w:w="590" w:type="pct"/>
            <w:vMerge/>
            <w:shd w:val="clear" w:color="auto" w:fill="auto"/>
            <w:vAlign w:val="center"/>
          </w:tcPr>
          <w:p w14:paraId="6325E369" w14:textId="77777777" w:rsidR="00026C87" w:rsidRDefault="00026C87">
            <w:pPr>
              <w:snapToGrid w:val="0"/>
              <w:spacing w:after="0"/>
              <w:rPr>
                <w:rFonts w:eastAsia="等线"/>
                <w:sz w:val="16"/>
                <w:szCs w:val="16"/>
              </w:rPr>
            </w:pPr>
          </w:p>
        </w:tc>
        <w:tc>
          <w:tcPr>
            <w:tcW w:w="955" w:type="pct"/>
          </w:tcPr>
          <w:p w14:paraId="3F922722" w14:textId="77777777" w:rsidR="00026C87" w:rsidRDefault="00026C87">
            <w:pPr>
              <w:snapToGrid w:val="0"/>
              <w:spacing w:after="0"/>
              <w:rPr>
                <w:rFonts w:eastAsia="等线"/>
                <w:sz w:val="16"/>
                <w:szCs w:val="16"/>
              </w:rPr>
            </w:pPr>
          </w:p>
        </w:tc>
        <w:tc>
          <w:tcPr>
            <w:tcW w:w="411" w:type="pct"/>
            <w:vMerge/>
            <w:shd w:val="clear" w:color="auto" w:fill="auto"/>
            <w:vAlign w:val="center"/>
          </w:tcPr>
          <w:p w14:paraId="64F42415" w14:textId="77777777" w:rsidR="00026C87" w:rsidRDefault="00026C87">
            <w:pPr>
              <w:snapToGrid w:val="0"/>
              <w:spacing w:after="0"/>
              <w:rPr>
                <w:rFonts w:eastAsia="等线"/>
                <w:sz w:val="16"/>
                <w:szCs w:val="16"/>
              </w:rPr>
            </w:pPr>
          </w:p>
        </w:tc>
        <w:tc>
          <w:tcPr>
            <w:tcW w:w="861" w:type="pct"/>
          </w:tcPr>
          <w:p w14:paraId="05192694" w14:textId="77777777" w:rsidR="00026C87" w:rsidRDefault="00026C87">
            <w:pPr>
              <w:snapToGrid w:val="0"/>
              <w:spacing w:after="0"/>
              <w:rPr>
                <w:rFonts w:eastAsia="等线"/>
                <w:sz w:val="16"/>
                <w:szCs w:val="16"/>
              </w:rPr>
            </w:pPr>
          </w:p>
        </w:tc>
      </w:tr>
      <w:tr w:rsidR="00026C87" w14:paraId="084CA209" w14:textId="77777777">
        <w:trPr>
          <w:trHeight w:val="130"/>
        </w:trPr>
        <w:tc>
          <w:tcPr>
            <w:tcW w:w="91" w:type="pct"/>
            <w:vMerge/>
            <w:shd w:val="clear" w:color="auto" w:fill="D9E2F3"/>
            <w:tcMar>
              <w:top w:w="15" w:type="dxa"/>
              <w:left w:w="108" w:type="dxa"/>
              <w:bottom w:w="0" w:type="dxa"/>
              <w:right w:w="108" w:type="dxa"/>
            </w:tcMar>
            <w:vAlign w:val="center"/>
          </w:tcPr>
          <w:p w14:paraId="108FE837"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7BCC40A5"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5D902C2"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14BC064" w14:textId="77777777" w:rsidR="00026C87" w:rsidRDefault="00026C87">
            <w:pPr>
              <w:snapToGrid w:val="0"/>
              <w:spacing w:after="0"/>
              <w:jc w:val="center"/>
              <w:rPr>
                <w:rFonts w:eastAsia="等线"/>
                <w:sz w:val="16"/>
                <w:szCs w:val="16"/>
              </w:rPr>
            </w:pPr>
          </w:p>
        </w:tc>
        <w:tc>
          <w:tcPr>
            <w:tcW w:w="545" w:type="pct"/>
            <w:vMerge/>
            <w:vAlign w:val="center"/>
          </w:tcPr>
          <w:p w14:paraId="62209617" w14:textId="77777777" w:rsidR="00026C87" w:rsidRDefault="00026C87">
            <w:pPr>
              <w:snapToGrid w:val="0"/>
              <w:spacing w:after="0"/>
              <w:rPr>
                <w:rFonts w:eastAsia="等线"/>
                <w:sz w:val="16"/>
                <w:szCs w:val="16"/>
              </w:rPr>
            </w:pPr>
          </w:p>
        </w:tc>
        <w:tc>
          <w:tcPr>
            <w:tcW w:w="955" w:type="pct"/>
          </w:tcPr>
          <w:p w14:paraId="4F575C43" w14:textId="77777777" w:rsidR="00026C87" w:rsidRDefault="00D842CA">
            <w:pPr>
              <w:snapToGrid w:val="0"/>
              <w:spacing w:after="0"/>
              <w:rPr>
                <w:rFonts w:eastAsia="等线"/>
                <w:b/>
                <w:i/>
                <w:sz w:val="16"/>
                <w:szCs w:val="16"/>
                <w:lang w:eastAsia="zh-CN"/>
              </w:rPr>
            </w:pPr>
            <w:r>
              <w:rPr>
                <w:rFonts w:eastAsia="等线" w:hint="eastAsia"/>
                <w:b/>
                <w:i/>
                <w:sz w:val="16"/>
                <w:szCs w:val="16"/>
                <w:lang w:eastAsia="zh-CN"/>
              </w:rPr>
              <w:t>S</w:t>
            </w:r>
            <w:r>
              <w:rPr>
                <w:rFonts w:eastAsia="等线"/>
                <w:b/>
                <w:i/>
                <w:sz w:val="16"/>
                <w:szCs w:val="16"/>
                <w:lang w:eastAsia="zh-CN"/>
              </w:rPr>
              <w:t xml:space="preserve">ummary: </w:t>
            </w:r>
          </w:p>
          <w:p w14:paraId="4486F0C6" w14:textId="77777777" w:rsidR="00D842CA" w:rsidRDefault="00D842CA">
            <w:pPr>
              <w:snapToGrid w:val="0"/>
              <w:spacing w:after="0"/>
              <w:rPr>
                <w:rFonts w:eastAsia="等线"/>
                <w:b/>
                <w:i/>
                <w:sz w:val="16"/>
                <w:szCs w:val="16"/>
                <w:lang w:eastAsia="zh-CN"/>
              </w:rPr>
            </w:pPr>
            <w:r>
              <w:rPr>
                <w:rFonts w:eastAsia="等线"/>
                <w:b/>
                <w:i/>
                <w:sz w:val="16"/>
                <w:szCs w:val="16"/>
                <w:lang w:eastAsia="zh-CN"/>
              </w:rPr>
              <w:t xml:space="preserve">NTN Cell: </w:t>
            </w:r>
          </w:p>
          <w:p w14:paraId="07CFC548" w14:textId="679208AF" w:rsidR="00D842CA" w:rsidRDefault="00D842CA">
            <w:pPr>
              <w:snapToGrid w:val="0"/>
              <w:spacing w:after="0"/>
              <w:rPr>
                <w:rFonts w:eastAsia="等线"/>
                <w:b/>
                <w:i/>
                <w:sz w:val="16"/>
                <w:szCs w:val="16"/>
                <w:lang w:eastAsia="zh-CN"/>
              </w:rPr>
            </w:pPr>
            <w:r w:rsidRPr="005F394B">
              <w:rPr>
                <w:rFonts w:eastAsia="等线"/>
                <w:b/>
                <w:i/>
                <w:sz w:val="16"/>
                <w:szCs w:val="16"/>
                <w:highlight w:val="green"/>
                <w:lang w:eastAsia="zh-CN"/>
              </w:rPr>
              <w:t>Agreed on Option 2</w:t>
            </w:r>
          </w:p>
          <w:p w14:paraId="68640321" w14:textId="77777777" w:rsidR="00D842CA" w:rsidRDefault="00D842CA">
            <w:pPr>
              <w:snapToGrid w:val="0"/>
              <w:spacing w:after="0"/>
              <w:rPr>
                <w:rFonts w:eastAsia="等线"/>
                <w:b/>
                <w:i/>
                <w:sz w:val="16"/>
                <w:szCs w:val="16"/>
                <w:lang w:eastAsia="zh-CN"/>
              </w:rPr>
            </w:pPr>
          </w:p>
          <w:p w14:paraId="5BBE7980" w14:textId="77777777" w:rsidR="00D842CA" w:rsidRDefault="00D842CA">
            <w:pPr>
              <w:snapToGrid w:val="0"/>
              <w:spacing w:after="0"/>
              <w:rPr>
                <w:rFonts w:eastAsia="等线"/>
                <w:b/>
                <w:i/>
                <w:sz w:val="16"/>
                <w:szCs w:val="16"/>
                <w:lang w:eastAsia="zh-CN"/>
              </w:rPr>
            </w:pPr>
            <w:r>
              <w:rPr>
                <w:rFonts w:eastAsia="等线"/>
                <w:b/>
                <w:i/>
                <w:sz w:val="16"/>
                <w:szCs w:val="16"/>
                <w:lang w:eastAsia="zh-CN"/>
              </w:rPr>
              <w:t>NTN UE</w:t>
            </w:r>
          </w:p>
          <w:p w14:paraId="172AE16D" w14:textId="610ED8BF" w:rsidR="00D842CA" w:rsidRPr="005F394B" w:rsidRDefault="00D842CA">
            <w:pPr>
              <w:snapToGrid w:val="0"/>
              <w:spacing w:after="0"/>
              <w:rPr>
                <w:rFonts w:eastAsia="等线"/>
                <w:b/>
                <w:i/>
                <w:sz w:val="16"/>
                <w:szCs w:val="16"/>
                <w:lang w:eastAsia="zh-CN"/>
              </w:rPr>
            </w:pPr>
            <w:r>
              <w:rPr>
                <w:rFonts w:eastAsia="等线" w:hint="eastAsia"/>
                <w:b/>
                <w:i/>
                <w:sz w:val="16"/>
                <w:szCs w:val="16"/>
                <w:highlight w:val="yellow"/>
                <w:lang w:eastAsia="zh-CN"/>
              </w:rPr>
              <w:t>Further</w:t>
            </w:r>
            <w:r>
              <w:rPr>
                <w:rFonts w:eastAsia="等线"/>
                <w:b/>
                <w:i/>
                <w:sz w:val="16"/>
                <w:szCs w:val="16"/>
                <w:highlight w:val="yellow"/>
                <w:lang w:eastAsia="zh-CN"/>
              </w:rPr>
              <w:t xml:space="preserve"> </w:t>
            </w:r>
            <w:r>
              <w:rPr>
                <w:rFonts w:eastAsia="等线" w:hint="eastAsia"/>
                <w:b/>
                <w:i/>
                <w:sz w:val="16"/>
                <w:szCs w:val="16"/>
                <w:highlight w:val="yellow"/>
                <w:lang w:eastAsia="zh-CN"/>
              </w:rPr>
              <w:t>discuss</w:t>
            </w:r>
            <w:r w:rsidRPr="005F394B">
              <w:rPr>
                <w:rFonts w:eastAsia="等线"/>
                <w:b/>
                <w:i/>
                <w:sz w:val="16"/>
                <w:szCs w:val="16"/>
                <w:highlight w:val="yellow"/>
                <w:lang w:eastAsia="zh-CN"/>
              </w:rPr>
              <w:t xml:space="preserve"> Option 3</w:t>
            </w:r>
          </w:p>
        </w:tc>
        <w:tc>
          <w:tcPr>
            <w:tcW w:w="590" w:type="pct"/>
            <w:vMerge/>
            <w:shd w:val="clear" w:color="auto" w:fill="auto"/>
            <w:vAlign w:val="center"/>
          </w:tcPr>
          <w:p w14:paraId="6316C9BE" w14:textId="77777777" w:rsidR="00026C87" w:rsidRDefault="00026C87">
            <w:pPr>
              <w:snapToGrid w:val="0"/>
              <w:spacing w:after="0"/>
              <w:rPr>
                <w:rFonts w:eastAsia="等线"/>
                <w:sz w:val="16"/>
                <w:szCs w:val="16"/>
              </w:rPr>
            </w:pPr>
          </w:p>
        </w:tc>
        <w:tc>
          <w:tcPr>
            <w:tcW w:w="955" w:type="pct"/>
          </w:tcPr>
          <w:p w14:paraId="64CE05F6" w14:textId="77777777" w:rsidR="00026C87" w:rsidRPr="005F394B" w:rsidRDefault="00D842CA">
            <w:pPr>
              <w:snapToGrid w:val="0"/>
              <w:spacing w:after="0"/>
              <w:rPr>
                <w:rFonts w:eastAsia="等线"/>
                <w:b/>
                <w:i/>
                <w:sz w:val="16"/>
                <w:szCs w:val="16"/>
                <w:lang w:eastAsia="zh-CN"/>
              </w:rPr>
            </w:pPr>
            <w:r w:rsidRPr="005F394B">
              <w:rPr>
                <w:rFonts w:eastAsia="等线"/>
                <w:b/>
                <w:i/>
                <w:sz w:val="16"/>
                <w:szCs w:val="16"/>
                <w:lang w:eastAsia="zh-CN"/>
              </w:rPr>
              <w:t xml:space="preserve">Summary: </w:t>
            </w:r>
          </w:p>
          <w:p w14:paraId="7C46723C" w14:textId="07F2AA7D" w:rsidR="00D842CA" w:rsidRDefault="00D842CA">
            <w:pPr>
              <w:snapToGrid w:val="0"/>
              <w:spacing w:after="0"/>
              <w:rPr>
                <w:rFonts w:eastAsia="等线"/>
                <w:sz w:val="16"/>
                <w:szCs w:val="16"/>
                <w:lang w:eastAsia="zh-CN"/>
              </w:rPr>
            </w:pPr>
            <w:r w:rsidRPr="005F394B">
              <w:rPr>
                <w:rFonts w:eastAsia="等线"/>
                <w:b/>
                <w:i/>
                <w:sz w:val="16"/>
                <w:szCs w:val="16"/>
                <w:highlight w:val="green"/>
                <w:lang w:eastAsia="zh-CN"/>
              </w:rPr>
              <w:t>Agreed on Option 1</w:t>
            </w:r>
          </w:p>
        </w:tc>
        <w:tc>
          <w:tcPr>
            <w:tcW w:w="411" w:type="pct"/>
            <w:vMerge/>
            <w:shd w:val="clear" w:color="auto" w:fill="auto"/>
            <w:vAlign w:val="center"/>
          </w:tcPr>
          <w:p w14:paraId="35995D6F" w14:textId="77777777" w:rsidR="00026C87" w:rsidRDefault="00026C87">
            <w:pPr>
              <w:snapToGrid w:val="0"/>
              <w:spacing w:after="0"/>
              <w:rPr>
                <w:rFonts w:eastAsia="等线"/>
                <w:sz w:val="16"/>
                <w:szCs w:val="16"/>
              </w:rPr>
            </w:pPr>
          </w:p>
        </w:tc>
        <w:tc>
          <w:tcPr>
            <w:tcW w:w="861" w:type="pct"/>
          </w:tcPr>
          <w:p w14:paraId="566E3920" w14:textId="7A53E5C3" w:rsidR="00026C87" w:rsidRDefault="00D842CA">
            <w:pPr>
              <w:snapToGrid w:val="0"/>
              <w:spacing w:after="0"/>
              <w:rPr>
                <w:rFonts w:eastAsia="等线"/>
                <w:b/>
                <w:i/>
                <w:sz w:val="16"/>
                <w:szCs w:val="16"/>
                <w:lang w:eastAsia="zh-CN"/>
              </w:rPr>
            </w:pPr>
            <w:r w:rsidRPr="005F394B">
              <w:rPr>
                <w:rFonts w:eastAsia="等线"/>
                <w:b/>
                <w:i/>
                <w:sz w:val="16"/>
                <w:szCs w:val="16"/>
                <w:lang w:eastAsia="zh-CN"/>
              </w:rPr>
              <w:t>Summary</w:t>
            </w:r>
            <w:r>
              <w:rPr>
                <w:rFonts w:eastAsia="等线" w:hint="eastAsia"/>
                <w:b/>
                <w:i/>
                <w:sz w:val="16"/>
                <w:szCs w:val="16"/>
                <w:lang w:eastAsia="zh-CN"/>
              </w:rPr>
              <w:t>:</w:t>
            </w:r>
            <w:r>
              <w:rPr>
                <w:rFonts w:eastAsia="等线"/>
                <w:b/>
                <w:i/>
                <w:sz w:val="16"/>
                <w:szCs w:val="16"/>
                <w:lang w:eastAsia="zh-CN"/>
              </w:rPr>
              <w:t xml:space="preserve"> </w:t>
            </w:r>
          </w:p>
          <w:p w14:paraId="7FA25715" w14:textId="6E64A643" w:rsidR="00D842CA" w:rsidRPr="005F394B" w:rsidRDefault="00D842CA">
            <w:pPr>
              <w:snapToGrid w:val="0"/>
              <w:spacing w:after="0"/>
              <w:rPr>
                <w:rFonts w:eastAsia="等线"/>
                <w:b/>
                <w:i/>
                <w:sz w:val="16"/>
                <w:szCs w:val="16"/>
                <w:highlight w:val="yellow"/>
                <w:lang w:eastAsia="zh-CN"/>
              </w:rPr>
            </w:pPr>
            <w:r w:rsidRPr="005F394B">
              <w:rPr>
                <w:rFonts w:eastAsia="等线"/>
                <w:b/>
                <w:i/>
                <w:sz w:val="16"/>
                <w:szCs w:val="16"/>
                <w:highlight w:val="yellow"/>
                <w:lang w:eastAsia="zh-CN"/>
              </w:rPr>
              <w:t xml:space="preserve">Further discuss </w:t>
            </w:r>
          </w:p>
          <w:p w14:paraId="264B3B79" w14:textId="2485F0D3" w:rsidR="00D842CA" w:rsidRPr="005F394B" w:rsidRDefault="00D842CA">
            <w:pPr>
              <w:snapToGrid w:val="0"/>
              <w:spacing w:after="0"/>
              <w:rPr>
                <w:rFonts w:eastAsia="等线"/>
                <w:b/>
                <w:i/>
                <w:sz w:val="16"/>
                <w:szCs w:val="16"/>
                <w:highlight w:val="yellow"/>
                <w:lang w:eastAsia="zh-CN"/>
              </w:rPr>
            </w:pPr>
            <w:r w:rsidRPr="005F394B">
              <w:rPr>
                <w:rFonts w:eastAsia="等线"/>
                <w:b/>
                <w:i/>
                <w:sz w:val="16"/>
                <w:szCs w:val="16"/>
                <w:highlight w:val="yellow"/>
                <w:lang w:eastAsia="zh-CN"/>
              </w:rPr>
              <w:t>Option 1: All active TN cells in central NTN beam</w:t>
            </w:r>
          </w:p>
          <w:p w14:paraId="2B55605F" w14:textId="77777777" w:rsidR="00D842CA" w:rsidRPr="005F394B" w:rsidRDefault="00D842CA">
            <w:pPr>
              <w:snapToGrid w:val="0"/>
              <w:spacing w:after="0"/>
              <w:rPr>
                <w:rFonts w:eastAsia="等线"/>
                <w:b/>
                <w:i/>
                <w:sz w:val="16"/>
                <w:szCs w:val="16"/>
                <w:highlight w:val="yellow"/>
                <w:lang w:eastAsia="zh-CN"/>
              </w:rPr>
            </w:pPr>
          </w:p>
          <w:p w14:paraId="055EF036" w14:textId="435C9DE3" w:rsidR="00D842CA" w:rsidRDefault="00D842CA">
            <w:pPr>
              <w:snapToGrid w:val="0"/>
              <w:spacing w:after="0"/>
              <w:rPr>
                <w:rFonts w:eastAsia="等线"/>
                <w:b/>
                <w:i/>
                <w:sz w:val="16"/>
                <w:szCs w:val="16"/>
                <w:lang w:eastAsia="zh-CN"/>
              </w:rPr>
            </w:pPr>
            <w:r w:rsidRPr="005F394B">
              <w:rPr>
                <w:rFonts w:eastAsia="等线"/>
                <w:b/>
                <w:i/>
                <w:sz w:val="16"/>
                <w:szCs w:val="16"/>
                <w:highlight w:val="yellow"/>
                <w:lang w:eastAsia="zh-CN"/>
              </w:rPr>
              <w:t>Option 2: All active TN cells in all 7 NTN beams</w:t>
            </w:r>
          </w:p>
          <w:p w14:paraId="57A24C0E" w14:textId="562BF04B" w:rsidR="00D842CA" w:rsidRPr="005F394B" w:rsidRDefault="00D842CA">
            <w:pPr>
              <w:snapToGrid w:val="0"/>
              <w:spacing w:after="0"/>
              <w:rPr>
                <w:rFonts w:eastAsia="等线"/>
                <w:b/>
                <w:i/>
                <w:sz w:val="16"/>
                <w:szCs w:val="16"/>
              </w:rPr>
            </w:pPr>
          </w:p>
        </w:tc>
      </w:tr>
    </w:tbl>
    <w:p w14:paraId="7EF0EACA"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F0D68" w14:paraId="52B1CE61" w14:textId="77777777">
        <w:trPr>
          <w:trHeight w:val="65"/>
        </w:trPr>
        <w:tc>
          <w:tcPr>
            <w:tcW w:w="91" w:type="pct"/>
            <w:vMerge w:val="restart"/>
            <w:shd w:val="clear" w:color="auto" w:fill="D9E2F3"/>
            <w:tcMar>
              <w:top w:w="15" w:type="dxa"/>
              <w:left w:w="108" w:type="dxa"/>
              <w:bottom w:w="0" w:type="dxa"/>
              <w:right w:w="108" w:type="dxa"/>
            </w:tcMar>
            <w:vAlign w:val="center"/>
          </w:tcPr>
          <w:p w14:paraId="7B6C3812" w14:textId="77777777" w:rsidR="000F0D68" w:rsidRDefault="000F0D68">
            <w:pPr>
              <w:snapToGrid w:val="0"/>
              <w:spacing w:after="0"/>
              <w:jc w:val="center"/>
              <w:rPr>
                <w:rFonts w:eastAsia="等线"/>
                <w:sz w:val="16"/>
                <w:szCs w:val="16"/>
              </w:rPr>
            </w:pPr>
            <w:r>
              <w:rPr>
                <w:rFonts w:eastAsia="等线"/>
                <w:sz w:val="16"/>
                <w:szCs w:val="16"/>
              </w:rPr>
              <w:t>3</w:t>
            </w:r>
          </w:p>
        </w:tc>
        <w:tc>
          <w:tcPr>
            <w:tcW w:w="227" w:type="pct"/>
            <w:vMerge w:val="restart"/>
            <w:shd w:val="clear" w:color="auto" w:fill="auto"/>
            <w:vAlign w:val="center"/>
          </w:tcPr>
          <w:p w14:paraId="01B011F0" w14:textId="77777777" w:rsidR="000F0D68" w:rsidRDefault="000F0D68">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5AACE05B" w14:textId="77777777" w:rsidR="000F0D68" w:rsidRDefault="000F0D68">
            <w:pPr>
              <w:snapToGrid w:val="0"/>
              <w:spacing w:after="0"/>
              <w:jc w:val="center"/>
              <w:rPr>
                <w:rFonts w:eastAsia="等线"/>
                <w:sz w:val="16"/>
                <w:szCs w:val="16"/>
              </w:rPr>
            </w:pPr>
            <w:r>
              <w:rPr>
                <w:rFonts w:eastAsia="等线"/>
                <w:sz w:val="16"/>
                <w:szCs w:val="16"/>
              </w:rPr>
              <w:t>NTN DL</w:t>
            </w:r>
          </w:p>
        </w:tc>
        <w:tc>
          <w:tcPr>
            <w:tcW w:w="182" w:type="pct"/>
            <w:vMerge w:val="restart"/>
            <w:shd w:val="clear" w:color="auto" w:fill="auto"/>
            <w:tcMar>
              <w:top w:w="15" w:type="dxa"/>
              <w:left w:w="108" w:type="dxa"/>
              <w:bottom w:w="0" w:type="dxa"/>
              <w:right w:w="108" w:type="dxa"/>
            </w:tcMar>
            <w:vAlign w:val="center"/>
          </w:tcPr>
          <w:p w14:paraId="3527D76E" w14:textId="77777777" w:rsidR="000F0D68" w:rsidRDefault="000F0D68">
            <w:pPr>
              <w:snapToGrid w:val="0"/>
              <w:spacing w:after="0"/>
              <w:jc w:val="center"/>
              <w:rPr>
                <w:rFonts w:eastAsia="等线"/>
                <w:sz w:val="16"/>
                <w:szCs w:val="16"/>
              </w:rPr>
            </w:pPr>
            <w:r>
              <w:rPr>
                <w:rFonts w:eastAsia="等线"/>
                <w:sz w:val="16"/>
                <w:szCs w:val="16"/>
              </w:rPr>
              <w:t>TN DL</w:t>
            </w:r>
          </w:p>
        </w:tc>
        <w:tc>
          <w:tcPr>
            <w:tcW w:w="545" w:type="pct"/>
            <w:vMerge w:val="restart"/>
            <w:vAlign w:val="center"/>
          </w:tcPr>
          <w:p w14:paraId="548075AB" w14:textId="77777777" w:rsidR="000F0D68" w:rsidRDefault="000F0D68">
            <w:pPr>
              <w:snapToGrid w:val="0"/>
              <w:spacing w:after="0"/>
              <w:rPr>
                <w:rFonts w:eastAsia="等线"/>
                <w:sz w:val="16"/>
                <w:szCs w:val="16"/>
                <w:u w:val="single"/>
              </w:rPr>
            </w:pPr>
            <w:r>
              <w:rPr>
                <w:rFonts w:eastAsia="等线"/>
                <w:sz w:val="16"/>
                <w:szCs w:val="16"/>
                <w:u w:val="single"/>
              </w:rPr>
              <w:t>NTN cell:</w:t>
            </w:r>
          </w:p>
          <w:p w14:paraId="5F2F11BD" w14:textId="77777777" w:rsidR="000F0D68" w:rsidRDefault="000F0D68">
            <w:pPr>
              <w:snapToGrid w:val="0"/>
              <w:spacing w:after="0"/>
              <w:rPr>
                <w:rFonts w:eastAsia="等线"/>
                <w:sz w:val="16"/>
                <w:szCs w:val="16"/>
              </w:rPr>
            </w:pPr>
            <w:r w:rsidRPr="005F394B">
              <w:rPr>
                <w:rFonts w:eastAsia="等线"/>
                <w:sz w:val="16"/>
                <w:szCs w:val="16"/>
                <w:highlight w:val="green"/>
              </w:rPr>
              <w:t>Option 1(Ericsson, Samsung): Nadir point.</w:t>
            </w:r>
          </w:p>
          <w:p w14:paraId="2BC859BA" w14:textId="77777777" w:rsidR="000F0D68" w:rsidRDefault="000F0D68">
            <w:pPr>
              <w:snapToGrid w:val="0"/>
              <w:spacing w:after="0"/>
              <w:rPr>
                <w:rFonts w:eastAsia="等线"/>
                <w:sz w:val="16"/>
                <w:szCs w:val="16"/>
              </w:rPr>
            </w:pPr>
          </w:p>
          <w:p w14:paraId="4026F4C9" w14:textId="77777777" w:rsidR="000F0D68" w:rsidRDefault="000F0D68">
            <w:pPr>
              <w:snapToGrid w:val="0"/>
              <w:spacing w:after="0"/>
              <w:rPr>
                <w:rFonts w:eastAsia="等线"/>
                <w:sz w:val="16"/>
                <w:szCs w:val="16"/>
                <w:u w:val="single"/>
                <w:lang w:eastAsia="zh-CN"/>
              </w:rPr>
            </w:pPr>
            <w:r>
              <w:rPr>
                <w:rFonts w:eastAsia="等线" w:hint="eastAsia"/>
                <w:sz w:val="16"/>
                <w:szCs w:val="16"/>
                <w:u w:val="single"/>
                <w:lang w:eastAsia="zh-CN"/>
              </w:rPr>
              <w:t>N</w:t>
            </w:r>
            <w:r>
              <w:rPr>
                <w:rFonts w:eastAsia="等线"/>
                <w:sz w:val="16"/>
                <w:szCs w:val="16"/>
                <w:u w:val="single"/>
                <w:lang w:eastAsia="zh-CN"/>
              </w:rPr>
              <w:t>TN UE:</w:t>
            </w:r>
          </w:p>
          <w:p w14:paraId="3189900C" w14:textId="77777777" w:rsidR="000F0D68" w:rsidRDefault="000F0D68">
            <w:pPr>
              <w:snapToGrid w:val="0"/>
              <w:spacing w:after="0"/>
              <w:rPr>
                <w:rFonts w:eastAsia="等线"/>
                <w:sz w:val="16"/>
                <w:szCs w:val="16"/>
              </w:rPr>
            </w:pPr>
            <w:r w:rsidRPr="005F394B">
              <w:rPr>
                <w:rFonts w:eastAsia="等线"/>
                <w:sz w:val="16"/>
                <w:szCs w:val="16"/>
                <w:highlight w:val="green"/>
              </w:rPr>
              <w:t>Option 2(Qualcomm): NTN UEs dropped outside or at the edge of TN clusters</w:t>
            </w:r>
          </w:p>
        </w:tc>
        <w:tc>
          <w:tcPr>
            <w:tcW w:w="955" w:type="pct"/>
          </w:tcPr>
          <w:p w14:paraId="0567EBB6" w14:textId="77777777" w:rsidR="000F0D68" w:rsidRDefault="000F0D68">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amsung: Support Option 1 and 2.</w:t>
            </w:r>
          </w:p>
          <w:p w14:paraId="7ECA664D" w14:textId="77777777" w:rsidR="000F0D68" w:rsidRDefault="000F0D68">
            <w:pPr>
              <w:snapToGrid w:val="0"/>
              <w:spacing w:after="0"/>
              <w:rPr>
                <w:rFonts w:eastAsia="等线"/>
                <w:sz w:val="16"/>
                <w:szCs w:val="16"/>
              </w:rPr>
            </w:pPr>
            <w:r>
              <w:rPr>
                <w:rFonts w:eastAsia="等线"/>
                <w:sz w:val="16"/>
                <w:szCs w:val="16"/>
                <w:lang w:eastAsia="zh-CN"/>
              </w:rPr>
              <w:t xml:space="preserve">We are OK to either drop NTN UEs inside the TN cluster or at the edge of TN cluster. </w:t>
            </w:r>
          </w:p>
        </w:tc>
        <w:tc>
          <w:tcPr>
            <w:tcW w:w="591" w:type="pct"/>
            <w:vMerge w:val="restart"/>
            <w:shd w:val="clear" w:color="auto" w:fill="auto"/>
            <w:vAlign w:val="center"/>
          </w:tcPr>
          <w:p w14:paraId="35C3993A" w14:textId="77777777" w:rsidR="000F0D68" w:rsidRPr="005F394B" w:rsidRDefault="000F0D68">
            <w:pPr>
              <w:snapToGrid w:val="0"/>
              <w:spacing w:after="0"/>
              <w:rPr>
                <w:rFonts w:eastAsia="等线"/>
                <w:sz w:val="16"/>
                <w:szCs w:val="16"/>
                <w:highlight w:val="yellow"/>
                <w:lang w:eastAsia="zh-CN"/>
              </w:rPr>
            </w:pPr>
            <w:r w:rsidRPr="005F394B">
              <w:rPr>
                <w:rFonts w:eastAsia="等线"/>
                <w:sz w:val="16"/>
                <w:szCs w:val="16"/>
                <w:highlight w:val="yellow"/>
                <w:lang w:eastAsia="zh-CN"/>
              </w:rPr>
              <w:t>Option 1(Ericsson):</w:t>
            </w:r>
          </w:p>
          <w:p w14:paraId="2BDA0649" w14:textId="77777777" w:rsidR="000F0D68" w:rsidRPr="005F394B" w:rsidRDefault="000F0D68">
            <w:pPr>
              <w:snapToGrid w:val="0"/>
              <w:spacing w:after="0"/>
              <w:rPr>
                <w:rFonts w:eastAsia="等线"/>
                <w:sz w:val="16"/>
                <w:szCs w:val="16"/>
                <w:highlight w:val="yellow"/>
              </w:rPr>
            </w:pPr>
            <w:r w:rsidRPr="005F394B">
              <w:rPr>
                <w:rFonts w:eastAsia="等线" w:hint="eastAsia"/>
                <w:sz w:val="16"/>
                <w:szCs w:val="16"/>
                <w:highlight w:val="yellow"/>
              </w:rPr>
              <w:t>FRF</w:t>
            </w:r>
            <w:r w:rsidRPr="005F394B">
              <w:rPr>
                <w:rFonts w:eastAsia="等线" w:hint="eastAsia"/>
                <w:sz w:val="16"/>
                <w:szCs w:val="16"/>
                <w:highlight w:val="yellow"/>
              </w:rPr>
              <w:t>≠</w:t>
            </w:r>
            <w:r w:rsidRPr="005F394B">
              <w:rPr>
                <w:rFonts w:eastAsia="等线" w:hint="eastAsia"/>
                <w:sz w:val="16"/>
                <w:szCs w:val="16"/>
                <w:highlight w:val="yellow"/>
              </w:rPr>
              <w:t>1:</w:t>
            </w:r>
            <w:r w:rsidRPr="005F394B">
              <w:rPr>
                <w:rFonts w:eastAsia="等线"/>
                <w:sz w:val="16"/>
                <w:szCs w:val="16"/>
                <w:highlight w:val="yellow"/>
              </w:rPr>
              <w:t xml:space="preserve"> TN randomly placed in the NTN cell.</w:t>
            </w:r>
          </w:p>
          <w:p w14:paraId="662FEB8B" w14:textId="77777777" w:rsidR="000F0D68" w:rsidRPr="005F394B" w:rsidRDefault="000F0D68">
            <w:pPr>
              <w:snapToGrid w:val="0"/>
              <w:spacing w:after="0"/>
              <w:rPr>
                <w:rFonts w:eastAsia="等线"/>
                <w:sz w:val="16"/>
                <w:szCs w:val="16"/>
                <w:highlight w:val="yellow"/>
              </w:rPr>
            </w:pPr>
            <w:r w:rsidRPr="005F394B">
              <w:rPr>
                <w:rFonts w:eastAsia="等线"/>
                <w:sz w:val="16"/>
                <w:szCs w:val="16"/>
                <w:highlight w:val="yellow"/>
              </w:rPr>
              <w:t>FRF=1: TN at NTN cell edge</w:t>
            </w:r>
          </w:p>
          <w:p w14:paraId="576C2935" w14:textId="77777777" w:rsidR="000F0D68" w:rsidRPr="005F394B" w:rsidRDefault="000F0D68">
            <w:pPr>
              <w:snapToGrid w:val="0"/>
              <w:spacing w:after="0"/>
              <w:rPr>
                <w:rFonts w:eastAsia="等线"/>
                <w:sz w:val="16"/>
                <w:szCs w:val="16"/>
                <w:highlight w:val="yellow"/>
              </w:rPr>
            </w:pPr>
          </w:p>
          <w:p w14:paraId="6B75BDCD" w14:textId="77777777" w:rsidR="000F0D68" w:rsidRPr="005F394B" w:rsidRDefault="000F0D68">
            <w:pPr>
              <w:snapToGrid w:val="0"/>
              <w:spacing w:after="0"/>
              <w:rPr>
                <w:rFonts w:eastAsia="等线"/>
                <w:sz w:val="16"/>
                <w:szCs w:val="16"/>
                <w:highlight w:val="yellow"/>
              </w:rPr>
            </w:pPr>
            <w:r w:rsidRPr="005F394B">
              <w:rPr>
                <w:rFonts w:eastAsia="等线"/>
                <w:sz w:val="16"/>
                <w:szCs w:val="16"/>
                <w:highlight w:val="yellow"/>
              </w:rPr>
              <w:t>Option 2(Samsung):</w:t>
            </w:r>
          </w:p>
          <w:p w14:paraId="1EFF62BA" w14:textId="77777777" w:rsidR="000F0D68" w:rsidRDefault="000F0D68">
            <w:pPr>
              <w:snapToGrid w:val="0"/>
              <w:spacing w:after="0"/>
              <w:rPr>
                <w:rFonts w:eastAsia="等线"/>
                <w:sz w:val="16"/>
                <w:szCs w:val="16"/>
              </w:rPr>
            </w:pPr>
            <w:r w:rsidRPr="005F394B">
              <w:rPr>
                <w:rFonts w:eastAsia="等线"/>
                <w:sz w:val="16"/>
                <w:szCs w:val="16"/>
                <w:highlight w:val="yellow"/>
              </w:rPr>
              <w:t>TN clusters randomly placed in this NTN beam</w:t>
            </w:r>
          </w:p>
        </w:tc>
        <w:tc>
          <w:tcPr>
            <w:tcW w:w="955" w:type="pct"/>
          </w:tcPr>
          <w:p w14:paraId="467B39C9" w14:textId="77777777" w:rsidR="000F0D68" w:rsidRDefault="000F0D68">
            <w:pPr>
              <w:snapToGrid w:val="0"/>
              <w:spacing w:after="0"/>
              <w:rPr>
                <w:rFonts w:eastAsia="等线"/>
                <w:sz w:val="16"/>
                <w:szCs w:val="16"/>
              </w:rPr>
            </w:pPr>
            <w:r>
              <w:rPr>
                <w:rFonts w:eastAsia="等线" w:hint="eastAsia"/>
                <w:sz w:val="16"/>
                <w:szCs w:val="16"/>
                <w:lang w:eastAsia="zh-CN"/>
              </w:rPr>
              <w:t>S</w:t>
            </w:r>
            <w:r>
              <w:rPr>
                <w:rFonts w:eastAsia="等线"/>
                <w:sz w:val="16"/>
                <w:szCs w:val="16"/>
                <w:lang w:eastAsia="zh-CN"/>
              </w:rPr>
              <w:t>amsung: Support Option 2.</w:t>
            </w:r>
          </w:p>
        </w:tc>
        <w:tc>
          <w:tcPr>
            <w:tcW w:w="411" w:type="pct"/>
            <w:vMerge w:val="restart"/>
            <w:shd w:val="clear" w:color="auto" w:fill="auto"/>
            <w:vAlign w:val="center"/>
          </w:tcPr>
          <w:p w14:paraId="0064A10D" w14:textId="77777777" w:rsidR="000F0D68" w:rsidRPr="005F394B" w:rsidRDefault="000F0D68">
            <w:pPr>
              <w:snapToGrid w:val="0"/>
              <w:spacing w:after="0"/>
              <w:rPr>
                <w:rFonts w:eastAsia="等线"/>
                <w:sz w:val="16"/>
                <w:szCs w:val="16"/>
                <w:highlight w:val="green"/>
                <w:lang w:eastAsia="zh-CN"/>
              </w:rPr>
            </w:pPr>
            <w:r w:rsidRPr="005F394B">
              <w:rPr>
                <w:rFonts w:eastAsia="等线"/>
                <w:sz w:val="16"/>
                <w:szCs w:val="16"/>
                <w:highlight w:val="green"/>
                <w:lang w:eastAsia="zh-CN"/>
              </w:rPr>
              <w:t>Option 1 (Ericsson, Samsung):</w:t>
            </w:r>
          </w:p>
          <w:p w14:paraId="2F8318B6" w14:textId="4FF70843" w:rsidR="000F0D68" w:rsidRDefault="000F0D68">
            <w:pPr>
              <w:snapToGrid w:val="0"/>
              <w:spacing w:after="0"/>
              <w:rPr>
                <w:rFonts w:eastAsia="等线"/>
                <w:sz w:val="16"/>
                <w:szCs w:val="16"/>
              </w:rPr>
            </w:pPr>
            <w:r w:rsidRPr="005F394B">
              <w:rPr>
                <w:rFonts w:eastAsia="等线"/>
                <w:sz w:val="16"/>
                <w:szCs w:val="16"/>
                <w:highlight w:val="green"/>
              </w:rPr>
              <w:t>All in central NTN beam</w:t>
            </w:r>
          </w:p>
        </w:tc>
        <w:tc>
          <w:tcPr>
            <w:tcW w:w="861" w:type="pct"/>
          </w:tcPr>
          <w:p w14:paraId="5357BF4E" w14:textId="77777777" w:rsidR="000F0D68" w:rsidRDefault="000F0D68">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amsung: Support Option 1.</w:t>
            </w:r>
          </w:p>
          <w:p w14:paraId="6852FC9C" w14:textId="77777777" w:rsidR="000F0D68" w:rsidRDefault="000F0D68">
            <w:pPr>
              <w:snapToGrid w:val="0"/>
              <w:spacing w:after="0"/>
              <w:rPr>
                <w:rFonts w:eastAsia="等线"/>
                <w:sz w:val="16"/>
                <w:szCs w:val="16"/>
              </w:rPr>
            </w:pPr>
            <w:r>
              <w:rPr>
                <w:rFonts w:eastAsia="等线"/>
                <w:sz w:val="16"/>
                <w:szCs w:val="16"/>
                <w:u w:val="single"/>
                <w:lang w:eastAsia="zh-CN"/>
              </w:rPr>
              <w:t>Clarification is needed</w:t>
            </w:r>
            <w:r>
              <w:rPr>
                <w:rFonts w:eastAsia="等线"/>
                <w:sz w:val="16"/>
                <w:szCs w:val="16"/>
                <w:lang w:eastAsia="zh-CN"/>
              </w:rPr>
              <w:t xml:space="preserve"> – All active TN cells in central NTN beam or in all 7 NTN beams?</w:t>
            </w:r>
          </w:p>
        </w:tc>
      </w:tr>
      <w:tr w:rsidR="000F0D68" w14:paraId="5876A799" w14:textId="77777777">
        <w:trPr>
          <w:trHeight w:val="65"/>
        </w:trPr>
        <w:tc>
          <w:tcPr>
            <w:tcW w:w="91" w:type="pct"/>
            <w:vMerge/>
            <w:shd w:val="clear" w:color="auto" w:fill="D9E2F3"/>
            <w:tcMar>
              <w:top w:w="15" w:type="dxa"/>
              <w:left w:w="108" w:type="dxa"/>
              <w:bottom w:w="0" w:type="dxa"/>
              <w:right w:w="108" w:type="dxa"/>
            </w:tcMar>
            <w:vAlign w:val="center"/>
          </w:tcPr>
          <w:p w14:paraId="0A4733B0"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68968F3F"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3025972"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C2E6A64" w14:textId="77777777" w:rsidR="000F0D68" w:rsidRDefault="000F0D68">
            <w:pPr>
              <w:snapToGrid w:val="0"/>
              <w:spacing w:after="0"/>
              <w:jc w:val="center"/>
              <w:rPr>
                <w:rFonts w:eastAsia="等线"/>
                <w:sz w:val="16"/>
                <w:szCs w:val="16"/>
              </w:rPr>
            </w:pPr>
          </w:p>
        </w:tc>
        <w:tc>
          <w:tcPr>
            <w:tcW w:w="545" w:type="pct"/>
            <w:vMerge/>
            <w:vAlign w:val="center"/>
          </w:tcPr>
          <w:p w14:paraId="5BB46175" w14:textId="77777777" w:rsidR="000F0D68" w:rsidRDefault="000F0D68">
            <w:pPr>
              <w:snapToGrid w:val="0"/>
              <w:spacing w:after="0"/>
              <w:rPr>
                <w:rFonts w:eastAsia="等线"/>
                <w:sz w:val="16"/>
                <w:szCs w:val="16"/>
              </w:rPr>
            </w:pPr>
          </w:p>
        </w:tc>
        <w:tc>
          <w:tcPr>
            <w:tcW w:w="955" w:type="pct"/>
          </w:tcPr>
          <w:p w14:paraId="320BAB42" w14:textId="77777777" w:rsidR="000F0D68" w:rsidRDefault="000F0D68">
            <w:pPr>
              <w:snapToGrid w:val="0"/>
              <w:spacing w:after="0"/>
              <w:rPr>
                <w:rFonts w:eastAsia="等线"/>
                <w:sz w:val="16"/>
                <w:szCs w:val="16"/>
              </w:rPr>
            </w:pPr>
            <w:r>
              <w:rPr>
                <w:rFonts w:eastAsia="等线"/>
                <w:sz w:val="16"/>
                <w:szCs w:val="16"/>
              </w:rPr>
              <w:t>Ericsson: option 1</w:t>
            </w:r>
          </w:p>
        </w:tc>
        <w:tc>
          <w:tcPr>
            <w:tcW w:w="591" w:type="pct"/>
            <w:vMerge/>
            <w:shd w:val="clear" w:color="auto" w:fill="auto"/>
            <w:vAlign w:val="center"/>
          </w:tcPr>
          <w:p w14:paraId="04B5D015" w14:textId="77777777" w:rsidR="000F0D68" w:rsidRDefault="000F0D68">
            <w:pPr>
              <w:snapToGrid w:val="0"/>
              <w:spacing w:after="0"/>
              <w:rPr>
                <w:rFonts w:eastAsia="等线"/>
                <w:sz w:val="16"/>
                <w:szCs w:val="16"/>
              </w:rPr>
            </w:pPr>
          </w:p>
        </w:tc>
        <w:tc>
          <w:tcPr>
            <w:tcW w:w="955" w:type="pct"/>
          </w:tcPr>
          <w:p w14:paraId="4DFC6595" w14:textId="77777777" w:rsidR="000F0D68" w:rsidRDefault="000F0D68">
            <w:pPr>
              <w:snapToGrid w:val="0"/>
              <w:spacing w:after="0"/>
              <w:rPr>
                <w:rFonts w:eastAsia="等线"/>
                <w:sz w:val="16"/>
                <w:szCs w:val="16"/>
              </w:rPr>
            </w:pPr>
            <w:r>
              <w:rPr>
                <w:rFonts w:eastAsia="等线"/>
                <w:sz w:val="16"/>
                <w:szCs w:val="16"/>
              </w:rPr>
              <w:t>Ericsson: option 1</w:t>
            </w:r>
          </w:p>
        </w:tc>
        <w:tc>
          <w:tcPr>
            <w:tcW w:w="411" w:type="pct"/>
            <w:vMerge/>
            <w:shd w:val="clear" w:color="auto" w:fill="auto"/>
            <w:vAlign w:val="center"/>
          </w:tcPr>
          <w:p w14:paraId="66D1E88F" w14:textId="77777777" w:rsidR="000F0D68" w:rsidRDefault="000F0D68">
            <w:pPr>
              <w:snapToGrid w:val="0"/>
              <w:spacing w:after="0"/>
              <w:rPr>
                <w:rFonts w:eastAsia="等线"/>
                <w:sz w:val="16"/>
                <w:szCs w:val="16"/>
              </w:rPr>
            </w:pPr>
          </w:p>
        </w:tc>
        <w:tc>
          <w:tcPr>
            <w:tcW w:w="861" w:type="pct"/>
          </w:tcPr>
          <w:p w14:paraId="1DD39137" w14:textId="77777777" w:rsidR="000F0D68" w:rsidRDefault="000F0D68">
            <w:pPr>
              <w:snapToGrid w:val="0"/>
              <w:spacing w:after="0"/>
              <w:rPr>
                <w:rFonts w:eastAsia="等线"/>
                <w:sz w:val="16"/>
                <w:szCs w:val="16"/>
              </w:rPr>
            </w:pPr>
            <w:r>
              <w:rPr>
                <w:rFonts w:eastAsia="等线"/>
                <w:sz w:val="16"/>
                <w:szCs w:val="16"/>
              </w:rPr>
              <w:t>Ericsson: option 1</w:t>
            </w:r>
          </w:p>
        </w:tc>
      </w:tr>
      <w:tr w:rsidR="000F0D68" w14:paraId="3DD21DB4" w14:textId="77777777">
        <w:trPr>
          <w:trHeight w:val="65"/>
        </w:trPr>
        <w:tc>
          <w:tcPr>
            <w:tcW w:w="91" w:type="pct"/>
            <w:vMerge/>
            <w:shd w:val="clear" w:color="auto" w:fill="D9E2F3"/>
            <w:tcMar>
              <w:top w:w="15" w:type="dxa"/>
              <w:left w:w="108" w:type="dxa"/>
              <w:bottom w:w="0" w:type="dxa"/>
              <w:right w:w="108" w:type="dxa"/>
            </w:tcMar>
            <w:vAlign w:val="center"/>
          </w:tcPr>
          <w:p w14:paraId="5B087066"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6DCCCE65"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516F49F"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CB36263" w14:textId="77777777" w:rsidR="000F0D68" w:rsidRDefault="000F0D68">
            <w:pPr>
              <w:snapToGrid w:val="0"/>
              <w:spacing w:after="0"/>
              <w:jc w:val="center"/>
              <w:rPr>
                <w:rFonts w:eastAsia="等线"/>
                <w:sz w:val="16"/>
                <w:szCs w:val="16"/>
              </w:rPr>
            </w:pPr>
          </w:p>
        </w:tc>
        <w:tc>
          <w:tcPr>
            <w:tcW w:w="545" w:type="pct"/>
            <w:vMerge/>
            <w:vAlign w:val="center"/>
          </w:tcPr>
          <w:p w14:paraId="48D235A6" w14:textId="77777777" w:rsidR="000F0D68" w:rsidRDefault="000F0D68">
            <w:pPr>
              <w:snapToGrid w:val="0"/>
              <w:spacing w:after="0"/>
              <w:rPr>
                <w:rFonts w:eastAsia="等线"/>
                <w:sz w:val="16"/>
                <w:szCs w:val="16"/>
              </w:rPr>
            </w:pPr>
          </w:p>
        </w:tc>
        <w:tc>
          <w:tcPr>
            <w:tcW w:w="955" w:type="pct"/>
          </w:tcPr>
          <w:p w14:paraId="4360F84C" w14:textId="77777777" w:rsidR="000F0D68" w:rsidRDefault="000F0D68">
            <w:pPr>
              <w:snapToGrid w:val="0"/>
              <w:spacing w:after="0"/>
              <w:rPr>
                <w:rFonts w:eastAsia="等线"/>
                <w:sz w:val="16"/>
                <w:szCs w:val="16"/>
                <w:lang w:val="en-US" w:eastAsia="zh-CN"/>
              </w:rPr>
            </w:pPr>
            <w:r>
              <w:rPr>
                <w:rFonts w:eastAsia="等线" w:hint="eastAsia"/>
                <w:sz w:val="16"/>
                <w:szCs w:val="16"/>
                <w:lang w:val="en-US" w:eastAsia="zh-CN"/>
              </w:rPr>
              <w:t>ZTE:</w:t>
            </w:r>
            <w:r>
              <w:rPr>
                <w:rFonts w:eastAsia="等线"/>
                <w:sz w:val="16"/>
                <w:szCs w:val="16"/>
              </w:rPr>
              <w:t xml:space="preserve"> option 1</w:t>
            </w:r>
          </w:p>
        </w:tc>
        <w:tc>
          <w:tcPr>
            <w:tcW w:w="591" w:type="pct"/>
            <w:vMerge/>
            <w:shd w:val="clear" w:color="auto" w:fill="auto"/>
            <w:vAlign w:val="center"/>
          </w:tcPr>
          <w:p w14:paraId="7A225106" w14:textId="77777777" w:rsidR="000F0D68" w:rsidRDefault="000F0D68">
            <w:pPr>
              <w:snapToGrid w:val="0"/>
              <w:spacing w:after="0"/>
              <w:rPr>
                <w:rFonts w:eastAsia="等线"/>
                <w:sz w:val="16"/>
                <w:szCs w:val="16"/>
              </w:rPr>
            </w:pPr>
          </w:p>
        </w:tc>
        <w:tc>
          <w:tcPr>
            <w:tcW w:w="955" w:type="pct"/>
          </w:tcPr>
          <w:p w14:paraId="118B5615" w14:textId="77777777" w:rsidR="000F0D68" w:rsidRDefault="000F0D68">
            <w:pPr>
              <w:snapToGrid w:val="0"/>
              <w:spacing w:after="0"/>
              <w:rPr>
                <w:rFonts w:eastAsia="等线"/>
                <w:sz w:val="16"/>
                <w:szCs w:val="16"/>
                <w:lang w:val="en-US" w:eastAsia="zh-CN"/>
              </w:rPr>
            </w:pPr>
            <w:r>
              <w:rPr>
                <w:rFonts w:eastAsia="等线" w:hint="eastAsia"/>
                <w:sz w:val="16"/>
                <w:szCs w:val="16"/>
                <w:lang w:val="en-US" w:eastAsia="zh-CN"/>
              </w:rPr>
              <w:t>ZTE: option 2, not clear why TN cells at the NTN cell edge will experience more interference from NTN side.</w:t>
            </w:r>
          </w:p>
        </w:tc>
        <w:tc>
          <w:tcPr>
            <w:tcW w:w="411" w:type="pct"/>
            <w:vMerge/>
            <w:shd w:val="clear" w:color="auto" w:fill="auto"/>
            <w:vAlign w:val="center"/>
          </w:tcPr>
          <w:p w14:paraId="297223B2" w14:textId="77777777" w:rsidR="000F0D68" w:rsidRDefault="000F0D68">
            <w:pPr>
              <w:snapToGrid w:val="0"/>
              <w:spacing w:after="0"/>
              <w:rPr>
                <w:rFonts w:eastAsia="等线"/>
                <w:sz w:val="16"/>
                <w:szCs w:val="16"/>
              </w:rPr>
            </w:pPr>
          </w:p>
        </w:tc>
        <w:tc>
          <w:tcPr>
            <w:tcW w:w="861" w:type="pct"/>
          </w:tcPr>
          <w:p w14:paraId="1AD022C2" w14:textId="77777777" w:rsidR="000F0D68" w:rsidRDefault="000F0D68">
            <w:pPr>
              <w:snapToGrid w:val="0"/>
              <w:spacing w:after="0"/>
              <w:rPr>
                <w:rFonts w:eastAsia="等线"/>
                <w:sz w:val="16"/>
                <w:szCs w:val="16"/>
                <w:lang w:val="en-US" w:eastAsia="zh-CN"/>
              </w:rPr>
            </w:pPr>
            <w:r>
              <w:rPr>
                <w:rFonts w:eastAsia="等线" w:hint="eastAsia"/>
                <w:sz w:val="16"/>
                <w:szCs w:val="16"/>
                <w:lang w:val="en-US" w:eastAsia="zh-CN"/>
              </w:rPr>
              <w:t>ZTE: option 1 with cells in center beam</w:t>
            </w:r>
          </w:p>
        </w:tc>
      </w:tr>
      <w:tr w:rsidR="000F0D68" w14:paraId="72EA4618" w14:textId="77777777">
        <w:trPr>
          <w:trHeight w:val="65"/>
        </w:trPr>
        <w:tc>
          <w:tcPr>
            <w:tcW w:w="91" w:type="pct"/>
            <w:vMerge/>
            <w:shd w:val="clear" w:color="auto" w:fill="D9E2F3"/>
            <w:tcMar>
              <w:top w:w="15" w:type="dxa"/>
              <w:left w:w="108" w:type="dxa"/>
              <w:bottom w:w="0" w:type="dxa"/>
              <w:right w:w="108" w:type="dxa"/>
            </w:tcMar>
            <w:vAlign w:val="center"/>
          </w:tcPr>
          <w:p w14:paraId="40CA6931"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30325EBC"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7691549"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56253D5" w14:textId="77777777" w:rsidR="000F0D68" w:rsidRDefault="000F0D68">
            <w:pPr>
              <w:snapToGrid w:val="0"/>
              <w:spacing w:after="0"/>
              <w:jc w:val="center"/>
              <w:rPr>
                <w:rFonts w:eastAsia="等线"/>
                <w:sz w:val="16"/>
                <w:szCs w:val="16"/>
              </w:rPr>
            </w:pPr>
          </w:p>
        </w:tc>
        <w:tc>
          <w:tcPr>
            <w:tcW w:w="545" w:type="pct"/>
            <w:vMerge/>
            <w:vAlign w:val="center"/>
          </w:tcPr>
          <w:p w14:paraId="1836E2B4" w14:textId="77777777" w:rsidR="000F0D68" w:rsidRDefault="000F0D68">
            <w:pPr>
              <w:snapToGrid w:val="0"/>
              <w:spacing w:after="0"/>
              <w:rPr>
                <w:rFonts w:eastAsia="等线"/>
                <w:sz w:val="16"/>
                <w:szCs w:val="16"/>
              </w:rPr>
            </w:pPr>
          </w:p>
        </w:tc>
        <w:tc>
          <w:tcPr>
            <w:tcW w:w="955" w:type="pct"/>
          </w:tcPr>
          <w:p w14:paraId="0CA3E272" w14:textId="77777777" w:rsidR="000F0D68" w:rsidRDefault="000F0D68">
            <w:pPr>
              <w:snapToGrid w:val="0"/>
              <w:spacing w:after="0"/>
              <w:rPr>
                <w:rFonts w:eastAsia="等线"/>
                <w:sz w:val="16"/>
                <w:szCs w:val="16"/>
              </w:rPr>
            </w:pPr>
            <w:r>
              <w:rPr>
                <w:rFonts w:eastAsia="等线"/>
                <w:sz w:val="16"/>
                <w:szCs w:val="16"/>
              </w:rPr>
              <w:t>Qualcomm: Option 1 and Option 2. Deploying NTN UE in TN coverage will lead to very stringent required ACIR with is not feasible.</w:t>
            </w:r>
          </w:p>
        </w:tc>
        <w:tc>
          <w:tcPr>
            <w:tcW w:w="591" w:type="pct"/>
            <w:vMerge/>
            <w:shd w:val="clear" w:color="auto" w:fill="auto"/>
            <w:vAlign w:val="center"/>
          </w:tcPr>
          <w:p w14:paraId="0632D4BB" w14:textId="77777777" w:rsidR="000F0D68" w:rsidRDefault="000F0D68">
            <w:pPr>
              <w:snapToGrid w:val="0"/>
              <w:spacing w:after="0"/>
              <w:rPr>
                <w:rFonts w:eastAsia="等线"/>
                <w:sz w:val="16"/>
                <w:szCs w:val="16"/>
              </w:rPr>
            </w:pPr>
          </w:p>
        </w:tc>
        <w:tc>
          <w:tcPr>
            <w:tcW w:w="955" w:type="pct"/>
          </w:tcPr>
          <w:p w14:paraId="6717CEF1" w14:textId="77777777" w:rsidR="000F0D68" w:rsidRDefault="000F0D68">
            <w:pPr>
              <w:snapToGrid w:val="0"/>
              <w:spacing w:after="0"/>
              <w:rPr>
                <w:rFonts w:eastAsia="等线"/>
                <w:sz w:val="16"/>
                <w:szCs w:val="16"/>
              </w:rPr>
            </w:pPr>
            <w:r>
              <w:rPr>
                <w:rFonts w:eastAsia="等线"/>
                <w:sz w:val="16"/>
                <w:szCs w:val="16"/>
              </w:rPr>
              <w:t>Qualcomm: Option 2. One cluster with 19 TN cells (57 sectors) randomly placed in the central NTN beam</w:t>
            </w:r>
          </w:p>
        </w:tc>
        <w:tc>
          <w:tcPr>
            <w:tcW w:w="411" w:type="pct"/>
            <w:vMerge/>
            <w:shd w:val="clear" w:color="auto" w:fill="auto"/>
            <w:vAlign w:val="center"/>
          </w:tcPr>
          <w:p w14:paraId="176AD88F" w14:textId="77777777" w:rsidR="000F0D68" w:rsidRDefault="000F0D68">
            <w:pPr>
              <w:snapToGrid w:val="0"/>
              <w:spacing w:after="0"/>
              <w:rPr>
                <w:rFonts w:eastAsia="等线"/>
                <w:sz w:val="16"/>
                <w:szCs w:val="16"/>
              </w:rPr>
            </w:pPr>
          </w:p>
        </w:tc>
        <w:tc>
          <w:tcPr>
            <w:tcW w:w="861" w:type="pct"/>
          </w:tcPr>
          <w:p w14:paraId="790293BA" w14:textId="77777777" w:rsidR="000F0D68" w:rsidRDefault="000F0D68">
            <w:pPr>
              <w:snapToGrid w:val="0"/>
              <w:spacing w:after="0"/>
              <w:rPr>
                <w:rFonts w:eastAsia="等线"/>
                <w:sz w:val="16"/>
                <w:szCs w:val="16"/>
              </w:rPr>
            </w:pPr>
            <w:r>
              <w:rPr>
                <w:rFonts w:eastAsia="等线"/>
                <w:sz w:val="16"/>
                <w:szCs w:val="16"/>
              </w:rPr>
              <w:t>Qualcomm: All achieve TN cells in central beam.</w:t>
            </w:r>
          </w:p>
        </w:tc>
      </w:tr>
      <w:tr w:rsidR="000F0D68" w14:paraId="1D6482C2" w14:textId="77777777">
        <w:trPr>
          <w:trHeight w:val="65"/>
        </w:trPr>
        <w:tc>
          <w:tcPr>
            <w:tcW w:w="91" w:type="pct"/>
            <w:vMerge/>
            <w:shd w:val="clear" w:color="auto" w:fill="D9E2F3"/>
            <w:tcMar>
              <w:top w:w="15" w:type="dxa"/>
              <w:left w:w="108" w:type="dxa"/>
              <w:bottom w:w="0" w:type="dxa"/>
              <w:right w:w="108" w:type="dxa"/>
            </w:tcMar>
            <w:vAlign w:val="center"/>
          </w:tcPr>
          <w:p w14:paraId="20900CEB"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514C5322"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81E2F4B"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9093852" w14:textId="77777777" w:rsidR="000F0D68" w:rsidRDefault="000F0D68">
            <w:pPr>
              <w:snapToGrid w:val="0"/>
              <w:spacing w:after="0"/>
              <w:jc w:val="center"/>
              <w:rPr>
                <w:rFonts w:eastAsia="等线"/>
                <w:sz w:val="16"/>
                <w:szCs w:val="16"/>
              </w:rPr>
            </w:pPr>
          </w:p>
        </w:tc>
        <w:tc>
          <w:tcPr>
            <w:tcW w:w="545" w:type="pct"/>
            <w:vMerge/>
            <w:vAlign w:val="center"/>
          </w:tcPr>
          <w:p w14:paraId="31C2872B" w14:textId="77777777" w:rsidR="000F0D68" w:rsidRDefault="000F0D68">
            <w:pPr>
              <w:snapToGrid w:val="0"/>
              <w:spacing w:after="0"/>
              <w:rPr>
                <w:rFonts w:eastAsia="等线"/>
                <w:sz w:val="16"/>
                <w:szCs w:val="16"/>
              </w:rPr>
            </w:pPr>
          </w:p>
        </w:tc>
        <w:tc>
          <w:tcPr>
            <w:tcW w:w="955" w:type="pct"/>
          </w:tcPr>
          <w:p w14:paraId="0EC84D3F" w14:textId="77777777" w:rsidR="000F0D68" w:rsidRDefault="000F0D68">
            <w:pPr>
              <w:snapToGrid w:val="0"/>
              <w:spacing w:after="0"/>
              <w:rPr>
                <w:rFonts w:eastAsia="等线"/>
                <w:sz w:val="16"/>
                <w:szCs w:val="16"/>
              </w:rPr>
            </w:pPr>
          </w:p>
        </w:tc>
        <w:tc>
          <w:tcPr>
            <w:tcW w:w="591" w:type="pct"/>
            <w:vMerge/>
            <w:shd w:val="clear" w:color="auto" w:fill="auto"/>
            <w:vAlign w:val="center"/>
          </w:tcPr>
          <w:p w14:paraId="35482E72" w14:textId="77777777" w:rsidR="000F0D68" w:rsidRDefault="000F0D68">
            <w:pPr>
              <w:snapToGrid w:val="0"/>
              <w:spacing w:after="0"/>
              <w:rPr>
                <w:rFonts w:eastAsia="等线"/>
                <w:sz w:val="16"/>
                <w:szCs w:val="16"/>
              </w:rPr>
            </w:pPr>
          </w:p>
        </w:tc>
        <w:tc>
          <w:tcPr>
            <w:tcW w:w="955" w:type="pct"/>
          </w:tcPr>
          <w:p w14:paraId="2D2AACF9" w14:textId="77777777" w:rsidR="000F0D68" w:rsidRDefault="000F0D68">
            <w:pPr>
              <w:snapToGrid w:val="0"/>
              <w:spacing w:after="0"/>
              <w:rPr>
                <w:rFonts w:eastAsia="等线"/>
                <w:sz w:val="16"/>
                <w:szCs w:val="16"/>
              </w:rPr>
            </w:pPr>
          </w:p>
        </w:tc>
        <w:tc>
          <w:tcPr>
            <w:tcW w:w="411" w:type="pct"/>
            <w:vMerge/>
            <w:shd w:val="clear" w:color="auto" w:fill="auto"/>
            <w:vAlign w:val="center"/>
          </w:tcPr>
          <w:p w14:paraId="593A92F7" w14:textId="77777777" w:rsidR="000F0D68" w:rsidRDefault="000F0D68">
            <w:pPr>
              <w:snapToGrid w:val="0"/>
              <w:spacing w:after="0"/>
              <w:rPr>
                <w:rFonts w:eastAsia="等线"/>
                <w:sz w:val="16"/>
                <w:szCs w:val="16"/>
              </w:rPr>
            </w:pPr>
          </w:p>
        </w:tc>
        <w:tc>
          <w:tcPr>
            <w:tcW w:w="861" w:type="pct"/>
          </w:tcPr>
          <w:p w14:paraId="3724E4A6" w14:textId="77777777" w:rsidR="000F0D68" w:rsidRDefault="000F0D68">
            <w:pPr>
              <w:snapToGrid w:val="0"/>
              <w:spacing w:after="0"/>
              <w:rPr>
                <w:rFonts w:eastAsia="等线"/>
                <w:sz w:val="16"/>
                <w:szCs w:val="16"/>
              </w:rPr>
            </w:pPr>
          </w:p>
        </w:tc>
      </w:tr>
      <w:tr w:rsidR="000F0D68" w14:paraId="779332DB" w14:textId="77777777">
        <w:trPr>
          <w:trHeight w:val="65"/>
        </w:trPr>
        <w:tc>
          <w:tcPr>
            <w:tcW w:w="91" w:type="pct"/>
            <w:vMerge/>
            <w:shd w:val="clear" w:color="auto" w:fill="D9E2F3"/>
            <w:tcMar>
              <w:top w:w="15" w:type="dxa"/>
              <w:left w:w="108" w:type="dxa"/>
              <w:bottom w:w="0" w:type="dxa"/>
              <w:right w:w="108" w:type="dxa"/>
            </w:tcMar>
            <w:vAlign w:val="center"/>
          </w:tcPr>
          <w:p w14:paraId="33F906C6"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7385998A"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7604B80"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43D5DD1" w14:textId="77777777" w:rsidR="000F0D68" w:rsidRDefault="000F0D68">
            <w:pPr>
              <w:snapToGrid w:val="0"/>
              <w:spacing w:after="0"/>
              <w:jc w:val="center"/>
              <w:rPr>
                <w:rFonts w:eastAsia="等线"/>
                <w:sz w:val="16"/>
                <w:szCs w:val="16"/>
              </w:rPr>
            </w:pPr>
          </w:p>
        </w:tc>
        <w:tc>
          <w:tcPr>
            <w:tcW w:w="545" w:type="pct"/>
            <w:vMerge/>
            <w:vAlign w:val="center"/>
          </w:tcPr>
          <w:p w14:paraId="7144FF7A" w14:textId="77777777" w:rsidR="000F0D68" w:rsidRDefault="000F0D68">
            <w:pPr>
              <w:snapToGrid w:val="0"/>
              <w:spacing w:after="0"/>
              <w:rPr>
                <w:rFonts w:eastAsia="等线"/>
                <w:sz w:val="16"/>
                <w:szCs w:val="16"/>
              </w:rPr>
            </w:pPr>
          </w:p>
        </w:tc>
        <w:tc>
          <w:tcPr>
            <w:tcW w:w="955" w:type="pct"/>
          </w:tcPr>
          <w:p w14:paraId="3DF93902" w14:textId="57347FA5" w:rsidR="000F0D68" w:rsidRDefault="000F0D68">
            <w:pPr>
              <w:snapToGrid w:val="0"/>
              <w:spacing w:after="0"/>
              <w:rPr>
                <w:rFonts w:eastAsia="等线"/>
                <w:b/>
                <w:i/>
                <w:sz w:val="16"/>
                <w:szCs w:val="16"/>
                <w:lang w:eastAsia="zh-CN"/>
              </w:rPr>
            </w:pPr>
            <w:r w:rsidRPr="005F394B">
              <w:rPr>
                <w:rFonts w:eastAsia="等线"/>
                <w:b/>
                <w:i/>
                <w:sz w:val="16"/>
                <w:szCs w:val="16"/>
                <w:lang w:eastAsia="zh-CN"/>
              </w:rPr>
              <w:t>Summary</w:t>
            </w:r>
            <w:r>
              <w:rPr>
                <w:rFonts w:eastAsia="等线" w:hint="eastAsia"/>
                <w:b/>
                <w:i/>
                <w:sz w:val="16"/>
                <w:szCs w:val="16"/>
                <w:lang w:eastAsia="zh-CN"/>
              </w:rPr>
              <w:t>:</w:t>
            </w:r>
            <w:r>
              <w:rPr>
                <w:rFonts w:eastAsia="等线"/>
                <w:b/>
                <w:i/>
                <w:sz w:val="16"/>
                <w:szCs w:val="16"/>
                <w:lang w:eastAsia="zh-CN"/>
              </w:rPr>
              <w:t xml:space="preserve"> </w:t>
            </w:r>
          </w:p>
          <w:p w14:paraId="1411B1FD" w14:textId="117D2AB6" w:rsidR="000F0D68" w:rsidRDefault="000F0D68">
            <w:pPr>
              <w:snapToGrid w:val="0"/>
              <w:spacing w:after="0"/>
              <w:rPr>
                <w:rFonts w:eastAsia="等线"/>
                <w:b/>
                <w:i/>
                <w:sz w:val="16"/>
                <w:szCs w:val="16"/>
                <w:lang w:eastAsia="zh-CN"/>
              </w:rPr>
            </w:pPr>
            <w:r>
              <w:rPr>
                <w:rFonts w:eastAsia="等线"/>
                <w:b/>
                <w:i/>
                <w:sz w:val="16"/>
                <w:szCs w:val="16"/>
                <w:lang w:eastAsia="zh-CN"/>
              </w:rPr>
              <w:t xml:space="preserve">NTN cell: </w:t>
            </w:r>
          </w:p>
          <w:p w14:paraId="09DC4D5B" w14:textId="0D45D537" w:rsidR="000F0D68" w:rsidRDefault="000F0D68">
            <w:pPr>
              <w:snapToGrid w:val="0"/>
              <w:spacing w:after="0"/>
              <w:rPr>
                <w:rFonts w:eastAsia="等线"/>
                <w:b/>
                <w:i/>
                <w:sz w:val="16"/>
                <w:szCs w:val="16"/>
                <w:lang w:eastAsia="zh-CN"/>
              </w:rPr>
            </w:pPr>
            <w:r w:rsidRPr="005F394B">
              <w:rPr>
                <w:rFonts w:eastAsia="等线"/>
                <w:b/>
                <w:i/>
                <w:sz w:val="16"/>
                <w:szCs w:val="16"/>
                <w:highlight w:val="green"/>
                <w:lang w:eastAsia="zh-CN"/>
              </w:rPr>
              <w:t>Agreed on Option 1</w:t>
            </w:r>
          </w:p>
          <w:p w14:paraId="6B9A8398" w14:textId="77777777" w:rsidR="000F0D68" w:rsidRDefault="000F0D68">
            <w:pPr>
              <w:snapToGrid w:val="0"/>
              <w:spacing w:after="0"/>
              <w:rPr>
                <w:rFonts w:eastAsia="等线"/>
                <w:b/>
                <w:i/>
                <w:sz w:val="16"/>
                <w:szCs w:val="16"/>
                <w:lang w:eastAsia="zh-CN"/>
              </w:rPr>
            </w:pPr>
          </w:p>
          <w:p w14:paraId="49C6A949" w14:textId="77777777" w:rsidR="000F0D68" w:rsidRDefault="000F0D68">
            <w:pPr>
              <w:snapToGrid w:val="0"/>
              <w:spacing w:after="0"/>
              <w:rPr>
                <w:rFonts w:eastAsia="等线"/>
                <w:b/>
                <w:i/>
                <w:sz w:val="16"/>
                <w:szCs w:val="16"/>
                <w:lang w:eastAsia="zh-CN"/>
              </w:rPr>
            </w:pPr>
            <w:r>
              <w:rPr>
                <w:rFonts w:eastAsia="等线" w:hint="eastAsia"/>
                <w:b/>
                <w:i/>
                <w:sz w:val="16"/>
                <w:szCs w:val="16"/>
                <w:lang w:eastAsia="zh-CN"/>
              </w:rPr>
              <w:lastRenderedPageBreak/>
              <w:t>NTN</w:t>
            </w:r>
            <w:r>
              <w:rPr>
                <w:rFonts w:eastAsia="等线"/>
                <w:b/>
                <w:i/>
                <w:sz w:val="16"/>
                <w:szCs w:val="16"/>
                <w:lang w:eastAsia="zh-CN"/>
              </w:rPr>
              <w:t xml:space="preserve"> </w:t>
            </w:r>
            <w:r>
              <w:rPr>
                <w:rFonts w:eastAsia="等线" w:hint="eastAsia"/>
                <w:b/>
                <w:i/>
                <w:sz w:val="16"/>
                <w:szCs w:val="16"/>
                <w:lang w:eastAsia="zh-CN"/>
              </w:rPr>
              <w:t>UE:</w:t>
            </w:r>
            <w:r>
              <w:rPr>
                <w:rFonts w:eastAsia="等线"/>
                <w:b/>
                <w:i/>
                <w:sz w:val="16"/>
                <w:szCs w:val="16"/>
                <w:lang w:eastAsia="zh-CN"/>
              </w:rPr>
              <w:t xml:space="preserve"> </w:t>
            </w:r>
          </w:p>
          <w:p w14:paraId="7F09E287" w14:textId="780CE624" w:rsidR="000F0D68" w:rsidRPr="005F394B" w:rsidRDefault="000F0D68">
            <w:pPr>
              <w:snapToGrid w:val="0"/>
              <w:spacing w:after="0"/>
              <w:rPr>
                <w:rFonts w:eastAsia="等线"/>
                <w:b/>
                <w:i/>
                <w:sz w:val="16"/>
                <w:szCs w:val="16"/>
                <w:lang w:eastAsia="zh-CN"/>
              </w:rPr>
            </w:pPr>
            <w:r w:rsidRPr="005F394B">
              <w:rPr>
                <w:rFonts w:eastAsia="等线"/>
                <w:b/>
                <w:i/>
                <w:sz w:val="16"/>
                <w:szCs w:val="16"/>
                <w:highlight w:val="green"/>
                <w:lang w:eastAsia="zh-CN"/>
              </w:rPr>
              <w:t>Agreed on Option 2</w:t>
            </w:r>
          </w:p>
        </w:tc>
        <w:tc>
          <w:tcPr>
            <w:tcW w:w="591" w:type="pct"/>
            <w:vMerge/>
            <w:shd w:val="clear" w:color="auto" w:fill="auto"/>
            <w:vAlign w:val="center"/>
          </w:tcPr>
          <w:p w14:paraId="394454F2" w14:textId="77777777" w:rsidR="000F0D68" w:rsidRDefault="000F0D68">
            <w:pPr>
              <w:snapToGrid w:val="0"/>
              <w:spacing w:after="0"/>
              <w:rPr>
                <w:rFonts w:eastAsia="等线"/>
                <w:sz w:val="16"/>
                <w:szCs w:val="16"/>
              </w:rPr>
            </w:pPr>
          </w:p>
        </w:tc>
        <w:tc>
          <w:tcPr>
            <w:tcW w:w="955" w:type="pct"/>
          </w:tcPr>
          <w:p w14:paraId="5E225CF0" w14:textId="77777777" w:rsidR="000F0D68" w:rsidRDefault="000F0D68">
            <w:pPr>
              <w:snapToGrid w:val="0"/>
              <w:spacing w:after="0"/>
              <w:rPr>
                <w:rFonts w:eastAsia="等线"/>
                <w:b/>
                <w:i/>
                <w:sz w:val="16"/>
                <w:szCs w:val="16"/>
                <w:lang w:eastAsia="zh-CN"/>
              </w:rPr>
            </w:pPr>
            <w:r w:rsidRPr="005514CD">
              <w:rPr>
                <w:rFonts w:eastAsia="等线" w:hint="eastAsia"/>
                <w:b/>
                <w:i/>
                <w:sz w:val="16"/>
                <w:szCs w:val="16"/>
                <w:lang w:eastAsia="zh-CN"/>
              </w:rPr>
              <w:t>S</w:t>
            </w:r>
            <w:r w:rsidRPr="005514CD">
              <w:rPr>
                <w:rFonts w:eastAsia="等线"/>
                <w:b/>
                <w:i/>
                <w:sz w:val="16"/>
                <w:szCs w:val="16"/>
                <w:lang w:eastAsia="zh-CN"/>
              </w:rPr>
              <w:t>ummary</w:t>
            </w:r>
            <w:r>
              <w:rPr>
                <w:rFonts w:eastAsia="等线" w:hint="eastAsia"/>
                <w:b/>
                <w:i/>
                <w:sz w:val="16"/>
                <w:szCs w:val="16"/>
                <w:lang w:eastAsia="zh-CN"/>
              </w:rPr>
              <w:t>:</w:t>
            </w:r>
          </w:p>
          <w:p w14:paraId="65842F99" w14:textId="77777777" w:rsidR="000F0D68" w:rsidRDefault="000F0D68">
            <w:pPr>
              <w:snapToGrid w:val="0"/>
              <w:spacing w:after="0"/>
              <w:rPr>
                <w:rFonts w:eastAsia="等线"/>
                <w:b/>
                <w:i/>
                <w:sz w:val="16"/>
                <w:szCs w:val="16"/>
                <w:lang w:eastAsia="zh-CN"/>
              </w:rPr>
            </w:pPr>
            <w:r>
              <w:rPr>
                <w:rFonts w:eastAsia="等线"/>
                <w:b/>
                <w:i/>
                <w:sz w:val="16"/>
                <w:szCs w:val="16"/>
                <w:lang w:eastAsia="zh-CN"/>
              </w:rPr>
              <w:t xml:space="preserve">3 </w:t>
            </w:r>
            <w:r>
              <w:rPr>
                <w:rFonts w:eastAsia="等线" w:hint="eastAsia"/>
                <w:b/>
                <w:i/>
                <w:sz w:val="16"/>
                <w:szCs w:val="16"/>
                <w:lang w:eastAsia="zh-CN"/>
              </w:rPr>
              <w:t>supp</w:t>
            </w:r>
            <w:r>
              <w:rPr>
                <w:rFonts w:eastAsia="等线"/>
                <w:b/>
                <w:i/>
                <w:sz w:val="16"/>
                <w:szCs w:val="16"/>
                <w:lang w:eastAsia="zh-CN"/>
              </w:rPr>
              <w:t xml:space="preserve">ort Option 2 </w:t>
            </w:r>
          </w:p>
          <w:p w14:paraId="164449AE" w14:textId="77777777" w:rsidR="000F0D68" w:rsidRDefault="000F0D68">
            <w:pPr>
              <w:snapToGrid w:val="0"/>
              <w:spacing w:after="0"/>
              <w:rPr>
                <w:rFonts w:eastAsia="等线"/>
                <w:b/>
                <w:i/>
                <w:sz w:val="16"/>
                <w:szCs w:val="16"/>
                <w:lang w:eastAsia="zh-CN"/>
              </w:rPr>
            </w:pPr>
            <w:r>
              <w:rPr>
                <w:rFonts w:eastAsia="等线"/>
                <w:b/>
                <w:i/>
                <w:sz w:val="16"/>
                <w:szCs w:val="16"/>
                <w:lang w:eastAsia="zh-CN"/>
              </w:rPr>
              <w:t>1 support Option 1</w:t>
            </w:r>
          </w:p>
          <w:p w14:paraId="0D7BA427" w14:textId="5DEC3736" w:rsidR="000F0D68" w:rsidRPr="005F394B" w:rsidRDefault="000F0D68">
            <w:pPr>
              <w:snapToGrid w:val="0"/>
              <w:spacing w:after="0"/>
              <w:rPr>
                <w:rFonts w:eastAsia="等线"/>
                <w:b/>
                <w:i/>
                <w:sz w:val="16"/>
                <w:szCs w:val="16"/>
                <w:lang w:eastAsia="zh-CN"/>
              </w:rPr>
            </w:pPr>
            <w:r w:rsidRPr="005F394B">
              <w:rPr>
                <w:rFonts w:eastAsia="等线"/>
                <w:b/>
                <w:i/>
                <w:sz w:val="16"/>
                <w:szCs w:val="16"/>
                <w:highlight w:val="yellow"/>
                <w:lang w:eastAsia="zh-CN"/>
              </w:rPr>
              <w:t>Further discuss Option 1 &amp; 2</w:t>
            </w:r>
            <w:r>
              <w:rPr>
                <w:rFonts w:eastAsia="等线"/>
                <w:b/>
                <w:i/>
                <w:sz w:val="16"/>
                <w:szCs w:val="16"/>
                <w:lang w:eastAsia="zh-CN"/>
              </w:rPr>
              <w:t xml:space="preserve"> </w:t>
            </w:r>
          </w:p>
        </w:tc>
        <w:tc>
          <w:tcPr>
            <w:tcW w:w="411" w:type="pct"/>
            <w:vMerge/>
            <w:shd w:val="clear" w:color="auto" w:fill="auto"/>
            <w:vAlign w:val="center"/>
          </w:tcPr>
          <w:p w14:paraId="5B5536A5" w14:textId="77777777" w:rsidR="000F0D68" w:rsidRDefault="000F0D68">
            <w:pPr>
              <w:snapToGrid w:val="0"/>
              <w:spacing w:after="0"/>
              <w:rPr>
                <w:rFonts w:eastAsia="等线"/>
                <w:sz w:val="16"/>
                <w:szCs w:val="16"/>
              </w:rPr>
            </w:pPr>
          </w:p>
        </w:tc>
        <w:tc>
          <w:tcPr>
            <w:tcW w:w="861" w:type="pct"/>
          </w:tcPr>
          <w:p w14:paraId="007B7106" w14:textId="77777777" w:rsidR="000F0D68" w:rsidRPr="005F394B" w:rsidRDefault="000F0D68">
            <w:pPr>
              <w:snapToGrid w:val="0"/>
              <w:spacing w:after="0"/>
              <w:rPr>
                <w:rFonts w:eastAsia="等线"/>
                <w:b/>
                <w:i/>
                <w:sz w:val="16"/>
                <w:szCs w:val="16"/>
                <w:lang w:eastAsia="zh-CN"/>
              </w:rPr>
            </w:pPr>
            <w:r w:rsidRPr="005F394B">
              <w:rPr>
                <w:rFonts w:eastAsia="等线"/>
                <w:b/>
                <w:i/>
                <w:sz w:val="16"/>
                <w:szCs w:val="16"/>
                <w:lang w:eastAsia="zh-CN"/>
              </w:rPr>
              <w:t xml:space="preserve">Summary: </w:t>
            </w:r>
          </w:p>
          <w:p w14:paraId="6F1E46E8" w14:textId="163CD09F" w:rsidR="000F0D68" w:rsidRDefault="000F0D68">
            <w:pPr>
              <w:snapToGrid w:val="0"/>
              <w:spacing w:after="0"/>
              <w:rPr>
                <w:rFonts w:eastAsia="等线"/>
                <w:sz w:val="16"/>
                <w:szCs w:val="16"/>
                <w:lang w:eastAsia="zh-CN"/>
              </w:rPr>
            </w:pPr>
            <w:r w:rsidRPr="005F394B">
              <w:rPr>
                <w:rFonts w:eastAsia="等线"/>
                <w:b/>
                <w:i/>
                <w:sz w:val="16"/>
                <w:szCs w:val="16"/>
                <w:highlight w:val="green"/>
                <w:lang w:eastAsia="zh-CN"/>
              </w:rPr>
              <w:t>Agreed on Option 1</w:t>
            </w:r>
            <w:r w:rsidR="00850424">
              <w:rPr>
                <w:rFonts w:eastAsia="等线"/>
                <w:b/>
                <w:i/>
                <w:sz w:val="16"/>
                <w:szCs w:val="16"/>
                <w:highlight w:val="green"/>
                <w:lang w:eastAsia="zh-CN"/>
              </w:rPr>
              <w:t xml:space="preserve"> active TN cells</w:t>
            </w:r>
            <w:r w:rsidRPr="005F394B">
              <w:rPr>
                <w:rFonts w:eastAsia="等线"/>
                <w:b/>
                <w:i/>
                <w:sz w:val="16"/>
                <w:szCs w:val="16"/>
                <w:highlight w:val="green"/>
                <w:lang w:eastAsia="zh-CN"/>
              </w:rPr>
              <w:t xml:space="preserve"> in central NTN beam</w:t>
            </w:r>
          </w:p>
        </w:tc>
      </w:tr>
      <w:tr w:rsidR="000F0D68" w14:paraId="15FCBCC1" w14:textId="77777777">
        <w:trPr>
          <w:trHeight w:val="65"/>
        </w:trPr>
        <w:tc>
          <w:tcPr>
            <w:tcW w:w="91" w:type="pct"/>
            <w:vMerge/>
            <w:shd w:val="clear" w:color="auto" w:fill="D9E2F3"/>
            <w:tcMar>
              <w:top w:w="15" w:type="dxa"/>
              <w:left w:w="108" w:type="dxa"/>
              <w:bottom w:w="0" w:type="dxa"/>
              <w:right w:w="108" w:type="dxa"/>
            </w:tcMar>
            <w:vAlign w:val="center"/>
          </w:tcPr>
          <w:p w14:paraId="6512F012"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2290CDC3"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83288E9"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5BB08AB" w14:textId="77777777" w:rsidR="000F0D68" w:rsidRDefault="000F0D68">
            <w:pPr>
              <w:snapToGrid w:val="0"/>
              <w:spacing w:after="0"/>
              <w:jc w:val="center"/>
              <w:rPr>
                <w:rFonts w:eastAsia="等线"/>
                <w:sz w:val="16"/>
                <w:szCs w:val="16"/>
              </w:rPr>
            </w:pPr>
          </w:p>
        </w:tc>
        <w:tc>
          <w:tcPr>
            <w:tcW w:w="545" w:type="pct"/>
            <w:vMerge w:val="restart"/>
            <w:vAlign w:val="center"/>
          </w:tcPr>
          <w:p w14:paraId="63486089" w14:textId="77777777" w:rsidR="000F0D68" w:rsidRDefault="000F0D68">
            <w:pPr>
              <w:snapToGrid w:val="0"/>
              <w:spacing w:after="0"/>
              <w:rPr>
                <w:rFonts w:eastAsia="等线"/>
                <w:sz w:val="16"/>
                <w:szCs w:val="16"/>
                <w:u w:val="single"/>
                <w:lang w:eastAsia="zh-CN"/>
              </w:rPr>
            </w:pPr>
            <w:r>
              <w:rPr>
                <w:rFonts w:eastAsia="等线"/>
                <w:sz w:val="16"/>
                <w:szCs w:val="16"/>
                <w:u w:val="single"/>
                <w:lang w:eastAsia="zh-CN"/>
              </w:rPr>
              <w:t>NTN cell:</w:t>
            </w:r>
          </w:p>
          <w:p w14:paraId="6AAC4E7E" w14:textId="77777777" w:rsidR="000F0D68" w:rsidRPr="005F394B" w:rsidRDefault="000F0D68">
            <w:pPr>
              <w:snapToGrid w:val="0"/>
              <w:spacing w:after="0"/>
              <w:rPr>
                <w:rFonts w:eastAsia="等线"/>
                <w:sz w:val="16"/>
                <w:szCs w:val="16"/>
                <w:highlight w:val="green"/>
                <w:lang w:eastAsia="zh-CN"/>
              </w:rPr>
            </w:pPr>
            <w:r w:rsidRPr="005F394B">
              <w:rPr>
                <w:rFonts w:eastAsia="等线"/>
                <w:sz w:val="16"/>
                <w:szCs w:val="16"/>
                <w:highlight w:val="green"/>
                <w:lang w:eastAsia="zh-CN"/>
              </w:rPr>
              <w:t>Option 1(Ericsson)</w:t>
            </w:r>
          </w:p>
          <w:p w14:paraId="6F4C3919" w14:textId="77777777" w:rsidR="000F0D68" w:rsidRDefault="000F0D68">
            <w:pPr>
              <w:snapToGrid w:val="0"/>
              <w:spacing w:after="0"/>
              <w:rPr>
                <w:rFonts w:eastAsia="等线"/>
                <w:sz w:val="16"/>
                <w:szCs w:val="16"/>
              </w:rPr>
            </w:pPr>
            <w:r w:rsidRPr="005F394B">
              <w:rPr>
                <w:rFonts w:eastAsia="等线"/>
                <w:sz w:val="16"/>
                <w:szCs w:val="16"/>
                <w:highlight w:val="green"/>
              </w:rPr>
              <w:t>NTN cell with satellite at low elevation (additional case)</w:t>
            </w:r>
          </w:p>
          <w:p w14:paraId="5A37618D" w14:textId="77777777" w:rsidR="000F0D68" w:rsidRDefault="000F0D68">
            <w:pPr>
              <w:snapToGrid w:val="0"/>
              <w:spacing w:after="0"/>
              <w:rPr>
                <w:rFonts w:eastAsia="等线"/>
                <w:sz w:val="16"/>
                <w:szCs w:val="16"/>
              </w:rPr>
            </w:pPr>
          </w:p>
          <w:p w14:paraId="19A6469A" w14:textId="77777777" w:rsidR="000F0D68" w:rsidRDefault="000F0D68">
            <w:pPr>
              <w:snapToGrid w:val="0"/>
              <w:spacing w:after="0"/>
              <w:rPr>
                <w:rFonts w:eastAsia="等线"/>
                <w:sz w:val="16"/>
                <w:szCs w:val="16"/>
                <w:u w:val="single"/>
                <w:lang w:eastAsia="zh-CN"/>
              </w:rPr>
            </w:pPr>
            <w:r>
              <w:rPr>
                <w:rFonts w:eastAsia="等线"/>
                <w:sz w:val="16"/>
                <w:szCs w:val="16"/>
                <w:u w:val="single"/>
              </w:rPr>
              <w:t>NTN UE</w:t>
            </w:r>
            <w:r>
              <w:rPr>
                <w:rFonts w:eastAsia="等线" w:hint="eastAsia"/>
                <w:sz w:val="16"/>
                <w:szCs w:val="16"/>
                <w:u w:val="single"/>
                <w:lang w:eastAsia="zh-CN"/>
              </w:rPr>
              <w:t>:</w:t>
            </w:r>
          </w:p>
          <w:p w14:paraId="1AEF3666" w14:textId="77777777" w:rsidR="000F0D68" w:rsidRDefault="000F0D68">
            <w:pPr>
              <w:snapToGrid w:val="0"/>
              <w:spacing w:after="0"/>
              <w:rPr>
                <w:rFonts w:eastAsia="等线"/>
                <w:sz w:val="16"/>
                <w:szCs w:val="16"/>
              </w:rPr>
            </w:pPr>
            <w:r w:rsidRPr="005F394B">
              <w:rPr>
                <w:rFonts w:eastAsia="等线"/>
                <w:sz w:val="16"/>
                <w:szCs w:val="16"/>
                <w:highlight w:val="green"/>
              </w:rPr>
              <w:t>Option 2(Qualcomm): NTN UEs dropped outside or at the edge of TN clusters</w:t>
            </w:r>
          </w:p>
        </w:tc>
        <w:tc>
          <w:tcPr>
            <w:tcW w:w="955" w:type="pct"/>
          </w:tcPr>
          <w:p w14:paraId="6606A039" w14:textId="77777777" w:rsidR="000F0D68" w:rsidRDefault="000F0D68">
            <w:pPr>
              <w:snapToGrid w:val="0"/>
              <w:spacing w:after="0"/>
              <w:rPr>
                <w:rFonts w:eastAsia="等线"/>
                <w:sz w:val="16"/>
                <w:szCs w:val="16"/>
                <w:lang w:eastAsia="zh-CN"/>
              </w:rPr>
            </w:pPr>
            <w:r>
              <w:rPr>
                <w:rFonts w:eastAsia="等线"/>
                <w:sz w:val="16"/>
                <w:szCs w:val="16"/>
                <w:lang w:eastAsia="zh-CN"/>
              </w:rPr>
              <w:t xml:space="preserve">Moderator: Value of low elevation will be discussed in Session 3.  </w:t>
            </w:r>
          </w:p>
        </w:tc>
        <w:tc>
          <w:tcPr>
            <w:tcW w:w="591" w:type="pct"/>
            <w:vMerge w:val="restart"/>
            <w:shd w:val="clear" w:color="auto" w:fill="auto"/>
            <w:vAlign w:val="center"/>
          </w:tcPr>
          <w:p w14:paraId="273D9B40" w14:textId="77777777" w:rsidR="000F0D68" w:rsidRPr="005F394B" w:rsidRDefault="000F0D68">
            <w:pPr>
              <w:snapToGrid w:val="0"/>
              <w:spacing w:after="0"/>
              <w:rPr>
                <w:rFonts w:eastAsia="等线"/>
                <w:sz w:val="16"/>
                <w:szCs w:val="16"/>
                <w:highlight w:val="yellow"/>
                <w:lang w:eastAsia="zh-CN"/>
              </w:rPr>
            </w:pPr>
            <w:r w:rsidRPr="005F394B">
              <w:rPr>
                <w:rFonts w:eastAsia="等线"/>
                <w:sz w:val="16"/>
                <w:szCs w:val="16"/>
                <w:highlight w:val="yellow"/>
                <w:lang w:eastAsia="zh-CN"/>
              </w:rPr>
              <w:t>Option 1(Ericsson):</w:t>
            </w:r>
          </w:p>
          <w:p w14:paraId="0179B95A" w14:textId="77777777" w:rsidR="000F0D68" w:rsidRPr="005F394B" w:rsidRDefault="000F0D68">
            <w:pPr>
              <w:snapToGrid w:val="0"/>
              <w:spacing w:after="0"/>
              <w:rPr>
                <w:rFonts w:eastAsia="等线"/>
                <w:sz w:val="16"/>
                <w:szCs w:val="16"/>
                <w:highlight w:val="yellow"/>
              </w:rPr>
            </w:pPr>
            <w:r w:rsidRPr="005F394B">
              <w:rPr>
                <w:rFonts w:eastAsia="等线" w:hint="eastAsia"/>
                <w:sz w:val="16"/>
                <w:szCs w:val="16"/>
                <w:highlight w:val="yellow"/>
              </w:rPr>
              <w:t>FRF</w:t>
            </w:r>
            <w:r w:rsidRPr="005F394B">
              <w:rPr>
                <w:rFonts w:eastAsia="等线" w:hint="eastAsia"/>
                <w:sz w:val="16"/>
                <w:szCs w:val="16"/>
                <w:highlight w:val="yellow"/>
              </w:rPr>
              <w:t>≠</w:t>
            </w:r>
            <w:r w:rsidRPr="005F394B">
              <w:rPr>
                <w:rFonts w:eastAsia="等线" w:hint="eastAsia"/>
                <w:sz w:val="16"/>
                <w:szCs w:val="16"/>
                <w:highlight w:val="yellow"/>
              </w:rPr>
              <w:t>1:</w:t>
            </w:r>
            <w:r w:rsidRPr="005F394B">
              <w:rPr>
                <w:rFonts w:eastAsia="等线"/>
                <w:sz w:val="16"/>
                <w:szCs w:val="16"/>
                <w:highlight w:val="yellow"/>
              </w:rPr>
              <w:t xml:space="preserve"> TN randomly placed in the NTN cell.</w:t>
            </w:r>
          </w:p>
          <w:p w14:paraId="35C84FAB" w14:textId="77777777" w:rsidR="000F0D68" w:rsidRPr="005F394B" w:rsidRDefault="000F0D68">
            <w:pPr>
              <w:snapToGrid w:val="0"/>
              <w:spacing w:after="0"/>
              <w:rPr>
                <w:rFonts w:eastAsia="等线"/>
                <w:sz w:val="16"/>
                <w:szCs w:val="16"/>
                <w:highlight w:val="yellow"/>
              </w:rPr>
            </w:pPr>
            <w:r w:rsidRPr="005F394B">
              <w:rPr>
                <w:rFonts w:eastAsia="等线"/>
                <w:sz w:val="16"/>
                <w:szCs w:val="16"/>
                <w:highlight w:val="yellow"/>
              </w:rPr>
              <w:t>FRF=1: TN at NTN cell edge</w:t>
            </w:r>
          </w:p>
          <w:p w14:paraId="60A51FC6" w14:textId="77777777" w:rsidR="000F0D68" w:rsidRPr="005F394B" w:rsidRDefault="000F0D68">
            <w:pPr>
              <w:snapToGrid w:val="0"/>
              <w:spacing w:after="0"/>
              <w:rPr>
                <w:rFonts w:eastAsia="等线"/>
                <w:sz w:val="16"/>
                <w:szCs w:val="16"/>
                <w:highlight w:val="yellow"/>
              </w:rPr>
            </w:pPr>
          </w:p>
          <w:p w14:paraId="39C0CD44" w14:textId="77777777" w:rsidR="000F0D68" w:rsidRPr="005F394B" w:rsidRDefault="000F0D68">
            <w:pPr>
              <w:snapToGrid w:val="0"/>
              <w:spacing w:after="0"/>
              <w:rPr>
                <w:rFonts w:eastAsia="等线"/>
                <w:sz w:val="16"/>
                <w:szCs w:val="16"/>
                <w:highlight w:val="yellow"/>
              </w:rPr>
            </w:pPr>
            <w:r w:rsidRPr="005F394B">
              <w:rPr>
                <w:rFonts w:eastAsia="等线"/>
                <w:sz w:val="16"/>
                <w:szCs w:val="16"/>
                <w:highlight w:val="yellow"/>
              </w:rPr>
              <w:t>Option 2(Samsung):</w:t>
            </w:r>
          </w:p>
          <w:p w14:paraId="348F777B" w14:textId="77777777" w:rsidR="000F0D68" w:rsidRDefault="000F0D68">
            <w:pPr>
              <w:snapToGrid w:val="0"/>
              <w:spacing w:after="0"/>
              <w:rPr>
                <w:rFonts w:eastAsia="等线"/>
                <w:sz w:val="16"/>
                <w:szCs w:val="16"/>
              </w:rPr>
            </w:pPr>
            <w:r w:rsidRPr="005F394B">
              <w:rPr>
                <w:rFonts w:eastAsia="等线"/>
                <w:sz w:val="16"/>
                <w:szCs w:val="16"/>
                <w:highlight w:val="yellow"/>
              </w:rPr>
              <w:t>TN clusters randomly placed in this NTN beam</w:t>
            </w:r>
          </w:p>
        </w:tc>
        <w:tc>
          <w:tcPr>
            <w:tcW w:w="955" w:type="pct"/>
          </w:tcPr>
          <w:p w14:paraId="7EE771FC" w14:textId="77777777" w:rsidR="000F0D68" w:rsidRDefault="000F0D68">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amsung: Support Option 2.</w:t>
            </w:r>
          </w:p>
          <w:p w14:paraId="100CDB9E" w14:textId="77777777" w:rsidR="000F0D68" w:rsidRDefault="000F0D68">
            <w:pPr>
              <w:snapToGrid w:val="0"/>
              <w:spacing w:after="0"/>
              <w:rPr>
                <w:rFonts w:eastAsia="等线"/>
                <w:sz w:val="16"/>
                <w:szCs w:val="16"/>
              </w:rPr>
            </w:pPr>
            <w:r>
              <w:rPr>
                <w:rFonts w:eastAsia="等线"/>
                <w:sz w:val="16"/>
                <w:szCs w:val="16"/>
                <w:u w:val="single"/>
                <w:lang w:eastAsia="zh-CN"/>
              </w:rPr>
              <w:t>Clarification is required</w:t>
            </w:r>
            <w:r>
              <w:rPr>
                <w:rFonts w:eastAsia="等线"/>
                <w:sz w:val="16"/>
                <w:szCs w:val="16"/>
                <w:lang w:eastAsia="zh-CN"/>
              </w:rPr>
              <w:t xml:space="preserve"> on Option 1 why only consider TN at NTN cell edge when FRF = 1 other than in NTN coverage.</w:t>
            </w:r>
          </w:p>
        </w:tc>
        <w:tc>
          <w:tcPr>
            <w:tcW w:w="411" w:type="pct"/>
            <w:vMerge/>
            <w:shd w:val="clear" w:color="auto" w:fill="auto"/>
            <w:vAlign w:val="center"/>
          </w:tcPr>
          <w:p w14:paraId="5851F4AB" w14:textId="77777777" w:rsidR="000F0D68" w:rsidRDefault="000F0D68">
            <w:pPr>
              <w:snapToGrid w:val="0"/>
              <w:spacing w:after="0"/>
              <w:rPr>
                <w:rFonts w:eastAsia="等线"/>
                <w:sz w:val="16"/>
                <w:szCs w:val="16"/>
              </w:rPr>
            </w:pPr>
          </w:p>
        </w:tc>
        <w:tc>
          <w:tcPr>
            <w:tcW w:w="861" w:type="pct"/>
          </w:tcPr>
          <w:p w14:paraId="5B242DC5" w14:textId="77777777" w:rsidR="000F0D68" w:rsidRDefault="000F0D68">
            <w:pPr>
              <w:snapToGrid w:val="0"/>
              <w:spacing w:after="0"/>
              <w:rPr>
                <w:rFonts w:eastAsia="等线"/>
                <w:sz w:val="16"/>
                <w:szCs w:val="16"/>
              </w:rPr>
            </w:pPr>
            <w:r>
              <w:rPr>
                <w:rFonts w:eastAsia="等线" w:hint="eastAsia"/>
                <w:sz w:val="16"/>
                <w:szCs w:val="16"/>
                <w:lang w:eastAsia="zh-CN"/>
              </w:rPr>
              <w:t>S</w:t>
            </w:r>
            <w:r>
              <w:rPr>
                <w:rFonts w:eastAsia="等线"/>
                <w:sz w:val="16"/>
                <w:szCs w:val="16"/>
                <w:lang w:eastAsia="zh-CN"/>
              </w:rPr>
              <w:t>amsung: Support Option 1.</w:t>
            </w:r>
          </w:p>
        </w:tc>
      </w:tr>
      <w:tr w:rsidR="000F0D68" w14:paraId="5FC0EE73" w14:textId="77777777">
        <w:trPr>
          <w:trHeight w:val="65"/>
        </w:trPr>
        <w:tc>
          <w:tcPr>
            <w:tcW w:w="91" w:type="pct"/>
            <w:vMerge/>
            <w:shd w:val="clear" w:color="auto" w:fill="D9E2F3"/>
            <w:tcMar>
              <w:top w:w="15" w:type="dxa"/>
              <w:left w:w="108" w:type="dxa"/>
              <w:bottom w:w="0" w:type="dxa"/>
              <w:right w:w="108" w:type="dxa"/>
            </w:tcMar>
            <w:vAlign w:val="center"/>
          </w:tcPr>
          <w:p w14:paraId="1BE1F7F4"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46F21C30"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1304164"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3497F02" w14:textId="77777777" w:rsidR="000F0D68" w:rsidRDefault="000F0D68">
            <w:pPr>
              <w:snapToGrid w:val="0"/>
              <w:spacing w:after="0"/>
              <w:jc w:val="center"/>
              <w:rPr>
                <w:rFonts w:eastAsia="等线"/>
                <w:sz w:val="16"/>
                <w:szCs w:val="16"/>
              </w:rPr>
            </w:pPr>
          </w:p>
        </w:tc>
        <w:tc>
          <w:tcPr>
            <w:tcW w:w="545" w:type="pct"/>
            <w:vMerge/>
            <w:vAlign w:val="center"/>
          </w:tcPr>
          <w:p w14:paraId="759A35DB" w14:textId="77777777" w:rsidR="000F0D68" w:rsidRDefault="000F0D68">
            <w:pPr>
              <w:snapToGrid w:val="0"/>
              <w:spacing w:after="0"/>
              <w:rPr>
                <w:rFonts w:eastAsia="等线"/>
                <w:sz w:val="16"/>
                <w:szCs w:val="16"/>
              </w:rPr>
            </w:pPr>
          </w:p>
        </w:tc>
        <w:tc>
          <w:tcPr>
            <w:tcW w:w="955" w:type="pct"/>
          </w:tcPr>
          <w:p w14:paraId="3811135C" w14:textId="77777777" w:rsidR="000F0D68" w:rsidRDefault="000F0D68">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amsung: We are neutral. This required discussion and numerical analysis on: 1) if additional case is needed and 2) what additional angle to study.</w:t>
            </w:r>
          </w:p>
        </w:tc>
        <w:tc>
          <w:tcPr>
            <w:tcW w:w="591" w:type="pct"/>
            <w:vMerge/>
            <w:shd w:val="clear" w:color="auto" w:fill="auto"/>
            <w:vAlign w:val="center"/>
          </w:tcPr>
          <w:p w14:paraId="0220938E" w14:textId="77777777" w:rsidR="000F0D68" w:rsidRDefault="000F0D68">
            <w:pPr>
              <w:snapToGrid w:val="0"/>
              <w:spacing w:after="0"/>
              <w:rPr>
                <w:rFonts w:eastAsia="等线"/>
                <w:sz w:val="16"/>
                <w:szCs w:val="16"/>
              </w:rPr>
            </w:pPr>
          </w:p>
        </w:tc>
        <w:tc>
          <w:tcPr>
            <w:tcW w:w="955" w:type="pct"/>
          </w:tcPr>
          <w:p w14:paraId="36C96DFA" w14:textId="77777777" w:rsidR="000F0D68" w:rsidRDefault="000F0D68">
            <w:pPr>
              <w:snapToGrid w:val="0"/>
              <w:spacing w:after="0"/>
              <w:rPr>
                <w:rFonts w:eastAsia="等线"/>
                <w:sz w:val="16"/>
                <w:szCs w:val="16"/>
              </w:rPr>
            </w:pPr>
            <w:r>
              <w:rPr>
                <w:rFonts w:eastAsia="等线"/>
                <w:sz w:val="16"/>
                <w:szCs w:val="16"/>
              </w:rPr>
              <w:t>Ericsson: option 1</w:t>
            </w:r>
          </w:p>
        </w:tc>
        <w:tc>
          <w:tcPr>
            <w:tcW w:w="411" w:type="pct"/>
            <w:vMerge/>
            <w:shd w:val="clear" w:color="auto" w:fill="auto"/>
            <w:vAlign w:val="center"/>
          </w:tcPr>
          <w:p w14:paraId="688CDCEC" w14:textId="77777777" w:rsidR="000F0D68" w:rsidRDefault="000F0D68">
            <w:pPr>
              <w:snapToGrid w:val="0"/>
              <w:spacing w:after="0"/>
              <w:rPr>
                <w:rFonts w:eastAsia="等线"/>
                <w:sz w:val="16"/>
                <w:szCs w:val="16"/>
              </w:rPr>
            </w:pPr>
          </w:p>
        </w:tc>
        <w:tc>
          <w:tcPr>
            <w:tcW w:w="861" w:type="pct"/>
          </w:tcPr>
          <w:p w14:paraId="7F04370D" w14:textId="77777777" w:rsidR="000F0D68" w:rsidRDefault="000F0D68">
            <w:pPr>
              <w:snapToGrid w:val="0"/>
              <w:spacing w:after="0"/>
              <w:rPr>
                <w:rFonts w:eastAsia="等线"/>
                <w:sz w:val="16"/>
                <w:szCs w:val="16"/>
              </w:rPr>
            </w:pPr>
            <w:r>
              <w:rPr>
                <w:rFonts w:eastAsia="等线"/>
                <w:sz w:val="16"/>
                <w:szCs w:val="16"/>
              </w:rPr>
              <w:t>Ericsson: option 1</w:t>
            </w:r>
          </w:p>
        </w:tc>
      </w:tr>
      <w:tr w:rsidR="000F0D68" w14:paraId="4E66A8D6" w14:textId="77777777">
        <w:trPr>
          <w:trHeight w:val="65"/>
        </w:trPr>
        <w:tc>
          <w:tcPr>
            <w:tcW w:w="91" w:type="pct"/>
            <w:vMerge/>
            <w:shd w:val="clear" w:color="auto" w:fill="D9E2F3"/>
            <w:tcMar>
              <w:top w:w="15" w:type="dxa"/>
              <w:left w:w="108" w:type="dxa"/>
              <w:bottom w:w="0" w:type="dxa"/>
              <w:right w:w="108" w:type="dxa"/>
            </w:tcMar>
            <w:vAlign w:val="center"/>
          </w:tcPr>
          <w:p w14:paraId="07888E05"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1CBCF9EF"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8CD0E6F"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DAF6C2E" w14:textId="77777777" w:rsidR="000F0D68" w:rsidRDefault="000F0D68">
            <w:pPr>
              <w:snapToGrid w:val="0"/>
              <w:spacing w:after="0"/>
              <w:jc w:val="center"/>
              <w:rPr>
                <w:rFonts w:eastAsia="等线"/>
                <w:sz w:val="16"/>
                <w:szCs w:val="16"/>
              </w:rPr>
            </w:pPr>
          </w:p>
        </w:tc>
        <w:tc>
          <w:tcPr>
            <w:tcW w:w="545" w:type="pct"/>
            <w:vMerge/>
            <w:vAlign w:val="center"/>
          </w:tcPr>
          <w:p w14:paraId="1DD5C880" w14:textId="77777777" w:rsidR="000F0D68" w:rsidRDefault="000F0D68">
            <w:pPr>
              <w:snapToGrid w:val="0"/>
              <w:spacing w:after="0"/>
              <w:rPr>
                <w:rFonts w:eastAsia="等线"/>
                <w:sz w:val="16"/>
                <w:szCs w:val="16"/>
              </w:rPr>
            </w:pPr>
          </w:p>
        </w:tc>
        <w:tc>
          <w:tcPr>
            <w:tcW w:w="955" w:type="pct"/>
          </w:tcPr>
          <w:p w14:paraId="2D799B49" w14:textId="77777777" w:rsidR="000F0D68" w:rsidRDefault="000F0D68">
            <w:pPr>
              <w:snapToGrid w:val="0"/>
              <w:spacing w:after="0"/>
              <w:rPr>
                <w:rFonts w:eastAsia="等线"/>
                <w:sz w:val="16"/>
                <w:szCs w:val="16"/>
                <w:lang w:eastAsia="zh-CN"/>
              </w:rPr>
            </w:pPr>
            <w:r>
              <w:rPr>
                <w:rFonts w:eastAsia="等线"/>
                <w:sz w:val="16"/>
                <w:szCs w:val="16"/>
                <w:lang w:eastAsia="zh-CN"/>
              </w:rPr>
              <w:t>Ericsson: option 1. Note that we are not proposing to do simulations for both Nadir and low elevation for all deployment scenarios, we can focus on one (e.g. rural) to check which one is the worst case scenario. Also, we think this option (low satelltie elevation) is particularly relevant for AAS BS, where antenna gain is high when pointing to the horizon.</w:t>
            </w:r>
          </w:p>
        </w:tc>
        <w:tc>
          <w:tcPr>
            <w:tcW w:w="591" w:type="pct"/>
            <w:vMerge/>
            <w:shd w:val="clear" w:color="auto" w:fill="auto"/>
            <w:vAlign w:val="center"/>
          </w:tcPr>
          <w:p w14:paraId="2D470F9F" w14:textId="77777777" w:rsidR="000F0D68" w:rsidRDefault="000F0D68">
            <w:pPr>
              <w:snapToGrid w:val="0"/>
              <w:spacing w:after="0"/>
              <w:rPr>
                <w:rFonts w:eastAsia="等线"/>
                <w:sz w:val="16"/>
                <w:szCs w:val="16"/>
              </w:rPr>
            </w:pPr>
          </w:p>
        </w:tc>
        <w:tc>
          <w:tcPr>
            <w:tcW w:w="955" w:type="pct"/>
          </w:tcPr>
          <w:p w14:paraId="1A2F00E9" w14:textId="77777777" w:rsidR="000F0D68" w:rsidRDefault="000F0D68">
            <w:pPr>
              <w:snapToGrid w:val="0"/>
              <w:spacing w:after="0"/>
              <w:rPr>
                <w:rFonts w:eastAsia="等线"/>
                <w:sz w:val="16"/>
                <w:szCs w:val="16"/>
                <w:lang w:val="en-US" w:eastAsia="zh-CN"/>
              </w:rPr>
            </w:pPr>
            <w:r>
              <w:rPr>
                <w:rFonts w:eastAsia="等线" w:hint="eastAsia"/>
                <w:sz w:val="16"/>
                <w:szCs w:val="16"/>
                <w:lang w:val="en-US" w:eastAsia="zh-CN"/>
              </w:rPr>
              <w:t>ZTE:option 2, not clear why TN cells at the NTN cell edge will experience more interference from NTN side.</w:t>
            </w:r>
          </w:p>
        </w:tc>
        <w:tc>
          <w:tcPr>
            <w:tcW w:w="411" w:type="pct"/>
            <w:vMerge/>
            <w:shd w:val="clear" w:color="auto" w:fill="auto"/>
            <w:vAlign w:val="center"/>
          </w:tcPr>
          <w:p w14:paraId="18429C53" w14:textId="77777777" w:rsidR="000F0D68" w:rsidRDefault="000F0D68">
            <w:pPr>
              <w:snapToGrid w:val="0"/>
              <w:spacing w:after="0"/>
              <w:rPr>
                <w:rFonts w:eastAsia="等线"/>
                <w:sz w:val="16"/>
                <w:szCs w:val="16"/>
              </w:rPr>
            </w:pPr>
          </w:p>
        </w:tc>
        <w:tc>
          <w:tcPr>
            <w:tcW w:w="861" w:type="pct"/>
          </w:tcPr>
          <w:p w14:paraId="4E73E009" w14:textId="77777777" w:rsidR="000F0D68" w:rsidRDefault="000F0D68">
            <w:pPr>
              <w:snapToGrid w:val="0"/>
              <w:spacing w:after="0"/>
              <w:rPr>
                <w:rFonts w:eastAsia="等线"/>
                <w:sz w:val="16"/>
                <w:szCs w:val="16"/>
                <w:lang w:val="en-US"/>
              </w:rPr>
            </w:pPr>
            <w:r>
              <w:rPr>
                <w:rFonts w:eastAsia="等线" w:hint="eastAsia"/>
                <w:sz w:val="16"/>
                <w:szCs w:val="16"/>
                <w:lang w:val="en-US" w:eastAsia="zh-CN"/>
              </w:rPr>
              <w:t xml:space="preserve">ZTE: option 1 with cells in center beam: </w:t>
            </w:r>
          </w:p>
        </w:tc>
      </w:tr>
      <w:tr w:rsidR="000F0D68" w14:paraId="2E35D49F" w14:textId="77777777">
        <w:trPr>
          <w:trHeight w:val="65"/>
        </w:trPr>
        <w:tc>
          <w:tcPr>
            <w:tcW w:w="91" w:type="pct"/>
            <w:vMerge/>
            <w:shd w:val="clear" w:color="auto" w:fill="D9E2F3"/>
            <w:tcMar>
              <w:top w:w="15" w:type="dxa"/>
              <w:left w:w="108" w:type="dxa"/>
              <w:bottom w:w="0" w:type="dxa"/>
              <w:right w:w="108" w:type="dxa"/>
            </w:tcMar>
            <w:vAlign w:val="center"/>
          </w:tcPr>
          <w:p w14:paraId="53680557"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58A1AE26"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DA2D5F3"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AF6A590" w14:textId="77777777" w:rsidR="000F0D68" w:rsidRDefault="000F0D68">
            <w:pPr>
              <w:snapToGrid w:val="0"/>
              <w:spacing w:after="0"/>
              <w:jc w:val="center"/>
              <w:rPr>
                <w:rFonts w:eastAsia="等线"/>
                <w:sz w:val="16"/>
                <w:szCs w:val="16"/>
              </w:rPr>
            </w:pPr>
          </w:p>
        </w:tc>
        <w:tc>
          <w:tcPr>
            <w:tcW w:w="545" w:type="pct"/>
            <w:vMerge/>
            <w:vAlign w:val="center"/>
          </w:tcPr>
          <w:p w14:paraId="633A80CB" w14:textId="77777777" w:rsidR="000F0D68" w:rsidRDefault="000F0D68">
            <w:pPr>
              <w:snapToGrid w:val="0"/>
              <w:spacing w:after="0"/>
              <w:rPr>
                <w:rFonts w:eastAsia="等线"/>
                <w:sz w:val="16"/>
                <w:szCs w:val="16"/>
              </w:rPr>
            </w:pPr>
          </w:p>
        </w:tc>
        <w:tc>
          <w:tcPr>
            <w:tcW w:w="955" w:type="pct"/>
          </w:tcPr>
          <w:p w14:paraId="566BD2C5" w14:textId="77777777" w:rsidR="000F0D68" w:rsidRDefault="000F0D68">
            <w:pPr>
              <w:snapToGrid w:val="0"/>
              <w:spacing w:after="0"/>
              <w:rPr>
                <w:rFonts w:eastAsia="等线"/>
                <w:sz w:val="16"/>
                <w:szCs w:val="16"/>
                <w:lang w:val="en-US" w:eastAsia="zh-CN"/>
              </w:rPr>
            </w:pPr>
            <w:r>
              <w:rPr>
                <w:rFonts w:eastAsia="等线" w:hint="eastAsia"/>
                <w:sz w:val="16"/>
                <w:szCs w:val="16"/>
                <w:lang w:val="en-US" w:eastAsia="zh-CN"/>
              </w:rPr>
              <w:t>ZTE: Option 1 similar as Ericsson, this is only for GEO case, right?</w:t>
            </w:r>
          </w:p>
        </w:tc>
        <w:tc>
          <w:tcPr>
            <w:tcW w:w="591" w:type="pct"/>
            <w:vMerge/>
            <w:shd w:val="clear" w:color="auto" w:fill="auto"/>
            <w:vAlign w:val="center"/>
          </w:tcPr>
          <w:p w14:paraId="0181C668" w14:textId="77777777" w:rsidR="000F0D68" w:rsidRDefault="000F0D68">
            <w:pPr>
              <w:snapToGrid w:val="0"/>
              <w:spacing w:after="0"/>
              <w:rPr>
                <w:rFonts w:eastAsia="等线"/>
                <w:sz w:val="16"/>
                <w:szCs w:val="16"/>
              </w:rPr>
            </w:pPr>
          </w:p>
        </w:tc>
        <w:tc>
          <w:tcPr>
            <w:tcW w:w="955" w:type="pct"/>
          </w:tcPr>
          <w:p w14:paraId="6AA53A67" w14:textId="77777777" w:rsidR="000F0D68" w:rsidRDefault="000F0D68">
            <w:pPr>
              <w:snapToGrid w:val="0"/>
              <w:spacing w:after="0"/>
              <w:rPr>
                <w:rFonts w:eastAsia="等线"/>
                <w:sz w:val="16"/>
                <w:szCs w:val="16"/>
              </w:rPr>
            </w:pPr>
            <w:r>
              <w:rPr>
                <w:rFonts w:eastAsia="等线"/>
                <w:sz w:val="16"/>
                <w:szCs w:val="16"/>
              </w:rPr>
              <w:t>Qualcomm: option 2. Clarification for option 1 is needed</w:t>
            </w:r>
          </w:p>
        </w:tc>
        <w:tc>
          <w:tcPr>
            <w:tcW w:w="411" w:type="pct"/>
            <w:vMerge/>
            <w:shd w:val="clear" w:color="auto" w:fill="auto"/>
            <w:vAlign w:val="center"/>
          </w:tcPr>
          <w:p w14:paraId="5FBE6B37" w14:textId="77777777" w:rsidR="000F0D68" w:rsidRDefault="000F0D68">
            <w:pPr>
              <w:snapToGrid w:val="0"/>
              <w:spacing w:after="0"/>
              <w:rPr>
                <w:rFonts w:eastAsia="等线"/>
                <w:sz w:val="16"/>
                <w:szCs w:val="16"/>
              </w:rPr>
            </w:pPr>
          </w:p>
        </w:tc>
        <w:tc>
          <w:tcPr>
            <w:tcW w:w="861" w:type="pct"/>
          </w:tcPr>
          <w:p w14:paraId="27241491" w14:textId="77777777" w:rsidR="000F0D68" w:rsidRDefault="000F0D68">
            <w:pPr>
              <w:snapToGrid w:val="0"/>
              <w:spacing w:after="0"/>
              <w:rPr>
                <w:rFonts w:eastAsia="等线"/>
                <w:sz w:val="16"/>
                <w:szCs w:val="16"/>
              </w:rPr>
            </w:pPr>
            <w:r>
              <w:rPr>
                <w:rFonts w:eastAsia="等线"/>
                <w:sz w:val="16"/>
                <w:szCs w:val="16"/>
              </w:rPr>
              <w:t>Qualcomm: Option 1</w:t>
            </w:r>
          </w:p>
        </w:tc>
      </w:tr>
      <w:tr w:rsidR="000F0D68" w14:paraId="159325F0" w14:textId="77777777">
        <w:trPr>
          <w:trHeight w:val="65"/>
        </w:trPr>
        <w:tc>
          <w:tcPr>
            <w:tcW w:w="91" w:type="pct"/>
            <w:vMerge/>
            <w:shd w:val="clear" w:color="auto" w:fill="D9E2F3"/>
            <w:tcMar>
              <w:top w:w="15" w:type="dxa"/>
              <w:left w:w="108" w:type="dxa"/>
              <w:bottom w:w="0" w:type="dxa"/>
              <w:right w:w="108" w:type="dxa"/>
            </w:tcMar>
            <w:vAlign w:val="center"/>
          </w:tcPr>
          <w:p w14:paraId="622A9859"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17237E34"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7AD4BA2"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E3B6F46" w14:textId="77777777" w:rsidR="000F0D68" w:rsidRDefault="000F0D68">
            <w:pPr>
              <w:snapToGrid w:val="0"/>
              <w:spacing w:after="0"/>
              <w:jc w:val="center"/>
              <w:rPr>
                <w:rFonts w:eastAsia="等线"/>
                <w:sz w:val="16"/>
                <w:szCs w:val="16"/>
              </w:rPr>
            </w:pPr>
          </w:p>
        </w:tc>
        <w:tc>
          <w:tcPr>
            <w:tcW w:w="545" w:type="pct"/>
            <w:vMerge/>
            <w:vAlign w:val="center"/>
          </w:tcPr>
          <w:p w14:paraId="2928C013" w14:textId="77777777" w:rsidR="000F0D68" w:rsidRDefault="000F0D68">
            <w:pPr>
              <w:snapToGrid w:val="0"/>
              <w:spacing w:after="0"/>
              <w:rPr>
                <w:rFonts w:eastAsia="等线"/>
                <w:sz w:val="16"/>
                <w:szCs w:val="16"/>
              </w:rPr>
            </w:pPr>
          </w:p>
        </w:tc>
        <w:tc>
          <w:tcPr>
            <w:tcW w:w="955" w:type="pct"/>
          </w:tcPr>
          <w:p w14:paraId="1B5D651B" w14:textId="77777777" w:rsidR="000F0D68" w:rsidRDefault="000F0D68">
            <w:pPr>
              <w:snapToGrid w:val="0"/>
              <w:spacing w:after="0"/>
              <w:rPr>
                <w:rFonts w:eastAsia="等线"/>
                <w:sz w:val="16"/>
                <w:szCs w:val="16"/>
                <w:lang w:eastAsia="zh-CN"/>
              </w:rPr>
            </w:pPr>
            <w:r>
              <w:rPr>
                <w:rFonts w:eastAsia="等线"/>
                <w:sz w:val="16"/>
                <w:szCs w:val="16"/>
                <w:lang w:eastAsia="zh-CN"/>
              </w:rPr>
              <w:t>Qualcomm: Option 1 and option 2</w:t>
            </w:r>
          </w:p>
        </w:tc>
        <w:tc>
          <w:tcPr>
            <w:tcW w:w="591" w:type="pct"/>
            <w:vMerge/>
            <w:shd w:val="clear" w:color="auto" w:fill="auto"/>
            <w:vAlign w:val="center"/>
          </w:tcPr>
          <w:p w14:paraId="68FC8C3B" w14:textId="77777777" w:rsidR="000F0D68" w:rsidRDefault="000F0D68">
            <w:pPr>
              <w:snapToGrid w:val="0"/>
              <w:spacing w:after="0"/>
              <w:rPr>
                <w:rFonts w:eastAsia="等线"/>
                <w:sz w:val="16"/>
                <w:szCs w:val="16"/>
              </w:rPr>
            </w:pPr>
          </w:p>
        </w:tc>
        <w:tc>
          <w:tcPr>
            <w:tcW w:w="955" w:type="pct"/>
          </w:tcPr>
          <w:p w14:paraId="3B9CA1F4" w14:textId="77777777" w:rsidR="000F0D68" w:rsidRDefault="000F0D68">
            <w:pPr>
              <w:snapToGrid w:val="0"/>
              <w:spacing w:after="0"/>
              <w:rPr>
                <w:rFonts w:eastAsia="等线"/>
                <w:sz w:val="16"/>
                <w:szCs w:val="16"/>
              </w:rPr>
            </w:pPr>
          </w:p>
        </w:tc>
        <w:tc>
          <w:tcPr>
            <w:tcW w:w="411" w:type="pct"/>
            <w:vMerge/>
            <w:shd w:val="clear" w:color="auto" w:fill="auto"/>
            <w:vAlign w:val="center"/>
          </w:tcPr>
          <w:p w14:paraId="02FDE469" w14:textId="77777777" w:rsidR="000F0D68" w:rsidRDefault="000F0D68">
            <w:pPr>
              <w:snapToGrid w:val="0"/>
              <w:spacing w:after="0"/>
              <w:rPr>
                <w:rFonts w:eastAsia="等线"/>
                <w:sz w:val="16"/>
                <w:szCs w:val="16"/>
              </w:rPr>
            </w:pPr>
          </w:p>
        </w:tc>
        <w:tc>
          <w:tcPr>
            <w:tcW w:w="861" w:type="pct"/>
          </w:tcPr>
          <w:p w14:paraId="613050A8" w14:textId="77777777" w:rsidR="000F0D68" w:rsidRDefault="000F0D68">
            <w:pPr>
              <w:snapToGrid w:val="0"/>
              <w:spacing w:after="0"/>
              <w:rPr>
                <w:rFonts w:eastAsia="等线"/>
                <w:sz w:val="16"/>
                <w:szCs w:val="16"/>
              </w:rPr>
            </w:pPr>
          </w:p>
        </w:tc>
      </w:tr>
      <w:tr w:rsidR="000F0D68" w14:paraId="049A943E" w14:textId="77777777" w:rsidTr="000F0D68">
        <w:trPr>
          <w:trHeight w:val="75"/>
        </w:trPr>
        <w:tc>
          <w:tcPr>
            <w:tcW w:w="91" w:type="pct"/>
            <w:vMerge/>
            <w:shd w:val="clear" w:color="auto" w:fill="D9E2F3"/>
            <w:tcMar>
              <w:top w:w="15" w:type="dxa"/>
              <w:left w:w="108" w:type="dxa"/>
              <w:bottom w:w="0" w:type="dxa"/>
              <w:right w:w="108" w:type="dxa"/>
            </w:tcMar>
            <w:vAlign w:val="center"/>
          </w:tcPr>
          <w:p w14:paraId="492317B1"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6250C148"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F13DB25"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7CAFB2C" w14:textId="77777777" w:rsidR="000F0D68" w:rsidRDefault="000F0D68">
            <w:pPr>
              <w:snapToGrid w:val="0"/>
              <w:spacing w:after="0"/>
              <w:jc w:val="center"/>
              <w:rPr>
                <w:rFonts w:eastAsia="等线"/>
                <w:sz w:val="16"/>
                <w:szCs w:val="16"/>
              </w:rPr>
            </w:pPr>
          </w:p>
        </w:tc>
        <w:tc>
          <w:tcPr>
            <w:tcW w:w="545" w:type="pct"/>
            <w:vMerge/>
            <w:vAlign w:val="center"/>
          </w:tcPr>
          <w:p w14:paraId="5112B3EE" w14:textId="77777777" w:rsidR="000F0D68" w:rsidRDefault="000F0D68">
            <w:pPr>
              <w:snapToGrid w:val="0"/>
              <w:spacing w:after="0"/>
              <w:jc w:val="center"/>
              <w:rPr>
                <w:rFonts w:eastAsia="等线"/>
                <w:sz w:val="16"/>
                <w:szCs w:val="16"/>
              </w:rPr>
            </w:pPr>
          </w:p>
        </w:tc>
        <w:tc>
          <w:tcPr>
            <w:tcW w:w="955" w:type="pct"/>
          </w:tcPr>
          <w:p w14:paraId="558D8F58" w14:textId="77777777" w:rsidR="000F0D68" w:rsidRDefault="000F0D68">
            <w:pPr>
              <w:snapToGrid w:val="0"/>
              <w:spacing w:after="0"/>
              <w:rPr>
                <w:rFonts w:eastAsia="等线"/>
                <w:sz w:val="16"/>
                <w:szCs w:val="16"/>
                <w:lang w:eastAsia="zh-CN"/>
              </w:rPr>
            </w:pPr>
          </w:p>
        </w:tc>
        <w:tc>
          <w:tcPr>
            <w:tcW w:w="591" w:type="pct"/>
            <w:vMerge/>
            <w:shd w:val="clear" w:color="auto" w:fill="auto"/>
            <w:vAlign w:val="center"/>
          </w:tcPr>
          <w:p w14:paraId="32C113A9" w14:textId="77777777" w:rsidR="000F0D68" w:rsidRDefault="000F0D68">
            <w:pPr>
              <w:snapToGrid w:val="0"/>
              <w:spacing w:after="0"/>
              <w:rPr>
                <w:rFonts w:eastAsia="等线"/>
                <w:sz w:val="16"/>
                <w:szCs w:val="16"/>
              </w:rPr>
            </w:pPr>
          </w:p>
        </w:tc>
        <w:tc>
          <w:tcPr>
            <w:tcW w:w="955" w:type="pct"/>
          </w:tcPr>
          <w:p w14:paraId="341C1B6D" w14:textId="77777777" w:rsidR="000F0D68" w:rsidRDefault="000F0D68">
            <w:pPr>
              <w:snapToGrid w:val="0"/>
              <w:spacing w:after="0"/>
              <w:jc w:val="center"/>
              <w:rPr>
                <w:rFonts w:eastAsia="等线"/>
                <w:sz w:val="16"/>
                <w:szCs w:val="16"/>
              </w:rPr>
            </w:pPr>
          </w:p>
        </w:tc>
        <w:tc>
          <w:tcPr>
            <w:tcW w:w="411" w:type="pct"/>
            <w:vMerge/>
            <w:shd w:val="clear" w:color="auto" w:fill="auto"/>
            <w:vAlign w:val="center"/>
          </w:tcPr>
          <w:p w14:paraId="3555070E" w14:textId="77777777" w:rsidR="000F0D68" w:rsidRDefault="000F0D68">
            <w:pPr>
              <w:snapToGrid w:val="0"/>
              <w:spacing w:after="0"/>
              <w:jc w:val="center"/>
              <w:rPr>
                <w:rFonts w:eastAsia="等线"/>
                <w:sz w:val="16"/>
                <w:szCs w:val="16"/>
              </w:rPr>
            </w:pPr>
          </w:p>
        </w:tc>
        <w:tc>
          <w:tcPr>
            <w:tcW w:w="861" w:type="pct"/>
          </w:tcPr>
          <w:p w14:paraId="19FC717D" w14:textId="77777777" w:rsidR="000F0D68" w:rsidRDefault="000F0D68">
            <w:pPr>
              <w:snapToGrid w:val="0"/>
              <w:spacing w:after="0"/>
              <w:jc w:val="center"/>
              <w:rPr>
                <w:rFonts w:eastAsia="等线"/>
                <w:sz w:val="16"/>
                <w:szCs w:val="16"/>
              </w:rPr>
            </w:pPr>
          </w:p>
        </w:tc>
      </w:tr>
      <w:tr w:rsidR="000F0D68" w14:paraId="3435E900" w14:textId="77777777">
        <w:trPr>
          <w:trHeight w:val="75"/>
        </w:trPr>
        <w:tc>
          <w:tcPr>
            <w:tcW w:w="91" w:type="pct"/>
            <w:vMerge/>
            <w:shd w:val="clear" w:color="auto" w:fill="D9E2F3"/>
            <w:tcMar>
              <w:top w:w="15" w:type="dxa"/>
              <w:left w:w="108" w:type="dxa"/>
              <w:bottom w:w="0" w:type="dxa"/>
              <w:right w:w="108" w:type="dxa"/>
            </w:tcMar>
            <w:vAlign w:val="center"/>
          </w:tcPr>
          <w:p w14:paraId="41E6D521" w14:textId="77777777" w:rsidR="000F0D68" w:rsidRDefault="000F0D68">
            <w:pPr>
              <w:snapToGrid w:val="0"/>
              <w:spacing w:after="0"/>
              <w:jc w:val="center"/>
              <w:rPr>
                <w:rFonts w:eastAsia="等线"/>
                <w:sz w:val="16"/>
                <w:szCs w:val="16"/>
              </w:rPr>
            </w:pPr>
          </w:p>
        </w:tc>
        <w:tc>
          <w:tcPr>
            <w:tcW w:w="227" w:type="pct"/>
            <w:vMerge/>
            <w:shd w:val="clear" w:color="auto" w:fill="auto"/>
            <w:vAlign w:val="center"/>
          </w:tcPr>
          <w:p w14:paraId="4F8B3299"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A20E8BB" w14:textId="77777777" w:rsidR="000F0D68" w:rsidRDefault="000F0D68">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B8D1CE8" w14:textId="77777777" w:rsidR="000F0D68" w:rsidRDefault="000F0D68">
            <w:pPr>
              <w:snapToGrid w:val="0"/>
              <w:spacing w:after="0"/>
              <w:jc w:val="center"/>
              <w:rPr>
                <w:rFonts w:eastAsia="等线"/>
                <w:sz w:val="16"/>
                <w:szCs w:val="16"/>
              </w:rPr>
            </w:pPr>
          </w:p>
        </w:tc>
        <w:tc>
          <w:tcPr>
            <w:tcW w:w="545" w:type="pct"/>
            <w:vMerge/>
            <w:vAlign w:val="center"/>
          </w:tcPr>
          <w:p w14:paraId="7F9ADB5A" w14:textId="77777777" w:rsidR="000F0D68" w:rsidRDefault="000F0D68">
            <w:pPr>
              <w:snapToGrid w:val="0"/>
              <w:spacing w:after="0"/>
              <w:jc w:val="center"/>
              <w:rPr>
                <w:rFonts w:eastAsia="等线"/>
                <w:sz w:val="16"/>
                <w:szCs w:val="16"/>
              </w:rPr>
            </w:pPr>
          </w:p>
        </w:tc>
        <w:tc>
          <w:tcPr>
            <w:tcW w:w="955" w:type="pct"/>
          </w:tcPr>
          <w:p w14:paraId="20957727" w14:textId="77777777" w:rsidR="000F0D68" w:rsidRPr="005F394B" w:rsidRDefault="000F0D68">
            <w:pPr>
              <w:snapToGrid w:val="0"/>
              <w:spacing w:after="0"/>
              <w:rPr>
                <w:rFonts w:eastAsia="等线"/>
                <w:b/>
                <w:i/>
                <w:sz w:val="16"/>
                <w:szCs w:val="16"/>
                <w:lang w:eastAsia="zh-CN"/>
              </w:rPr>
            </w:pPr>
            <w:r w:rsidRPr="005F394B">
              <w:rPr>
                <w:rFonts w:eastAsia="等线"/>
                <w:b/>
                <w:i/>
                <w:sz w:val="16"/>
                <w:szCs w:val="16"/>
                <w:lang w:eastAsia="zh-CN"/>
              </w:rPr>
              <w:t>Summary:</w:t>
            </w:r>
          </w:p>
          <w:p w14:paraId="2510FFEF" w14:textId="77777777" w:rsidR="000F0D68" w:rsidRPr="005F394B" w:rsidRDefault="000F0D68">
            <w:pPr>
              <w:snapToGrid w:val="0"/>
              <w:spacing w:after="0"/>
              <w:rPr>
                <w:rFonts w:eastAsia="等线"/>
                <w:b/>
                <w:i/>
                <w:sz w:val="16"/>
                <w:szCs w:val="16"/>
                <w:lang w:eastAsia="zh-CN"/>
              </w:rPr>
            </w:pPr>
            <w:r w:rsidRPr="005F394B">
              <w:rPr>
                <w:rFonts w:eastAsia="等线"/>
                <w:b/>
                <w:i/>
                <w:sz w:val="16"/>
                <w:szCs w:val="16"/>
                <w:lang w:eastAsia="zh-CN"/>
              </w:rPr>
              <w:t xml:space="preserve">NTN cell: </w:t>
            </w:r>
          </w:p>
          <w:p w14:paraId="2EA9C915" w14:textId="17A23547" w:rsidR="000F0D68" w:rsidRPr="005F394B" w:rsidRDefault="000F0D68">
            <w:pPr>
              <w:snapToGrid w:val="0"/>
              <w:spacing w:after="0"/>
              <w:rPr>
                <w:rFonts w:eastAsia="等线"/>
                <w:b/>
                <w:i/>
                <w:sz w:val="16"/>
                <w:szCs w:val="16"/>
                <w:highlight w:val="green"/>
                <w:lang w:eastAsia="zh-CN"/>
              </w:rPr>
            </w:pPr>
            <w:r w:rsidRPr="005F394B">
              <w:rPr>
                <w:rFonts w:eastAsia="等线"/>
                <w:b/>
                <w:i/>
                <w:sz w:val="16"/>
                <w:szCs w:val="16"/>
                <w:highlight w:val="green"/>
                <w:lang w:eastAsia="zh-CN"/>
              </w:rPr>
              <w:t xml:space="preserve">Agreed on Option 1 </w:t>
            </w:r>
          </w:p>
          <w:p w14:paraId="44E2ADB3" w14:textId="0111FC1A" w:rsidR="000F0D68" w:rsidRPr="005F394B" w:rsidRDefault="000F0D68">
            <w:pPr>
              <w:snapToGrid w:val="0"/>
              <w:spacing w:after="0"/>
              <w:rPr>
                <w:rFonts w:eastAsia="等线"/>
                <w:b/>
                <w:i/>
                <w:sz w:val="16"/>
                <w:szCs w:val="16"/>
                <w:lang w:eastAsia="zh-CN"/>
              </w:rPr>
            </w:pPr>
            <w:r w:rsidRPr="005F394B">
              <w:rPr>
                <w:rFonts w:eastAsia="等线"/>
                <w:b/>
                <w:i/>
                <w:sz w:val="16"/>
                <w:szCs w:val="16"/>
                <w:highlight w:val="green"/>
                <w:lang w:eastAsia="zh-CN"/>
              </w:rPr>
              <w:t>Tentatively 45 for GEO only</w:t>
            </w:r>
          </w:p>
          <w:p w14:paraId="4293E7D8" w14:textId="77777777" w:rsidR="000F0D68" w:rsidRPr="005F394B" w:rsidRDefault="000F0D68">
            <w:pPr>
              <w:snapToGrid w:val="0"/>
              <w:spacing w:after="0"/>
              <w:rPr>
                <w:rFonts w:eastAsia="等线"/>
                <w:b/>
                <w:i/>
                <w:sz w:val="16"/>
                <w:szCs w:val="16"/>
                <w:lang w:eastAsia="zh-CN"/>
              </w:rPr>
            </w:pPr>
          </w:p>
          <w:p w14:paraId="4A1D68E7" w14:textId="77777777" w:rsidR="000F0D68" w:rsidRPr="005F394B" w:rsidRDefault="000F0D68">
            <w:pPr>
              <w:snapToGrid w:val="0"/>
              <w:spacing w:after="0"/>
              <w:rPr>
                <w:rFonts w:eastAsia="等线"/>
                <w:b/>
                <w:i/>
                <w:sz w:val="16"/>
                <w:szCs w:val="16"/>
                <w:lang w:eastAsia="zh-CN"/>
              </w:rPr>
            </w:pPr>
            <w:r w:rsidRPr="005F394B">
              <w:rPr>
                <w:rFonts w:eastAsia="等线"/>
                <w:b/>
                <w:i/>
                <w:sz w:val="16"/>
                <w:szCs w:val="16"/>
                <w:lang w:eastAsia="zh-CN"/>
              </w:rPr>
              <w:t xml:space="preserve">NTN UE: </w:t>
            </w:r>
          </w:p>
          <w:p w14:paraId="72DDFB30" w14:textId="63053253" w:rsidR="000F0D68" w:rsidRDefault="000F0D68">
            <w:pPr>
              <w:snapToGrid w:val="0"/>
              <w:spacing w:after="0"/>
              <w:rPr>
                <w:rFonts w:eastAsia="等线"/>
                <w:sz w:val="16"/>
                <w:szCs w:val="16"/>
                <w:lang w:eastAsia="zh-CN"/>
              </w:rPr>
            </w:pPr>
            <w:r w:rsidRPr="005F394B">
              <w:rPr>
                <w:rFonts w:eastAsia="等线"/>
                <w:b/>
                <w:i/>
                <w:sz w:val="16"/>
                <w:szCs w:val="16"/>
                <w:highlight w:val="green"/>
                <w:lang w:eastAsia="zh-CN"/>
              </w:rPr>
              <w:t>Agreed on Option 2</w:t>
            </w:r>
          </w:p>
        </w:tc>
        <w:tc>
          <w:tcPr>
            <w:tcW w:w="591" w:type="pct"/>
            <w:vMerge/>
            <w:shd w:val="clear" w:color="auto" w:fill="auto"/>
            <w:vAlign w:val="center"/>
          </w:tcPr>
          <w:p w14:paraId="48FA4511" w14:textId="77777777" w:rsidR="000F0D68" w:rsidRDefault="000F0D68">
            <w:pPr>
              <w:snapToGrid w:val="0"/>
              <w:spacing w:after="0"/>
              <w:rPr>
                <w:rFonts w:eastAsia="等线"/>
                <w:sz w:val="16"/>
                <w:szCs w:val="16"/>
              </w:rPr>
            </w:pPr>
          </w:p>
        </w:tc>
        <w:tc>
          <w:tcPr>
            <w:tcW w:w="955" w:type="pct"/>
          </w:tcPr>
          <w:p w14:paraId="03F8F083" w14:textId="77777777" w:rsidR="000F0D68" w:rsidRDefault="000F0D68" w:rsidP="005F394B">
            <w:pPr>
              <w:snapToGrid w:val="0"/>
              <w:spacing w:after="0"/>
              <w:rPr>
                <w:rFonts w:eastAsia="等线"/>
                <w:b/>
                <w:i/>
                <w:sz w:val="16"/>
                <w:szCs w:val="16"/>
                <w:lang w:eastAsia="zh-CN"/>
              </w:rPr>
            </w:pPr>
            <w:r>
              <w:rPr>
                <w:rFonts w:eastAsia="等线" w:hint="eastAsia"/>
                <w:b/>
                <w:i/>
                <w:sz w:val="16"/>
                <w:szCs w:val="16"/>
                <w:lang w:eastAsia="zh-CN"/>
              </w:rPr>
              <w:t>Summar</w:t>
            </w:r>
            <w:r>
              <w:rPr>
                <w:rFonts w:eastAsia="等线"/>
                <w:b/>
                <w:i/>
                <w:sz w:val="16"/>
                <w:szCs w:val="16"/>
                <w:lang w:eastAsia="zh-CN"/>
              </w:rPr>
              <w:t>y:</w:t>
            </w:r>
          </w:p>
          <w:p w14:paraId="0E4889F0" w14:textId="77777777" w:rsidR="000F0D68" w:rsidRDefault="000F0D68" w:rsidP="005F394B">
            <w:pPr>
              <w:snapToGrid w:val="0"/>
              <w:spacing w:after="0"/>
              <w:rPr>
                <w:rFonts w:eastAsia="等线"/>
                <w:b/>
                <w:i/>
                <w:sz w:val="16"/>
                <w:szCs w:val="16"/>
                <w:lang w:eastAsia="zh-CN"/>
              </w:rPr>
            </w:pPr>
            <w:r>
              <w:rPr>
                <w:rFonts w:eastAsia="等线"/>
                <w:b/>
                <w:i/>
                <w:sz w:val="16"/>
                <w:szCs w:val="16"/>
                <w:lang w:eastAsia="zh-CN"/>
              </w:rPr>
              <w:t>3 support Option 2</w:t>
            </w:r>
          </w:p>
          <w:p w14:paraId="7EA4976F" w14:textId="77777777" w:rsidR="000F0D68" w:rsidRDefault="000F0D68" w:rsidP="005F394B">
            <w:pPr>
              <w:snapToGrid w:val="0"/>
              <w:spacing w:after="0"/>
              <w:rPr>
                <w:rFonts w:eastAsia="等线"/>
                <w:b/>
                <w:i/>
                <w:sz w:val="16"/>
                <w:szCs w:val="16"/>
                <w:lang w:eastAsia="zh-CN"/>
              </w:rPr>
            </w:pPr>
            <w:r>
              <w:rPr>
                <w:rFonts w:eastAsia="等线"/>
                <w:b/>
                <w:i/>
                <w:sz w:val="16"/>
                <w:szCs w:val="16"/>
                <w:lang w:eastAsia="zh-CN"/>
              </w:rPr>
              <w:t>1 support Option 1</w:t>
            </w:r>
          </w:p>
          <w:p w14:paraId="443874EB" w14:textId="59780A92" w:rsidR="000F0D68" w:rsidRPr="005F394B" w:rsidRDefault="000F0D68" w:rsidP="005F394B">
            <w:pPr>
              <w:snapToGrid w:val="0"/>
              <w:spacing w:after="0"/>
              <w:rPr>
                <w:rFonts w:eastAsia="等线"/>
                <w:b/>
                <w:i/>
                <w:sz w:val="16"/>
                <w:szCs w:val="16"/>
              </w:rPr>
            </w:pPr>
            <w:r w:rsidRPr="005F394B">
              <w:rPr>
                <w:rFonts w:eastAsia="等线"/>
                <w:b/>
                <w:i/>
                <w:sz w:val="16"/>
                <w:szCs w:val="16"/>
                <w:highlight w:val="yellow"/>
                <w:lang w:eastAsia="zh-CN"/>
              </w:rPr>
              <w:t>Further discuss Option 1 &amp; 2</w:t>
            </w:r>
          </w:p>
        </w:tc>
        <w:tc>
          <w:tcPr>
            <w:tcW w:w="411" w:type="pct"/>
            <w:vMerge/>
            <w:shd w:val="clear" w:color="auto" w:fill="auto"/>
            <w:vAlign w:val="center"/>
          </w:tcPr>
          <w:p w14:paraId="44EA29BF" w14:textId="77777777" w:rsidR="000F0D68" w:rsidRDefault="000F0D68">
            <w:pPr>
              <w:snapToGrid w:val="0"/>
              <w:spacing w:after="0"/>
              <w:jc w:val="center"/>
              <w:rPr>
                <w:rFonts w:eastAsia="等线"/>
                <w:sz w:val="16"/>
                <w:szCs w:val="16"/>
              </w:rPr>
            </w:pPr>
          </w:p>
        </w:tc>
        <w:tc>
          <w:tcPr>
            <w:tcW w:w="861" w:type="pct"/>
          </w:tcPr>
          <w:p w14:paraId="51D0BBD7" w14:textId="77777777" w:rsidR="000F0D68" w:rsidRPr="005514CD" w:rsidRDefault="000F0D68" w:rsidP="000F0D68">
            <w:pPr>
              <w:snapToGrid w:val="0"/>
              <w:spacing w:after="0"/>
              <w:rPr>
                <w:rFonts w:eastAsia="等线"/>
                <w:b/>
                <w:i/>
                <w:sz w:val="16"/>
                <w:szCs w:val="16"/>
                <w:lang w:eastAsia="zh-CN"/>
              </w:rPr>
            </w:pPr>
            <w:r w:rsidRPr="005514CD">
              <w:rPr>
                <w:rFonts w:eastAsia="等线" w:hint="eastAsia"/>
                <w:b/>
                <w:i/>
                <w:sz w:val="16"/>
                <w:szCs w:val="16"/>
                <w:lang w:eastAsia="zh-CN"/>
              </w:rPr>
              <w:t>S</w:t>
            </w:r>
            <w:r w:rsidRPr="005514CD">
              <w:rPr>
                <w:rFonts w:eastAsia="等线"/>
                <w:b/>
                <w:i/>
                <w:sz w:val="16"/>
                <w:szCs w:val="16"/>
                <w:lang w:eastAsia="zh-CN"/>
              </w:rPr>
              <w:t>ummary</w:t>
            </w:r>
            <w:r w:rsidRPr="005514CD">
              <w:rPr>
                <w:rFonts w:eastAsia="等线" w:hint="eastAsia"/>
                <w:b/>
                <w:i/>
                <w:sz w:val="16"/>
                <w:szCs w:val="16"/>
                <w:lang w:eastAsia="zh-CN"/>
              </w:rPr>
              <w:t>:</w:t>
            </w:r>
            <w:r w:rsidRPr="005514CD">
              <w:rPr>
                <w:rFonts w:eastAsia="等线"/>
                <w:b/>
                <w:i/>
                <w:sz w:val="16"/>
                <w:szCs w:val="16"/>
                <w:lang w:eastAsia="zh-CN"/>
              </w:rPr>
              <w:t xml:space="preserve"> </w:t>
            </w:r>
          </w:p>
          <w:p w14:paraId="66505E13" w14:textId="75F681F7" w:rsidR="000F0D68" w:rsidRDefault="000F0D68" w:rsidP="005F394B">
            <w:pPr>
              <w:snapToGrid w:val="0"/>
              <w:spacing w:after="0"/>
              <w:rPr>
                <w:rFonts w:eastAsia="等线"/>
                <w:sz w:val="16"/>
                <w:szCs w:val="16"/>
              </w:rPr>
            </w:pPr>
            <w:r w:rsidRPr="005514CD">
              <w:rPr>
                <w:rFonts w:eastAsia="等线"/>
                <w:b/>
                <w:i/>
                <w:sz w:val="16"/>
                <w:szCs w:val="16"/>
                <w:highlight w:val="green"/>
                <w:lang w:eastAsia="zh-CN"/>
              </w:rPr>
              <w:t xml:space="preserve">Agreed on Option </w:t>
            </w:r>
            <w:r>
              <w:rPr>
                <w:rFonts w:eastAsia="等线"/>
                <w:b/>
                <w:i/>
                <w:sz w:val="16"/>
                <w:szCs w:val="16"/>
                <w:highlight w:val="green"/>
                <w:lang w:eastAsia="zh-CN"/>
              </w:rPr>
              <w:t>1</w:t>
            </w:r>
            <w:r w:rsidR="00850424">
              <w:rPr>
                <w:rFonts w:eastAsia="等线"/>
                <w:b/>
                <w:i/>
                <w:sz w:val="16"/>
                <w:szCs w:val="16"/>
                <w:highlight w:val="green"/>
                <w:lang w:eastAsia="zh-CN"/>
              </w:rPr>
              <w:t xml:space="preserve"> active TN cells</w:t>
            </w:r>
            <w:r>
              <w:rPr>
                <w:rFonts w:eastAsia="等线"/>
                <w:b/>
                <w:i/>
                <w:sz w:val="16"/>
                <w:szCs w:val="16"/>
                <w:highlight w:val="green"/>
                <w:lang w:eastAsia="zh-CN"/>
              </w:rPr>
              <w:t xml:space="preserve"> </w:t>
            </w:r>
            <w:r>
              <w:rPr>
                <w:rFonts w:eastAsia="等线" w:hint="eastAsia"/>
                <w:b/>
                <w:i/>
                <w:sz w:val="16"/>
                <w:szCs w:val="16"/>
                <w:highlight w:val="green"/>
                <w:lang w:eastAsia="zh-CN"/>
              </w:rPr>
              <w:t>in</w:t>
            </w:r>
            <w:r>
              <w:rPr>
                <w:rFonts w:eastAsia="等线"/>
                <w:b/>
                <w:i/>
                <w:sz w:val="16"/>
                <w:szCs w:val="16"/>
                <w:highlight w:val="green"/>
                <w:lang w:eastAsia="zh-CN"/>
              </w:rPr>
              <w:t xml:space="preserve"> central NTN beam. </w:t>
            </w:r>
            <w:r w:rsidRPr="005514CD">
              <w:rPr>
                <w:rFonts w:eastAsia="等线"/>
                <w:b/>
                <w:i/>
                <w:sz w:val="16"/>
                <w:szCs w:val="16"/>
                <w:highlight w:val="green"/>
                <w:lang w:eastAsia="zh-CN"/>
              </w:rPr>
              <w:t xml:space="preserve"> </w:t>
            </w:r>
          </w:p>
        </w:tc>
      </w:tr>
    </w:tbl>
    <w:p w14:paraId="3935BB1B" w14:textId="77777777" w:rsidR="00026C87" w:rsidRPr="00850424"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0DA050EC" w14:textId="77777777">
        <w:trPr>
          <w:trHeight w:val="384"/>
        </w:trPr>
        <w:tc>
          <w:tcPr>
            <w:tcW w:w="91" w:type="pct"/>
            <w:vMerge w:val="restart"/>
            <w:shd w:val="clear" w:color="auto" w:fill="D9E2F3"/>
            <w:tcMar>
              <w:top w:w="15" w:type="dxa"/>
              <w:left w:w="108" w:type="dxa"/>
              <w:bottom w:w="0" w:type="dxa"/>
              <w:right w:w="108" w:type="dxa"/>
            </w:tcMar>
            <w:vAlign w:val="center"/>
          </w:tcPr>
          <w:p w14:paraId="5D57D791" w14:textId="77777777" w:rsidR="00026C87" w:rsidRDefault="006231AE">
            <w:pPr>
              <w:snapToGrid w:val="0"/>
              <w:spacing w:after="0"/>
              <w:jc w:val="center"/>
              <w:rPr>
                <w:rFonts w:eastAsia="等线"/>
                <w:sz w:val="16"/>
                <w:szCs w:val="16"/>
              </w:rPr>
            </w:pPr>
            <w:r>
              <w:rPr>
                <w:rFonts w:eastAsia="等线"/>
                <w:sz w:val="16"/>
                <w:szCs w:val="16"/>
              </w:rPr>
              <w:t>4</w:t>
            </w:r>
          </w:p>
        </w:tc>
        <w:tc>
          <w:tcPr>
            <w:tcW w:w="227" w:type="pct"/>
            <w:vMerge w:val="restart"/>
            <w:shd w:val="clear" w:color="auto" w:fill="auto"/>
            <w:vAlign w:val="center"/>
          </w:tcPr>
          <w:p w14:paraId="0DF5D0F0" w14:textId="77777777" w:rsidR="00026C87" w:rsidRDefault="006231AE">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2A5D32F3" w14:textId="77777777" w:rsidR="00026C87" w:rsidRDefault="006231AE">
            <w:pPr>
              <w:snapToGrid w:val="0"/>
              <w:spacing w:after="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14:paraId="54784AC0" w14:textId="77777777" w:rsidR="00026C87" w:rsidRDefault="006231AE">
            <w:pPr>
              <w:snapToGrid w:val="0"/>
              <w:spacing w:after="0"/>
              <w:jc w:val="center"/>
              <w:rPr>
                <w:rFonts w:eastAsia="等线"/>
                <w:sz w:val="16"/>
                <w:szCs w:val="16"/>
              </w:rPr>
            </w:pPr>
            <w:r>
              <w:rPr>
                <w:rFonts w:eastAsia="等线"/>
                <w:sz w:val="16"/>
                <w:szCs w:val="16"/>
              </w:rPr>
              <w:t>TN UL</w:t>
            </w:r>
          </w:p>
        </w:tc>
        <w:tc>
          <w:tcPr>
            <w:tcW w:w="545" w:type="pct"/>
            <w:vMerge w:val="restart"/>
            <w:vAlign w:val="center"/>
          </w:tcPr>
          <w:p w14:paraId="25D8839D" w14:textId="77777777" w:rsidR="00026C87" w:rsidRDefault="006231AE">
            <w:pPr>
              <w:snapToGrid w:val="0"/>
              <w:spacing w:after="0"/>
              <w:rPr>
                <w:rFonts w:eastAsia="等线"/>
                <w:sz w:val="16"/>
                <w:szCs w:val="16"/>
                <w:u w:val="single"/>
              </w:rPr>
            </w:pPr>
            <w:r>
              <w:rPr>
                <w:rFonts w:eastAsia="等线"/>
                <w:sz w:val="16"/>
                <w:szCs w:val="16"/>
                <w:u w:val="single"/>
              </w:rPr>
              <w:t>NTN cell:</w:t>
            </w:r>
          </w:p>
          <w:p w14:paraId="7E3DEC08" w14:textId="77777777" w:rsidR="00026C87" w:rsidRDefault="006231AE">
            <w:pPr>
              <w:snapToGrid w:val="0"/>
              <w:spacing w:after="0"/>
              <w:rPr>
                <w:rFonts w:eastAsia="等线"/>
                <w:sz w:val="16"/>
                <w:szCs w:val="16"/>
              </w:rPr>
            </w:pPr>
            <w:r w:rsidRPr="005F394B">
              <w:rPr>
                <w:rFonts w:eastAsia="等线"/>
                <w:sz w:val="16"/>
                <w:szCs w:val="16"/>
                <w:highlight w:val="green"/>
              </w:rPr>
              <w:t>Option 1(Ericsson and Samsung): Nadir point.</w:t>
            </w:r>
          </w:p>
          <w:p w14:paraId="2894F27B" w14:textId="77777777" w:rsidR="00026C87" w:rsidRDefault="00026C87">
            <w:pPr>
              <w:snapToGrid w:val="0"/>
              <w:spacing w:after="0"/>
              <w:rPr>
                <w:rFonts w:eastAsia="等线"/>
                <w:sz w:val="16"/>
                <w:szCs w:val="16"/>
              </w:rPr>
            </w:pPr>
          </w:p>
          <w:p w14:paraId="75273105" w14:textId="77777777" w:rsidR="00026C87" w:rsidRDefault="006231AE">
            <w:pPr>
              <w:snapToGrid w:val="0"/>
              <w:spacing w:after="0"/>
              <w:rPr>
                <w:rFonts w:eastAsia="等线"/>
                <w:sz w:val="16"/>
                <w:szCs w:val="16"/>
                <w:u w:val="single"/>
              </w:rPr>
            </w:pPr>
            <w:r>
              <w:rPr>
                <w:rFonts w:eastAsia="等线"/>
                <w:sz w:val="16"/>
                <w:szCs w:val="16"/>
                <w:u w:val="single"/>
              </w:rPr>
              <w:t>NTN UE:</w:t>
            </w:r>
          </w:p>
          <w:p w14:paraId="7B9092EF" w14:textId="77777777" w:rsidR="00026C87" w:rsidRPr="005F394B" w:rsidRDefault="006231AE">
            <w:pPr>
              <w:snapToGrid w:val="0"/>
              <w:spacing w:after="0"/>
              <w:rPr>
                <w:rFonts w:eastAsia="等线"/>
                <w:sz w:val="16"/>
                <w:szCs w:val="16"/>
                <w:highlight w:val="yellow"/>
              </w:rPr>
            </w:pPr>
            <w:r w:rsidRPr="005F394B">
              <w:rPr>
                <w:rFonts w:eastAsia="等线"/>
                <w:sz w:val="16"/>
                <w:szCs w:val="16"/>
                <w:highlight w:val="yellow"/>
              </w:rPr>
              <w:t>Option 2(Samsung): NTN UEs dropped inside the TN clusters (19-cell with wrap-around).</w:t>
            </w:r>
          </w:p>
          <w:p w14:paraId="7461E06B" w14:textId="77777777" w:rsidR="00026C87" w:rsidRPr="005F394B" w:rsidRDefault="00026C87">
            <w:pPr>
              <w:snapToGrid w:val="0"/>
              <w:spacing w:after="0"/>
              <w:rPr>
                <w:rFonts w:eastAsia="等线"/>
                <w:sz w:val="16"/>
                <w:szCs w:val="16"/>
                <w:highlight w:val="yellow"/>
              </w:rPr>
            </w:pPr>
          </w:p>
          <w:p w14:paraId="69EB63FA" w14:textId="77777777" w:rsidR="00026C87" w:rsidRDefault="006231AE">
            <w:pPr>
              <w:snapToGrid w:val="0"/>
              <w:spacing w:after="0"/>
              <w:rPr>
                <w:rFonts w:eastAsia="等线"/>
                <w:sz w:val="16"/>
                <w:szCs w:val="16"/>
              </w:rPr>
            </w:pPr>
            <w:r w:rsidRPr="005F394B">
              <w:rPr>
                <w:rFonts w:eastAsia="等线"/>
                <w:sz w:val="16"/>
                <w:szCs w:val="16"/>
                <w:highlight w:val="yellow"/>
              </w:rPr>
              <w:t>Option 3(Qualcomm): NTN UEs dropped outside or at the edge of TN clusters</w:t>
            </w:r>
          </w:p>
        </w:tc>
        <w:tc>
          <w:tcPr>
            <w:tcW w:w="955" w:type="pct"/>
          </w:tcPr>
          <w:p w14:paraId="06675872" w14:textId="77777777" w:rsidR="00026C87" w:rsidRDefault="006231AE">
            <w:pPr>
              <w:snapToGrid w:val="0"/>
              <w:spacing w:after="0"/>
              <w:rPr>
                <w:rFonts w:eastAsia="等线"/>
                <w:sz w:val="16"/>
                <w:szCs w:val="16"/>
                <w:lang w:eastAsia="zh-CN"/>
              </w:rPr>
            </w:pPr>
            <w:r>
              <w:rPr>
                <w:rFonts w:eastAsia="等线"/>
                <w:sz w:val="16"/>
                <w:szCs w:val="16"/>
                <w:lang w:eastAsia="zh-CN"/>
              </w:rPr>
              <w:t>Samsung: Support Option 1, 2&amp;3.</w:t>
            </w:r>
          </w:p>
          <w:p w14:paraId="45B8D319" w14:textId="77777777" w:rsidR="00026C87" w:rsidRDefault="006231AE">
            <w:pPr>
              <w:snapToGrid w:val="0"/>
              <w:spacing w:after="0"/>
              <w:rPr>
                <w:rFonts w:eastAsia="等线"/>
                <w:sz w:val="16"/>
                <w:szCs w:val="16"/>
              </w:rPr>
            </w:pPr>
            <w:r>
              <w:rPr>
                <w:rFonts w:eastAsia="等线"/>
                <w:sz w:val="16"/>
                <w:szCs w:val="16"/>
                <w:lang w:eastAsia="zh-CN"/>
              </w:rPr>
              <w:t xml:space="preserve">For Option 2 and 3, we are OK to either drop NTN UEs inside the TN cluster or at the edge of TN cluster. </w:t>
            </w:r>
          </w:p>
        </w:tc>
        <w:tc>
          <w:tcPr>
            <w:tcW w:w="591" w:type="pct"/>
            <w:vMerge w:val="restart"/>
            <w:shd w:val="clear" w:color="auto" w:fill="auto"/>
            <w:vAlign w:val="center"/>
          </w:tcPr>
          <w:p w14:paraId="5E873D12" w14:textId="77777777" w:rsidR="00026C87" w:rsidRDefault="006231AE">
            <w:pPr>
              <w:snapToGrid w:val="0"/>
              <w:spacing w:after="0"/>
              <w:rPr>
                <w:rFonts w:eastAsia="等线"/>
                <w:sz w:val="16"/>
                <w:szCs w:val="16"/>
                <w:lang w:eastAsia="zh-CN"/>
              </w:rPr>
            </w:pPr>
            <w:r>
              <w:rPr>
                <w:rFonts w:eastAsia="等线" w:hint="eastAsia"/>
                <w:sz w:val="16"/>
                <w:szCs w:val="16"/>
                <w:lang w:eastAsia="zh-CN"/>
              </w:rPr>
              <w:t>O</w:t>
            </w:r>
            <w:r>
              <w:rPr>
                <w:rFonts w:eastAsia="等线"/>
                <w:sz w:val="16"/>
                <w:szCs w:val="16"/>
                <w:lang w:eastAsia="zh-CN"/>
              </w:rPr>
              <w:t>ption 1 (Ericsson,  Samsung):</w:t>
            </w:r>
          </w:p>
          <w:p w14:paraId="053ED753" w14:textId="77777777" w:rsidR="00026C87" w:rsidRDefault="006231AE">
            <w:pPr>
              <w:snapToGrid w:val="0"/>
              <w:spacing w:after="0"/>
              <w:rPr>
                <w:rFonts w:eastAsia="等线"/>
                <w:sz w:val="16"/>
                <w:szCs w:val="16"/>
              </w:rPr>
            </w:pPr>
            <w:r w:rsidRPr="005F394B">
              <w:rPr>
                <w:rFonts w:eastAsia="等线"/>
                <w:sz w:val="16"/>
                <w:szCs w:val="16"/>
                <w:highlight w:val="green"/>
              </w:rPr>
              <w:t>TN randomly placed in this NTN beam</w:t>
            </w:r>
          </w:p>
        </w:tc>
        <w:tc>
          <w:tcPr>
            <w:tcW w:w="955" w:type="pct"/>
          </w:tcPr>
          <w:p w14:paraId="56D74153" w14:textId="77777777" w:rsidR="00026C87" w:rsidRDefault="006231AE">
            <w:pPr>
              <w:snapToGrid w:val="0"/>
              <w:spacing w:after="0"/>
              <w:rPr>
                <w:rFonts w:eastAsia="等线"/>
                <w:sz w:val="16"/>
                <w:szCs w:val="16"/>
              </w:rPr>
            </w:pPr>
            <w:r>
              <w:rPr>
                <w:rFonts w:eastAsia="等线"/>
                <w:sz w:val="16"/>
                <w:szCs w:val="16"/>
                <w:lang w:eastAsia="zh-CN"/>
              </w:rPr>
              <w:t>Samsung: Support Option 1.</w:t>
            </w:r>
          </w:p>
        </w:tc>
        <w:tc>
          <w:tcPr>
            <w:tcW w:w="411" w:type="pct"/>
            <w:vMerge w:val="restart"/>
            <w:shd w:val="clear" w:color="auto" w:fill="auto"/>
            <w:vAlign w:val="center"/>
          </w:tcPr>
          <w:p w14:paraId="1AF1F382" w14:textId="77777777" w:rsidR="00026C87" w:rsidRPr="005F394B" w:rsidRDefault="006231AE">
            <w:pPr>
              <w:snapToGrid w:val="0"/>
              <w:spacing w:after="0"/>
              <w:rPr>
                <w:rFonts w:eastAsia="等线"/>
                <w:sz w:val="16"/>
                <w:szCs w:val="16"/>
                <w:highlight w:val="yellow"/>
                <w:lang w:eastAsia="zh-CN"/>
              </w:rPr>
            </w:pPr>
            <w:r w:rsidRPr="005F394B">
              <w:rPr>
                <w:rFonts w:eastAsia="等线"/>
                <w:sz w:val="16"/>
                <w:szCs w:val="16"/>
                <w:highlight w:val="yellow"/>
                <w:lang w:eastAsia="zh-CN"/>
              </w:rPr>
              <w:t>Option 1 (Ericsson):</w:t>
            </w:r>
          </w:p>
          <w:p w14:paraId="4F177A59" w14:textId="77777777" w:rsidR="00026C87" w:rsidRDefault="006231AE">
            <w:pPr>
              <w:snapToGrid w:val="0"/>
              <w:spacing w:after="0"/>
              <w:rPr>
                <w:rFonts w:eastAsia="等线"/>
                <w:sz w:val="16"/>
                <w:szCs w:val="16"/>
              </w:rPr>
            </w:pPr>
            <w:r w:rsidRPr="005F394B">
              <w:rPr>
                <w:rFonts w:eastAsia="等线"/>
                <w:sz w:val="16"/>
                <w:szCs w:val="16"/>
                <w:highlight w:val="yellow"/>
              </w:rPr>
              <w:t>Only the TN cells (sectors) hosting NTN UE(s)</w:t>
            </w:r>
          </w:p>
          <w:p w14:paraId="52BD840B" w14:textId="77777777" w:rsidR="00026C87" w:rsidRDefault="00026C87">
            <w:pPr>
              <w:snapToGrid w:val="0"/>
              <w:spacing w:after="0"/>
              <w:rPr>
                <w:rFonts w:eastAsia="等线"/>
                <w:sz w:val="16"/>
                <w:szCs w:val="16"/>
              </w:rPr>
            </w:pPr>
          </w:p>
          <w:p w14:paraId="7EBB3ED0" w14:textId="77777777" w:rsidR="00026C87" w:rsidRDefault="006231AE">
            <w:pPr>
              <w:snapToGrid w:val="0"/>
              <w:spacing w:after="0"/>
              <w:rPr>
                <w:rFonts w:eastAsia="等线"/>
                <w:strike/>
                <w:sz w:val="16"/>
                <w:szCs w:val="16"/>
              </w:rPr>
            </w:pPr>
            <w:r w:rsidRPr="005F394B">
              <w:rPr>
                <w:rFonts w:eastAsia="等线"/>
                <w:strike/>
                <w:sz w:val="16"/>
                <w:szCs w:val="16"/>
              </w:rPr>
              <w:t>Option 2(Samsung): The TN cluster (19-cells) where hosts NTN UEs.</w:t>
            </w:r>
          </w:p>
          <w:p w14:paraId="7065A0E7" w14:textId="77777777" w:rsidR="0069628B" w:rsidRDefault="0069628B">
            <w:pPr>
              <w:snapToGrid w:val="0"/>
              <w:spacing w:after="0"/>
              <w:rPr>
                <w:rFonts w:eastAsia="等线"/>
                <w:strike/>
                <w:sz w:val="16"/>
                <w:szCs w:val="16"/>
              </w:rPr>
            </w:pPr>
          </w:p>
          <w:p w14:paraId="69E20BFC" w14:textId="1CAF122E" w:rsidR="0069628B" w:rsidRDefault="0069628B" w:rsidP="0069628B">
            <w:pPr>
              <w:snapToGrid w:val="0"/>
              <w:spacing w:after="0"/>
              <w:rPr>
                <w:rFonts w:eastAsia="等线"/>
                <w:sz w:val="16"/>
                <w:szCs w:val="16"/>
                <w:lang w:eastAsia="zh-CN"/>
              </w:rPr>
            </w:pPr>
            <w:r>
              <w:rPr>
                <w:rFonts w:eastAsia="等线"/>
                <w:sz w:val="16"/>
                <w:szCs w:val="16"/>
                <w:highlight w:val="yellow"/>
                <w:lang w:eastAsia="zh-CN"/>
              </w:rPr>
              <w:t xml:space="preserve">New </w:t>
            </w:r>
            <w:r w:rsidRPr="005514CD">
              <w:rPr>
                <w:rFonts w:eastAsia="等线"/>
                <w:sz w:val="16"/>
                <w:szCs w:val="16"/>
                <w:highlight w:val="yellow"/>
                <w:lang w:eastAsia="zh-CN"/>
              </w:rPr>
              <w:t xml:space="preserve">Option 2 (Qualcomm): All </w:t>
            </w:r>
            <w:r w:rsidRPr="005514CD">
              <w:rPr>
                <w:rFonts w:eastAsia="等线"/>
                <w:sz w:val="16"/>
                <w:szCs w:val="16"/>
                <w:highlight w:val="yellow"/>
                <w:lang w:eastAsia="zh-CN"/>
              </w:rPr>
              <w:lastRenderedPageBreak/>
              <w:t>19 TN cells (57 sectors)</w:t>
            </w:r>
          </w:p>
          <w:p w14:paraId="4B7F806C" w14:textId="77777777" w:rsidR="0069628B" w:rsidRPr="005F394B" w:rsidRDefault="0069628B">
            <w:pPr>
              <w:snapToGrid w:val="0"/>
              <w:spacing w:after="0"/>
              <w:rPr>
                <w:rFonts w:eastAsia="等线"/>
                <w:strike/>
                <w:sz w:val="16"/>
                <w:szCs w:val="16"/>
              </w:rPr>
            </w:pPr>
          </w:p>
        </w:tc>
        <w:tc>
          <w:tcPr>
            <w:tcW w:w="861" w:type="pct"/>
          </w:tcPr>
          <w:p w14:paraId="756E94AF" w14:textId="77777777" w:rsidR="00026C87" w:rsidRDefault="006231AE">
            <w:pPr>
              <w:snapToGrid w:val="0"/>
              <w:spacing w:after="0"/>
              <w:rPr>
                <w:rFonts w:eastAsia="等线"/>
                <w:sz w:val="16"/>
                <w:szCs w:val="16"/>
                <w:lang w:eastAsia="zh-CN"/>
              </w:rPr>
            </w:pPr>
            <w:r>
              <w:rPr>
                <w:rFonts w:eastAsia="等线" w:hint="eastAsia"/>
                <w:sz w:val="16"/>
                <w:szCs w:val="16"/>
                <w:lang w:eastAsia="zh-CN"/>
              </w:rPr>
              <w:lastRenderedPageBreak/>
              <w:t>S</w:t>
            </w:r>
            <w:r>
              <w:rPr>
                <w:rFonts w:eastAsia="等线"/>
                <w:sz w:val="16"/>
                <w:szCs w:val="16"/>
                <w:lang w:eastAsia="zh-CN"/>
              </w:rPr>
              <w:t xml:space="preserve">amsung: We support both Option 1 and 2. </w:t>
            </w:r>
          </w:p>
          <w:p w14:paraId="2E4AFB88" w14:textId="77777777" w:rsidR="00026C87" w:rsidRDefault="006231AE">
            <w:pPr>
              <w:snapToGrid w:val="0"/>
              <w:spacing w:after="0"/>
              <w:rPr>
                <w:rFonts w:eastAsia="等线"/>
                <w:sz w:val="16"/>
                <w:szCs w:val="16"/>
              </w:rPr>
            </w:pPr>
            <w:r>
              <w:rPr>
                <w:rFonts w:eastAsia="等线"/>
                <w:sz w:val="16"/>
                <w:szCs w:val="16"/>
                <w:lang w:eastAsia="zh-CN"/>
              </w:rPr>
              <w:t>We need to point out that Option 1 would results in higher interference because it always observes the worst sector.</w:t>
            </w:r>
          </w:p>
        </w:tc>
      </w:tr>
      <w:tr w:rsidR="00026C87" w14:paraId="362D0E39" w14:textId="77777777">
        <w:trPr>
          <w:trHeight w:val="384"/>
        </w:trPr>
        <w:tc>
          <w:tcPr>
            <w:tcW w:w="91" w:type="pct"/>
            <w:vMerge/>
            <w:shd w:val="clear" w:color="auto" w:fill="D9E2F3"/>
            <w:tcMar>
              <w:top w:w="15" w:type="dxa"/>
              <w:left w:w="108" w:type="dxa"/>
              <w:bottom w:w="0" w:type="dxa"/>
              <w:right w:w="108" w:type="dxa"/>
            </w:tcMar>
            <w:vAlign w:val="center"/>
          </w:tcPr>
          <w:p w14:paraId="5A4D3045"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5E41AC4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87BA24C"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A0E0A69" w14:textId="77777777" w:rsidR="00026C87" w:rsidRDefault="00026C87">
            <w:pPr>
              <w:snapToGrid w:val="0"/>
              <w:spacing w:after="0"/>
              <w:jc w:val="center"/>
              <w:rPr>
                <w:rFonts w:eastAsia="等线"/>
                <w:sz w:val="16"/>
                <w:szCs w:val="16"/>
              </w:rPr>
            </w:pPr>
          </w:p>
        </w:tc>
        <w:tc>
          <w:tcPr>
            <w:tcW w:w="545" w:type="pct"/>
            <w:vMerge/>
            <w:vAlign w:val="center"/>
          </w:tcPr>
          <w:p w14:paraId="67B23EF3" w14:textId="77777777" w:rsidR="00026C87" w:rsidRDefault="00026C87">
            <w:pPr>
              <w:snapToGrid w:val="0"/>
              <w:spacing w:after="0"/>
              <w:rPr>
                <w:rFonts w:eastAsia="等线"/>
                <w:sz w:val="16"/>
                <w:szCs w:val="16"/>
              </w:rPr>
            </w:pPr>
          </w:p>
        </w:tc>
        <w:tc>
          <w:tcPr>
            <w:tcW w:w="955" w:type="pct"/>
          </w:tcPr>
          <w:p w14:paraId="3C25E431" w14:textId="77777777" w:rsidR="00026C87" w:rsidRDefault="006231AE">
            <w:pPr>
              <w:snapToGrid w:val="0"/>
              <w:spacing w:after="0"/>
              <w:rPr>
                <w:rFonts w:eastAsia="等线"/>
                <w:sz w:val="16"/>
                <w:szCs w:val="16"/>
              </w:rPr>
            </w:pPr>
            <w:r>
              <w:rPr>
                <w:rFonts w:eastAsia="等线"/>
                <w:sz w:val="16"/>
                <w:szCs w:val="16"/>
              </w:rPr>
              <w:t>Ericsson: option 1 for NTN cell. If NTN UEs are dropped outside the TN clusters, interference would be very limited…</w:t>
            </w:r>
          </w:p>
        </w:tc>
        <w:tc>
          <w:tcPr>
            <w:tcW w:w="591" w:type="pct"/>
            <w:vMerge/>
            <w:shd w:val="clear" w:color="auto" w:fill="auto"/>
            <w:vAlign w:val="center"/>
          </w:tcPr>
          <w:p w14:paraId="14B00591" w14:textId="77777777" w:rsidR="00026C87" w:rsidRDefault="00026C87">
            <w:pPr>
              <w:snapToGrid w:val="0"/>
              <w:spacing w:after="0"/>
              <w:rPr>
                <w:rFonts w:eastAsia="等线"/>
                <w:sz w:val="16"/>
                <w:szCs w:val="16"/>
                <w:lang w:eastAsia="zh-CN"/>
              </w:rPr>
            </w:pPr>
          </w:p>
        </w:tc>
        <w:tc>
          <w:tcPr>
            <w:tcW w:w="955" w:type="pct"/>
          </w:tcPr>
          <w:p w14:paraId="3FD25661" w14:textId="77777777" w:rsidR="00026C87" w:rsidRDefault="006231AE">
            <w:pPr>
              <w:snapToGrid w:val="0"/>
              <w:spacing w:after="0"/>
              <w:rPr>
                <w:rFonts w:eastAsia="等线"/>
                <w:sz w:val="16"/>
                <w:szCs w:val="16"/>
              </w:rPr>
            </w:pPr>
            <w:r>
              <w:rPr>
                <w:rFonts w:eastAsia="等线"/>
                <w:sz w:val="16"/>
                <w:szCs w:val="16"/>
              </w:rPr>
              <w:t>Ericsson: option 1</w:t>
            </w:r>
          </w:p>
        </w:tc>
        <w:tc>
          <w:tcPr>
            <w:tcW w:w="411" w:type="pct"/>
            <w:vMerge/>
            <w:shd w:val="clear" w:color="auto" w:fill="auto"/>
            <w:vAlign w:val="center"/>
          </w:tcPr>
          <w:p w14:paraId="0348A4C1" w14:textId="77777777" w:rsidR="00026C87" w:rsidRDefault="00026C87">
            <w:pPr>
              <w:snapToGrid w:val="0"/>
              <w:spacing w:after="0"/>
              <w:rPr>
                <w:rFonts w:eastAsia="等线"/>
                <w:sz w:val="16"/>
                <w:szCs w:val="16"/>
                <w:lang w:eastAsia="zh-CN"/>
              </w:rPr>
            </w:pPr>
          </w:p>
        </w:tc>
        <w:tc>
          <w:tcPr>
            <w:tcW w:w="861" w:type="pct"/>
          </w:tcPr>
          <w:p w14:paraId="14E5279A" w14:textId="77777777" w:rsidR="00026C87" w:rsidRDefault="006231AE">
            <w:pPr>
              <w:snapToGrid w:val="0"/>
              <w:spacing w:after="0"/>
              <w:rPr>
                <w:rFonts w:eastAsia="等线"/>
                <w:sz w:val="16"/>
                <w:szCs w:val="16"/>
              </w:rPr>
            </w:pPr>
            <w:r>
              <w:rPr>
                <w:rFonts w:eastAsia="等线"/>
                <w:sz w:val="16"/>
                <w:szCs w:val="16"/>
              </w:rPr>
              <w:t>Ericsson: option 1. Due to NTN UE density, which would be very low in a TN, impact might be too minimized while it might be huge in the vicinity of a NTN UE…</w:t>
            </w:r>
          </w:p>
        </w:tc>
      </w:tr>
      <w:tr w:rsidR="00026C87" w14:paraId="51146EDC" w14:textId="77777777">
        <w:trPr>
          <w:trHeight w:val="384"/>
        </w:trPr>
        <w:tc>
          <w:tcPr>
            <w:tcW w:w="91" w:type="pct"/>
            <w:vMerge/>
            <w:shd w:val="clear" w:color="auto" w:fill="D9E2F3"/>
            <w:tcMar>
              <w:top w:w="15" w:type="dxa"/>
              <w:left w:w="108" w:type="dxa"/>
              <w:bottom w:w="0" w:type="dxa"/>
              <w:right w:w="108" w:type="dxa"/>
            </w:tcMar>
            <w:vAlign w:val="center"/>
          </w:tcPr>
          <w:p w14:paraId="798771ED"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5C2A8D67"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77F8F71"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3AED8E4" w14:textId="77777777" w:rsidR="00026C87" w:rsidRDefault="00026C87">
            <w:pPr>
              <w:snapToGrid w:val="0"/>
              <w:spacing w:after="0"/>
              <w:jc w:val="center"/>
              <w:rPr>
                <w:rFonts w:eastAsia="等线"/>
                <w:sz w:val="16"/>
                <w:szCs w:val="16"/>
              </w:rPr>
            </w:pPr>
          </w:p>
        </w:tc>
        <w:tc>
          <w:tcPr>
            <w:tcW w:w="545" w:type="pct"/>
            <w:vMerge/>
            <w:vAlign w:val="center"/>
          </w:tcPr>
          <w:p w14:paraId="05C35974" w14:textId="77777777" w:rsidR="00026C87" w:rsidRDefault="00026C87">
            <w:pPr>
              <w:snapToGrid w:val="0"/>
              <w:spacing w:after="0"/>
              <w:rPr>
                <w:rFonts w:eastAsia="等线"/>
                <w:sz w:val="16"/>
                <w:szCs w:val="16"/>
              </w:rPr>
            </w:pPr>
          </w:p>
        </w:tc>
        <w:tc>
          <w:tcPr>
            <w:tcW w:w="955" w:type="pct"/>
          </w:tcPr>
          <w:p w14:paraId="324B7A94"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w:t>
            </w:r>
          </w:p>
          <w:p w14:paraId="14AA4587"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 xml:space="preserve">Option 1 for NTN cell, </w:t>
            </w:r>
          </w:p>
          <w:p w14:paraId="633A03A3"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FFS for NTN UE since this might be big decision for NTN deployment.</w:t>
            </w:r>
          </w:p>
        </w:tc>
        <w:tc>
          <w:tcPr>
            <w:tcW w:w="591" w:type="pct"/>
            <w:vMerge/>
            <w:shd w:val="clear" w:color="auto" w:fill="auto"/>
            <w:vAlign w:val="center"/>
          </w:tcPr>
          <w:p w14:paraId="43AA7BE0" w14:textId="77777777" w:rsidR="00026C87" w:rsidRDefault="00026C87">
            <w:pPr>
              <w:snapToGrid w:val="0"/>
              <w:spacing w:after="0"/>
              <w:rPr>
                <w:rFonts w:eastAsia="等线"/>
                <w:sz w:val="16"/>
                <w:szCs w:val="16"/>
                <w:lang w:eastAsia="zh-CN"/>
              </w:rPr>
            </w:pPr>
          </w:p>
        </w:tc>
        <w:tc>
          <w:tcPr>
            <w:tcW w:w="955" w:type="pct"/>
          </w:tcPr>
          <w:p w14:paraId="7E5F1D48"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w:t>
            </w:r>
            <w:r>
              <w:rPr>
                <w:rFonts w:eastAsia="等线"/>
                <w:sz w:val="16"/>
                <w:szCs w:val="16"/>
              </w:rPr>
              <w:t>: option 1</w:t>
            </w:r>
          </w:p>
        </w:tc>
        <w:tc>
          <w:tcPr>
            <w:tcW w:w="411" w:type="pct"/>
            <w:vMerge/>
            <w:shd w:val="clear" w:color="auto" w:fill="auto"/>
            <w:vAlign w:val="center"/>
          </w:tcPr>
          <w:p w14:paraId="21F35C5A" w14:textId="77777777" w:rsidR="00026C87" w:rsidRDefault="00026C87">
            <w:pPr>
              <w:snapToGrid w:val="0"/>
              <w:spacing w:after="0"/>
              <w:rPr>
                <w:rFonts w:eastAsia="等线"/>
                <w:sz w:val="16"/>
                <w:szCs w:val="16"/>
                <w:lang w:eastAsia="zh-CN"/>
              </w:rPr>
            </w:pPr>
          </w:p>
        </w:tc>
        <w:tc>
          <w:tcPr>
            <w:tcW w:w="861" w:type="pct"/>
          </w:tcPr>
          <w:p w14:paraId="102AB2A7"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 Fine with option 1.</w:t>
            </w:r>
          </w:p>
        </w:tc>
      </w:tr>
      <w:tr w:rsidR="00026C87" w14:paraId="58E23983" w14:textId="77777777">
        <w:trPr>
          <w:trHeight w:val="384"/>
        </w:trPr>
        <w:tc>
          <w:tcPr>
            <w:tcW w:w="91" w:type="pct"/>
            <w:vMerge/>
            <w:shd w:val="clear" w:color="auto" w:fill="D9E2F3"/>
            <w:tcMar>
              <w:top w:w="15" w:type="dxa"/>
              <w:left w:w="108" w:type="dxa"/>
              <w:bottom w:w="0" w:type="dxa"/>
              <w:right w:w="108" w:type="dxa"/>
            </w:tcMar>
            <w:vAlign w:val="center"/>
          </w:tcPr>
          <w:p w14:paraId="17EDBE9F"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16B6A54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7EFE551"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93D41AC" w14:textId="77777777" w:rsidR="00026C87" w:rsidRDefault="00026C87">
            <w:pPr>
              <w:snapToGrid w:val="0"/>
              <w:spacing w:after="0"/>
              <w:jc w:val="center"/>
              <w:rPr>
                <w:rFonts w:eastAsia="等线"/>
                <w:sz w:val="16"/>
                <w:szCs w:val="16"/>
              </w:rPr>
            </w:pPr>
          </w:p>
        </w:tc>
        <w:tc>
          <w:tcPr>
            <w:tcW w:w="545" w:type="pct"/>
            <w:vMerge/>
            <w:vAlign w:val="center"/>
          </w:tcPr>
          <w:p w14:paraId="4E0D3707" w14:textId="77777777" w:rsidR="00026C87" w:rsidRDefault="00026C87">
            <w:pPr>
              <w:snapToGrid w:val="0"/>
              <w:spacing w:after="0"/>
              <w:rPr>
                <w:rFonts w:eastAsia="等线"/>
                <w:sz w:val="16"/>
                <w:szCs w:val="16"/>
              </w:rPr>
            </w:pPr>
          </w:p>
        </w:tc>
        <w:tc>
          <w:tcPr>
            <w:tcW w:w="955" w:type="pct"/>
          </w:tcPr>
          <w:p w14:paraId="6C04F5AF" w14:textId="77777777" w:rsidR="00026C87" w:rsidRDefault="006231AE">
            <w:pPr>
              <w:snapToGrid w:val="0"/>
              <w:spacing w:after="0"/>
              <w:rPr>
                <w:rFonts w:eastAsia="等线"/>
                <w:sz w:val="16"/>
                <w:szCs w:val="16"/>
              </w:rPr>
            </w:pPr>
            <w:r>
              <w:rPr>
                <w:rFonts w:eastAsia="等线"/>
                <w:sz w:val="16"/>
                <w:szCs w:val="16"/>
              </w:rPr>
              <w:t xml:space="preserve">Qualcomm </w:t>
            </w:r>
          </w:p>
          <w:p w14:paraId="15523B3B" w14:textId="77777777" w:rsidR="00026C87" w:rsidRDefault="006231AE">
            <w:pPr>
              <w:snapToGrid w:val="0"/>
              <w:spacing w:after="0"/>
              <w:rPr>
                <w:rFonts w:eastAsia="等线"/>
                <w:sz w:val="16"/>
                <w:szCs w:val="16"/>
              </w:rPr>
            </w:pPr>
            <w:r>
              <w:rPr>
                <w:rFonts w:eastAsia="等线"/>
                <w:sz w:val="16"/>
                <w:szCs w:val="16"/>
              </w:rPr>
              <w:t xml:space="preserve">NTN cell: Option 1. </w:t>
            </w:r>
          </w:p>
          <w:p w14:paraId="0EB6F544" w14:textId="46FDB308" w:rsidR="00850424" w:rsidRDefault="006231AE">
            <w:pPr>
              <w:snapToGrid w:val="0"/>
              <w:spacing w:after="0"/>
              <w:rPr>
                <w:rFonts w:eastAsia="等线"/>
                <w:sz w:val="16"/>
                <w:szCs w:val="16"/>
              </w:rPr>
            </w:pPr>
            <w:r>
              <w:rPr>
                <w:rFonts w:eastAsia="等线"/>
                <w:sz w:val="16"/>
                <w:szCs w:val="16"/>
              </w:rPr>
              <w:t xml:space="preserve">NTN UEs: Option </w:t>
            </w:r>
            <w:r w:rsidR="00850424">
              <w:rPr>
                <w:rFonts w:eastAsia="等线"/>
                <w:sz w:val="16"/>
                <w:szCs w:val="16"/>
              </w:rPr>
              <w:t>3</w:t>
            </w:r>
          </w:p>
        </w:tc>
        <w:tc>
          <w:tcPr>
            <w:tcW w:w="591" w:type="pct"/>
            <w:vMerge/>
            <w:shd w:val="clear" w:color="auto" w:fill="auto"/>
            <w:vAlign w:val="center"/>
          </w:tcPr>
          <w:p w14:paraId="1BEBF956" w14:textId="77777777" w:rsidR="00026C87" w:rsidRDefault="00026C87">
            <w:pPr>
              <w:snapToGrid w:val="0"/>
              <w:spacing w:after="0"/>
              <w:rPr>
                <w:rFonts w:eastAsia="等线"/>
                <w:sz w:val="16"/>
                <w:szCs w:val="16"/>
                <w:lang w:eastAsia="zh-CN"/>
              </w:rPr>
            </w:pPr>
          </w:p>
        </w:tc>
        <w:tc>
          <w:tcPr>
            <w:tcW w:w="955" w:type="pct"/>
          </w:tcPr>
          <w:p w14:paraId="46C92498" w14:textId="77777777" w:rsidR="00026C87" w:rsidRDefault="006231AE">
            <w:pPr>
              <w:snapToGrid w:val="0"/>
              <w:spacing w:after="0"/>
              <w:rPr>
                <w:rFonts w:eastAsia="等线"/>
                <w:sz w:val="16"/>
                <w:szCs w:val="16"/>
              </w:rPr>
            </w:pPr>
            <w:r>
              <w:rPr>
                <w:rFonts w:eastAsia="等线"/>
                <w:sz w:val="16"/>
                <w:szCs w:val="16"/>
              </w:rPr>
              <w:t>Qualcomm: option 1</w:t>
            </w:r>
          </w:p>
        </w:tc>
        <w:tc>
          <w:tcPr>
            <w:tcW w:w="411" w:type="pct"/>
            <w:vMerge/>
            <w:shd w:val="clear" w:color="auto" w:fill="auto"/>
            <w:vAlign w:val="center"/>
          </w:tcPr>
          <w:p w14:paraId="2D8DB895" w14:textId="77777777" w:rsidR="00026C87" w:rsidRDefault="00026C87">
            <w:pPr>
              <w:snapToGrid w:val="0"/>
              <w:spacing w:after="0"/>
              <w:rPr>
                <w:rFonts w:eastAsia="等线"/>
                <w:sz w:val="16"/>
                <w:szCs w:val="16"/>
                <w:lang w:eastAsia="zh-CN"/>
              </w:rPr>
            </w:pPr>
          </w:p>
        </w:tc>
        <w:tc>
          <w:tcPr>
            <w:tcW w:w="861" w:type="pct"/>
          </w:tcPr>
          <w:p w14:paraId="30EEEC0B" w14:textId="77777777" w:rsidR="00026C87" w:rsidRDefault="006231AE">
            <w:pPr>
              <w:snapToGrid w:val="0"/>
              <w:spacing w:after="0"/>
              <w:rPr>
                <w:rFonts w:eastAsia="等线"/>
                <w:sz w:val="16"/>
                <w:szCs w:val="16"/>
              </w:rPr>
            </w:pPr>
            <w:r>
              <w:rPr>
                <w:rFonts w:eastAsia="等线"/>
                <w:sz w:val="16"/>
                <w:szCs w:val="16"/>
              </w:rPr>
              <w:t>Qualcomm: None of two options. We need to be careful here since NTN UE is using max power 23 dBm. All The 3 NTN UEs will affect the 57 TN sectors. So we should consider all the 19 TN  cells (57 sectors)</w:t>
            </w:r>
          </w:p>
        </w:tc>
      </w:tr>
      <w:tr w:rsidR="00026C87" w14:paraId="4F922E0A" w14:textId="77777777">
        <w:trPr>
          <w:trHeight w:val="384"/>
        </w:trPr>
        <w:tc>
          <w:tcPr>
            <w:tcW w:w="91" w:type="pct"/>
            <w:vMerge/>
            <w:shd w:val="clear" w:color="auto" w:fill="D9E2F3"/>
            <w:tcMar>
              <w:top w:w="15" w:type="dxa"/>
              <w:left w:w="108" w:type="dxa"/>
              <w:bottom w:w="0" w:type="dxa"/>
              <w:right w:w="108" w:type="dxa"/>
            </w:tcMar>
            <w:vAlign w:val="center"/>
          </w:tcPr>
          <w:p w14:paraId="79C5366C"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1DC5B34A"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47BE0A5"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F65EDB6" w14:textId="77777777" w:rsidR="00026C87" w:rsidRDefault="00026C87">
            <w:pPr>
              <w:snapToGrid w:val="0"/>
              <w:spacing w:after="0"/>
              <w:jc w:val="center"/>
              <w:rPr>
                <w:rFonts w:eastAsia="等线"/>
                <w:sz w:val="16"/>
                <w:szCs w:val="16"/>
              </w:rPr>
            </w:pPr>
          </w:p>
        </w:tc>
        <w:tc>
          <w:tcPr>
            <w:tcW w:w="545" w:type="pct"/>
            <w:vMerge/>
            <w:vAlign w:val="center"/>
          </w:tcPr>
          <w:p w14:paraId="645D3BCD" w14:textId="77777777" w:rsidR="00026C87" w:rsidRDefault="00026C87">
            <w:pPr>
              <w:snapToGrid w:val="0"/>
              <w:spacing w:after="0"/>
              <w:rPr>
                <w:rFonts w:eastAsia="等线"/>
                <w:sz w:val="16"/>
                <w:szCs w:val="16"/>
              </w:rPr>
            </w:pPr>
          </w:p>
        </w:tc>
        <w:tc>
          <w:tcPr>
            <w:tcW w:w="955" w:type="pct"/>
          </w:tcPr>
          <w:p w14:paraId="67CC1BC2" w14:textId="60D5DA1D" w:rsidR="00026C87" w:rsidRDefault="00026C87">
            <w:pPr>
              <w:snapToGrid w:val="0"/>
              <w:spacing w:after="0"/>
              <w:rPr>
                <w:rFonts w:eastAsia="等线"/>
                <w:sz w:val="16"/>
                <w:szCs w:val="16"/>
              </w:rPr>
            </w:pPr>
          </w:p>
        </w:tc>
        <w:tc>
          <w:tcPr>
            <w:tcW w:w="591" w:type="pct"/>
            <w:vMerge/>
            <w:shd w:val="clear" w:color="auto" w:fill="auto"/>
            <w:vAlign w:val="center"/>
          </w:tcPr>
          <w:p w14:paraId="1C51DE16" w14:textId="77777777" w:rsidR="00026C87" w:rsidRDefault="00026C87">
            <w:pPr>
              <w:snapToGrid w:val="0"/>
              <w:spacing w:after="0"/>
              <w:rPr>
                <w:rFonts w:eastAsia="等线"/>
                <w:sz w:val="16"/>
                <w:szCs w:val="16"/>
                <w:lang w:eastAsia="zh-CN"/>
              </w:rPr>
            </w:pPr>
          </w:p>
        </w:tc>
        <w:tc>
          <w:tcPr>
            <w:tcW w:w="955" w:type="pct"/>
          </w:tcPr>
          <w:p w14:paraId="0BC1A818" w14:textId="77777777" w:rsidR="00026C87" w:rsidRDefault="00026C87">
            <w:pPr>
              <w:snapToGrid w:val="0"/>
              <w:spacing w:after="0"/>
              <w:rPr>
                <w:rFonts w:eastAsia="等线"/>
                <w:sz w:val="16"/>
                <w:szCs w:val="16"/>
              </w:rPr>
            </w:pPr>
          </w:p>
        </w:tc>
        <w:tc>
          <w:tcPr>
            <w:tcW w:w="411" w:type="pct"/>
            <w:vMerge/>
            <w:shd w:val="clear" w:color="auto" w:fill="auto"/>
            <w:vAlign w:val="center"/>
          </w:tcPr>
          <w:p w14:paraId="1F5A59BE" w14:textId="77777777" w:rsidR="00026C87" w:rsidRDefault="00026C87">
            <w:pPr>
              <w:snapToGrid w:val="0"/>
              <w:spacing w:after="0"/>
              <w:rPr>
                <w:rFonts w:eastAsia="等线"/>
                <w:sz w:val="16"/>
                <w:szCs w:val="16"/>
                <w:lang w:eastAsia="zh-CN"/>
              </w:rPr>
            </w:pPr>
          </w:p>
        </w:tc>
        <w:tc>
          <w:tcPr>
            <w:tcW w:w="861" w:type="pct"/>
          </w:tcPr>
          <w:p w14:paraId="68318A43" w14:textId="77777777" w:rsidR="00026C87" w:rsidRDefault="00026C87">
            <w:pPr>
              <w:snapToGrid w:val="0"/>
              <w:spacing w:after="0"/>
              <w:rPr>
                <w:rFonts w:eastAsia="等线"/>
                <w:sz w:val="16"/>
                <w:szCs w:val="16"/>
              </w:rPr>
            </w:pPr>
          </w:p>
        </w:tc>
      </w:tr>
      <w:tr w:rsidR="00026C87" w14:paraId="52163EC9" w14:textId="77777777">
        <w:trPr>
          <w:trHeight w:val="384"/>
        </w:trPr>
        <w:tc>
          <w:tcPr>
            <w:tcW w:w="91" w:type="pct"/>
            <w:vMerge/>
            <w:shd w:val="clear" w:color="auto" w:fill="D9E2F3"/>
            <w:tcMar>
              <w:top w:w="15" w:type="dxa"/>
              <w:left w:w="108" w:type="dxa"/>
              <w:bottom w:w="0" w:type="dxa"/>
              <w:right w:w="108" w:type="dxa"/>
            </w:tcMar>
            <w:vAlign w:val="center"/>
          </w:tcPr>
          <w:p w14:paraId="35FD1F95"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4AB16AD3"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35BF660"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A076C8F" w14:textId="77777777" w:rsidR="00026C87" w:rsidRDefault="00026C87">
            <w:pPr>
              <w:snapToGrid w:val="0"/>
              <w:spacing w:after="0"/>
              <w:jc w:val="center"/>
              <w:rPr>
                <w:rFonts w:eastAsia="等线"/>
                <w:sz w:val="16"/>
                <w:szCs w:val="16"/>
              </w:rPr>
            </w:pPr>
          </w:p>
        </w:tc>
        <w:tc>
          <w:tcPr>
            <w:tcW w:w="545" w:type="pct"/>
            <w:vMerge/>
            <w:vAlign w:val="center"/>
          </w:tcPr>
          <w:p w14:paraId="19DC7FD2" w14:textId="77777777" w:rsidR="00026C87" w:rsidRDefault="00026C87">
            <w:pPr>
              <w:snapToGrid w:val="0"/>
              <w:spacing w:after="0"/>
              <w:rPr>
                <w:rFonts w:eastAsia="等线"/>
                <w:sz w:val="16"/>
                <w:szCs w:val="16"/>
              </w:rPr>
            </w:pPr>
          </w:p>
        </w:tc>
        <w:tc>
          <w:tcPr>
            <w:tcW w:w="955" w:type="pct"/>
          </w:tcPr>
          <w:p w14:paraId="1EED9AC0" w14:textId="77777777" w:rsidR="00026C87" w:rsidRPr="005F394B" w:rsidRDefault="00850424">
            <w:pPr>
              <w:snapToGrid w:val="0"/>
              <w:spacing w:after="0"/>
              <w:rPr>
                <w:rFonts w:eastAsia="等线"/>
                <w:b/>
                <w:i/>
                <w:sz w:val="16"/>
                <w:szCs w:val="16"/>
                <w:lang w:eastAsia="zh-CN"/>
              </w:rPr>
            </w:pPr>
            <w:r w:rsidRPr="005F394B">
              <w:rPr>
                <w:rFonts w:eastAsia="等线"/>
                <w:b/>
                <w:i/>
                <w:sz w:val="16"/>
                <w:szCs w:val="16"/>
                <w:lang w:eastAsia="zh-CN"/>
              </w:rPr>
              <w:t>Summary:</w:t>
            </w:r>
          </w:p>
          <w:p w14:paraId="7AB57FB2" w14:textId="77777777" w:rsidR="00850424" w:rsidRPr="005F394B" w:rsidRDefault="00850424">
            <w:pPr>
              <w:snapToGrid w:val="0"/>
              <w:spacing w:after="0"/>
              <w:rPr>
                <w:rFonts w:eastAsia="等线"/>
                <w:b/>
                <w:i/>
                <w:sz w:val="16"/>
                <w:szCs w:val="16"/>
                <w:lang w:eastAsia="zh-CN"/>
              </w:rPr>
            </w:pPr>
            <w:r w:rsidRPr="005F394B">
              <w:rPr>
                <w:rFonts w:eastAsia="等线"/>
                <w:b/>
                <w:i/>
                <w:sz w:val="16"/>
                <w:szCs w:val="16"/>
                <w:lang w:eastAsia="zh-CN"/>
              </w:rPr>
              <w:t xml:space="preserve">NTN cell: </w:t>
            </w:r>
          </w:p>
          <w:p w14:paraId="24EF01B2" w14:textId="77777777" w:rsidR="00850424" w:rsidRPr="005F394B" w:rsidRDefault="00850424">
            <w:pPr>
              <w:snapToGrid w:val="0"/>
              <w:spacing w:after="0"/>
              <w:rPr>
                <w:rFonts w:eastAsia="等线"/>
                <w:b/>
                <w:i/>
                <w:sz w:val="16"/>
                <w:szCs w:val="16"/>
                <w:lang w:eastAsia="zh-CN"/>
              </w:rPr>
            </w:pPr>
            <w:r w:rsidRPr="005F394B">
              <w:rPr>
                <w:rFonts w:eastAsia="等线"/>
                <w:b/>
                <w:i/>
                <w:sz w:val="16"/>
                <w:szCs w:val="16"/>
                <w:highlight w:val="green"/>
                <w:lang w:eastAsia="zh-CN"/>
              </w:rPr>
              <w:t>Agreed on Option 1</w:t>
            </w:r>
          </w:p>
          <w:p w14:paraId="0020C9BB" w14:textId="77777777" w:rsidR="00850424" w:rsidRPr="005F394B" w:rsidRDefault="00850424">
            <w:pPr>
              <w:snapToGrid w:val="0"/>
              <w:spacing w:after="0"/>
              <w:rPr>
                <w:rFonts w:eastAsia="等线"/>
                <w:b/>
                <w:i/>
                <w:sz w:val="16"/>
                <w:szCs w:val="16"/>
                <w:lang w:eastAsia="zh-CN"/>
              </w:rPr>
            </w:pPr>
          </w:p>
          <w:p w14:paraId="5A7AB267" w14:textId="77777777" w:rsidR="00850424" w:rsidRPr="005F394B" w:rsidRDefault="00850424">
            <w:pPr>
              <w:snapToGrid w:val="0"/>
              <w:spacing w:after="0"/>
              <w:rPr>
                <w:rFonts w:eastAsia="等线"/>
                <w:b/>
                <w:i/>
                <w:sz w:val="16"/>
                <w:szCs w:val="16"/>
                <w:lang w:eastAsia="zh-CN"/>
              </w:rPr>
            </w:pPr>
            <w:r w:rsidRPr="005F394B">
              <w:rPr>
                <w:rFonts w:eastAsia="等线"/>
                <w:b/>
                <w:i/>
                <w:sz w:val="16"/>
                <w:szCs w:val="16"/>
                <w:lang w:eastAsia="zh-CN"/>
              </w:rPr>
              <w:t>NTN UE:</w:t>
            </w:r>
          </w:p>
          <w:p w14:paraId="3B2054E9" w14:textId="15528C9D" w:rsidR="00850424" w:rsidRDefault="00850424">
            <w:pPr>
              <w:snapToGrid w:val="0"/>
              <w:spacing w:after="0"/>
              <w:rPr>
                <w:rFonts w:eastAsia="等线"/>
                <w:sz w:val="16"/>
                <w:szCs w:val="16"/>
                <w:lang w:eastAsia="zh-CN"/>
              </w:rPr>
            </w:pPr>
            <w:r w:rsidRPr="005F394B">
              <w:rPr>
                <w:rFonts w:eastAsia="等线"/>
                <w:b/>
                <w:i/>
                <w:sz w:val="16"/>
                <w:szCs w:val="16"/>
                <w:highlight w:val="yellow"/>
                <w:lang w:eastAsia="zh-CN"/>
              </w:rPr>
              <w:t>Further discuss Option 2 &amp; 3</w:t>
            </w:r>
          </w:p>
        </w:tc>
        <w:tc>
          <w:tcPr>
            <w:tcW w:w="591" w:type="pct"/>
            <w:vMerge/>
            <w:shd w:val="clear" w:color="auto" w:fill="auto"/>
            <w:vAlign w:val="center"/>
          </w:tcPr>
          <w:p w14:paraId="62663C45" w14:textId="77777777" w:rsidR="00026C87" w:rsidRDefault="00026C87">
            <w:pPr>
              <w:snapToGrid w:val="0"/>
              <w:spacing w:after="0"/>
              <w:rPr>
                <w:rFonts w:eastAsia="等线"/>
                <w:sz w:val="16"/>
                <w:szCs w:val="16"/>
                <w:lang w:eastAsia="zh-CN"/>
              </w:rPr>
            </w:pPr>
          </w:p>
        </w:tc>
        <w:tc>
          <w:tcPr>
            <w:tcW w:w="955" w:type="pct"/>
          </w:tcPr>
          <w:p w14:paraId="6546EDF1" w14:textId="77777777" w:rsidR="00026C87" w:rsidRPr="005F394B" w:rsidRDefault="00850424">
            <w:pPr>
              <w:snapToGrid w:val="0"/>
              <w:spacing w:after="0"/>
              <w:rPr>
                <w:rFonts w:eastAsia="等线"/>
                <w:b/>
                <w:i/>
                <w:sz w:val="16"/>
                <w:szCs w:val="16"/>
                <w:lang w:eastAsia="zh-CN"/>
              </w:rPr>
            </w:pPr>
            <w:r w:rsidRPr="005F394B">
              <w:rPr>
                <w:rFonts w:eastAsia="等线"/>
                <w:b/>
                <w:i/>
                <w:sz w:val="16"/>
                <w:szCs w:val="16"/>
                <w:lang w:eastAsia="zh-CN"/>
              </w:rPr>
              <w:t>Summary:</w:t>
            </w:r>
          </w:p>
          <w:p w14:paraId="072303CD" w14:textId="11C4B155" w:rsidR="00850424" w:rsidRDefault="00850424">
            <w:pPr>
              <w:snapToGrid w:val="0"/>
              <w:spacing w:after="0"/>
              <w:rPr>
                <w:rFonts w:eastAsia="等线"/>
                <w:sz w:val="16"/>
                <w:szCs w:val="16"/>
                <w:lang w:eastAsia="zh-CN"/>
              </w:rPr>
            </w:pPr>
            <w:r w:rsidRPr="005F394B">
              <w:rPr>
                <w:rFonts w:eastAsia="等线"/>
                <w:b/>
                <w:i/>
                <w:sz w:val="16"/>
                <w:szCs w:val="16"/>
                <w:highlight w:val="green"/>
                <w:lang w:eastAsia="zh-CN"/>
              </w:rPr>
              <w:t>Agreed on Option 1</w:t>
            </w:r>
          </w:p>
        </w:tc>
        <w:tc>
          <w:tcPr>
            <w:tcW w:w="411" w:type="pct"/>
            <w:vMerge/>
            <w:shd w:val="clear" w:color="auto" w:fill="auto"/>
            <w:vAlign w:val="center"/>
          </w:tcPr>
          <w:p w14:paraId="6555960E" w14:textId="77777777" w:rsidR="00026C87" w:rsidRDefault="00026C87">
            <w:pPr>
              <w:snapToGrid w:val="0"/>
              <w:spacing w:after="0"/>
              <w:rPr>
                <w:rFonts w:eastAsia="等线"/>
                <w:sz w:val="16"/>
                <w:szCs w:val="16"/>
                <w:lang w:eastAsia="zh-CN"/>
              </w:rPr>
            </w:pPr>
          </w:p>
        </w:tc>
        <w:tc>
          <w:tcPr>
            <w:tcW w:w="861" w:type="pct"/>
          </w:tcPr>
          <w:p w14:paraId="3FCE80E7" w14:textId="77777777" w:rsidR="00026C87" w:rsidRPr="005F394B" w:rsidRDefault="00850424">
            <w:pPr>
              <w:snapToGrid w:val="0"/>
              <w:spacing w:after="0"/>
              <w:rPr>
                <w:rFonts w:eastAsia="等线"/>
                <w:b/>
                <w:i/>
                <w:sz w:val="16"/>
                <w:szCs w:val="16"/>
                <w:lang w:eastAsia="zh-CN"/>
              </w:rPr>
            </w:pPr>
            <w:r w:rsidRPr="005F394B">
              <w:rPr>
                <w:rFonts w:eastAsia="等线"/>
                <w:b/>
                <w:i/>
                <w:sz w:val="16"/>
                <w:szCs w:val="16"/>
                <w:lang w:eastAsia="zh-CN"/>
              </w:rPr>
              <w:t xml:space="preserve">Summary: </w:t>
            </w:r>
          </w:p>
          <w:p w14:paraId="5CAD1747" w14:textId="77777777" w:rsidR="00850424" w:rsidRPr="005F394B" w:rsidRDefault="0069628B">
            <w:pPr>
              <w:snapToGrid w:val="0"/>
              <w:spacing w:after="0"/>
              <w:rPr>
                <w:rFonts w:eastAsia="等线"/>
                <w:b/>
                <w:i/>
                <w:sz w:val="16"/>
                <w:szCs w:val="16"/>
                <w:highlight w:val="yellow"/>
                <w:lang w:eastAsia="zh-CN"/>
              </w:rPr>
            </w:pPr>
            <w:r w:rsidRPr="005F394B">
              <w:rPr>
                <w:rFonts w:eastAsia="等线"/>
                <w:b/>
                <w:i/>
                <w:sz w:val="16"/>
                <w:szCs w:val="16"/>
                <w:highlight w:val="yellow"/>
                <w:lang w:eastAsia="zh-CN"/>
              </w:rPr>
              <w:t>Further discuss</w:t>
            </w:r>
          </w:p>
          <w:p w14:paraId="299B7AB6" w14:textId="77777777" w:rsidR="0069628B" w:rsidRPr="005F394B" w:rsidRDefault="0069628B" w:rsidP="0069628B">
            <w:pPr>
              <w:snapToGrid w:val="0"/>
              <w:spacing w:after="0"/>
              <w:rPr>
                <w:rFonts w:eastAsia="等线"/>
                <w:b/>
                <w:i/>
                <w:sz w:val="16"/>
                <w:szCs w:val="16"/>
                <w:highlight w:val="yellow"/>
                <w:lang w:eastAsia="zh-CN"/>
              </w:rPr>
            </w:pPr>
            <w:r w:rsidRPr="005F394B">
              <w:rPr>
                <w:rFonts w:eastAsia="等线"/>
                <w:b/>
                <w:i/>
                <w:sz w:val="16"/>
                <w:szCs w:val="16"/>
                <w:highlight w:val="yellow"/>
                <w:lang w:eastAsia="zh-CN"/>
              </w:rPr>
              <w:t>Option 1(Ericsson):</w:t>
            </w:r>
          </w:p>
          <w:p w14:paraId="4CBF53AF" w14:textId="77777777" w:rsidR="0069628B" w:rsidRPr="005F394B" w:rsidRDefault="0069628B" w:rsidP="0069628B">
            <w:pPr>
              <w:snapToGrid w:val="0"/>
              <w:spacing w:after="0"/>
              <w:rPr>
                <w:rFonts w:eastAsia="等线"/>
                <w:b/>
                <w:i/>
                <w:sz w:val="16"/>
                <w:szCs w:val="16"/>
                <w:highlight w:val="yellow"/>
              </w:rPr>
            </w:pPr>
            <w:r w:rsidRPr="005F394B">
              <w:rPr>
                <w:rFonts w:eastAsia="等线"/>
                <w:b/>
                <w:i/>
                <w:sz w:val="16"/>
                <w:szCs w:val="16"/>
                <w:highlight w:val="yellow"/>
              </w:rPr>
              <w:t>Only the TN cells (sectors) hosting NTN UE(s)</w:t>
            </w:r>
          </w:p>
          <w:p w14:paraId="62FA49EC" w14:textId="77777777" w:rsidR="0069628B" w:rsidRPr="005F394B" w:rsidRDefault="0069628B">
            <w:pPr>
              <w:snapToGrid w:val="0"/>
              <w:spacing w:after="0"/>
              <w:rPr>
                <w:rFonts w:eastAsia="等线"/>
                <w:b/>
                <w:i/>
                <w:sz w:val="16"/>
                <w:szCs w:val="16"/>
                <w:highlight w:val="yellow"/>
                <w:lang w:eastAsia="zh-CN"/>
              </w:rPr>
            </w:pPr>
          </w:p>
          <w:p w14:paraId="71F9A546" w14:textId="3F559894" w:rsidR="0069628B" w:rsidRPr="005F394B" w:rsidRDefault="0069628B">
            <w:pPr>
              <w:snapToGrid w:val="0"/>
              <w:spacing w:after="0"/>
              <w:rPr>
                <w:rFonts w:eastAsia="等线"/>
                <w:b/>
                <w:i/>
                <w:sz w:val="16"/>
                <w:szCs w:val="16"/>
                <w:lang w:eastAsia="zh-CN"/>
              </w:rPr>
            </w:pPr>
            <w:r w:rsidRPr="005F394B">
              <w:rPr>
                <w:rFonts w:eastAsia="等线"/>
                <w:b/>
                <w:i/>
                <w:sz w:val="16"/>
                <w:szCs w:val="16"/>
                <w:highlight w:val="yellow"/>
                <w:lang w:eastAsia="zh-CN"/>
              </w:rPr>
              <w:t>Option 2 (Qualcomm): All 19 TN cells (57 sectors)</w:t>
            </w:r>
          </w:p>
          <w:p w14:paraId="1F6A74F9" w14:textId="26AAC151" w:rsidR="0069628B" w:rsidRDefault="0069628B">
            <w:pPr>
              <w:snapToGrid w:val="0"/>
              <w:spacing w:after="0"/>
              <w:rPr>
                <w:rFonts w:eastAsia="等线"/>
                <w:sz w:val="16"/>
                <w:szCs w:val="16"/>
                <w:lang w:eastAsia="zh-CN"/>
              </w:rPr>
            </w:pPr>
          </w:p>
        </w:tc>
      </w:tr>
    </w:tbl>
    <w:p w14:paraId="3A73860D"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45001932" w14:textId="77777777">
        <w:trPr>
          <w:trHeight w:val="90"/>
        </w:trPr>
        <w:tc>
          <w:tcPr>
            <w:tcW w:w="91" w:type="pct"/>
            <w:vMerge w:val="restart"/>
            <w:shd w:val="clear" w:color="auto" w:fill="D9E2F3"/>
            <w:tcMar>
              <w:top w:w="15" w:type="dxa"/>
              <w:left w:w="108" w:type="dxa"/>
              <w:bottom w:w="0" w:type="dxa"/>
              <w:right w:w="108" w:type="dxa"/>
            </w:tcMar>
            <w:vAlign w:val="center"/>
          </w:tcPr>
          <w:p w14:paraId="7CEA832D" w14:textId="77777777" w:rsidR="00026C87" w:rsidRDefault="006231AE">
            <w:pPr>
              <w:snapToGrid w:val="0"/>
              <w:spacing w:after="0"/>
              <w:jc w:val="center"/>
              <w:rPr>
                <w:rFonts w:eastAsia="等线"/>
                <w:sz w:val="16"/>
                <w:szCs w:val="16"/>
              </w:rPr>
            </w:pPr>
            <w:r>
              <w:rPr>
                <w:rFonts w:eastAsia="等线"/>
                <w:sz w:val="16"/>
                <w:szCs w:val="16"/>
              </w:rPr>
              <w:t>5</w:t>
            </w:r>
          </w:p>
        </w:tc>
        <w:tc>
          <w:tcPr>
            <w:tcW w:w="227" w:type="pct"/>
            <w:vMerge w:val="restart"/>
            <w:shd w:val="clear" w:color="auto" w:fill="auto"/>
            <w:vAlign w:val="center"/>
          </w:tcPr>
          <w:p w14:paraId="4BB7491D" w14:textId="77777777" w:rsidR="00026C87" w:rsidRDefault="006231AE">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517CA970" w14:textId="77777777" w:rsidR="00026C87" w:rsidRDefault="006231AE">
            <w:pPr>
              <w:snapToGrid w:val="0"/>
              <w:spacing w:after="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14:paraId="367D079A" w14:textId="77777777" w:rsidR="00026C87" w:rsidRDefault="006231AE">
            <w:pPr>
              <w:snapToGrid w:val="0"/>
              <w:spacing w:after="0"/>
              <w:jc w:val="center"/>
              <w:rPr>
                <w:rFonts w:eastAsia="等线"/>
                <w:sz w:val="16"/>
                <w:szCs w:val="16"/>
              </w:rPr>
            </w:pPr>
            <w:r>
              <w:rPr>
                <w:rFonts w:eastAsia="等线"/>
                <w:sz w:val="16"/>
                <w:szCs w:val="16"/>
              </w:rPr>
              <w:t>TN DL</w:t>
            </w:r>
          </w:p>
        </w:tc>
        <w:tc>
          <w:tcPr>
            <w:tcW w:w="545" w:type="pct"/>
            <w:vMerge w:val="restart"/>
            <w:vAlign w:val="center"/>
          </w:tcPr>
          <w:p w14:paraId="75997795" w14:textId="77777777" w:rsidR="00026C87" w:rsidRDefault="006231AE">
            <w:pPr>
              <w:snapToGrid w:val="0"/>
              <w:spacing w:after="0"/>
              <w:rPr>
                <w:rFonts w:eastAsia="等线"/>
                <w:sz w:val="16"/>
                <w:szCs w:val="16"/>
                <w:u w:val="single"/>
              </w:rPr>
            </w:pPr>
            <w:r>
              <w:rPr>
                <w:rFonts w:eastAsia="等线"/>
                <w:sz w:val="16"/>
                <w:szCs w:val="16"/>
                <w:u w:val="single"/>
              </w:rPr>
              <w:t xml:space="preserve">NTN cell: </w:t>
            </w:r>
          </w:p>
          <w:p w14:paraId="1B8D8AC3" w14:textId="77777777" w:rsidR="00026C87" w:rsidRDefault="006231AE">
            <w:pPr>
              <w:snapToGrid w:val="0"/>
              <w:spacing w:after="0"/>
              <w:rPr>
                <w:rFonts w:eastAsia="等线"/>
                <w:sz w:val="16"/>
                <w:szCs w:val="16"/>
              </w:rPr>
            </w:pPr>
            <w:r w:rsidRPr="005F394B">
              <w:rPr>
                <w:rFonts w:eastAsia="等线"/>
                <w:sz w:val="16"/>
                <w:szCs w:val="16"/>
                <w:highlight w:val="green"/>
              </w:rPr>
              <w:t>Option 1 (Ericsson): nadir point</w:t>
            </w:r>
          </w:p>
          <w:p w14:paraId="20112997" w14:textId="77777777" w:rsidR="00026C87" w:rsidRDefault="00026C87">
            <w:pPr>
              <w:snapToGrid w:val="0"/>
              <w:spacing w:after="0"/>
              <w:rPr>
                <w:rFonts w:eastAsia="等线"/>
                <w:sz w:val="16"/>
                <w:szCs w:val="16"/>
              </w:rPr>
            </w:pPr>
          </w:p>
          <w:p w14:paraId="4D755C06" w14:textId="77777777" w:rsidR="00026C87" w:rsidRDefault="006231AE">
            <w:pPr>
              <w:snapToGrid w:val="0"/>
              <w:spacing w:after="0"/>
              <w:rPr>
                <w:rFonts w:eastAsia="等线"/>
                <w:sz w:val="16"/>
                <w:szCs w:val="16"/>
                <w:u w:val="single"/>
                <w:lang w:eastAsia="zh-CN"/>
              </w:rPr>
            </w:pPr>
            <w:r>
              <w:rPr>
                <w:rFonts w:eastAsia="等线"/>
                <w:sz w:val="16"/>
                <w:szCs w:val="16"/>
                <w:u w:val="single"/>
              </w:rPr>
              <w:t>NTN UE</w:t>
            </w:r>
            <w:r>
              <w:rPr>
                <w:rFonts w:eastAsia="等线" w:hint="eastAsia"/>
                <w:sz w:val="16"/>
                <w:szCs w:val="16"/>
                <w:u w:val="single"/>
                <w:lang w:eastAsia="zh-CN"/>
              </w:rPr>
              <w:t>:</w:t>
            </w:r>
          </w:p>
          <w:p w14:paraId="2A5827AD" w14:textId="77777777" w:rsidR="00026C87" w:rsidRDefault="006231AE">
            <w:pPr>
              <w:snapToGrid w:val="0"/>
              <w:spacing w:after="0"/>
              <w:rPr>
                <w:rFonts w:eastAsia="等线"/>
                <w:sz w:val="16"/>
                <w:szCs w:val="16"/>
              </w:rPr>
            </w:pPr>
            <w:r w:rsidRPr="005F394B">
              <w:rPr>
                <w:rFonts w:eastAsia="等线"/>
                <w:sz w:val="16"/>
                <w:szCs w:val="16"/>
                <w:highlight w:val="yellow"/>
              </w:rPr>
              <w:t>Option 2(Qualcomm): NTN UEs dropped outside or at the edge of TN clusters</w:t>
            </w:r>
          </w:p>
        </w:tc>
        <w:tc>
          <w:tcPr>
            <w:tcW w:w="955" w:type="pct"/>
          </w:tcPr>
          <w:p w14:paraId="12F6D4FE" w14:textId="77777777" w:rsidR="00026C87" w:rsidRDefault="006231AE">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amsung: Support Option 1 and 2.</w:t>
            </w:r>
          </w:p>
          <w:p w14:paraId="2255D025" w14:textId="77777777" w:rsidR="00026C87" w:rsidRDefault="006231AE">
            <w:pPr>
              <w:snapToGrid w:val="0"/>
              <w:spacing w:after="0"/>
              <w:rPr>
                <w:rFonts w:eastAsia="等线"/>
                <w:sz w:val="16"/>
                <w:szCs w:val="16"/>
              </w:rPr>
            </w:pPr>
            <w:r>
              <w:rPr>
                <w:rFonts w:eastAsia="等线"/>
                <w:sz w:val="16"/>
                <w:szCs w:val="16"/>
                <w:lang w:eastAsia="zh-CN"/>
              </w:rPr>
              <w:t xml:space="preserve">We are OK to either drop NTN UEs inside the TN cluster or at the edge of TN cluster. </w:t>
            </w:r>
          </w:p>
        </w:tc>
        <w:tc>
          <w:tcPr>
            <w:tcW w:w="591" w:type="pct"/>
            <w:vMerge w:val="restart"/>
            <w:shd w:val="clear" w:color="auto" w:fill="auto"/>
            <w:vAlign w:val="center"/>
          </w:tcPr>
          <w:p w14:paraId="511ED3F0" w14:textId="77777777" w:rsidR="00026C87" w:rsidRPr="005F394B" w:rsidRDefault="006231AE">
            <w:pPr>
              <w:snapToGrid w:val="0"/>
              <w:spacing w:after="0"/>
              <w:rPr>
                <w:rFonts w:eastAsia="等线"/>
                <w:sz w:val="16"/>
                <w:szCs w:val="16"/>
                <w:highlight w:val="yellow"/>
                <w:lang w:eastAsia="zh-CN"/>
              </w:rPr>
            </w:pPr>
            <w:r w:rsidRPr="005F394B">
              <w:rPr>
                <w:rFonts w:eastAsia="等线"/>
                <w:sz w:val="16"/>
                <w:szCs w:val="16"/>
                <w:highlight w:val="yellow"/>
                <w:lang w:eastAsia="zh-CN"/>
              </w:rPr>
              <w:t>Option 1(Ericsson):</w:t>
            </w:r>
          </w:p>
          <w:p w14:paraId="26B57661" w14:textId="77777777" w:rsidR="00026C87" w:rsidRPr="005F394B" w:rsidRDefault="006231AE">
            <w:pPr>
              <w:snapToGrid w:val="0"/>
              <w:spacing w:after="0"/>
              <w:rPr>
                <w:rFonts w:eastAsia="等线"/>
                <w:sz w:val="16"/>
                <w:szCs w:val="16"/>
                <w:highlight w:val="yellow"/>
              </w:rPr>
            </w:pPr>
            <w:r w:rsidRPr="005F394B">
              <w:rPr>
                <w:rFonts w:eastAsia="等线" w:hint="eastAsia"/>
                <w:sz w:val="16"/>
                <w:szCs w:val="16"/>
                <w:highlight w:val="yellow"/>
              </w:rPr>
              <w:t>FRF</w:t>
            </w:r>
            <w:r w:rsidRPr="005F394B">
              <w:rPr>
                <w:rFonts w:eastAsia="等线" w:hint="eastAsia"/>
                <w:sz w:val="16"/>
                <w:szCs w:val="16"/>
                <w:highlight w:val="yellow"/>
              </w:rPr>
              <w:t>≠</w:t>
            </w:r>
            <w:r w:rsidRPr="005F394B">
              <w:rPr>
                <w:rFonts w:eastAsia="等线" w:hint="eastAsia"/>
                <w:sz w:val="16"/>
                <w:szCs w:val="16"/>
                <w:highlight w:val="yellow"/>
              </w:rPr>
              <w:t>1:</w:t>
            </w:r>
            <w:r w:rsidRPr="005F394B">
              <w:rPr>
                <w:rFonts w:eastAsia="等线"/>
                <w:sz w:val="16"/>
                <w:szCs w:val="16"/>
                <w:highlight w:val="yellow"/>
              </w:rPr>
              <w:t xml:space="preserve"> TN randomly placed in the NTN cell.</w:t>
            </w:r>
          </w:p>
          <w:p w14:paraId="1A8B3910" w14:textId="77777777" w:rsidR="00026C87" w:rsidRPr="005F394B" w:rsidRDefault="006231AE">
            <w:pPr>
              <w:snapToGrid w:val="0"/>
              <w:spacing w:after="0"/>
              <w:rPr>
                <w:rFonts w:eastAsia="等线"/>
                <w:sz w:val="16"/>
                <w:szCs w:val="16"/>
                <w:highlight w:val="yellow"/>
              </w:rPr>
            </w:pPr>
            <w:r w:rsidRPr="005F394B">
              <w:rPr>
                <w:rFonts w:eastAsia="等线"/>
                <w:sz w:val="16"/>
                <w:szCs w:val="16"/>
                <w:highlight w:val="yellow"/>
              </w:rPr>
              <w:t>FRF=1: TN at NTN cell edge</w:t>
            </w:r>
          </w:p>
          <w:p w14:paraId="6A18DBC6" w14:textId="77777777" w:rsidR="00026C87" w:rsidRPr="005F394B" w:rsidRDefault="00026C87">
            <w:pPr>
              <w:snapToGrid w:val="0"/>
              <w:spacing w:after="0"/>
              <w:rPr>
                <w:rFonts w:eastAsia="等线"/>
                <w:sz w:val="16"/>
                <w:szCs w:val="16"/>
                <w:highlight w:val="yellow"/>
              </w:rPr>
            </w:pPr>
          </w:p>
          <w:p w14:paraId="56B42746" w14:textId="77777777" w:rsidR="00026C87" w:rsidRPr="005F394B" w:rsidRDefault="006231AE">
            <w:pPr>
              <w:snapToGrid w:val="0"/>
              <w:spacing w:after="0"/>
              <w:rPr>
                <w:rFonts w:eastAsia="等线"/>
                <w:sz w:val="16"/>
                <w:szCs w:val="16"/>
                <w:highlight w:val="yellow"/>
              </w:rPr>
            </w:pPr>
            <w:r w:rsidRPr="005F394B">
              <w:rPr>
                <w:rFonts w:eastAsia="等线"/>
                <w:sz w:val="16"/>
                <w:szCs w:val="16"/>
                <w:highlight w:val="yellow"/>
              </w:rPr>
              <w:t>Option 2(Samsung):</w:t>
            </w:r>
          </w:p>
          <w:p w14:paraId="58539B4B" w14:textId="77777777" w:rsidR="00026C87" w:rsidRDefault="006231AE">
            <w:pPr>
              <w:snapToGrid w:val="0"/>
              <w:spacing w:after="0"/>
              <w:rPr>
                <w:rFonts w:eastAsia="等线"/>
                <w:sz w:val="16"/>
                <w:szCs w:val="16"/>
              </w:rPr>
            </w:pPr>
            <w:r w:rsidRPr="005F394B">
              <w:rPr>
                <w:rFonts w:eastAsia="等线"/>
                <w:sz w:val="16"/>
                <w:szCs w:val="16"/>
                <w:highlight w:val="yellow"/>
              </w:rPr>
              <w:t>TN clusters randomly placed in this NTN beam</w:t>
            </w:r>
          </w:p>
        </w:tc>
        <w:tc>
          <w:tcPr>
            <w:tcW w:w="955" w:type="pct"/>
          </w:tcPr>
          <w:p w14:paraId="1A79778C" w14:textId="77777777" w:rsidR="00026C87" w:rsidRDefault="006231AE">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amsung: Support Option 2.</w:t>
            </w:r>
          </w:p>
          <w:p w14:paraId="40EBED88" w14:textId="77777777" w:rsidR="00026C87" w:rsidRDefault="006231AE">
            <w:pPr>
              <w:snapToGrid w:val="0"/>
              <w:spacing w:after="0"/>
              <w:rPr>
                <w:rFonts w:eastAsia="等线"/>
                <w:sz w:val="16"/>
                <w:szCs w:val="16"/>
              </w:rPr>
            </w:pPr>
            <w:r>
              <w:rPr>
                <w:rFonts w:eastAsia="等线"/>
                <w:sz w:val="16"/>
                <w:szCs w:val="16"/>
                <w:u w:val="single"/>
                <w:lang w:eastAsia="zh-CN"/>
              </w:rPr>
              <w:t>Clarification is required</w:t>
            </w:r>
            <w:r>
              <w:rPr>
                <w:rFonts w:eastAsia="等线"/>
                <w:sz w:val="16"/>
                <w:szCs w:val="16"/>
                <w:lang w:eastAsia="zh-CN"/>
              </w:rPr>
              <w:t xml:space="preserve"> on Option 1 why only consider TN at NTN cell edge when FRF = 1 other than in NTN coverage.</w:t>
            </w:r>
          </w:p>
        </w:tc>
        <w:tc>
          <w:tcPr>
            <w:tcW w:w="411" w:type="pct"/>
            <w:vMerge w:val="restart"/>
            <w:shd w:val="clear" w:color="auto" w:fill="auto"/>
            <w:vAlign w:val="center"/>
          </w:tcPr>
          <w:p w14:paraId="360452AC" w14:textId="77777777" w:rsidR="00026C87" w:rsidRPr="005F394B" w:rsidRDefault="006231AE">
            <w:pPr>
              <w:snapToGrid w:val="0"/>
              <w:spacing w:after="0"/>
              <w:rPr>
                <w:rFonts w:eastAsia="等线"/>
                <w:sz w:val="16"/>
                <w:szCs w:val="16"/>
                <w:highlight w:val="yellow"/>
                <w:lang w:eastAsia="zh-CN"/>
              </w:rPr>
            </w:pPr>
            <w:r w:rsidRPr="005F394B">
              <w:rPr>
                <w:rFonts w:eastAsia="等线"/>
                <w:sz w:val="16"/>
                <w:szCs w:val="16"/>
                <w:highlight w:val="yellow"/>
                <w:lang w:eastAsia="zh-CN"/>
              </w:rPr>
              <w:t>Option 1(Ericsson):</w:t>
            </w:r>
          </w:p>
          <w:p w14:paraId="5EE46946" w14:textId="77777777" w:rsidR="00026C87" w:rsidRPr="005F394B" w:rsidRDefault="006231AE">
            <w:pPr>
              <w:snapToGrid w:val="0"/>
              <w:spacing w:after="0"/>
              <w:rPr>
                <w:rFonts w:eastAsia="等线"/>
                <w:sz w:val="16"/>
                <w:szCs w:val="16"/>
                <w:highlight w:val="yellow"/>
              </w:rPr>
            </w:pPr>
            <w:r w:rsidRPr="005F394B">
              <w:rPr>
                <w:rFonts w:eastAsia="等线"/>
                <w:sz w:val="16"/>
                <w:szCs w:val="16"/>
                <w:highlight w:val="yellow"/>
              </w:rPr>
              <w:t>All</w:t>
            </w:r>
          </w:p>
          <w:p w14:paraId="7BA785A2" w14:textId="77777777" w:rsidR="00026C87" w:rsidRPr="005F394B" w:rsidRDefault="00026C87">
            <w:pPr>
              <w:snapToGrid w:val="0"/>
              <w:spacing w:after="0"/>
              <w:rPr>
                <w:rFonts w:eastAsia="等线"/>
                <w:sz w:val="16"/>
                <w:szCs w:val="16"/>
                <w:highlight w:val="yellow"/>
              </w:rPr>
            </w:pPr>
          </w:p>
          <w:p w14:paraId="64BE8492" w14:textId="77777777" w:rsidR="00026C87" w:rsidRDefault="006231AE">
            <w:pPr>
              <w:snapToGrid w:val="0"/>
              <w:spacing w:after="0"/>
              <w:rPr>
                <w:rFonts w:eastAsia="等线"/>
                <w:sz w:val="16"/>
                <w:szCs w:val="16"/>
              </w:rPr>
            </w:pPr>
            <w:r w:rsidRPr="005F394B">
              <w:rPr>
                <w:rFonts w:eastAsia="等线"/>
                <w:sz w:val="16"/>
                <w:szCs w:val="16"/>
                <w:highlight w:val="yellow"/>
              </w:rPr>
              <w:t>Option 2(Samsung): All TN cells which host NTN UEs.</w:t>
            </w:r>
          </w:p>
        </w:tc>
        <w:tc>
          <w:tcPr>
            <w:tcW w:w="861" w:type="pct"/>
          </w:tcPr>
          <w:p w14:paraId="7BF0C474" w14:textId="77777777" w:rsidR="00026C87" w:rsidRDefault="006231AE">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 xml:space="preserve">amsung: We support both Option 1 and 2. </w:t>
            </w:r>
          </w:p>
          <w:p w14:paraId="5EAD9A2A" w14:textId="77777777" w:rsidR="00026C87" w:rsidRDefault="00026C87">
            <w:pPr>
              <w:snapToGrid w:val="0"/>
              <w:spacing w:after="0"/>
              <w:rPr>
                <w:rFonts w:eastAsia="等线"/>
                <w:sz w:val="16"/>
                <w:szCs w:val="16"/>
              </w:rPr>
            </w:pPr>
          </w:p>
        </w:tc>
      </w:tr>
      <w:tr w:rsidR="00026C87" w14:paraId="75EA322E" w14:textId="77777777">
        <w:trPr>
          <w:trHeight w:val="86"/>
        </w:trPr>
        <w:tc>
          <w:tcPr>
            <w:tcW w:w="91" w:type="pct"/>
            <w:vMerge/>
            <w:shd w:val="clear" w:color="auto" w:fill="D9E2F3"/>
            <w:tcMar>
              <w:top w:w="15" w:type="dxa"/>
              <w:left w:w="108" w:type="dxa"/>
              <w:bottom w:w="0" w:type="dxa"/>
              <w:right w:w="108" w:type="dxa"/>
            </w:tcMar>
            <w:vAlign w:val="center"/>
          </w:tcPr>
          <w:p w14:paraId="2FD36822"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5C4EB971"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32CFCC4"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FE9C770" w14:textId="77777777" w:rsidR="00026C87" w:rsidRDefault="00026C87">
            <w:pPr>
              <w:snapToGrid w:val="0"/>
              <w:spacing w:after="0"/>
              <w:jc w:val="center"/>
              <w:rPr>
                <w:rFonts w:eastAsia="等线"/>
                <w:sz w:val="16"/>
                <w:szCs w:val="16"/>
              </w:rPr>
            </w:pPr>
          </w:p>
        </w:tc>
        <w:tc>
          <w:tcPr>
            <w:tcW w:w="545" w:type="pct"/>
            <w:vMerge/>
            <w:vAlign w:val="center"/>
          </w:tcPr>
          <w:p w14:paraId="46950488" w14:textId="77777777" w:rsidR="00026C87" w:rsidRDefault="00026C87">
            <w:pPr>
              <w:snapToGrid w:val="0"/>
              <w:spacing w:after="0"/>
              <w:rPr>
                <w:rFonts w:eastAsia="等线"/>
                <w:sz w:val="16"/>
                <w:szCs w:val="16"/>
              </w:rPr>
            </w:pPr>
          </w:p>
        </w:tc>
        <w:tc>
          <w:tcPr>
            <w:tcW w:w="955" w:type="pct"/>
          </w:tcPr>
          <w:p w14:paraId="5DDB9E29" w14:textId="77777777" w:rsidR="00026C87" w:rsidRDefault="006231AE">
            <w:pPr>
              <w:snapToGrid w:val="0"/>
              <w:spacing w:after="0"/>
              <w:rPr>
                <w:rFonts w:eastAsia="等线"/>
                <w:sz w:val="16"/>
                <w:szCs w:val="16"/>
              </w:rPr>
            </w:pPr>
            <w:r>
              <w:rPr>
                <w:rFonts w:eastAsia="等线"/>
                <w:sz w:val="16"/>
                <w:szCs w:val="16"/>
              </w:rPr>
              <w:t>Ericsson: option 1</w:t>
            </w:r>
          </w:p>
        </w:tc>
        <w:tc>
          <w:tcPr>
            <w:tcW w:w="591" w:type="pct"/>
            <w:vMerge/>
            <w:shd w:val="clear" w:color="auto" w:fill="auto"/>
            <w:vAlign w:val="center"/>
          </w:tcPr>
          <w:p w14:paraId="4D4F730B" w14:textId="77777777" w:rsidR="00026C87" w:rsidRDefault="00026C87">
            <w:pPr>
              <w:snapToGrid w:val="0"/>
              <w:spacing w:after="0"/>
              <w:rPr>
                <w:rFonts w:eastAsia="等线"/>
                <w:sz w:val="16"/>
                <w:szCs w:val="16"/>
              </w:rPr>
            </w:pPr>
          </w:p>
        </w:tc>
        <w:tc>
          <w:tcPr>
            <w:tcW w:w="955" w:type="pct"/>
          </w:tcPr>
          <w:p w14:paraId="7BFD5944" w14:textId="77777777" w:rsidR="00026C87" w:rsidRDefault="006231AE">
            <w:pPr>
              <w:snapToGrid w:val="0"/>
              <w:spacing w:after="0"/>
              <w:rPr>
                <w:rFonts w:eastAsia="等线"/>
                <w:sz w:val="16"/>
                <w:szCs w:val="16"/>
              </w:rPr>
            </w:pPr>
            <w:r>
              <w:rPr>
                <w:rFonts w:eastAsia="等线"/>
                <w:sz w:val="16"/>
                <w:szCs w:val="16"/>
              </w:rPr>
              <w:t>Ericsson: option 1</w:t>
            </w:r>
          </w:p>
          <w:p w14:paraId="4156719A" w14:textId="77777777" w:rsidR="00026C87" w:rsidRDefault="006231AE">
            <w:pPr>
              <w:snapToGrid w:val="0"/>
              <w:spacing w:after="0"/>
              <w:rPr>
                <w:rFonts w:eastAsia="等线"/>
                <w:sz w:val="16"/>
                <w:szCs w:val="16"/>
              </w:rPr>
            </w:pPr>
            <w:r>
              <w:rPr>
                <w:rFonts w:eastAsia="等线"/>
                <w:sz w:val="16"/>
                <w:szCs w:val="16"/>
              </w:rPr>
              <w:t>To Samsung: For FRF=1, the TN at cell edge would also suffer from interference from the NTN adjacent cell, this should then be worst case scenario.</w:t>
            </w:r>
          </w:p>
        </w:tc>
        <w:tc>
          <w:tcPr>
            <w:tcW w:w="411" w:type="pct"/>
            <w:vMerge/>
            <w:shd w:val="clear" w:color="auto" w:fill="auto"/>
            <w:vAlign w:val="center"/>
          </w:tcPr>
          <w:p w14:paraId="2C50EA00" w14:textId="77777777" w:rsidR="00026C87" w:rsidRDefault="00026C87">
            <w:pPr>
              <w:snapToGrid w:val="0"/>
              <w:spacing w:after="0"/>
              <w:rPr>
                <w:rFonts w:eastAsia="等线"/>
                <w:sz w:val="16"/>
                <w:szCs w:val="16"/>
              </w:rPr>
            </w:pPr>
          </w:p>
        </w:tc>
        <w:tc>
          <w:tcPr>
            <w:tcW w:w="861" w:type="pct"/>
          </w:tcPr>
          <w:p w14:paraId="372DDFA9" w14:textId="77777777" w:rsidR="00026C87" w:rsidRDefault="006231AE">
            <w:pPr>
              <w:snapToGrid w:val="0"/>
              <w:spacing w:after="0"/>
              <w:rPr>
                <w:rFonts w:eastAsia="等线"/>
                <w:sz w:val="16"/>
                <w:szCs w:val="16"/>
              </w:rPr>
            </w:pPr>
            <w:r>
              <w:rPr>
                <w:rFonts w:eastAsia="等线"/>
                <w:sz w:val="16"/>
                <w:szCs w:val="16"/>
              </w:rPr>
              <w:t>Ericsson: option 1 but option 2 could be an acceptable compromise</w:t>
            </w:r>
          </w:p>
        </w:tc>
      </w:tr>
      <w:tr w:rsidR="00026C87" w14:paraId="15BECC2C" w14:textId="77777777">
        <w:trPr>
          <w:trHeight w:val="86"/>
        </w:trPr>
        <w:tc>
          <w:tcPr>
            <w:tcW w:w="91" w:type="pct"/>
            <w:vMerge/>
            <w:shd w:val="clear" w:color="auto" w:fill="D9E2F3"/>
            <w:tcMar>
              <w:top w:w="15" w:type="dxa"/>
              <w:left w:w="108" w:type="dxa"/>
              <w:bottom w:w="0" w:type="dxa"/>
              <w:right w:w="108" w:type="dxa"/>
            </w:tcMar>
            <w:vAlign w:val="center"/>
          </w:tcPr>
          <w:p w14:paraId="3493FC1B"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2C3B7924"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0A3320C"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FC3B348" w14:textId="77777777" w:rsidR="00026C87" w:rsidRDefault="00026C87">
            <w:pPr>
              <w:snapToGrid w:val="0"/>
              <w:spacing w:after="0"/>
              <w:jc w:val="center"/>
              <w:rPr>
                <w:rFonts w:eastAsia="等线"/>
                <w:sz w:val="16"/>
                <w:szCs w:val="16"/>
              </w:rPr>
            </w:pPr>
          </w:p>
        </w:tc>
        <w:tc>
          <w:tcPr>
            <w:tcW w:w="545" w:type="pct"/>
            <w:vMerge/>
            <w:vAlign w:val="center"/>
          </w:tcPr>
          <w:p w14:paraId="61C1781E" w14:textId="77777777" w:rsidR="00026C87" w:rsidRDefault="00026C87">
            <w:pPr>
              <w:snapToGrid w:val="0"/>
              <w:spacing w:after="0"/>
              <w:rPr>
                <w:rFonts w:eastAsia="等线"/>
                <w:sz w:val="16"/>
                <w:szCs w:val="16"/>
              </w:rPr>
            </w:pPr>
          </w:p>
        </w:tc>
        <w:tc>
          <w:tcPr>
            <w:tcW w:w="955" w:type="pct"/>
          </w:tcPr>
          <w:p w14:paraId="562A0D9F"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w:t>
            </w:r>
            <w:r>
              <w:rPr>
                <w:rFonts w:eastAsia="等线"/>
                <w:sz w:val="16"/>
                <w:szCs w:val="16"/>
              </w:rPr>
              <w:t>option 1</w:t>
            </w:r>
            <w:r>
              <w:rPr>
                <w:rFonts w:eastAsia="等线" w:hint="eastAsia"/>
                <w:sz w:val="16"/>
                <w:szCs w:val="16"/>
                <w:lang w:val="en-US" w:eastAsia="zh-CN"/>
              </w:rPr>
              <w:t>, this is cross link interference from UE side.</w:t>
            </w:r>
          </w:p>
        </w:tc>
        <w:tc>
          <w:tcPr>
            <w:tcW w:w="591" w:type="pct"/>
            <w:vMerge/>
            <w:shd w:val="clear" w:color="auto" w:fill="auto"/>
            <w:vAlign w:val="center"/>
          </w:tcPr>
          <w:p w14:paraId="26597284" w14:textId="77777777" w:rsidR="00026C87" w:rsidRDefault="00026C87">
            <w:pPr>
              <w:snapToGrid w:val="0"/>
              <w:spacing w:after="0"/>
              <w:rPr>
                <w:rFonts w:eastAsia="等线"/>
                <w:sz w:val="16"/>
                <w:szCs w:val="16"/>
              </w:rPr>
            </w:pPr>
          </w:p>
        </w:tc>
        <w:tc>
          <w:tcPr>
            <w:tcW w:w="955" w:type="pct"/>
          </w:tcPr>
          <w:p w14:paraId="508AFF0E"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 Option 2.  this is not related with where NTN UE is dropped since UE is always transmitting with maximum output power.</w:t>
            </w:r>
          </w:p>
        </w:tc>
        <w:tc>
          <w:tcPr>
            <w:tcW w:w="411" w:type="pct"/>
            <w:vMerge/>
            <w:shd w:val="clear" w:color="auto" w:fill="auto"/>
            <w:vAlign w:val="center"/>
          </w:tcPr>
          <w:p w14:paraId="7F679266" w14:textId="77777777" w:rsidR="00026C87" w:rsidRDefault="00026C87">
            <w:pPr>
              <w:snapToGrid w:val="0"/>
              <w:spacing w:after="0"/>
              <w:rPr>
                <w:rFonts w:eastAsia="等线"/>
                <w:sz w:val="16"/>
                <w:szCs w:val="16"/>
              </w:rPr>
            </w:pPr>
          </w:p>
        </w:tc>
        <w:tc>
          <w:tcPr>
            <w:tcW w:w="861" w:type="pct"/>
          </w:tcPr>
          <w:p w14:paraId="43685CD9"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 Option 2</w:t>
            </w:r>
          </w:p>
        </w:tc>
      </w:tr>
      <w:tr w:rsidR="00026C87" w14:paraId="26220272" w14:textId="77777777">
        <w:trPr>
          <w:trHeight w:val="86"/>
        </w:trPr>
        <w:tc>
          <w:tcPr>
            <w:tcW w:w="91" w:type="pct"/>
            <w:vMerge/>
            <w:shd w:val="clear" w:color="auto" w:fill="D9E2F3"/>
            <w:tcMar>
              <w:top w:w="15" w:type="dxa"/>
              <w:left w:w="108" w:type="dxa"/>
              <w:bottom w:w="0" w:type="dxa"/>
              <w:right w:w="108" w:type="dxa"/>
            </w:tcMar>
            <w:vAlign w:val="center"/>
          </w:tcPr>
          <w:p w14:paraId="53AB7792"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7416EFB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EF7D504"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4B3CC7F" w14:textId="77777777" w:rsidR="00026C87" w:rsidRDefault="00026C87">
            <w:pPr>
              <w:snapToGrid w:val="0"/>
              <w:spacing w:after="0"/>
              <w:jc w:val="center"/>
              <w:rPr>
                <w:rFonts w:eastAsia="等线"/>
                <w:sz w:val="16"/>
                <w:szCs w:val="16"/>
              </w:rPr>
            </w:pPr>
          </w:p>
        </w:tc>
        <w:tc>
          <w:tcPr>
            <w:tcW w:w="545" w:type="pct"/>
            <w:vMerge/>
            <w:vAlign w:val="center"/>
          </w:tcPr>
          <w:p w14:paraId="30B9205E" w14:textId="77777777" w:rsidR="00026C87" w:rsidRDefault="00026C87">
            <w:pPr>
              <w:snapToGrid w:val="0"/>
              <w:spacing w:after="0"/>
              <w:rPr>
                <w:rFonts w:eastAsia="等线"/>
                <w:sz w:val="16"/>
                <w:szCs w:val="16"/>
              </w:rPr>
            </w:pPr>
          </w:p>
        </w:tc>
        <w:tc>
          <w:tcPr>
            <w:tcW w:w="955" w:type="pct"/>
          </w:tcPr>
          <w:p w14:paraId="491B9648" w14:textId="77777777" w:rsidR="00026C87" w:rsidRDefault="006231AE">
            <w:pPr>
              <w:snapToGrid w:val="0"/>
              <w:spacing w:after="0"/>
              <w:rPr>
                <w:rFonts w:eastAsia="等线"/>
                <w:sz w:val="16"/>
                <w:szCs w:val="16"/>
              </w:rPr>
            </w:pPr>
            <w:r>
              <w:rPr>
                <w:rFonts w:eastAsia="等线"/>
                <w:sz w:val="16"/>
                <w:szCs w:val="16"/>
              </w:rPr>
              <w:t>Qualcomm: option 1 and option 2</w:t>
            </w:r>
          </w:p>
        </w:tc>
        <w:tc>
          <w:tcPr>
            <w:tcW w:w="591" w:type="pct"/>
            <w:vMerge/>
            <w:shd w:val="clear" w:color="auto" w:fill="auto"/>
            <w:vAlign w:val="center"/>
          </w:tcPr>
          <w:p w14:paraId="426123B8" w14:textId="77777777" w:rsidR="00026C87" w:rsidRDefault="00026C87">
            <w:pPr>
              <w:snapToGrid w:val="0"/>
              <w:spacing w:after="0"/>
              <w:rPr>
                <w:rFonts w:eastAsia="等线"/>
                <w:sz w:val="16"/>
                <w:szCs w:val="16"/>
              </w:rPr>
            </w:pPr>
          </w:p>
        </w:tc>
        <w:tc>
          <w:tcPr>
            <w:tcW w:w="955" w:type="pct"/>
          </w:tcPr>
          <w:p w14:paraId="23A42256" w14:textId="77777777" w:rsidR="00026C87" w:rsidRDefault="006231AE">
            <w:pPr>
              <w:snapToGrid w:val="0"/>
              <w:spacing w:after="0"/>
              <w:rPr>
                <w:rFonts w:eastAsia="等线"/>
                <w:sz w:val="16"/>
                <w:szCs w:val="16"/>
              </w:rPr>
            </w:pPr>
            <w:r>
              <w:rPr>
                <w:rFonts w:eastAsia="等线"/>
                <w:sz w:val="16"/>
                <w:szCs w:val="16"/>
              </w:rPr>
              <w:t>Qualcomm: Option 2. One cluster with 19 TN cells (57 sectors) randomly placed in the NTN beam</w:t>
            </w:r>
          </w:p>
        </w:tc>
        <w:tc>
          <w:tcPr>
            <w:tcW w:w="411" w:type="pct"/>
            <w:vMerge/>
            <w:shd w:val="clear" w:color="auto" w:fill="auto"/>
            <w:vAlign w:val="center"/>
          </w:tcPr>
          <w:p w14:paraId="6AC60492" w14:textId="77777777" w:rsidR="00026C87" w:rsidRDefault="00026C87">
            <w:pPr>
              <w:snapToGrid w:val="0"/>
              <w:spacing w:after="0"/>
              <w:rPr>
                <w:rFonts w:eastAsia="等线"/>
                <w:sz w:val="16"/>
                <w:szCs w:val="16"/>
              </w:rPr>
            </w:pPr>
          </w:p>
        </w:tc>
        <w:tc>
          <w:tcPr>
            <w:tcW w:w="861" w:type="pct"/>
          </w:tcPr>
          <w:p w14:paraId="49AA523E" w14:textId="77777777" w:rsidR="00026C87" w:rsidRDefault="006231AE">
            <w:pPr>
              <w:snapToGrid w:val="0"/>
              <w:spacing w:after="0"/>
              <w:rPr>
                <w:rFonts w:eastAsia="等线"/>
                <w:sz w:val="16"/>
                <w:szCs w:val="16"/>
              </w:rPr>
            </w:pPr>
            <w:r>
              <w:rPr>
                <w:rFonts w:eastAsia="等线"/>
                <w:sz w:val="16"/>
                <w:szCs w:val="16"/>
              </w:rPr>
              <w:t>Qualcomm: Option 1, i.e., all the 19 TN cells (57 sectors)</w:t>
            </w:r>
          </w:p>
        </w:tc>
      </w:tr>
      <w:tr w:rsidR="00026C87" w14:paraId="39A78B23" w14:textId="77777777">
        <w:trPr>
          <w:trHeight w:val="86"/>
        </w:trPr>
        <w:tc>
          <w:tcPr>
            <w:tcW w:w="91" w:type="pct"/>
            <w:vMerge/>
            <w:shd w:val="clear" w:color="auto" w:fill="D9E2F3"/>
            <w:tcMar>
              <w:top w:w="15" w:type="dxa"/>
              <w:left w:w="108" w:type="dxa"/>
              <w:bottom w:w="0" w:type="dxa"/>
              <w:right w:w="108" w:type="dxa"/>
            </w:tcMar>
            <w:vAlign w:val="center"/>
          </w:tcPr>
          <w:p w14:paraId="01C494CD"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6D8D3797"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D9A81C2"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B70E199" w14:textId="77777777" w:rsidR="00026C87" w:rsidRDefault="00026C87">
            <w:pPr>
              <w:snapToGrid w:val="0"/>
              <w:spacing w:after="0"/>
              <w:jc w:val="center"/>
              <w:rPr>
                <w:rFonts w:eastAsia="等线"/>
                <w:sz w:val="16"/>
                <w:szCs w:val="16"/>
              </w:rPr>
            </w:pPr>
          </w:p>
        </w:tc>
        <w:tc>
          <w:tcPr>
            <w:tcW w:w="545" w:type="pct"/>
            <w:vMerge/>
            <w:vAlign w:val="center"/>
          </w:tcPr>
          <w:p w14:paraId="048B5033" w14:textId="77777777" w:rsidR="00026C87" w:rsidRDefault="00026C87">
            <w:pPr>
              <w:snapToGrid w:val="0"/>
              <w:spacing w:after="0"/>
              <w:rPr>
                <w:rFonts w:eastAsia="等线"/>
                <w:sz w:val="16"/>
                <w:szCs w:val="16"/>
              </w:rPr>
            </w:pPr>
          </w:p>
        </w:tc>
        <w:tc>
          <w:tcPr>
            <w:tcW w:w="955" w:type="pct"/>
          </w:tcPr>
          <w:p w14:paraId="6F906F0B" w14:textId="77777777" w:rsidR="00026C87" w:rsidRDefault="00026C87">
            <w:pPr>
              <w:snapToGrid w:val="0"/>
              <w:spacing w:after="0"/>
              <w:rPr>
                <w:rFonts w:eastAsia="等线"/>
                <w:sz w:val="16"/>
                <w:szCs w:val="16"/>
              </w:rPr>
            </w:pPr>
          </w:p>
        </w:tc>
        <w:tc>
          <w:tcPr>
            <w:tcW w:w="591" w:type="pct"/>
            <w:vMerge/>
            <w:shd w:val="clear" w:color="auto" w:fill="auto"/>
            <w:vAlign w:val="center"/>
          </w:tcPr>
          <w:p w14:paraId="1300F3E2" w14:textId="77777777" w:rsidR="00026C87" w:rsidRDefault="00026C87">
            <w:pPr>
              <w:snapToGrid w:val="0"/>
              <w:spacing w:after="0"/>
              <w:rPr>
                <w:rFonts w:eastAsia="等线"/>
                <w:sz w:val="16"/>
                <w:szCs w:val="16"/>
              </w:rPr>
            </w:pPr>
          </w:p>
        </w:tc>
        <w:tc>
          <w:tcPr>
            <w:tcW w:w="955" w:type="pct"/>
          </w:tcPr>
          <w:p w14:paraId="2698D462" w14:textId="77777777" w:rsidR="00026C87" w:rsidRDefault="00026C87">
            <w:pPr>
              <w:snapToGrid w:val="0"/>
              <w:spacing w:after="0"/>
              <w:rPr>
                <w:rFonts w:eastAsia="等线"/>
                <w:sz w:val="16"/>
                <w:szCs w:val="16"/>
              </w:rPr>
            </w:pPr>
          </w:p>
        </w:tc>
        <w:tc>
          <w:tcPr>
            <w:tcW w:w="411" w:type="pct"/>
            <w:vMerge/>
            <w:shd w:val="clear" w:color="auto" w:fill="auto"/>
            <w:vAlign w:val="center"/>
          </w:tcPr>
          <w:p w14:paraId="50187EAE" w14:textId="77777777" w:rsidR="00026C87" w:rsidRDefault="00026C87">
            <w:pPr>
              <w:snapToGrid w:val="0"/>
              <w:spacing w:after="0"/>
              <w:rPr>
                <w:rFonts w:eastAsia="等线"/>
                <w:sz w:val="16"/>
                <w:szCs w:val="16"/>
              </w:rPr>
            </w:pPr>
          </w:p>
        </w:tc>
        <w:tc>
          <w:tcPr>
            <w:tcW w:w="861" w:type="pct"/>
          </w:tcPr>
          <w:p w14:paraId="56C0B333" w14:textId="77777777" w:rsidR="00026C87" w:rsidRDefault="00026C87">
            <w:pPr>
              <w:snapToGrid w:val="0"/>
              <w:spacing w:after="0"/>
              <w:rPr>
                <w:rFonts w:eastAsia="等线"/>
                <w:sz w:val="16"/>
                <w:szCs w:val="16"/>
              </w:rPr>
            </w:pPr>
          </w:p>
        </w:tc>
      </w:tr>
      <w:tr w:rsidR="00026C87" w14:paraId="19FBB4F7" w14:textId="77777777">
        <w:trPr>
          <w:trHeight w:val="86"/>
        </w:trPr>
        <w:tc>
          <w:tcPr>
            <w:tcW w:w="91" w:type="pct"/>
            <w:vMerge/>
            <w:shd w:val="clear" w:color="auto" w:fill="D9E2F3"/>
            <w:tcMar>
              <w:top w:w="15" w:type="dxa"/>
              <w:left w:w="108" w:type="dxa"/>
              <w:bottom w:w="0" w:type="dxa"/>
              <w:right w:w="108" w:type="dxa"/>
            </w:tcMar>
            <w:vAlign w:val="center"/>
          </w:tcPr>
          <w:p w14:paraId="6B918EDC"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4A228342"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9126633"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1E78998" w14:textId="77777777" w:rsidR="00026C87" w:rsidRDefault="00026C87">
            <w:pPr>
              <w:snapToGrid w:val="0"/>
              <w:spacing w:after="0"/>
              <w:jc w:val="center"/>
              <w:rPr>
                <w:rFonts w:eastAsia="等线"/>
                <w:sz w:val="16"/>
                <w:szCs w:val="16"/>
              </w:rPr>
            </w:pPr>
          </w:p>
        </w:tc>
        <w:tc>
          <w:tcPr>
            <w:tcW w:w="545" w:type="pct"/>
            <w:vMerge/>
            <w:vAlign w:val="center"/>
          </w:tcPr>
          <w:p w14:paraId="6A96689A" w14:textId="77777777" w:rsidR="00026C87" w:rsidRDefault="00026C87">
            <w:pPr>
              <w:snapToGrid w:val="0"/>
              <w:spacing w:after="0"/>
              <w:rPr>
                <w:rFonts w:eastAsia="等线"/>
                <w:sz w:val="16"/>
                <w:szCs w:val="16"/>
              </w:rPr>
            </w:pPr>
          </w:p>
        </w:tc>
        <w:tc>
          <w:tcPr>
            <w:tcW w:w="955" w:type="pct"/>
          </w:tcPr>
          <w:p w14:paraId="4A73B973" w14:textId="2FB20C9F" w:rsidR="00026C87" w:rsidRPr="005F394B" w:rsidRDefault="0069628B">
            <w:pPr>
              <w:snapToGrid w:val="0"/>
              <w:spacing w:after="0"/>
              <w:rPr>
                <w:rFonts w:eastAsia="等线"/>
                <w:b/>
                <w:i/>
                <w:sz w:val="16"/>
                <w:szCs w:val="16"/>
                <w:lang w:eastAsia="zh-CN"/>
              </w:rPr>
            </w:pPr>
            <w:r w:rsidRPr="005F394B">
              <w:rPr>
                <w:rFonts w:eastAsia="等线"/>
                <w:b/>
                <w:i/>
                <w:sz w:val="16"/>
                <w:szCs w:val="16"/>
                <w:lang w:eastAsia="zh-CN"/>
              </w:rPr>
              <w:t>Summary</w:t>
            </w:r>
            <w:r w:rsidR="00ED2F92">
              <w:rPr>
                <w:rFonts w:eastAsia="等线"/>
                <w:b/>
                <w:i/>
                <w:sz w:val="16"/>
                <w:szCs w:val="16"/>
                <w:lang w:eastAsia="zh-CN"/>
              </w:rPr>
              <w:t>:</w:t>
            </w:r>
            <w:r w:rsidRPr="005F394B">
              <w:rPr>
                <w:rFonts w:eastAsia="等线"/>
                <w:b/>
                <w:i/>
                <w:sz w:val="16"/>
                <w:szCs w:val="16"/>
                <w:lang w:eastAsia="zh-CN"/>
              </w:rPr>
              <w:t xml:space="preserve"> </w:t>
            </w:r>
          </w:p>
          <w:p w14:paraId="42EC11D0" w14:textId="77777777" w:rsidR="0069628B" w:rsidRPr="005F394B" w:rsidRDefault="0069628B">
            <w:pPr>
              <w:snapToGrid w:val="0"/>
              <w:spacing w:after="0"/>
              <w:rPr>
                <w:rFonts w:eastAsia="等线"/>
                <w:b/>
                <w:i/>
                <w:sz w:val="16"/>
                <w:szCs w:val="16"/>
                <w:lang w:eastAsia="zh-CN"/>
              </w:rPr>
            </w:pPr>
            <w:r w:rsidRPr="005F394B">
              <w:rPr>
                <w:rFonts w:eastAsia="等线"/>
                <w:b/>
                <w:i/>
                <w:sz w:val="16"/>
                <w:szCs w:val="16"/>
                <w:lang w:eastAsia="zh-CN"/>
              </w:rPr>
              <w:t>NTN cell</w:t>
            </w:r>
          </w:p>
          <w:p w14:paraId="3A7ACE28" w14:textId="77777777" w:rsidR="0069628B" w:rsidRPr="005F394B" w:rsidRDefault="0069628B">
            <w:pPr>
              <w:snapToGrid w:val="0"/>
              <w:spacing w:after="0"/>
              <w:rPr>
                <w:rFonts w:eastAsia="等线"/>
                <w:b/>
                <w:i/>
                <w:sz w:val="16"/>
                <w:szCs w:val="16"/>
                <w:lang w:eastAsia="zh-CN"/>
              </w:rPr>
            </w:pPr>
            <w:r w:rsidRPr="005F394B">
              <w:rPr>
                <w:rFonts w:eastAsia="等线"/>
                <w:b/>
                <w:i/>
                <w:sz w:val="16"/>
                <w:szCs w:val="16"/>
                <w:highlight w:val="green"/>
                <w:lang w:eastAsia="zh-CN"/>
              </w:rPr>
              <w:t>Agreed on Option 1</w:t>
            </w:r>
          </w:p>
          <w:p w14:paraId="1443B57E" w14:textId="77777777" w:rsidR="0069628B" w:rsidRPr="005F394B" w:rsidRDefault="0069628B">
            <w:pPr>
              <w:snapToGrid w:val="0"/>
              <w:spacing w:after="0"/>
              <w:rPr>
                <w:rFonts w:eastAsia="等线"/>
                <w:b/>
                <w:i/>
                <w:sz w:val="16"/>
                <w:szCs w:val="16"/>
                <w:lang w:eastAsia="zh-CN"/>
              </w:rPr>
            </w:pPr>
          </w:p>
          <w:p w14:paraId="0F7CEDDC" w14:textId="77777777" w:rsidR="0069628B" w:rsidRPr="005F394B" w:rsidRDefault="0069628B">
            <w:pPr>
              <w:snapToGrid w:val="0"/>
              <w:spacing w:after="0"/>
              <w:rPr>
                <w:rFonts w:eastAsia="等线"/>
                <w:b/>
                <w:i/>
                <w:sz w:val="16"/>
                <w:szCs w:val="16"/>
                <w:lang w:eastAsia="zh-CN"/>
              </w:rPr>
            </w:pPr>
            <w:r w:rsidRPr="005F394B">
              <w:rPr>
                <w:rFonts w:eastAsia="等线"/>
                <w:b/>
                <w:i/>
                <w:sz w:val="16"/>
                <w:szCs w:val="16"/>
                <w:lang w:eastAsia="zh-CN"/>
              </w:rPr>
              <w:t>NTN UE</w:t>
            </w:r>
          </w:p>
          <w:p w14:paraId="3C60CE0B" w14:textId="51076765" w:rsidR="0069628B" w:rsidRDefault="00ED2F92">
            <w:pPr>
              <w:snapToGrid w:val="0"/>
              <w:spacing w:after="0"/>
              <w:rPr>
                <w:rFonts w:eastAsia="等线"/>
                <w:b/>
                <w:i/>
                <w:sz w:val="16"/>
                <w:szCs w:val="16"/>
                <w:lang w:eastAsia="zh-CN"/>
              </w:rPr>
            </w:pPr>
            <w:r w:rsidRPr="005F394B">
              <w:rPr>
                <w:rFonts w:eastAsia="等线"/>
                <w:b/>
                <w:i/>
                <w:sz w:val="16"/>
                <w:szCs w:val="16"/>
                <w:highlight w:val="yellow"/>
                <w:lang w:eastAsia="zh-CN"/>
              </w:rPr>
              <w:t>Further discuss Option 2</w:t>
            </w:r>
          </w:p>
          <w:p w14:paraId="2737DABA" w14:textId="37F94D2D" w:rsidR="00ED2F92" w:rsidRDefault="00ED2F92">
            <w:pPr>
              <w:snapToGrid w:val="0"/>
              <w:spacing w:after="0"/>
              <w:rPr>
                <w:rFonts w:eastAsia="等线"/>
                <w:sz w:val="16"/>
                <w:szCs w:val="16"/>
                <w:lang w:eastAsia="zh-CN"/>
              </w:rPr>
            </w:pPr>
            <w:r>
              <w:rPr>
                <w:rFonts w:eastAsia="等线" w:hint="eastAsia"/>
                <w:sz w:val="16"/>
                <w:szCs w:val="16"/>
                <w:lang w:eastAsia="zh-CN"/>
              </w:rPr>
              <w:t>N</w:t>
            </w:r>
            <w:r>
              <w:rPr>
                <w:rFonts w:eastAsia="等线"/>
                <w:sz w:val="16"/>
                <w:szCs w:val="16"/>
                <w:lang w:eastAsia="zh-CN"/>
              </w:rPr>
              <w:t xml:space="preserve">ote that this is a UE-UE case. </w:t>
            </w:r>
          </w:p>
        </w:tc>
        <w:tc>
          <w:tcPr>
            <w:tcW w:w="591" w:type="pct"/>
            <w:vMerge/>
            <w:shd w:val="clear" w:color="auto" w:fill="auto"/>
            <w:vAlign w:val="center"/>
          </w:tcPr>
          <w:p w14:paraId="24CED1F0" w14:textId="77777777" w:rsidR="00026C87" w:rsidRDefault="00026C87">
            <w:pPr>
              <w:snapToGrid w:val="0"/>
              <w:spacing w:after="0"/>
              <w:rPr>
                <w:rFonts w:eastAsia="等线"/>
                <w:sz w:val="16"/>
                <w:szCs w:val="16"/>
              </w:rPr>
            </w:pPr>
          </w:p>
        </w:tc>
        <w:tc>
          <w:tcPr>
            <w:tcW w:w="955" w:type="pct"/>
          </w:tcPr>
          <w:p w14:paraId="50CE76C2" w14:textId="3F3A03D6" w:rsidR="00026C87" w:rsidRDefault="00ED2F92">
            <w:pPr>
              <w:snapToGrid w:val="0"/>
              <w:spacing w:after="0"/>
              <w:rPr>
                <w:rFonts w:eastAsia="等线"/>
                <w:b/>
                <w:i/>
                <w:sz w:val="16"/>
                <w:szCs w:val="16"/>
                <w:lang w:eastAsia="zh-CN"/>
              </w:rPr>
            </w:pPr>
            <w:r w:rsidRPr="005F394B">
              <w:rPr>
                <w:rFonts w:eastAsia="等线"/>
                <w:b/>
                <w:i/>
                <w:sz w:val="16"/>
                <w:szCs w:val="16"/>
                <w:lang w:eastAsia="zh-CN"/>
              </w:rPr>
              <w:t>Summary</w:t>
            </w:r>
            <w:r>
              <w:rPr>
                <w:rFonts w:eastAsia="等线"/>
                <w:b/>
                <w:i/>
                <w:sz w:val="16"/>
                <w:szCs w:val="16"/>
                <w:lang w:eastAsia="zh-CN"/>
              </w:rPr>
              <w:t>:</w:t>
            </w:r>
            <w:r w:rsidRPr="005F394B">
              <w:rPr>
                <w:rFonts w:eastAsia="等线"/>
                <w:b/>
                <w:i/>
                <w:sz w:val="16"/>
                <w:szCs w:val="16"/>
                <w:lang w:eastAsia="zh-CN"/>
              </w:rPr>
              <w:t xml:space="preserve"> </w:t>
            </w:r>
          </w:p>
          <w:p w14:paraId="4BA305C6" w14:textId="1838E0D0" w:rsidR="00817BE1" w:rsidRDefault="00817BE1">
            <w:pPr>
              <w:snapToGrid w:val="0"/>
              <w:spacing w:after="0"/>
              <w:rPr>
                <w:rFonts w:eastAsia="等线"/>
                <w:b/>
                <w:i/>
                <w:sz w:val="16"/>
                <w:szCs w:val="16"/>
                <w:lang w:eastAsia="zh-CN"/>
              </w:rPr>
            </w:pPr>
            <w:r>
              <w:rPr>
                <w:rFonts w:eastAsia="等线" w:hint="eastAsia"/>
                <w:b/>
                <w:i/>
                <w:sz w:val="16"/>
                <w:szCs w:val="16"/>
                <w:lang w:eastAsia="zh-CN"/>
              </w:rPr>
              <w:t>1</w:t>
            </w:r>
            <w:r>
              <w:rPr>
                <w:rFonts w:eastAsia="等线"/>
                <w:b/>
                <w:i/>
                <w:sz w:val="16"/>
                <w:szCs w:val="16"/>
                <w:lang w:eastAsia="zh-CN"/>
              </w:rPr>
              <w:t xml:space="preserve"> support Option 1</w:t>
            </w:r>
          </w:p>
          <w:p w14:paraId="2A5324B0" w14:textId="02AD40FE" w:rsidR="00817BE1" w:rsidRPr="005F394B" w:rsidRDefault="00817BE1">
            <w:pPr>
              <w:snapToGrid w:val="0"/>
              <w:spacing w:after="0"/>
              <w:rPr>
                <w:rFonts w:eastAsia="等线"/>
                <w:b/>
                <w:i/>
                <w:sz w:val="16"/>
                <w:szCs w:val="16"/>
                <w:lang w:eastAsia="zh-CN"/>
              </w:rPr>
            </w:pPr>
            <w:r>
              <w:rPr>
                <w:rFonts w:eastAsia="等线"/>
                <w:b/>
                <w:i/>
                <w:sz w:val="16"/>
                <w:szCs w:val="16"/>
                <w:lang w:eastAsia="zh-CN"/>
              </w:rPr>
              <w:t>3 support Option 2</w:t>
            </w:r>
          </w:p>
          <w:p w14:paraId="3F8AFB72" w14:textId="77777777" w:rsidR="00ED2F92" w:rsidRDefault="00ED2F92">
            <w:pPr>
              <w:snapToGrid w:val="0"/>
              <w:spacing w:after="0"/>
              <w:rPr>
                <w:rFonts w:eastAsia="等线"/>
                <w:b/>
                <w:i/>
                <w:sz w:val="16"/>
                <w:szCs w:val="16"/>
                <w:lang w:eastAsia="zh-CN"/>
              </w:rPr>
            </w:pPr>
            <w:r w:rsidRPr="005F394B">
              <w:rPr>
                <w:rFonts w:eastAsia="等线"/>
                <w:b/>
                <w:i/>
                <w:sz w:val="16"/>
                <w:szCs w:val="16"/>
                <w:highlight w:val="yellow"/>
                <w:lang w:eastAsia="zh-CN"/>
              </w:rPr>
              <w:t>Further discuss Option 1 &amp; 2</w:t>
            </w:r>
          </w:p>
          <w:p w14:paraId="2D5898CA" w14:textId="4005D54F" w:rsidR="00817BE1" w:rsidRPr="00817BE1" w:rsidRDefault="00817BE1">
            <w:pPr>
              <w:snapToGrid w:val="0"/>
              <w:spacing w:after="0"/>
              <w:rPr>
                <w:rFonts w:eastAsia="等线"/>
                <w:sz w:val="16"/>
                <w:szCs w:val="16"/>
                <w:lang w:eastAsia="zh-CN"/>
              </w:rPr>
            </w:pPr>
            <w:r w:rsidRPr="005F394B">
              <w:rPr>
                <w:rFonts w:eastAsia="等线"/>
                <w:i/>
                <w:sz w:val="16"/>
                <w:szCs w:val="16"/>
                <w:lang w:eastAsia="zh-CN"/>
              </w:rPr>
              <w:t>Clarification on Option 2 is needed with regard to Qualcomm’s addition “</w:t>
            </w:r>
            <w:r w:rsidRPr="00817BE1">
              <w:rPr>
                <w:rFonts w:eastAsia="等线"/>
                <w:sz w:val="16"/>
                <w:szCs w:val="16"/>
              </w:rPr>
              <w:t>One cluster with 19 TN cells (57 sectors) randomly placed in the NTN beam</w:t>
            </w:r>
            <w:r w:rsidRPr="005F394B">
              <w:rPr>
                <w:rFonts w:eastAsia="等线"/>
                <w:i/>
                <w:sz w:val="16"/>
                <w:szCs w:val="16"/>
                <w:lang w:eastAsia="zh-CN"/>
              </w:rPr>
              <w:t xml:space="preserve">”. </w:t>
            </w:r>
          </w:p>
        </w:tc>
        <w:tc>
          <w:tcPr>
            <w:tcW w:w="411" w:type="pct"/>
            <w:vMerge/>
            <w:shd w:val="clear" w:color="auto" w:fill="auto"/>
            <w:vAlign w:val="center"/>
          </w:tcPr>
          <w:p w14:paraId="3AEA447E" w14:textId="77777777" w:rsidR="00026C87" w:rsidRDefault="00026C87">
            <w:pPr>
              <w:snapToGrid w:val="0"/>
              <w:spacing w:after="0"/>
              <w:rPr>
                <w:rFonts w:eastAsia="等线"/>
                <w:sz w:val="16"/>
                <w:szCs w:val="16"/>
              </w:rPr>
            </w:pPr>
          </w:p>
        </w:tc>
        <w:tc>
          <w:tcPr>
            <w:tcW w:w="861" w:type="pct"/>
          </w:tcPr>
          <w:p w14:paraId="51FF338E" w14:textId="4669A2CE" w:rsidR="00026C87" w:rsidRDefault="00ED2F92">
            <w:pPr>
              <w:snapToGrid w:val="0"/>
              <w:spacing w:after="0"/>
              <w:rPr>
                <w:rFonts w:eastAsia="等线"/>
                <w:b/>
                <w:i/>
                <w:sz w:val="16"/>
                <w:szCs w:val="16"/>
                <w:lang w:eastAsia="zh-CN"/>
              </w:rPr>
            </w:pPr>
            <w:r w:rsidRPr="005F394B">
              <w:rPr>
                <w:rFonts w:eastAsia="等线"/>
                <w:b/>
                <w:i/>
                <w:sz w:val="16"/>
                <w:szCs w:val="16"/>
                <w:lang w:eastAsia="zh-CN"/>
              </w:rPr>
              <w:t>Summary:</w:t>
            </w:r>
          </w:p>
          <w:p w14:paraId="05C02B2B" w14:textId="434DE336" w:rsidR="00817BE1" w:rsidRDefault="00817BE1">
            <w:pPr>
              <w:snapToGrid w:val="0"/>
              <w:spacing w:after="0"/>
              <w:rPr>
                <w:rFonts w:eastAsia="等线"/>
                <w:b/>
                <w:i/>
                <w:sz w:val="16"/>
                <w:szCs w:val="16"/>
                <w:lang w:eastAsia="zh-CN"/>
              </w:rPr>
            </w:pPr>
            <w:r>
              <w:rPr>
                <w:rFonts w:eastAsia="等线"/>
                <w:b/>
                <w:i/>
                <w:sz w:val="16"/>
                <w:szCs w:val="16"/>
                <w:lang w:eastAsia="zh-CN"/>
              </w:rPr>
              <w:t xml:space="preserve">1 support Option 1 </w:t>
            </w:r>
          </w:p>
          <w:p w14:paraId="1E125FC4" w14:textId="2D63B0C1" w:rsidR="00817BE1" w:rsidRDefault="00817BE1">
            <w:pPr>
              <w:snapToGrid w:val="0"/>
              <w:spacing w:after="0"/>
              <w:rPr>
                <w:rFonts w:eastAsia="等线"/>
                <w:b/>
                <w:i/>
                <w:sz w:val="16"/>
                <w:szCs w:val="16"/>
                <w:lang w:eastAsia="zh-CN"/>
              </w:rPr>
            </w:pPr>
            <w:r>
              <w:rPr>
                <w:rFonts w:eastAsia="等线"/>
                <w:b/>
                <w:i/>
                <w:sz w:val="16"/>
                <w:szCs w:val="16"/>
                <w:lang w:eastAsia="zh-CN"/>
              </w:rPr>
              <w:t>1 Support Option 2</w:t>
            </w:r>
          </w:p>
          <w:p w14:paraId="6480AE76" w14:textId="36EFD88B" w:rsidR="00817BE1" w:rsidRPr="005F394B" w:rsidRDefault="00817BE1">
            <w:pPr>
              <w:snapToGrid w:val="0"/>
              <w:spacing w:after="0"/>
              <w:rPr>
                <w:rFonts w:eastAsia="等线"/>
                <w:b/>
                <w:i/>
                <w:sz w:val="16"/>
                <w:szCs w:val="16"/>
                <w:lang w:eastAsia="zh-CN"/>
              </w:rPr>
            </w:pPr>
            <w:r>
              <w:rPr>
                <w:rFonts w:eastAsia="等线" w:hint="eastAsia"/>
                <w:b/>
                <w:i/>
                <w:sz w:val="16"/>
                <w:szCs w:val="16"/>
                <w:lang w:eastAsia="zh-CN"/>
              </w:rPr>
              <w:t>2</w:t>
            </w:r>
            <w:r>
              <w:rPr>
                <w:rFonts w:eastAsia="等线"/>
                <w:b/>
                <w:i/>
                <w:sz w:val="16"/>
                <w:szCs w:val="16"/>
                <w:lang w:eastAsia="zh-CN"/>
              </w:rPr>
              <w:t xml:space="preserve"> can live with both Option 1 &amp; 2</w:t>
            </w:r>
          </w:p>
          <w:p w14:paraId="5D9798F8" w14:textId="0BA64D49" w:rsidR="00ED2F92" w:rsidRPr="005F394B" w:rsidRDefault="00ED2F92">
            <w:pPr>
              <w:snapToGrid w:val="0"/>
              <w:spacing w:after="0"/>
              <w:rPr>
                <w:rFonts w:eastAsia="等线"/>
                <w:b/>
                <w:i/>
                <w:sz w:val="16"/>
                <w:szCs w:val="16"/>
                <w:lang w:eastAsia="zh-CN"/>
              </w:rPr>
            </w:pPr>
            <w:r w:rsidRPr="005F394B">
              <w:rPr>
                <w:rFonts w:eastAsia="等线"/>
                <w:b/>
                <w:i/>
                <w:sz w:val="16"/>
                <w:szCs w:val="16"/>
                <w:highlight w:val="yellow"/>
                <w:lang w:eastAsia="zh-CN"/>
              </w:rPr>
              <w:t>Further discuss Option 1 &amp; 2</w:t>
            </w:r>
          </w:p>
          <w:p w14:paraId="485257B6" w14:textId="49577CF0" w:rsidR="00ED2F92" w:rsidRDefault="00ED2F92">
            <w:pPr>
              <w:snapToGrid w:val="0"/>
              <w:spacing w:after="0"/>
              <w:rPr>
                <w:rFonts w:eastAsia="等线"/>
                <w:sz w:val="16"/>
                <w:szCs w:val="16"/>
                <w:lang w:eastAsia="zh-CN"/>
              </w:rPr>
            </w:pPr>
            <w:r>
              <w:rPr>
                <w:rFonts w:eastAsia="等线" w:hint="eastAsia"/>
                <w:sz w:val="16"/>
                <w:szCs w:val="16"/>
                <w:lang w:eastAsia="zh-CN"/>
              </w:rPr>
              <w:t>N</w:t>
            </w:r>
            <w:r>
              <w:rPr>
                <w:rFonts w:eastAsia="等线"/>
                <w:sz w:val="16"/>
                <w:szCs w:val="16"/>
                <w:lang w:eastAsia="zh-CN"/>
              </w:rPr>
              <w:t xml:space="preserve">ote that this is a UE-UE case, </w:t>
            </w:r>
          </w:p>
        </w:tc>
      </w:tr>
      <w:tr w:rsidR="00026C87" w14:paraId="0938AA11" w14:textId="77777777">
        <w:trPr>
          <w:trHeight w:val="110"/>
        </w:trPr>
        <w:tc>
          <w:tcPr>
            <w:tcW w:w="91" w:type="pct"/>
            <w:vMerge/>
            <w:shd w:val="clear" w:color="auto" w:fill="D9E2F3"/>
            <w:tcMar>
              <w:top w:w="15" w:type="dxa"/>
              <w:left w:w="108" w:type="dxa"/>
              <w:bottom w:w="0" w:type="dxa"/>
              <w:right w:w="108" w:type="dxa"/>
            </w:tcMar>
            <w:vAlign w:val="center"/>
          </w:tcPr>
          <w:p w14:paraId="685A2505"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654B20F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E3D3A2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DED3632" w14:textId="77777777" w:rsidR="00026C87" w:rsidRDefault="00026C87">
            <w:pPr>
              <w:snapToGrid w:val="0"/>
              <w:spacing w:after="0"/>
              <w:jc w:val="center"/>
              <w:rPr>
                <w:rFonts w:eastAsia="等线"/>
                <w:sz w:val="16"/>
                <w:szCs w:val="16"/>
              </w:rPr>
            </w:pPr>
          </w:p>
        </w:tc>
        <w:tc>
          <w:tcPr>
            <w:tcW w:w="545" w:type="pct"/>
            <w:vMerge w:val="restart"/>
            <w:vAlign w:val="center"/>
          </w:tcPr>
          <w:p w14:paraId="70450D4E" w14:textId="77777777" w:rsidR="00026C87" w:rsidRDefault="006231AE">
            <w:pPr>
              <w:snapToGrid w:val="0"/>
              <w:spacing w:after="0"/>
              <w:rPr>
                <w:rFonts w:eastAsia="等线"/>
                <w:sz w:val="16"/>
                <w:szCs w:val="16"/>
                <w:u w:val="single"/>
              </w:rPr>
            </w:pPr>
            <w:r>
              <w:rPr>
                <w:rFonts w:eastAsia="等线"/>
                <w:sz w:val="16"/>
                <w:szCs w:val="16"/>
                <w:u w:val="single"/>
              </w:rPr>
              <w:t>NTN cell:</w:t>
            </w:r>
          </w:p>
          <w:p w14:paraId="241C4DD1" w14:textId="77777777" w:rsidR="00026C87" w:rsidRPr="005F394B" w:rsidRDefault="006231AE">
            <w:pPr>
              <w:snapToGrid w:val="0"/>
              <w:spacing w:after="0"/>
              <w:rPr>
                <w:rFonts w:eastAsia="等线"/>
                <w:sz w:val="16"/>
                <w:szCs w:val="16"/>
                <w:highlight w:val="green"/>
              </w:rPr>
            </w:pPr>
            <w:r w:rsidRPr="005F394B">
              <w:rPr>
                <w:rFonts w:eastAsia="等线"/>
                <w:sz w:val="16"/>
                <w:szCs w:val="16"/>
                <w:highlight w:val="green"/>
              </w:rPr>
              <w:t>Option 1(Ericsson):</w:t>
            </w:r>
          </w:p>
          <w:p w14:paraId="6CE214BA" w14:textId="77777777" w:rsidR="00026C87" w:rsidRDefault="006231AE">
            <w:pPr>
              <w:snapToGrid w:val="0"/>
              <w:spacing w:after="0"/>
              <w:rPr>
                <w:rFonts w:eastAsia="等线"/>
                <w:sz w:val="16"/>
                <w:szCs w:val="16"/>
              </w:rPr>
            </w:pPr>
            <w:r w:rsidRPr="005F394B">
              <w:rPr>
                <w:rFonts w:eastAsia="等线"/>
                <w:sz w:val="16"/>
                <w:szCs w:val="16"/>
                <w:highlight w:val="green"/>
              </w:rPr>
              <w:lastRenderedPageBreak/>
              <w:t>NTN cell with satellite at low elevation (additional case)</w:t>
            </w:r>
          </w:p>
          <w:p w14:paraId="3842208D" w14:textId="77777777" w:rsidR="00026C87" w:rsidRDefault="00026C87">
            <w:pPr>
              <w:snapToGrid w:val="0"/>
              <w:spacing w:after="0"/>
              <w:rPr>
                <w:rFonts w:eastAsia="等线"/>
                <w:sz w:val="16"/>
                <w:szCs w:val="16"/>
              </w:rPr>
            </w:pPr>
          </w:p>
          <w:p w14:paraId="5BE79A29" w14:textId="77777777" w:rsidR="00026C87" w:rsidRDefault="006231AE">
            <w:pPr>
              <w:snapToGrid w:val="0"/>
              <w:spacing w:after="0"/>
              <w:rPr>
                <w:rFonts w:eastAsia="等线"/>
                <w:sz w:val="16"/>
                <w:szCs w:val="16"/>
                <w:u w:val="single"/>
                <w:lang w:eastAsia="zh-CN"/>
              </w:rPr>
            </w:pPr>
            <w:r>
              <w:rPr>
                <w:rFonts w:eastAsia="等线"/>
                <w:sz w:val="16"/>
                <w:szCs w:val="16"/>
                <w:u w:val="single"/>
              </w:rPr>
              <w:t>NTN UE</w:t>
            </w:r>
            <w:r>
              <w:rPr>
                <w:rFonts w:eastAsia="等线" w:hint="eastAsia"/>
                <w:sz w:val="16"/>
                <w:szCs w:val="16"/>
                <w:u w:val="single"/>
                <w:lang w:eastAsia="zh-CN"/>
              </w:rPr>
              <w:t>:</w:t>
            </w:r>
          </w:p>
          <w:p w14:paraId="5F120809" w14:textId="77777777" w:rsidR="00026C87" w:rsidRDefault="006231AE">
            <w:pPr>
              <w:snapToGrid w:val="0"/>
              <w:spacing w:after="0"/>
              <w:rPr>
                <w:rFonts w:eastAsia="等线"/>
                <w:sz w:val="16"/>
                <w:szCs w:val="16"/>
              </w:rPr>
            </w:pPr>
            <w:r w:rsidRPr="005F394B">
              <w:rPr>
                <w:rFonts w:eastAsia="等线"/>
                <w:sz w:val="16"/>
                <w:szCs w:val="16"/>
                <w:highlight w:val="yellow"/>
              </w:rPr>
              <w:t>Option 2(Qualcomm): NTN UEs dropped outside or at the edge of TN clusters</w:t>
            </w:r>
          </w:p>
        </w:tc>
        <w:tc>
          <w:tcPr>
            <w:tcW w:w="955" w:type="pct"/>
          </w:tcPr>
          <w:p w14:paraId="51CB25BF" w14:textId="77777777" w:rsidR="00026C87" w:rsidRDefault="006231AE">
            <w:pPr>
              <w:snapToGrid w:val="0"/>
              <w:spacing w:after="0"/>
              <w:rPr>
                <w:rFonts w:eastAsia="等线"/>
                <w:sz w:val="16"/>
                <w:szCs w:val="16"/>
              </w:rPr>
            </w:pPr>
            <w:r>
              <w:rPr>
                <w:rFonts w:eastAsia="等线" w:hint="eastAsia"/>
                <w:sz w:val="16"/>
                <w:szCs w:val="16"/>
                <w:lang w:eastAsia="zh-CN"/>
              </w:rPr>
              <w:lastRenderedPageBreak/>
              <w:t>S</w:t>
            </w:r>
            <w:r>
              <w:rPr>
                <w:rFonts w:eastAsia="等线"/>
                <w:sz w:val="16"/>
                <w:szCs w:val="16"/>
                <w:lang w:eastAsia="zh-CN"/>
              </w:rPr>
              <w:t xml:space="preserve">amsung: We are neutral. This required discussion and numerical analysis on 1) if </w:t>
            </w:r>
            <w:r>
              <w:rPr>
                <w:rFonts w:eastAsia="等线"/>
                <w:sz w:val="16"/>
                <w:szCs w:val="16"/>
                <w:lang w:eastAsia="zh-CN"/>
              </w:rPr>
              <w:lastRenderedPageBreak/>
              <w:t>additional case is needed and 2) what additional angle to study.</w:t>
            </w:r>
          </w:p>
        </w:tc>
        <w:tc>
          <w:tcPr>
            <w:tcW w:w="591" w:type="pct"/>
            <w:vMerge w:val="restart"/>
            <w:shd w:val="clear" w:color="auto" w:fill="auto"/>
            <w:vAlign w:val="center"/>
          </w:tcPr>
          <w:p w14:paraId="7974007A" w14:textId="77777777" w:rsidR="00026C87" w:rsidRPr="005F394B" w:rsidRDefault="006231AE">
            <w:pPr>
              <w:snapToGrid w:val="0"/>
              <w:spacing w:after="0"/>
              <w:rPr>
                <w:rFonts w:eastAsia="等线"/>
                <w:sz w:val="16"/>
                <w:szCs w:val="16"/>
                <w:highlight w:val="yellow"/>
                <w:lang w:eastAsia="zh-CN"/>
              </w:rPr>
            </w:pPr>
            <w:r w:rsidRPr="005F394B">
              <w:rPr>
                <w:rFonts w:eastAsia="等线"/>
                <w:sz w:val="16"/>
                <w:szCs w:val="16"/>
                <w:highlight w:val="yellow"/>
                <w:lang w:eastAsia="zh-CN"/>
              </w:rPr>
              <w:lastRenderedPageBreak/>
              <w:t>Option 1(Ericsson)</w:t>
            </w:r>
          </w:p>
          <w:p w14:paraId="72433E54" w14:textId="77777777" w:rsidR="00026C87" w:rsidRPr="005F394B" w:rsidRDefault="006231AE">
            <w:pPr>
              <w:snapToGrid w:val="0"/>
              <w:spacing w:after="0"/>
              <w:rPr>
                <w:rFonts w:eastAsia="等线"/>
                <w:sz w:val="16"/>
                <w:szCs w:val="16"/>
                <w:highlight w:val="yellow"/>
              </w:rPr>
            </w:pPr>
            <w:r w:rsidRPr="005F394B">
              <w:rPr>
                <w:rFonts w:eastAsia="等线" w:hint="eastAsia"/>
                <w:sz w:val="16"/>
                <w:szCs w:val="16"/>
                <w:highlight w:val="yellow"/>
              </w:rPr>
              <w:lastRenderedPageBreak/>
              <w:t>FRF</w:t>
            </w:r>
            <w:r w:rsidRPr="005F394B">
              <w:rPr>
                <w:rFonts w:eastAsia="等线" w:hint="eastAsia"/>
                <w:sz w:val="16"/>
                <w:szCs w:val="16"/>
                <w:highlight w:val="yellow"/>
              </w:rPr>
              <w:t>≠</w:t>
            </w:r>
            <w:r w:rsidRPr="005F394B">
              <w:rPr>
                <w:rFonts w:eastAsia="等线" w:hint="eastAsia"/>
                <w:sz w:val="16"/>
                <w:szCs w:val="16"/>
                <w:highlight w:val="yellow"/>
              </w:rPr>
              <w:t>1:</w:t>
            </w:r>
            <w:r w:rsidRPr="005F394B">
              <w:rPr>
                <w:rFonts w:eastAsia="等线"/>
                <w:sz w:val="16"/>
                <w:szCs w:val="16"/>
                <w:highlight w:val="yellow"/>
              </w:rPr>
              <w:t xml:space="preserve"> TN randomly placed in the NTN cell.</w:t>
            </w:r>
          </w:p>
          <w:p w14:paraId="18BB2004" w14:textId="77777777" w:rsidR="00026C87" w:rsidRPr="005F394B" w:rsidRDefault="006231AE">
            <w:pPr>
              <w:snapToGrid w:val="0"/>
              <w:spacing w:after="0"/>
              <w:rPr>
                <w:rFonts w:eastAsia="等线"/>
                <w:sz w:val="16"/>
                <w:szCs w:val="16"/>
                <w:highlight w:val="yellow"/>
              </w:rPr>
            </w:pPr>
            <w:r w:rsidRPr="005F394B">
              <w:rPr>
                <w:rFonts w:eastAsia="等线"/>
                <w:sz w:val="16"/>
                <w:szCs w:val="16"/>
                <w:highlight w:val="yellow"/>
              </w:rPr>
              <w:t>FRF=1: TN at NTN cell edge</w:t>
            </w:r>
          </w:p>
          <w:p w14:paraId="5DC80AE6" w14:textId="77777777" w:rsidR="00026C87" w:rsidRPr="005F394B" w:rsidRDefault="00026C87">
            <w:pPr>
              <w:snapToGrid w:val="0"/>
              <w:spacing w:after="0"/>
              <w:rPr>
                <w:rFonts w:eastAsia="等线"/>
                <w:sz w:val="16"/>
                <w:szCs w:val="16"/>
                <w:highlight w:val="yellow"/>
              </w:rPr>
            </w:pPr>
          </w:p>
          <w:p w14:paraId="5E570467" w14:textId="77777777" w:rsidR="00026C87" w:rsidRPr="005F394B" w:rsidRDefault="006231AE">
            <w:pPr>
              <w:snapToGrid w:val="0"/>
              <w:spacing w:after="0"/>
              <w:rPr>
                <w:rFonts w:eastAsia="等线"/>
                <w:sz w:val="16"/>
                <w:szCs w:val="16"/>
                <w:highlight w:val="yellow"/>
              </w:rPr>
            </w:pPr>
            <w:r w:rsidRPr="005F394B">
              <w:rPr>
                <w:rFonts w:eastAsia="等线"/>
                <w:sz w:val="16"/>
                <w:szCs w:val="16"/>
                <w:highlight w:val="yellow"/>
              </w:rPr>
              <w:t>Option 2(Samsung):</w:t>
            </w:r>
          </w:p>
          <w:p w14:paraId="4B50BE02" w14:textId="77777777" w:rsidR="00026C87" w:rsidRDefault="006231AE">
            <w:pPr>
              <w:snapToGrid w:val="0"/>
              <w:spacing w:after="0"/>
              <w:rPr>
                <w:rFonts w:eastAsia="等线"/>
                <w:sz w:val="16"/>
                <w:szCs w:val="16"/>
              </w:rPr>
            </w:pPr>
            <w:r w:rsidRPr="005F394B">
              <w:rPr>
                <w:rFonts w:eastAsia="等线"/>
                <w:sz w:val="16"/>
                <w:szCs w:val="16"/>
                <w:highlight w:val="yellow"/>
              </w:rPr>
              <w:t>TN clusters randomly placed in this NTN beam</w:t>
            </w:r>
          </w:p>
        </w:tc>
        <w:tc>
          <w:tcPr>
            <w:tcW w:w="955" w:type="pct"/>
          </w:tcPr>
          <w:p w14:paraId="73961D5A" w14:textId="77777777" w:rsidR="00026C87" w:rsidRDefault="006231AE">
            <w:pPr>
              <w:snapToGrid w:val="0"/>
              <w:spacing w:after="0"/>
              <w:rPr>
                <w:rFonts w:eastAsia="等线"/>
                <w:sz w:val="16"/>
                <w:szCs w:val="16"/>
                <w:lang w:eastAsia="zh-CN"/>
              </w:rPr>
            </w:pPr>
            <w:r>
              <w:rPr>
                <w:rFonts w:eastAsia="等线" w:hint="eastAsia"/>
                <w:sz w:val="16"/>
                <w:szCs w:val="16"/>
                <w:lang w:eastAsia="zh-CN"/>
              </w:rPr>
              <w:lastRenderedPageBreak/>
              <w:t>S</w:t>
            </w:r>
            <w:r>
              <w:rPr>
                <w:rFonts w:eastAsia="等线"/>
                <w:sz w:val="16"/>
                <w:szCs w:val="16"/>
                <w:lang w:eastAsia="zh-CN"/>
              </w:rPr>
              <w:t>amsung: Support Option 2.</w:t>
            </w:r>
          </w:p>
          <w:p w14:paraId="60F10299" w14:textId="77777777" w:rsidR="00026C87" w:rsidRDefault="006231AE">
            <w:pPr>
              <w:snapToGrid w:val="0"/>
              <w:spacing w:after="0"/>
              <w:rPr>
                <w:rFonts w:eastAsia="等线"/>
                <w:sz w:val="16"/>
                <w:szCs w:val="16"/>
              </w:rPr>
            </w:pPr>
            <w:r>
              <w:rPr>
                <w:rFonts w:eastAsia="等线"/>
                <w:sz w:val="16"/>
                <w:szCs w:val="16"/>
                <w:u w:val="single"/>
                <w:lang w:eastAsia="zh-CN"/>
              </w:rPr>
              <w:lastRenderedPageBreak/>
              <w:t>Clarification is required</w:t>
            </w:r>
            <w:r>
              <w:rPr>
                <w:rFonts w:eastAsia="等线"/>
                <w:sz w:val="16"/>
                <w:szCs w:val="16"/>
                <w:lang w:eastAsia="zh-CN"/>
              </w:rPr>
              <w:t xml:space="preserve"> on Option 1 why only consider TN at NTN cell edge when FRF = 1 other than in NTN coverage.</w:t>
            </w:r>
          </w:p>
        </w:tc>
        <w:tc>
          <w:tcPr>
            <w:tcW w:w="411" w:type="pct"/>
            <w:vMerge w:val="restart"/>
            <w:shd w:val="clear" w:color="auto" w:fill="auto"/>
            <w:vAlign w:val="center"/>
          </w:tcPr>
          <w:p w14:paraId="18FD9FFF" w14:textId="77777777" w:rsidR="00026C87" w:rsidRDefault="006231AE">
            <w:pPr>
              <w:snapToGrid w:val="0"/>
              <w:spacing w:after="0"/>
              <w:rPr>
                <w:rFonts w:eastAsia="等线"/>
                <w:sz w:val="16"/>
                <w:szCs w:val="16"/>
              </w:rPr>
            </w:pPr>
            <w:r w:rsidRPr="005F394B">
              <w:rPr>
                <w:rFonts w:eastAsia="等线"/>
                <w:sz w:val="16"/>
                <w:szCs w:val="16"/>
                <w:highlight w:val="yellow"/>
              </w:rPr>
              <w:lastRenderedPageBreak/>
              <w:t xml:space="preserve">Option 1(Samsung): All </w:t>
            </w:r>
            <w:r w:rsidRPr="005F394B">
              <w:rPr>
                <w:rFonts w:eastAsia="等线"/>
                <w:sz w:val="16"/>
                <w:szCs w:val="16"/>
                <w:highlight w:val="yellow"/>
              </w:rPr>
              <w:lastRenderedPageBreak/>
              <w:t>TN cells which host NTN UEs</w:t>
            </w:r>
          </w:p>
        </w:tc>
        <w:tc>
          <w:tcPr>
            <w:tcW w:w="861" w:type="pct"/>
          </w:tcPr>
          <w:p w14:paraId="54EFA924" w14:textId="77777777" w:rsidR="00026C87" w:rsidRDefault="006231AE">
            <w:pPr>
              <w:snapToGrid w:val="0"/>
              <w:spacing w:after="0"/>
              <w:rPr>
                <w:rFonts w:eastAsia="等线"/>
                <w:sz w:val="16"/>
                <w:szCs w:val="16"/>
              </w:rPr>
            </w:pPr>
            <w:r>
              <w:rPr>
                <w:rFonts w:eastAsia="等线" w:hint="eastAsia"/>
                <w:sz w:val="16"/>
                <w:szCs w:val="16"/>
                <w:lang w:eastAsia="zh-CN"/>
              </w:rPr>
              <w:lastRenderedPageBreak/>
              <w:t>S</w:t>
            </w:r>
            <w:r>
              <w:rPr>
                <w:rFonts w:eastAsia="等线"/>
                <w:sz w:val="16"/>
                <w:szCs w:val="16"/>
                <w:lang w:eastAsia="zh-CN"/>
              </w:rPr>
              <w:t xml:space="preserve">amsung: Support Option 1. But if Option 2 of above row is agreed, then </w:t>
            </w:r>
            <w:r>
              <w:rPr>
                <w:rFonts w:eastAsia="等线"/>
                <w:sz w:val="16"/>
                <w:szCs w:val="16"/>
                <w:lang w:eastAsia="zh-CN"/>
              </w:rPr>
              <w:lastRenderedPageBreak/>
              <w:t>we can align this row to above agreement.</w:t>
            </w:r>
          </w:p>
        </w:tc>
      </w:tr>
      <w:tr w:rsidR="00026C87" w14:paraId="14C00311" w14:textId="77777777">
        <w:trPr>
          <w:trHeight w:val="108"/>
        </w:trPr>
        <w:tc>
          <w:tcPr>
            <w:tcW w:w="91" w:type="pct"/>
            <w:vMerge/>
            <w:shd w:val="clear" w:color="auto" w:fill="D9E2F3"/>
            <w:tcMar>
              <w:top w:w="15" w:type="dxa"/>
              <w:left w:w="108" w:type="dxa"/>
              <w:bottom w:w="0" w:type="dxa"/>
              <w:right w:w="108" w:type="dxa"/>
            </w:tcMar>
            <w:vAlign w:val="center"/>
          </w:tcPr>
          <w:p w14:paraId="5DE0F570"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1A34AA6C"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17AB7D0"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BEAAAD0" w14:textId="77777777" w:rsidR="00026C87" w:rsidRDefault="00026C87">
            <w:pPr>
              <w:snapToGrid w:val="0"/>
              <w:spacing w:after="0"/>
              <w:jc w:val="center"/>
              <w:rPr>
                <w:rFonts w:eastAsia="等线"/>
                <w:sz w:val="16"/>
                <w:szCs w:val="16"/>
              </w:rPr>
            </w:pPr>
          </w:p>
        </w:tc>
        <w:tc>
          <w:tcPr>
            <w:tcW w:w="545" w:type="pct"/>
            <w:vMerge/>
            <w:vAlign w:val="center"/>
          </w:tcPr>
          <w:p w14:paraId="44A7B7F7" w14:textId="77777777" w:rsidR="00026C87" w:rsidRDefault="00026C87">
            <w:pPr>
              <w:snapToGrid w:val="0"/>
              <w:spacing w:after="0"/>
              <w:rPr>
                <w:rFonts w:eastAsia="等线"/>
                <w:sz w:val="16"/>
                <w:szCs w:val="16"/>
              </w:rPr>
            </w:pPr>
          </w:p>
        </w:tc>
        <w:tc>
          <w:tcPr>
            <w:tcW w:w="955" w:type="pct"/>
          </w:tcPr>
          <w:p w14:paraId="714966BA" w14:textId="77777777" w:rsidR="00026C87" w:rsidRDefault="006231AE">
            <w:pPr>
              <w:snapToGrid w:val="0"/>
              <w:spacing w:after="0"/>
              <w:rPr>
                <w:rFonts w:eastAsia="等线"/>
                <w:sz w:val="16"/>
                <w:szCs w:val="16"/>
              </w:rPr>
            </w:pPr>
            <w:r>
              <w:rPr>
                <w:rFonts w:eastAsia="等线"/>
                <w:sz w:val="16"/>
                <w:szCs w:val="16"/>
              </w:rPr>
              <w:t>Ericsson: option 1, see our comment to number #3 above</w:t>
            </w:r>
          </w:p>
        </w:tc>
        <w:tc>
          <w:tcPr>
            <w:tcW w:w="591" w:type="pct"/>
            <w:vMerge/>
            <w:shd w:val="clear" w:color="auto" w:fill="auto"/>
            <w:vAlign w:val="center"/>
          </w:tcPr>
          <w:p w14:paraId="27F6F245" w14:textId="77777777" w:rsidR="00026C87" w:rsidRDefault="00026C87">
            <w:pPr>
              <w:snapToGrid w:val="0"/>
              <w:spacing w:after="0"/>
              <w:rPr>
                <w:rFonts w:eastAsia="等线"/>
                <w:sz w:val="16"/>
                <w:szCs w:val="16"/>
              </w:rPr>
            </w:pPr>
          </w:p>
        </w:tc>
        <w:tc>
          <w:tcPr>
            <w:tcW w:w="955" w:type="pct"/>
          </w:tcPr>
          <w:p w14:paraId="47B90EEB" w14:textId="77777777" w:rsidR="00026C87" w:rsidRDefault="006231AE">
            <w:pPr>
              <w:snapToGrid w:val="0"/>
              <w:spacing w:after="0"/>
              <w:rPr>
                <w:rFonts w:eastAsia="等线"/>
                <w:sz w:val="16"/>
                <w:szCs w:val="16"/>
              </w:rPr>
            </w:pPr>
            <w:r>
              <w:rPr>
                <w:rFonts w:eastAsia="等线"/>
                <w:sz w:val="16"/>
                <w:szCs w:val="16"/>
              </w:rPr>
              <w:t>Ericsson: option 1</w:t>
            </w:r>
          </w:p>
          <w:p w14:paraId="217E1CA6" w14:textId="77777777" w:rsidR="00026C87" w:rsidRDefault="006231AE">
            <w:pPr>
              <w:snapToGrid w:val="0"/>
              <w:spacing w:after="0"/>
              <w:rPr>
                <w:rFonts w:eastAsia="等线"/>
                <w:sz w:val="16"/>
                <w:szCs w:val="16"/>
              </w:rPr>
            </w:pPr>
            <w:r>
              <w:rPr>
                <w:rFonts w:eastAsia="等线"/>
                <w:sz w:val="16"/>
                <w:szCs w:val="16"/>
              </w:rPr>
              <w:t>To Samsung: For FRF=1, the TN at cell edge would also suffer from interference from the NTN adjacent cell, this should then be worst case scenario.</w:t>
            </w:r>
          </w:p>
        </w:tc>
        <w:tc>
          <w:tcPr>
            <w:tcW w:w="411" w:type="pct"/>
            <w:vMerge/>
            <w:shd w:val="clear" w:color="auto" w:fill="auto"/>
            <w:vAlign w:val="center"/>
          </w:tcPr>
          <w:p w14:paraId="7E1DC685" w14:textId="77777777" w:rsidR="00026C87" w:rsidRDefault="00026C87">
            <w:pPr>
              <w:snapToGrid w:val="0"/>
              <w:spacing w:after="0"/>
              <w:rPr>
                <w:rFonts w:eastAsia="等线"/>
                <w:sz w:val="16"/>
                <w:szCs w:val="16"/>
              </w:rPr>
            </w:pPr>
          </w:p>
        </w:tc>
        <w:tc>
          <w:tcPr>
            <w:tcW w:w="861" w:type="pct"/>
          </w:tcPr>
          <w:p w14:paraId="5755E1B0" w14:textId="77777777" w:rsidR="00026C87" w:rsidRDefault="006231AE">
            <w:pPr>
              <w:snapToGrid w:val="0"/>
              <w:spacing w:after="0"/>
              <w:rPr>
                <w:rFonts w:eastAsia="等线"/>
                <w:sz w:val="16"/>
                <w:szCs w:val="16"/>
              </w:rPr>
            </w:pPr>
            <w:r>
              <w:rPr>
                <w:rFonts w:eastAsia="等线"/>
                <w:sz w:val="16"/>
                <w:szCs w:val="16"/>
              </w:rPr>
              <w:t>Ericsson: option 1</w:t>
            </w:r>
          </w:p>
        </w:tc>
      </w:tr>
      <w:tr w:rsidR="00026C87" w14:paraId="695D7947" w14:textId="77777777">
        <w:trPr>
          <w:trHeight w:val="108"/>
        </w:trPr>
        <w:tc>
          <w:tcPr>
            <w:tcW w:w="91" w:type="pct"/>
            <w:vMerge/>
            <w:shd w:val="clear" w:color="auto" w:fill="D9E2F3"/>
            <w:tcMar>
              <w:top w:w="15" w:type="dxa"/>
              <w:left w:w="108" w:type="dxa"/>
              <w:bottom w:w="0" w:type="dxa"/>
              <w:right w:w="108" w:type="dxa"/>
            </w:tcMar>
            <w:vAlign w:val="center"/>
          </w:tcPr>
          <w:p w14:paraId="25426CC2"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00531031"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DA0E6BE"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0C0D0AD" w14:textId="77777777" w:rsidR="00026C87" w:rsidRDefault="00026C87">
            <w:pPr>
              <w:snapToGrid w:val="0"/>
              <w:spacing w:after="0"/>
              <w:jc w:val="center"/>
              <w:rPr>
                <w:rFonts w:eastAsia="等线"/>
                <w:sz w:val="16"/>
                <w:szCs w:val="16"/>
              </w:rPr>
            </w:pPr>
          </w:p>
        </w:tc>
        <w:tc>
          <w:tcPr>
            <w:tcW w:w="545" w:type="pct"/>
            <w:vMerge/>
            <w:vAlign w:val="center"/>
          </w:tcPr>
          <w:p w14:paraId="30127A43" w14:textId="77777777" w:rsidR="00026C87" w:rsidRDefault="00026C87">
            <w:pPr>
              <w:snapToGrid w:val="0"/>
              <w:spacing w:after="0"/>
              <w:rPr>
                <w:rFonts w:eastAsia="等线"/>
                <w:sz w:val="16"/>
                <w:szCs w:val="16"/>
              </w:rPr>
            </w:pPr>
          </w:p>
        </w:tc>
        <w:tc>
          <w:tcPr>
            <w:tcW w:w="955" w:type="pct"/>
          </w:tcPr>
          <w:p w14:paraId="4FE91A4E"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 this case is not related with how NTN BS elevation angle, this NTN UE uplink interfering TN UE DL</w:t>
            </w:r>
          </w:p>
        </w:tc>
        <w:tc>
          <w:tcPr>
            <w:tcW w:w="591" w:type="pct"/>
            <w:vMerge/>
            <w:shd w:val="clear" w:color="auto" w:fill="auto"/>
            <w:vAlign w:val="center"/>
          </w:tcPr>
          <w:p w14:paraId="3CA3047E" w14:textId="77777777" w:rsidR="00026C87" w:rsidRDefault="00026C87">
            <w:pPr>
              <w:snapToGrid w:val="0"/>
              <w:spacing w:after="0"/>
              <w:rPr>
                <w:rFonts w:eastAsia="等线"/>
                <w:sz w:val="16"/>
                <w:szCs w:val="16"/>
              </w:rPr>
            </w:pPr>
          </w:p>
        </w:tc>
        <w:tc>
          <w:tcPr>
            <w:tcW w:w="955" w:type="pct"/>
          </w:tcPr>
          <w:p w14:paraId="54F02DAA" w14:textId="77777777" w:rsidR="00026C87" w:rsidRDefault="006231AE">
            <w:pPr>
              <w:snapToGrid w:val="0"/>
              <w:spacing w:after="0"/>
              <w:rPr>
                <w:rFonts w:eastAsia="等线"/>
                <w:sz w:val="16"/>
                <w:szCs w:val="16"/>
                <w:lang w:eastAsia="zh-CN"/>
              </w:rPr>
            </w:pPr>
            <w:r>
              <w:rPr>
                <w:rFonts w:eastAsia="等线" w:hint="eastAsia"/>
                <w:sz w:val="16"/>
                <w:szCs w:val="16"/>
                <w:lang w:val="en-US" w:eastAsia="zh-CN"/>
              </w:rPr>
              <w:t>ZTE: s</w:t>
            </w:r>
            <w:r>
              <w:rPr>
                <w:rFonts w:eastAsia="等线"/>
                <w:sz w:val="16"/>
                <w:szCs w:val="16"/>
                <w:lang w:eastAsia="zh-CN"/>
              </w:rPr>
              <w:t>upport Option 2.</w:t>
            </w:r>
          </w:p>
          <w:p w14:paraId="1D14AF12" w14:textId="77777777" w:rsidR="00026C87" w:rsidRDefault="00026C87">
            <w:pPr>
              <w:snapToGrid w:val="0"/>
              <w:spacing w:after="0"/>
              <w:rPr>
                <w:rFonts w:eastAsia="等线"/>
                <w:sz w:val="16"/>
                <w:szCs w:val="16"/>
                <w:lang w:val="en-US" w:eastAsia="zh-CN"/>
              </w:rPr>
            </w:pPr>
          </w:p>
        </w:tc>
        <w:tc>
          <w:tcPr>
            <w:tcW w:w="411" w:type="pct"/>
            <w:vMerge/>
            <w:shd w:val="clear" w:color="auto" w:fill="auto"/>
            <w:vAlign w:val="center"/>
          </w:tcPr>
          <w:p w14:paraId="3D8D16FD" w14:textId="77777777" w:rsidR="00026C87" w:rsidRDefault="00026C87">
            <w:pPr>
              <w:snapToGrid w:val="0"/>
              <w:spacing w:after="0"/>
              <w:rPr>
                <w:rFonts w:eastAsia="等线"/>
                <w:sz w:val="16"/>
                <w:szCs w:val="16"/>
              </w:rPr>
            </w:pPr>
          </w:p>
        </w:tc>
        <w:tc>
          <w:tcPr>
            <w:tcW w:w="861" w:type="pct"/>
          </w:tcPr>
          <w:p w14:paraId="68B7AC64"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w:t>
            </w:r>
            <w:r>
              <w:rPr>
                <w:rFonts w:eastAsia="等线"/>
                <w:sz w:val="16"/>
                <w:szCs w:val="16"/>
              </w:rPr>
              <w:t>option 1</w:t>
            </w:r>
          </w:p>
        </w:tc>
      </w:tr>
      <w:tr w:rsidR="00026C87" w14:paraId="07C39DD9" w14:textId="77777777">
        <w:trPr>
          <w:trHeight w:val="108"/>
        </w:trPr>
        <w:tc>
          <w:tcPr>
            <w:tcW w:w="91" w:type="pct"/>
            <w:vMerge/>
            <w:shd w:val="clear" w:color="auto" w:fill="D9E2F3"/>
            <w:tcMar>
              <w:top w:w="15" w:type="dxa"/>
              <w:left w:w="108" w:type="dxa"/>
              <w:bottom w:w="0" w:type="dxa"/>
              <w:right w:w="108" w:type="dxa"/>
            </w:tcMar>
            <w:vAlign w:val="center"/>
          </w:tcPr>
          <w:p w14:paraId="420289C9"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766CBA8F"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43DF849"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86AD792" w14:textId="77777777" w:rsidR="00026C87" w:rsidRDefault="00026C87">
            <w:pPr>
              <w:snapToGrid w:val="0"/>
              <w:spacing w:after="0"/>
              <w:jc w:val="center"/>
              <w:rPr>
                <w:rFonts w:eastAsia="等线"/>
                <w:sz w:val="16"/>
                <w:szCs w:val="16"/>
              </w:rPr>
            </w:pPr>
          </w:p>
        </w:tc>
        <w:tc>
          <w:tcPr>
            <w:tcW w:w="545" w:type="pct"/>
            <w:vMerge/>
            <w:vAlign w:val="center"/>
          </w:tcPr>
          <w:p w14:paraId="55DCC7B7" w14:textId="77777777" w:rsidR="00026C87" w:rsidRDefault="00026C87">
            <w:pPr>
              <w:snapToGrid w:val="0"/>
              <w:spacing w:after="0"/>
              <w:rPr>
                <w:rFonts w:eastAsia="等线"/>
                <w:sz w:val="16"/>
                <w:szCs w:val="16"/>
              </w:rPr>
            </w:pPr>
          </w:p>
        </w:tc>
        <w:tc>
          <w:tcPr>
            <w:tcW w:w="955" w:type="pct"/>
          </w:tcPr>
          <w:p w14:paraId="11E6A2DB" w14:textId="77777777" w:rsidR="00026C87" w:rsidRDefault="006231AE">
            <w:pPr>
              <w:snapToGrid w:val="0"/>
              <w:spacing w:after="0"/>
              <w:rPr>
                <w:rFonts w:eastAsia="等线"/>
                <w:sz w:val="16"/>
                <w:szCs w:val="16"/>
              </w:rPr>
            </w:pPr>
            <w:r>
              <w:rPr>
                <w:rFonts w:eastAsia="等线"/>
                <w:sz w:val="16"/>
                <w:szCs w:val="16"/>
              </w:rPr>
              <w:t>Qualcomm: Option 1 and Option 2. But agree with ZTE, low elevation would not have much impact in this scenario.</w:t>
            </w:r>
          </w:p>
        </w:tc>
        <w:tc>
          <w:tcPr>
            <w:tcW w:w="591" w:type="pct"/>
            <w:vMerge/>
            <w:shd w:val="clear" w:color="auto" w:fill="auto"/>
            <w:vAlign w:val="center"/>
          </w:tcPr>
          <w:p w14:paraId="58026A33" w14:textId="77777777" w:rsidR="00026C87" w:rsidRDefault="00026C87">
            <w:pPr>
              <w:snapToGrid w:val="0"/>
              <w:spacing w:after="0"/>
              <w:rPr>
                <w:rFonts w:eastAsia="等线"/>
                <w:sz w:val="16"/>
                <w:szCs w:val="16"/>
              </w:rPr>
            </w:pPr>
          </w:p>
        </w:tc>
        <w:tc>
          <w:tcPr>
            <w:tcW w:w="955" w:type="pct"/>
          </w:tcPr>
          <w:p w14:paraId="6FB0FAAB" w14:textId="77777777" w:rsidR="00026C87" w:rsidRDefault="006231AE">
            <w:pPr>
              <w:snapToGrid w:val="0"/>
              <w:spacing w:after="0"/>
              <w:rPr>
                <w:rFonts w:eastAsia="等线"/>
                <w:sz w:val="16"/>
                <w:szCs w:val="16"/>
              </w:rPr>
            </w:pPr>
            <w:r>
              <w:rPr>
                <w:rFonts w:eastAsia="等线"/>
                <w:sz w:val="16"/>
                <w:szCs w:val="16"/>
              </w:rPr>
              <w:t>Qualcomm: Option 2. One cluster with 19 TN cells (57 sectors) randomly placed in the NTN beam</w:t>
            </w:r>
          </w:p>
        </w:tc>
        <w:tc>
          <w:tcPr>
            <w:tcW w:w="411" w:type="pct"/>
            <w:vMerge/>
            <w:shd w:val="clear" w:color="auto" w:fill="auto"/>
            <w:vAlign w:val="center"/>
          </w:tcPr>
          <w:p w14:paraId="738D71A5" w14:textId="77777777" w:rsidR="00026C87" w:rsidRDefault="00026C87">
            <w:pPr>
              <w:snapToGrid w:val="0"/>
              <w:spacing w:after="0"/>
              <w:rPr>
                <w:rFonts w:eastAsia="等线"/>
                <w:sz w:val="16"/>
                <w:szCs w:val="16"/>
              </w:rPr>
            </w:pPr>
          </w:p>
        </w:tc>
        <w:tc>
          <w:tcPr>
            <w:tcW w:w="861" w:type="pct"/>
          </w:tcPr>
          <w:p w14:paraId="144DCD24" w14:textId="77777777" w:rsidR="00026C87" w:rsidRDefault="006231AE">
            <w:pPr>
              <w:snapToGrid w:val="0"/>
              <w:spacing w:after="0"/>
              <w:rPr>
                <w:rFonts w:eastAsia="等线"/>
                <w:sz w:val="16"/>
                <w:szCs w:val="16"/>
              </w:rPr>
            </w:pPr>
            <w:r>
              <w:rPr>
                <w:rFonts w:eastAsia="等线"/>
                <w:sz w:val="16"/>
                <w:szCs w:val="16"/>
              </w:rPr>
              <w:t>Qualcomm: All the 19 TN cells (57 sectors)</w:t>
            </w:r>
          </w:p>
        </w:tc>
      </w:tr>
      <w:tr w:rsidR="00026C87" w14:paraId="4752049D" w14:textId="77777777">
        <w:trPr>
          <w:trHeight w:val="108"/>
        </w:trPr>
        <w:tc>
          <w:tcPr>
            <w:tcW w:w="91" w:type="pct"/>
            <w:vMerge/>
            <w:shd w:val="clear" w:color="auto" w:fill="D9E2F3"/>
            <w:tcMar>
              <w:top w:w="15" w:type="dxa"/>
              <w:left w:w="108" w:type="dxa"/>
              <w:bottom w:w="0" w:type="dxa"/>
              <w:right w:w="108" w:type="dxa"/>
            </w:tcMar>
            <w:vAlign w:val="center"/>
          </w:tcPr>
          <w:p w14:paraId="768B310C"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54E5816F"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3A364B5"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E5B1E04" w14:textId="77777777" w:rsidR="00026C87" w:rsidRDefault="00026C87">
            <w:pPr>
              <w:snapToGrid w:val="0"/>
              <w:spacing w:after="0"/>
              <w:jc w:val="center"/>
              <w:rPr>
                <w:rFonts w:eastAsia="等线"/>
                <w:sz w:val="16"/>
                <w:szCs w:val="16"/>
              </w:rPr>
            </w:pPr>
          </w:p>
        </w:tc>
        <w:tc>
          <w:tcPr>
            <w:tcW w:w="545" w:type="pct"/>
            <w:vMerge/>
            <w:vAlign w:val="center"/>
          </w:tcPr>
          <w:p w14:paraId="789B4402" w14:textId="77777777" w:rsidR="00026C87" w:rsidRDefault="00026C87">
            <w:pPr>
              <w:snapToGrid w:val="0"/>
              <w:spacing w:after="0"/>
              <w:rPr>
                <w:rFonts w:eastAsia="等线"/>
                <w:sz w:val="16"/>
                <w:szCs w:val="16"/>
              </w:rPr>
            </w:pPr>
          </w:p>
        </w:tc>
        <w:tc>
          <w:tcPr>
            <w:tcW w:w="955" w:type="pct"/>
          </w:tcPr>
          <w:p w14:paraId="778D08A5" w14:textId="77777777" w:rsidR="00026C87" w:rsidRDefault="00026C87">
            <w:pPr>
              <w:snapToGrid w:val="0"/>
              <w:spacing w:after="0"/>
              <w:rPr>
                <w:rFonts w:eastAsia="等线"/>
                <w:sz w:val="16"/>
                <w:szCs w:val="16"/>
              </w:rPr>
            </w:pPr>
          </w:p>
        </w:tc>
        <w:tc>
          <w:tcPr>
            <w:tcW w:w="591" w:type="pct"/>
            <w:vMerge/>
            <w:shd w:val="clear" w:color="auto" w:fill="auto"/>
            <w:vAlign w:val="center"/>
          </w:tcPr>
          <w:p w14:paraId="78918EF5" w14:textId="77777777" w:rsidR="00026C87" w:rsidRDefault="00026C87">
            <w:pPr>
              <w:snapToGrid w:val="0"/>
              <w:spacing w:after="0"/>
              <w:rPr>
                <w:rFonts w:eastAsia="等线"/>
                <w:sz w:val="16"/>
                <w:szCs w:val="16"/>
              </w:rPr>
            </w:pPr>
          </w:p>
        </w:tc>
        <w:tc>
          <w:tcPr>
            <w:tcW w:w="955" w:type="pct"/>
          </w:tcPr>
          <w:p w14:paraId="0326584D" w14:textId="77777777" w:rsidR="00026C87" w:rsidRDefault="00026C87">
            <w:pPr>
              <w:snapToGrid w:val="0"/>
              <w:spacing w:after="0"/>
              <w:rPr>
                <w:rFonts w:eastAsia="等线"/>
                <w:sz w:val="16"/>
                <w:szCs w:val="16"/>
              </w:rPr>
            </w:pPr>
          </w:p>
        </w:tc>
        <w:tc>
          <w:tcPr>
            <w:tcW w:w="411" w:type="pct"/>
            <w:vMerge/>
            <w:shd w:val="clear" w:color="auto" w:fill="auto"/>
            <w:vAlign w:val="center"/>
          </w:tcPr>
          <w:p w14:paraId="711628DC" w14:textId="77777777" w:rsidR="00026C87" w:rsidRDefault="00026C87">
            <w:pPr>
              <w:snapToGrid w:val="0"/>
              <w:spacing w:after="0"/>
              <w:rPr>
                <w:rFonts w:eastAsia="等线"/>
                <w:sz w:val="16"/>
                <w:szCs w:val="16"/>
              </w:rPr>
            </w:pPr>
          </w:p>
        </w:tc>
        <w:tc>
          <w:tcPr>
            <w:tcW w:w="861" w:type="pct"/>
          </w:tcPr>
          <w:p w14:paraId="7A2A642D" w14:textId="77777777" w:rsidR="00026C87" w:rsidRDefault="00026C87">
            <w:pPr>
              <w:snapToGrid w:val="0"/>
              <w:spacing w:after="0"/>
              <w:rPr>
                <w:rFonts w:eastAsia="等线"/>
                <w:sz w:val="16"/>
                <w:szCs w:val="16"/>
              </w:rPr>
            </w:pPr>
          </w:p>
        </w:tc>
      </w:tr>
      <w:tr w:rsidR="00026C87" w:rsidRPr="00ED2F92" w14:paraId="06D0ECBA" w14:textId="77777777">
        <w:trPr>
          <w:trHeight w:val="108"/>
        </w:trPr>
        <w:tc>
          <w:tcPr>
            <w:tcW w:w="91" w:type="pct"/>
            <w:vMerge/>
            <w:shd w:val="clear" w:color="auto" w:fill="D9E2F3"/>
            <w:tcMar>
              <w:top w:w="15" w:type="dxa"/>
              <w:left w:w="108" w:type="dxa"/>
              <w:bottom w:w="0" w:type="dxa"/>
              <w:right w:w="108" w:type="dxa"/>
            </w:tcMar>
            <w:vAlign w:val="center"/>
          </w:tcPr>
          <w:p w14:paraId="3087D506" w14:textId="77777777" w:rsidR="00026C87" w:rsidRPr="005F394B" w:rsidRDefault="00026C87">
            <w:pPr>
              <w:snapToGrid w:val="0"/>
              <w:spacing w:after="0"/>
              <w:jc w:val="center"/>
              <w:rPr>
                <w:rFonts w:eastAsia="等线"/>
                <w:b/>
                <w:i/>
                <w:sz w:val="16"/>
                <w:szCs w:val="16"/>
              </w:rPr>
            </w:pPr>
          </w:p>
        </w:tc>
        <w:tc>
          <w:tcPr>
            <w:tcW w:w="227" w:type="pct"/>
            <w:vMerge/>
            <w:shd w:val="clear" w:color="auto" w:fill="auto"/>
            <w:vAlign w:val="center"/>
          </w:tcPr>
          <w:p w14:paraId="660426C9" w14:textId="77777777" w:rsidR="00026C87" w:rsidRPr="005F394B" w:rsidRDefault="00026C87">
            <w:pPr>
              <w:snapToGrid w:val="0"/>
              <w:spacing w:after="0"/>
              <w:jc w:val="center"/>
              <w:rPr>
                <w:rFonts w:eastAsia="等线"/>
                <w:b/>
                <w:i/>
                <w:sz w:val="16"/>
                <w:szCs w:val="16"/>
              </w:rPr>
            </w:pPr>
          </w:p>
        </w:tc>
        <w:tc>
          <w:tcPr>
            <w:tcW w:w="182" w:type="pct"/>
            <w:vMerge/>
            <w:shd w:val="clear" w:color="auto" w:fill="auto"/>
            <w:tcMar>
              <w:top w:w="15" w:type="dxa"/>
              <w:left w:w="108" w:type="dxa"/>
              <w:bottom w:w="0" w:type="dxa"/>
              <w:right w:w="108" w:type="dxa"/>
            </w:tcMar>
            <w:vAlign w:val="center"/>
          </w:tcPr>
          <w:p w14:paraId="4850E488" w14:textId="77777777" w:rsidR="00026C87" w:rsidRPr="005F394B" w:rsidRDefault="00026C87">
            <w:pPr>
              <w:snapToGrid w:val="0"/>
              <w:spacing w:after="0"/>
              <w:jc w:val="center"/>
              <w:rPr>
                <w:rFonts w:eastAsia="等线"/>
                <w:b/>
                <w:i/>
                <w:sz w:val="16"/>
                <w:szCs w:val="16"/>
              </w:rPr>
            </w:pPr>
          </w:p>
        </w:tc>
        <w:tc>
          <w:tcPr>
            <w:tcW w:w="182" w:type="pct"/>
            <w:vMerge/>
            <w:shd w:val="clear" w:color="auto" w:fill="auto"/>
            <w:tcMar>
              <w:top w:w="15" w:type="dxa"/>
              <w:left w:w="108" w:type="dxa"/>
              <w:bottom w:w="0" w:type="dxa"/>
              <w:right w:w="108" w:type="dxa"/>
            </w:tcMar>
            <w:vAlign w:val="center"/>
          </w:tcPr>
          <w:p w14:paraId="625C0461" w14:textId="77777777" w:rsidR="00026C87" w:rsidRPr="005F394B" w:rsidRDefault="00026C87">
            <w:pPr>
              <w:snapToGrid w:val="0"/>
              <w:spacing w:after="0"/>
              <w:jc w:val="center"/>
              <w:rPr>
                <w:rFonts w:eastAsia="等线"/>
                <w:b/>
                <w:i/>
                <w:sz w:val="16"/>
                <w:szCs w:val="16"/>
              </w:rPr>
            </w:pPr>
          </w:p>
        </w:tc>
        <w:tc>
          <w:tcPr>
            <w:tcW w:w="545" w:type="pct"/>
            <w:vMerge/>
            <w:vAlign w:val="center"/>
          </w:tcPr>
          <w:p w14:paraId="7F20E84F" w14:textId="77777777" w:rsidR="00026C87" w:rsidRPr="005F394B" w:rsidRDefault="00026C87">
            <w:pPr>
              <w:snapToGrid w:val="0"/>
              <w:spacing w:after="0"/>
              <w:rPr>
                <w:rFonts w:eastAsia="等线"/>
                <w:b/>
                <w:i/>
                <w:sz w:val="16"/>
                <w:szCs w:val="16"/>
              </w:rPr>
            </w:pPr>
          </w:p>
        </w:tc>
        <w:tc>
          <w:tcPr>
            <w:tcW w:w="955" w:type="pct"/>
          </w:tcPr>
          <w:p w14:paraId="2D2F080B" w14:textId="77777777" w:rsidR="00ED2F92" w:rsidRDefault="00ED2F92">
            <w:pPr>
              <w:snapToGrid w:val="0"/>
              <w:spacing w:after="0"/>
              <w:rPr>
                <w:rFonts w:eastAsia="等线"/>
                <w:b/>
                <w:i/>
                <w:sz w:val="16"/>
                <w:szCs w:val="16"/>
                <w:lang w:eastAsia="zh-CN"/>
              </w:rPr>
            </w:pPr>
            <w:r w:rsidRPr="005F394B">
              <w:rPr>
                <w:rFonts w:eastAsia="等线"/>
                <w:b/>
                <w:i/>
                <w:sz w:val="16"/>
                <w:szCs w:val="16"/>
                <w:lang w:eastAsia="zh-CN"/>
              </w:rPr>
              <w:t>Summary:</w:t>
            </w:r>
          </w:p>
          <w:p w14:paraId="149A4378" w14:textId="77777777" w:rsidR="00817BE1" w:rsidRDefault="00817BE1">
            <w:pPr>
              <w:snapToGrid w:val="0"/>
              <w:spacing w:after="0"/>
              <w:rPr>
                <w:rFonts w:eastAsia="等线"/>
                <w:b/>
                <w:i/>
                <w:sz w:val="16"/>
                <w:szCs w:val="16"/>
                <w:lang w:eastAsia="zh-CN"/>
              </w:rPr>
            </w:pPr>
            <w:r>
              <w:rPr>
                <w:rFonts w:eastAsia="等线" w:hint="eastAsia"/>
                <w:b/>
                <w:i/>
                <w:sz w:val="16"/>
                <w:szCs w:val="16"/>
                <w:lang w:eastAsia="zh-CN"/>
              </w:rPr>
              <w:t>N</w:t>
            </w:r>
            <w:r>
              <w:rPr>
                <w:rFonts w:eastAsia="等线"/>
                <w:b/>
                <w:i/>
                <w:sz w:val="16"/>
                <w:szCs w:val="16"/>
                <w:lang w:eastAsia="zh-CN"/>
              </w:rPr>
              <w:t xml:space="preserve">TN cell: </w:t>
            </w:r>
          </w:p>
          <w:p w14:paraId="7596B8A2" w14:textId="77777777" w:rsidR="00817BE1" w:rsidRDefault="00817BE1">
            <w:pPr>
              <w:snapToGrid w:val="0"/>
              <w:spacing w:after="0"/>
              <w:rPr>
                <w:rFonts w:eastAsia="等线"/>
                <w:b/>
                <w:i/>
                <w:sz w:val="16"/>
                <w:szCs w:val="16"/>
                <w:lang w:eastAsia="zh-CN"/>
              </w:rPr>
            </w:pPr>
            <w:r w:rsidRPr="005F394B">
              <w:rPr>
                <w:rFonts w:eastAsia="等线"/>
                <w:b/>
                <w:i/>
                <w:sz w:val="16"/>
                <w:szCs w:val="16"/>
                <w:highlight w:val="green"/>
                <w:lang w:eastAsia="zh-CN"/>
              </w:rPr>
              <w:t>Agreed on Option 1</w:t>
            </w:r>
          </w:p>
          <w:p w14:paraId="323626C6" w14:textId="77777777" w:rsidR="00817BE1" w:rsidRDefault="00817BE1">
            <w:pPr>
              <w:snapToGrid w:val="0"/>
              <w:spacing w:after="0"/>
              <w:rPr>
                <w:rFonts w:eastAsia="等线"/>
                <w:b/>
                <w:i/>
                <w:sz w:val="16"/>
                <w:szCs w:val="16"/>
                <w:lang w:eastAsia="zh-CN"/>
              </w:rPr>
            </w:pPr>
          </w:p>
          <w:p w14:paraId="4B80A301" w14:textId="77777777" w:rsidR="00817BE1" w:rsidRDefault="00817BE1">
            <w:pPr>
              <w:snapToGrid w:val="0"/>
              <w:spacing w:after="0"/>
              <w:rPr>
                <w:rFonts w:eastAsia="等线"/>
                <w:b/>
                <w:i/>
                <w:sz w:val="16"/>
                <w:szCs w:val="16"/>
                <w:lang w:eastAsia="zh-CN"/>
              </w:rPr>
            </w:pPr>
            <w:r w:rsidRPr="005F394B">
              <w:rPr>
                <w:rFonts w:eastAsia="等线"/>
                <w:b/>
                <w:i/>
                <w:sz w:val="16"/>
                <w:szCs w:val="16"/>
                <w:lang w:eastAsia="zh-CN"/>
              </w:rPr>
              <w:t>NTN</w:t>
            </w:r>
            <w:r w:rsidRPr="00817BE1">
              <w:rPr>
                <w:rFonts w:eastAsia="等线"/>
                <w:b/>
                <w:i/>
                <w:sz w:val="16"/>
                <w:szCs w:val="16"/>
                <w:lang w:eastAsia="zh-CN"/>
              </w:rPr>
              <w:t xml:space="preserve"> </w:t>
            </w:r>
            <w:r w:rsidRPr="005F394B">
              <w:rPr>
                <w:rFonts w:eastAsia="等线"/>
                <w:b/>
                <w:i/>
                <w:sz w:val="16"/>
                <w:szCs w:val="16"/>
                <w:lang w:eastAsia="zh-CN"/>
              </w:rPr>
              <w:t>UE</w:t>
            </w:r>
          </w:p>
          <w:p w14:paraId="610E10FB" w14:textId="77777777" w:rsidR="00817BE1" w:rsidRDefault="00817BE1" w:rsidP="00817BE1">
            <w:pPr>
              <w:snapToGrid w:val="0"/>
              <w:spacing w:after="0"/>
              <w:rPr>
                <w:rFonts w:eastAsia="等线"/>
                <w:b/>
                <w:i/>
                <w:sz w:val="16"/>
                <w:szCs w:val="16"/>
                <w:lang w:eastAsia="zh-CN"/>
              </w:rPr>
            </w:pPr>
            <w:r w:rsidRPr="005514CD">
              <w:rPr>
                <w:rFonts w:eastAsia="等线"/>
                <w:b/>
                <w:i/>
                <w:sz w:val="16"/>
                <w:szCs w:val="16"/>
                <w:highlight w:val="yellow"/>
                <w:lang w:eastAsia="zh-CN"/>
              </w:rPr>
              <w:t>Further discuss Option 2</w:t>
            </w:r>
          </w:p>
          <w:p w14:paraId="2C7D0E32" w14:textId="73AE5B40" w:rsidR="00817BE1" w:rsidRPr="005F394B" w:rsidRDefault="00817BE1" w:rsidP="00817BE1">
            <w:pPr>
              <w:snapToGrid w:val="0"/>
              <w:spacing w:after="0"/>
              <w:rPr>
                <w:rFonts w:eastAsia="等线"/>
                <w:b/>
                <w:i/>
                <w:sz w:val="16"/>
                <w:szCs w:val="16"/>
                <w:lang w:eastAsia="zh-CN"/>
              </w:rPr>
            </w:pPr>
            <w:r>
              <w:rPr>
                <w:rFonts w:eastAsia="等线" w:hint="eastAsia"/>
                <w:sz w:val="16"/>
                <w:szCs w:val="16"/>
                <w:lang w:eastAsia="zh-CN"/>
              </w:rPr>
              <w:t>N</w:t>
            </w:r>
            <w:r>
              <w:rPr>
                <w:rFonts w:eastAsia="等线"/>
                <w:sz w:val="16"/>
                <w:szCs w:val="16"/>
                <w:lang w:eastAsia="zh-CN"/>
              </w:rPr>
              <w:t>ote that this is a UE-UE case.</w:t>
            </w:r>
          </w:p>
        </w:tc>
        <w:tc>
          <w:tcPr>
            <w:tcW w:w="591" w:type="pct"/>
            <w:vMerge/>
            <w:shd w:val="clear" w:color="auto" w:fill="auto"/>
            <w:vAlign w:val="center"/>
          </w:tcPr>
          <w:p w14:paraId="5496526E" w14:textId="77777777" w:rsidR="00026C87" w:rsidRPr="005F394B" w:rsidRDefault="00026C87">
            <w:pPr>
              <w:snapToGrid w:val="0"/>
              <w:spacing w:after="0"/>
              <w:rPr>
                <w:rFonts w:eastAsia="等线"/>
                <w:b/>
                <w:i/>
                <w:sz w:val="16"/>
                <w:szCs w:val="16"/>
              </w:rPr>
            </w:pPr>
          </w:p>
        </w:tc>
        <w:tc>
          <w:tcPr>
            <w:tcW w:w="955" w:type="pct"/>
          </w:tcPr>
          <w:p w14:paraId="17A16B6F" w14:textId="77777777" w:rsidR="00026C87" w:rsidRDefault="00817BE1">
            <w:pPr>
              <w:snapToGrid w:val="0"/>
              <w:spacing w:after="0"/>
              <w:rPr>
                <w:rFonts w:eastAsia="等线"/>
                <w:b/>
                <w:i/>
                <w:sz w:val="16"/>
                <w:szCs w:val="16"/>
                <w:lang w:eastAsia="zh-CN"/>
              </w:rPr>
            </w:pPr>
            <w:r>
              <w:rPr>
                <w:rFonts w:eastAsia="等线" w:hint="eastAsia"/>
                <w:b/>
                <w:i/>
                <w:sz w:val="16"/>
                <w:szCs w:val="16"/>
                <w:lang w:eastAsia="zh-CN"/>
              </w:rPr>
              <w:t>Summary</w:t>
            </w:r>
            <w:r>
              <w:rPr>
                <w:rFonts w:eastAsia="等线"/>
                <w:b/>
                <w:i/>
                <w:sz w:val="16"/>
                <w:szCs w:val="16"/>
                <w:lang w:eastAsia="zh-CN"/>
              </w:rPr>
              <w:t xml:space="preserve">: </w:t>
            </w:r>
          </w:p>
          <w:p w14:paraId="27C4C9B3" w14:textId="77777777" w:rsidR="00817BE1" w:rsidRDefault="00817BE1">
            <w:pPr>
              <w:snapToGrid w:val="0"/>
              <w:spacing w:after="0"/>
              <w:rPr>
                <w:rFonts w:eastAsia="等线"/>
                <w:b/>
                <w:i/>
                <w:sz w:val="16"/>
                <w:szCs w:val="16"/>
                <w:lang w:eastAsia="zh-CN"/>
              </w:rPr>
            </w:pPr>
            <w:r>
              <w:rPr>
                <w:rFonts w:eastAsia="等线"/>
                <w:b/>
                <w:i/>
                <w:sz w:val="16"/>
                <w:szCs w:val="16"/>
                <w:lang w:eastAsia="zh-CN"/>
              </w:rPr>
              <w:t xml:space="preserve">3 support Option 2 </w:t>
            </w:r>
          </w:p>
          <w:p w14:paraId="173B0546" w14:textId="77777777" w:rsidR="00817BE1" w:rsidRDefault="00817BE1">
            <w:pPr>
              <w:snapToGrid w:val="0"/>
              <w:spacing w:after="0"/>
              <w:rPr>
                <w:rFonts w:eastAsia="等线"/>
                <w:b/>
                <w:i/>
                <w:sz w:val="16"/>
                <w:szCs w:val="16"/>
                <w:lang w:eastAsia="zh-CN"/>
              </w:rPr>
            </w:pPr>
            <w:r>
              <w:rPr>
                <w:rFonts w:eastAsia="等线"/>
                <w:b/>
                <w:i/>
                <w:sz w:val="16"/>
                <w:szCs w:val="16"/>
                <w:lang w:eastAsia="zh-CN"/>
              </w:rPr>
              <w:t>1 support Option 1</w:t>
            </w:r>
          </w:p>
          <w:p w14:paraId="3F0512DD" w14:textId="77777777" w:rsidR="00817BE1" w:rsidRDefault="00817BE1">
            <w:pPr>
              <w:snapToGrid w:val="0"/>
              <w:spacing w:after="0"/>
              <w:rPr>
                <w:rFonts w:eastAsia="等线"/>
                <w:b/>
                <w:i/>
                <w:sz w:val="16"/>
                <w:szCs w:val="16"/>
                <w:lang w:eastAsia="zh-CN"/>
              </w:rPr>
            </w:pPr>
            <w:r w:rsidRPr="005F394B">
              <w:rPr>
                <w:rFonts w:eastAsia="等线"/>
                <w:b/>
                <w:i/>
                <w:sz w:val="16"/>
                <w:szCs w:val="16"/>
                <w:highlight w:val="yellow"/>
                <w:lang w:eastAsia="zh-CN"/>
              </w:rPr>
              <w:t>Further discuss Option 1 &amp; 2.</w:t>
            </w:r>
            <w:r>
              <w:rPr>
                <w:rFonts w:eastAsia="等线"/>
                <w:b/>
                <w:i/>
                <w:sz w:val="16"/>
                <w:szCs w:val="16"/>
                <w:lang w:eastAsia="zh-CN"/>
              </w:rPr>
              <w:t xml:space="preserve"> </w:t>
            </w:r>
          </w:p>
          <w:p w14:paraId="25E51DA1" w14:textId="40B1728A" w:rsidR="00817BE1" w:rsidRPr="005F394B" w:rsidRDefault="00817BE1">
            <w:pPr>
              <w:snapToGrid w:val="0"/>
              <w:spacing w:after="0"/>
              <w:rPr>
                <w:rFonts w:eastAsia="等线"/>
                <w:i/>
                <w:sz w:val="16"/>
                <w:szCs w:val="16"/>
              </w:rPr>
            </w:pPr>
            <w:r w:rsidRPr="005F394B">
              <w:rPr>
                <w:rFonts w:eastAsia="等线"/>
                <w:i/>
                <w:sz w:val="16"/>
                <w:szCs w:val="16"/>
                <w:lang w:eastAsia="zh-CN"/>
              </w:rPr>
              <w:t>Clarification on Option 2 is needed with regard to Qualcomm’s addition “</w:t>
            </w:r>
            <w:r w:rsidRPr="00817BE1">
              <w:rPr>
                <w:rFonts w:eastAsia="等线"/>
                <w:sz w:val="16"/>
                <w:szCs w:val="16"/>
              </w:rPr>
              <w:t>One cluster with 19 TN cells (57 sectors) randomly placed in the NTN beam</w:t>
            </w:r>
            <w:r w:rsidRPr="005F394B">
              <w:rPr>
                <w:rFonts w:eastAsia="等线"/>
                <w:i/>
                <w:sz w:val="16"/>
                <w:szCs w:val="16"/>
                <w:lang w:eastAsia="zh-CN"/>
              </w:rPr>
              <w:t>”.</w:t>
            </w:r>
          </w:p>
        </w:tc>
        <w:tc>
          <w:tcPr>
            <w:tcW w:w="411" w:type="pct"/>
            <w:vMerge/>
            <w:shd w:val="clear" w:color="auto" w:fill="auto"/>
            <w:vAlign w:val="center"/>
          </w:tcPr>
          <w:p w14:paraId="61AE70E5" w14:textId="77777777" w:rsidR="00026C87" w:rsidRPr="005F394B" w:rsidRDefault="00026C87">
            <w:pPr>
              <w:snapToGrid w:val="0"/>
              <w:spacing w:after="0"/>
              <w:rPr>
                <w:rFonts w:eastAsia="等线"/>
                <w:b/>
                <w:i/>
                <w:sz w:val="16"/>
                <w:szCs w:val="16"/>
              </w:rPr>
            </w:pPr>
          </w:p>
        </w:tc>
        <w:tc>
          <w:tcPr>
            <w:tcW w:w="861" w:type="pct"/>
          </w:tcPr>
          <w:p w14:paraId="5DC4EE18" w14:textId="77777777" w:rsidR="00026C87" w:rsidRDefault="00817BE1">
            <w:pPr>
              <w:snapToGrid w:val="0"/>
              <w:spacing w:after="0"/>
              <w:rPr>
                <w:rFonts w:eastAsia="等线"/>
                <w:b/>
                <w:i/>
                <w:sz w:val="16"/>
                <w:szCs w:val="16"/>
                <w:lang w:eastAsia="zh-CN"/>
              </w:rPr>
            </w:pPr>
            <w:r>
              <w:rPr>
                <w:rFonts w:eastAsia="等线" w:hint="eastAsia"/>
                <w:b/>
                <w:i/>
                <w:sz w:val="16"/>
                <w:szCs w:val="16"/>
                <w:lang w:eastAsia="zh-CN"/>
              </w:rPr>
              <w:t>S</w:t>
            </w:r>
            <w:r>
              <w:rPr>
                <w:rFonts w:eastAsia="等线"/>
                <w:b/>
                <w:i/>
                <w:sz w:val="16"/>
                <w:szCs w:val="16"/>
                <w:lang w:eastAsia="zh-CN"/>
              </w:rPr>
              <w:t>ummary:</w:t>
            </w:r>
          </w:p>
          <w:p w14:paraId="30598B49" w14:textId="77777777" w:rsidR="00817BE1" w:rsidRDefault="00817BE1">
            <w:pPr>
              <w:snapToGrid w:val="0"/>
              <w:spacing w:after="0"/>
              <w:rPr>
                <w:rFonts w:eastAsia="等线"/>
                <w:b/>
                <w:i/>
                <w:sz w:val="16"/>
                <w:szCs w:val="16"/>
                <w:lang w:eastAsia="zh-CN"/>
              </w:rPr>
            </w:pPr>
            <w:r>
              <w:rPr>
                <w:rFonts w:eastAsia="等线"/>
                <w:b/>
                <w:i/>
                <w:sz w:val="16"/>
                <w:szCs w:val="16"/>
                <w:lang w:eastAsia="zh-CN"/>
              </w:rPr>
              <w:t>3 support Option 1</w:t>
            </w:r>
          </w:p>
          <w:p w14:paraId="4F93F86E" w14:textId="77777777" w:rsidR="00817BE1" w:rsidRDefault="00817BE1">
            <w:pPr>
              <w:snapToGrid w:val="0"/>
              <w:spacing w:after="0"/>
              <w:rPr>
                <w:rFonts w:eastAsia="等线"/>
                <w:b/>
                <w:i/>
                <w:sz w:val="16"/>
                <w:szCs w:val="16"/>
                <w:lang w:eastAsia="zh-CN"/>
              </w:rPr>
            </w:pPr>
            <w:r>
              <w:rPr>
                <w:rFonts w:eastAsia="等线"/>
                <w:b/>
                <w:i/>
                <w:sz w:val="16"/>
                <w:szCs w:val="16"/>
                <w:lang w:eastAsia="zh-CN"/>
              </w:rPr>
              <w:t xml:space="preserve">1 support All 19 TN cells. </w:t>
            </w:r>
          </w:p>
          <w:p w14:paraId="7C2DDF00" w14:textId="64B58022" w:rsidR="00E01DA4" w:rsidRPr="005F394B" w:rsidRDefault="00E01DA4">
            <w:pPr>
              <w:snapToGrid w:val="0"/>
              <w:spacing w:after="0"/>
              <w:rPr>
                <w:rFonts w:eastAsia="等线"/>
                <w:b/>
                <w:i/>
                <w:sz w:val="16"/>
                <w:szCs w:val="16"/>
                <w:lang w:eastAsia="zh-CN"/>
              </w:rPr>
            </w:pPr>
            <w:r w:rsidRPr="005F394B">
              <w:rPr>
                <w:rFonts w:eastAsia="等线"/>
                <w:b/>
                <w:i/>
                <w:sz w:val="16"/>
                <w:szCs w:val="16"/>
                <w:highlight w:val="yellow"/>
                <w:lang w:eastAsia="zh-CN"/>
              </w:rPr>
              <w:t>Try to agree on Option 1</w:t>
            </w:r>
          </w:p>
        </w:tc>
      </w:tr>
    </w:tbl>
    <w:p w14:paraId="18165A70" w14:textId="77777777" w:rsidR="00026C87" w:rsidRPr="005F394B" w:rsidRDefault="00026C87">
      <w:pPr>
        <w:rPr>
          <w:b/>
          <w:i/>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32EF41D7" w14:textId="77777777">
        <w:trPr>
          <w:trHeight w:val="155"/>
        </w:trPr>
        <w:tc>
          <w:tcPr>
            <w:tcW w:w="91" w:type="pct"/>
            <w:vMerge w:val="restart"/>
            <w:shd w:val="clear" w:color="auto" w:fill="D9E2F3"/>
            <w:tcMar>
              <w:top w:w="15" w:type="dxa"/>
              <w:left w:w="108" w:type="dxa"/>
              <w:bottom w:w="0" w:type="dxa"/>
              <w:right w:w="108" w:type="dxa"/>
            </w:tcMar>
            <w:vAlign w:val="center"/>
          </w:tcPr>
          <w:p w14:paraId="2C983D60" w14:textId="77777777" w:rsidR="00026C87" w:rsidRDefault="006231AE">
            <w:pPr>
              <w:snapToGrid w:val="0"/>
              <w:spacing w:after="0"/>
              <w:jc w:val="center"/>
              <w:rPr>
                <w:rFonts w:eastAsia="等线"/>
                <w:sz w:val="16"/>
                <w:szCs w:val="16"/>
              </w:rPr>
            </w:pPr>
            <w:r>
              <w:rPr>
                <w:rFonts w:eastAsia="等线"/>
                <w:sz w:val="16"/>
                <w:szCs w:val="16"/>
              </w:rPr>
              <w:t>6</w:t>
            </w:r>
          </w:p>
        </w:tc>
        <w:tc>
          <w:tcPr>
            <w:tcW w:w="227" w:type="pct"/>
            <w:vMerge w:val="restart"/>
            <w:shd w:val="clear" w:color="auto" w:fill="auto"/>
            <w:vAlign w:val="center"/>
          </w:tcPr>
          <w:p w14:paraId="677758AD" w14:textId="77777777" w:rsidR="00026C87" w:rsidRDefault="006231AE">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6891C5A7" w14:textId="77777777" w:rsidR="00026C87" w:rsidRDefault="006231AE">
            <w:pPr>
              <w:snapToGrid w:val="0"/>
              <w:spacing w:after="0"/>
              <w:jc w:val="center"/>
              <w:rPr>
                <w:rFonts w:eastAsia="等线"/>
                <w:sz w:val="16"/>
                <w:szCs w:val="16"/>
              </w:rPr>
            </w:pPr>
            <w:r>
              <w:rPr>
                <w:rFonts w:eastAsia="等线"/>
                <w:sz w:val="16"/>
                <w:szCs w:val="16"/>
              </w:rPr>
              <w:t>TN DL</w:t>
            </w:r>
          </w:p>
        </w:tc>
        <w:tc>
          <w:tcPr>
            <w:tcW w:w="182" w:type="pct"/>
            <w:vMerge w:val="restart"/>
            <w:shd w:val="clear" w:color="auto" w:fill="auto"/>
            <w:tcMar>
              <w:top w:w="15" w:type="dxa"/>
              <w:left w:w="108" w:type="dxa"/>
              <w:bottom w:w="0" w:type="dxa"/>
              <w:right w:w="108" w:type="dxa"/>
            </w:tcMar>
            <w:vAlign w:val="center"/>
          </w:tcPr>
          <w:p w14:paraId="3B588B95" w14:textId="77777777" w:rsidR="00026C87" w:rsidRDefault="006231AE">
            <w:pPr>
              <w:snapToGrid w:val="0"/>
              <w:spacing w:after="0"/>
              <w:jc w:val="center"/>
              <w:rPr>
                <w:rFonts w:eastAsia="等线"/>
                <w:sz w:val="16"/>
                <w:szCs w:val="16"/>
              </w:rPr>
            </w:pPr>
            <w:r>
              <w:rPr>
                <w:rFonts w:eastAsia="等线"/>
                <w:sz w:val="16"/>
                <w:szCs w:val="16"/>
              </w:rPr>
              <w:t>NTN UL</w:t>
            </w:r>
          </w:p>
        </w:tc>
        <w:tc>
          <w:tcPr>
            <w:tcW w:w="545" w:type="pct"/>
            <w:vMerge w:val="restart"/>
            <w:vAlign w:val="center"/>
          </w:tcPr>
          <w:p w14:paraId="4EEFACE4" w14:textId="77777777" w:rsidR="00026C87" w:rsidRDefault="006231AE">
            <w:pPr>
              <w:snapToGrid w:val="0"/>
              <w:spacing w:after="0"/>
              <w:rPr>
                <w:rFonts w:eastAsia="等线"/>
                <w:sz w:val="16"/>
                <w:szCs w:val="16"/>
                <w:u w:val="single"/>
                <w:lang w:eastAsia="zh-CN"/>
              </w:rPr>
            </w:pPr>
            <w:r>
              <w:rPr>
                <w:rFonts w:eastAsia="等线" w:hint="eastAsia"/>
                <w:sz w:val="16"/>
                <w:szCs w:val="16"/>
                <w:u w:val="single"/>
                <w:lang w:eastAsia="zh-CN"/>
              </w:rPr>
              <w:t>N</w:t>
            </w:r>
            <w:r>
              <w:rPr>
                <w:rFonts w:eastAsia="等线"/>
                <w:sz w:val="16"/>
                <w:szCs w:val="16"/>
                <w:u w:val="single"/>
                <w:lang w:eastAsia="zh-CN"/>
              </w:rPr>
              <w:t>TN cell:</w:t>
            </w:r>
          </w:p>
          <w:p w14:paraId="5BC897E5" w14:textId="77777777" w:rsidR="00026C87" w:rsidRDefault="006231AE">
            <w:pPr>
              <w:snapToGrid w:val="0"/>
              <w:spacing w:after="0"/>
              <w:rPr>
                <w:rFonts w:eastAsia="等线"/>
                <w:sz w:val="16"/>
                <w:szCs w:val="16"/>
              </w:rPr>
            </w:pPr>
            <w:r>
              <w:rPr>
                <w:rFonts w:eastAsia="等线"/>
                <w:sz w:val="16"/>
                <w:szCs w:val="16"/>
              </w:rPr>
              <w:t>Option 1 (Ericsson and ZTE): All 7 NTN cells</w:t>
            </w:r>
          </w:p>
          <w:p w14:paraId="397809B4" w14:textId="77777777" w:rsidR="00026C87" w:rsidRDefault="00026C87">
            <w:pPr>
              <w:snapToGrid w:val="0"/>
              <w:spacing w:after="0"/>
              <w:rPr>
                <w:rFonts w:eastAsia="等线"/>
                <w:sz w:val="16"/>
                <w:szCs w:val="16"/>
              </w:rPr>
            </w:pPr>
          </w:p>
          <w:p w14:paraId="4D190C3E" w14:textId="77777777" w:rsidR="00026C87" w:rsidRDefault="006231AE">
            <w:pPr>
              <w:snapToGrid w:val="0"/>
              <w:spacing w:after="0"/>
              <w:rPr>
                <w:rFonts w:eastAsia="等线"/>
                <w:sz w:val="16"/>
                <w:szCs w:val="16"/>
              </w:rPr>
            </w:pPr>
            <w:r w:rsidRPr="005F394B">
              <w:rPr>
                <w:rFonts w:eastAsia="等线"/>
                <w:sz w:val="16"/>
                <w:szCs w:val="16"/>
                <w:highlight w:val="green"/>
              </w:rPr>
              <w:t>Option 2(Samsung): Observe NTN central beam for SINR, 6 adjacent beams for inter-beam interference.</w:t>
            </w:r>
          </w:p>
          <w:p w14:paraId="54F775CC" w14:textId="77777777" w:rsidR="00026C87" w:rsidRDefault="00026C87">
            <w:pPr>
              <w:snapToGrid w:val="0"/>
              <w:spacing w:after="0"/>
              <w:rPr>
                <w:rFonts w:eastAsia="等线"/>
                <w:sz w:val="16"/>
                <w:szCs w:val="16"/>
              </w:rPr>
            </w:pPr>
          </w:p>
          <w:p w14:paraId="346EF3B1" w14:textId="77777777" w:rsidR="00026C87" w:rsidRDefault="006231AE">
            <w:pPr>
              <w:snapToGrid w:val="0"/>
              <w:spacing w:after="0"/>
              <w:rPr>
                <w:rFonts w:eastAsia="等线"/>
                <w:sz w:val="16"/>
                <w:szCs w:val="16"/>
                <w:u w:val="single"/>
                <w:lang w:eastAsia="zh-CN"/>
              </w:rPr>
            </w:pPr>
            <w:r>
              <w:rPr>
                <w:rFonts w:eastAsia="等线"/>
                <w:sz w:val="16"/>
                <w:szCs w:val="16"/>
                <w:u w:val="single"/>
              </w:rPr>
              <w:t>NTN UE</w:t>
            </w:r>
            <w:r>
              <w:rPr>
                <w:rFonts w:eastAsia="等线" w:hint="eastAsia"/>
                <w:sz w:val="16"/>
                <w:szCs w:val="16"/>
                <w:u w:val="single"/>
                <w:lang w:eastAsia="zh-CN"/>
              </w:rPr>
              <w:t>:</w:t>
            </w:r>
          </w:p>
          <w:p w14:paraId="1F87AC50" w14:textId="77777777" w:rsidR="00026C87" w:rsidRDefault="006231AE">
            <w:pPr>
              <w:snapToGrid w:val="0"/>
              <w:spacing w:after="0"/>
              <w:rPr>
                <w:rFonts w:eastAsia="等线"/>
                <w:sz w:val="16"/>
                <w:szCs w:val="16"/>
              </w:rPr>
            </w:pPr>
            <w:r w:rsidRPr="005F394B">
              <w:rPr>
                <w:rFonts w:eastAsia="等线"/>
                <w:sz w:val="16"/>
                <w:szCs w:val="16"/>
                <w:highlight w:val="green"/>
              </w:rPr>
              <w:t>Option 3(Qualcomm): NTN UEs dropped outside or at the edge of TN clusters</w:t>
            </w:r>
          </w:p>
        </w:tc>
        <w:tc>
          <w:tcPr>
            <w:tcW w:w="955" w:type="pct"/>
          </w:tcPr>
          <w:p w14:paraId="32EA38D4" w14:textId="77777777" w:rsidR="00026C87" w:rsidRDefault="006231AE">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 xml:space="preserve">amsung: </w:t>
            </w:r>
            <w:r>
              <w:rPr>
                <w:rFonts w:eastAsia="等线" w:hint="eastAsia"/>
                <w:sz w:val="16"/>
                <w:szCs w:val="16"/>
                <w:lang w:eastAsia="zh-CN"/>
              </w:rPr>
              <w:t>Su</w:t>
            </w:r>
            <w:r>
              <w:rPr>
                <w:rFonts w:eastAsia="等线"/>
                <w:sz w:val="16"/>
                <w:szCs w:val="16"/>
                <w:lang w:eastAsia="zh-CN"/>
              </w:rPr>
              <w:t>pport Option 2 and 3.</w:t>
            </w:r>
          </w:p>
          <w:p w14:paraId="5E92E698" w14:textId="77777777" w:rsidR="00026C87" w:rsidRDefault="006231AE">
            <w:pPr>
              <w:snapToGrid w:val="0"/>
              <w:spacing w:after="0"/>
              <w:rPr>
                <w:rFonts w:eastAsia="等线"/>
                <w:sz w:val="16"/>
                <w:szCs w:val="16"/>
                <w:lang w:eastAsia="zh-CN"/>
              </w:rPr>
            </w:pPr>
            <w:r>
              <w:rPr>
                <w:rFonts w:eastAsia="等线"/>
                <w:sz w:val="16"/>
                <w:szCs w:val="16"/>
                <w:lang w:eastAsia="zh-CN"/>
              </w:rPr>
              <w:t xml:space="preserve">Because NTN do not have wrap-around assumption, then only central beam SINR can be evaluated. </w:t>
            </w:r>
          </w:p>
          <w:p w14:paraId="44A53D4B" w14:textId="77777777" w:rsidR="00026C87" w:rsidRDefault="006231AE">
            <w:pPr>
              <w:snapToGrid w:val="0"/>
              <w:spacing w:after="0"/>
              <w:rPr>
                <w:rFonts w:eastAsia="等线"/>
                <w:sz w:val="16"/>
                <w:szCs w:val="16"/>
                <w:lang w:eastAsia="zh-CN"/>
              </w:rPr>
            </w:pPr>
            <w:r>
              <w:rPr>
                <w:rFonts w:eastAsia="等线"/>
                <w:sz w:val="16"/>
                <w:szCs w:val="16"/>
                <w:lang w:eastAsia="zh-CN"/>
              </w:rPr>
              <w:t>We are OK to either drop NTN UEs inside the TN cluster or at the edge of TN cluster.</w:t>
            </w:r>
          </w:p>
        </w:tc>
        <w:tc>
          <w:tcPr>
            <w:tcW w:w="591" w:type="pct"/>
            <w:vMerge w:val="restart"/>
            <w:shd w:val="clear" w:color="auto" w:fill="auto"/>
            <w:vAlign w:val="center"/>
          </w:tcPr>
          <w:p w14:paraId="122D4B8D" w14:textId="77777777" w:rsidR="00026C87" w:rsidRDefault="006231AE">
            <w:pPr>
              <w:snapToGrid w:val="0"/>
              <w:spacing w:after="0"/>
              <w:rPr>
                <w:rFonts w:eastAsia="等线"/>
                <w:sz w:val="16"/>
                <w:szCs w:val="16"/>
              </w:rPr>
            </w:pPr>
            <w:r w:rsidRPr="005F394B">
              <w:rPr>
                <w:rFonts w:eastAsia="等线"/>
                <w:sz w:val="16"/>
                <w:szCs w:val="16"/>
                <w:highlight w:val="green"/>
              </w:rPr>
              <w:t>Option 1(Ericsson, ZTE): Consider the active rate of 20% for Rural and Urban of TN.</w:t>
            </w:r>
          </w:p>
        </w:tc>
        <w:tc>
          <w:tcPr>
            <w:tcW w:w="955" w:type="pct"/>
          </w:tcPr>
          <w:p w14:paraId="6EB829E0" w14:textId="77777777" w:rsidR="00026C87" w:rsidRDefault="006231AE">
            <w:pPr>
              <w:snapToGrid w:val="0"/>
              <w:spacing w:after="0"/>
              <w:rPr>
                <w:rFonts w:eastAsia="等线"/>
                <w:sz w:val="16"/>
                <w:szCs w:val="16"/>
              </w:rPr>
            </w:pPr>
            <w:r>
              <w:rPr>
                <w:rFonts w:eastAsia="等线" w:hint="eastAsia"/>
                <w:sz w:val="16"/>
                <w:szCs w:val="16"/>
                <w:lang w:eastAsia="zh-CN"/>
              </w:rPr>
              <w:t>S</w:t>
            </w:r>
            <w:r>
              <w:rPr>
                <w:rFonts w:eastAsia="等线"/>
                <w:sz w:val="16"/>
                <w:szCs w:val="16"/>
                <w:lang w:eastAsia="zh-CN"/>
              </w:rPr>
              <w:t>amsung: Support Option 1.</w:t>
            </w:r>
          </w:p>
        </w:tc>
        <w:tc>
          <w:tcPr>
            <w:tcW w:w="411" w:type="pct"/>
            <w:vMerge w:val="restart"/>
            <w:shd w:val="clear" w:color="auto" w:fill="auto"/>
            <w:vAlign w:val="center"/>
          </w:tcPr>
          <w:p w14:paraId="08A35811" w14:textId="77777777" w:rsidR="00026C87" w:rsidRDefault="006231AE">
            <w:pPr>
              <w:snapToGrid w:val="0"/>
              <w:spacing w:after="0"/>
              <w:rPr>
                <w:rFonts w:eastAsia="等线"/>
                <w:strike/>
                <w:sz w:val="16"/>
                <w:szCs w:val="16"/>
              </w:rPr>
            </w:pPr>
            <w:r w:rsidRPr="005F394B">
              <w:rPr>
                <w:rFonts w:eastAsia="等线"/>
                <w:strike/>
                <w:sz w:val="16"/>
                <w:szCs w:val="16"/>
              </w:rPr>
              <w:t>Option 1 (Ericsson, ZTE): All active TN cells.</w:t>
            </w:r>
          </w:p>
          <w:p w14:paraId="1C6F1E9F" w14:textId="77777777" w:rsidR="00E01DA4" w:rsidRDefault="00E01DA4">
            <w:pPr>
              <w:snapToGrid w:val="0"/>
              <w:spacing w:after="0"/>
              <w:rPr>
                <w:rFonts w:eastAsia="等线"/>
                <w:strike/>
                <w:sz w:val="16"/>
                <w:szCs w:val="16"/>
              </w:rPr>
            </w:pPr>
          </w:p>
          <w:p w14:paraId="7D7627C3" w14:textId="77777777" w:rsidR="00E01DA4" w:rsidRPr="005F394B" w:rsidRDefault="00E01DA4" w:rsidP="00E01DA4">
            <w:pPr>
              <w:snapToGrid w:val="0"/>
              <w:spacing w:after="0"/>
              <w:rPr>
                <w:rFonts w:eastAsia="等线"/>
                <w:sz w:val="16"/>
                <w:szCs w:val="16"/>
                <w:highlight w:val="yellow"/>
                <w:lang w:eastAsia="zh-CN"/>
              </w:rPr>
            </w:pPr>
            <w:r w:rsidRPr="005F394B">
              <w:rPr>
                <w:rFonts w:eastAsia="等线"/>
                <w:sz w:val="16"/>
                <w:szCs w:val="16"/>
                <w:highlight w:val="yellow"/>
                <w:lang w:eastAsia="zh-CN"/>
              </w:rPr>
              <w:t>Option 1: All active TN cells in central NTN beam</w:t>
            </w:r>
          </w:p>
          <w:p w14:paraId="38E06EC2" w14:textId="77777777" w:rsidR="00E01DA4" w:rsidRPr="005F394B" w:rsidRDefault="00E01DA4" w:rsidP="00E01DA4">
            <w:pPr>
              <w:snapToGrid w:val="0"/>
              <w:spacing w:after="0"/>
              <w:rPr>
                <w:rFonts w:eastAsia="等线"/>
                <w:sz w:val="16"/>
                <w:szCs w:val="16"/>
                <w:highlight w:val="yellow"/>
                <w:lang w:eastAsia="zh-CN"/>
              </w:rPr>
            </w:pPr>
          </w:p>
          <w:p w14:paraId="1505D954" w14:textId="77777777" w:rsidR="00E01DA4" w:rsidRDefault="00E01DA4" w:rsidP="00E01DA4">
            <w:pPr>
              <w:snapToGrid w:val="0"/>
              <w:spacing w:after="0"/>
              <w:rPr>
                <w:rFonts w:eastAsia="等线"/>
                <w:b/>
                <w:i/>
                <w:sz w:val="16"/>
                <w:szCs w:val="16"/>
                <w:lang w:eastAsia="zh-CN"/>
              </w:rPr>
            </w:pPr>
            <w:r w:rsidRPr="005F394B">
              <w:rPr>
                <w:rFonts w:eastAsia="等线"/>
                <w:sz w:val="16"/>
                <w:szCs w:val="16"/>
                <w:highlight w:val="yellow"/>
                <w:lang w:eastAsia="zh-CN"/>
              </w:rPr>
              <w:t>Option 2: All active TN cells in all 7 NTN beams</w:t>
            </w:r>
          </w:p>
          <w:p w14:paraId="2A2B656C" w14:textId="77777777" w:rsidR="00E01DA4" w:rsidRPr="005F394B" w:rsidRDefault="00E01DA4">
            <w:pPr>
              <w:snapToGrid w:val="0"/>
              <w:spacing w:after="0"/>
              <w:rPr>
                <w:rFonts w:eastAsia="等线"/>
                <w:strike/>
                <w:sz w:val="16"/>
                <w:szCs w:val="16"/>
              </w:rPr>
            </w:pPr>
          </w:p>
        </w:tc>
        <w:tc>
          <w:tcPr>
            <w:tcW w:w="861" w:type="pct"/>
          </w:tcPr>
          <w:p w14:paraId="5DDE9B34" w14:textId="77777777" w:rsidR="00026C87" w:rsidRDefault="006231AE">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amsung: Support Option 1.</w:t>
            </w:r>
          </w:p>
          <w:p w14:paraId="3FF4F1DB" w14:textId="77777777" w:rsidR="00026C87" w:rsidRDefault="006231AE">
            <w:pPr>
              <w:snapToGrid w:val="0"/>
              <w:spacing w:after="0"/>
              <w:rPr>
                <w:rFonts w:eastAsia="等线"/>
                <w:sz w:val="16"/>
                <w:szCs w:val="16"/>
              </w:rPr>
            </w:pPr>
            <w:r>
              <w:rPr>
                <w:rFonts w:eastAsia="等线"/>
                <w:sz w:val="16"/>
                <w:szCs w:val="16"/>
                <w:u w:val="single"/>
                <w:lang w:eastAsia="zh-CN"/>
              </w:rPr>
              <w:t>Clarification is needed</w:t>
            </w:r>
            <w:r>
              <w:rPr>
                <w:rFonts w:eastAsia="等线"/>
                <w:sz w:val="16"/>
                <w:szCs w:val="16"/>
                <w:lang w:eastAsia="zh-CN"/>
              </w:rPr>
              <w:t xml:space="preserve"> – All active TN cells in central NTN beam or in all 7 NTN beams?</w:t>
            </w:r>
          </w:p>
        </w:tc>
      </w:tr>
      <w:tr w:rsidR="00026C87" w14:paraId="39B0B212" w14:textId="77777777">
        <w:trPr>
          <w:trHeight w:val="151"/>
        </w:trPr>
        <w:tc>
          <w:tcPr>
            <w:tcW w:w="91" w:type="pct"/>
            <w:vMerge/>
            <w:shd w:val="clear" w:color="auto" w:fill="D9E2F3"/>
            <w:tcMar>
              <w:top w:w="15" w:type="dxa"/>
              <w:left w:w="108" w:type="dxa"/>
              <w:bottom w:w="0" w:type="dxa"/>
              <w:right w:w="108" w:type="dxa"/>
            </w:tcMar>
            <w:vAlign w:val="center"/>
          </w:tcPr>
          <w:p w14:paraId="1FBDA26F"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490D412F"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C8A7F25"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83C6478" w14:textId="77777777" w:rsidR="00026C87" w:rsidRDefault="00026C87">
            <w:pPr>
              <w:snapToGrid w:val="0"/>
              <w:spacing w:after="0"/>
              <w:jc w:val="center"/>
              <w:rPr>
                <w:rFonts w:eastAsia="等线"/>
                <w:sz w:val="16"/>
                <w:szCs w:val="16"/>
              </w:rPr>
            </w:pPr>
          </w:p>
        </w:tc>
        <w:tc>
          <w:tcPr>
            <w:tcW w:w="545" w:type="pct"/>
            <w:vMerge/>
            <w:vAlign w:val="center"/>
          </w:tcPr>
          <w:p w14:paraId="0FE701A6" w14:textId="77777777" w:rsidR="00026C87" w:rsidRDefault="00026C87">
            <w:pPr>
              <w:snapToGrid w:val="0"/>
              <w:spacing w:after="0"/>
              <w:rPr>
                <w:rFonts w:eastAsia="等线"/>
                <w:sz w:val="16"/>
                <w:szCs w:val="16"/>
              </w:rPr>
            </w:pPr>
          </w:p>
        </w:tc>
        <w:tc>
          <w:tcPr>
            <w:tcW w:w="955" w:type="pct"/>
          </w:tcPr>
          <w:p w14:paraId="2C36FDAB" w14:textId="77777777" w:rsidR="00026C87" w:rsidRDefault="006231AE">
            <w:pPr>
              <w:snapToGrid w:val="0"/>
              <w:spacing w:after="0"/>
              <w:rPr>
                <w:rFonts w:eastAsia="等线"/>
                <w:sz w:val="16"/>
                <w:szCs w:val="16"/>
              </w:rPr>
            </w:pPr>
            <w:r>
              <w:rPr>
                <w:rFonts w:eastAsia="等线"/>
                <w:sz w:val="16"/>
                <w:szCs w:val="16"/>
                <w:lang w:eastAsia="zh-CN"/>
              </w:rPr>
              <w:t>Ericsson: we would prefer option 1, but could compromise on option 2.</w:t>
            </w:r>
          </w:p>
        </w:tc>
        <w:tc>
          <w:tcPr>
            <w:tcW w:w="591" w:type="pct"/>
            <w:vMerge/>
            <w:shd w:val="clear" w:color="auto" w:fill="auto"/>
            <w:vAlign w:val="center"/>
          </w:tcPr>
          <w:p w14:paraId="54AE6415" w14:textId="77777777" w:rsidR="00026C87" w:rsidRDefault="00026C87">
            <w:pPr>
              <w:snapToGrid w:val="0"/>
              <w:spacing w:after="0"/>
              <w:rPr>
                <w:rFonts w:eastAsia="等线"/>
                <w:sz w:val="16"/>
                <w:szCs w:val="16"/>
              </w:rPr>
            </w:pPr>
          </w:p>
        </w:tc>
        <w:tc>
          <w:tcPr>
            <w:tcW w:w="955" w:type="pct"/>
          </w:tcPr>
          <w:p w14:paraId="41426719" w14:textId="77777777" w:rsidR="00026C87" w:rsidRDefault="006231AE">
            <w:pPr>
              <w:snapToGrid w:val="0"/>
              <w:spacing w:after="0"/>
              <w:rPr>
                <w:rFonts w:eastAsia="等线"/>
                <w:sz w:val="16"/>
                <w:szCs w:val="16"/>
              </w:rPr>
            </w:pPr>
            <w:r>
              <w:rPr>
                <w:rFonts w:eastAsia="等线"/>
                <w:sz w:val="16"/>
                <w:szCs w:val="16"/>
              </w:rPr>
              <w:t>Ericsson: option 1</w:t>
            </w:r>
          </w:p>
        </w:tc>
        <w:tc>
          <w:tcPr>
            <w:tcW w:w="411" w:type="pct"/>
            <w:vMerge/>
            <w:shd w:val="clear" w:color="auto" w:fill="auto"/>
            <w:vAlign w:val="center"/>
          </w:tcPr>
          <w:p w14:paraId="2B7A1262" w14:textId="77777777" w:rsidR="00026C87" w:rsidRDefault="00026C87">
            <w:pPr>
              <w:snapToGrid w:val="0"/>
              <w:spacing w:after="0"/>
              <w:rPr>
                <w:rFonts w:eastAsia="等线"/>
                <w:sz w:val="16"/>
                <w:szCs w:val="16"/>
              </w:rPr>
            </w:pPr>
          </w:p>
        </w:tc>
        <w:tc>
          <w:tcPr>
            <w:tcW w:w="861" w:type="pct"/>
          </w:tcPr>
          <w:p w14:paraId="05200D73" w14:textId="77777777" w:rsidR="00026C87" w:rsidRDefault="006231AE">
            <w:pPr>
              <w:snapToGrid w:val="0"/>
              <w:spacing w:after="0"/>
              <w:rPr>
                <w:rFonts w:eastAsia="等线"/>
                <w:sz w:val="16"/>
                <w:szCs w:val="16"/>
              </w:rPr>
            </w:pPr>
            <w:r>
              <w:rPr>
                <w:rFonts w:eastAsia="等线"/>
                <w:sz w:val="16"/>
                <w:szCs w:val="16"/>
              </w:rPr>
              <w:t>Ericsson: option 1</w:t>
            </w:r>
          </w:p>
        </w:tc>
      </w:tr>
      <w:tr w:rsidR="00026C87" w14:paraId="66BD1B46" w14:textId="77777777">
        <w:trPr>
          <w:trHeight w:val="151"/>
        </w:trPr>
        <w:tc>
          <w:tcPr>
            <w:tcW w:w="91" w:type="pct"/>
            <w:vMerge/>
            <w:shd w:val="clear" w:color="auto" w:fill="D9E2F3"/>
            <w:tcMar>
              <w:top w:w="15" w:type="dxa"/>
              <w:left w:w="108" w:type="dxa"/>
              <w:bottom w:w="0" w:type="dxa"/>
              <w:right w:w="108" w:type="dxa"/>
            </w:tcMar>
            <w:vAlign w:val="center"/>
          </w:tcPr>
          <w:p w14:paraId="4AAC2658"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4947D496"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3B3576E"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22E081A" w14:textId="77777777" w:rsidR="00026C87" w:rsidRDefault="00026C87">
            <w:pPr>
              <w:snapToGrid w:val="0"/>
              <w:spacing w:after="0"/>
              <w:jc w:val="center"/>
              <w:rPr>
                <w:rFonts w:eastAsia="等线"/>
                <w:sz w:val="16"/>
                <w:szCs w:val="16"/>
              </w:rPr>
            </w:pPr>
          </w:p>
        </w:tc>
        <w:tc>
          <w:tcPr>
            <w:tcW w:w="545" w:type="pct"/>
            <w:vMerge/>
            <w:vAlign w:val="center"/>
          </w:tcPr>
          <w:p w14:paraId="6AF9B1EC" w14:textId="77777777" w:rsidR="00026C87" w:rsidRDefault="00026C87">
            <w:pPr>
              <w:snapToGrid w:val="0"/>
              <w:spacing w:after="0"/>
              <w:rPr>
                <w:rFonts w:eastAsia="等线"/>
                <w:sz w:val="16"/>
                <w:szCs w:val="16"/>
              </w:rPr>
            </w:pPr>
          </w:p>
        </w:tc>
        <w:tc>
          <w:tcPr>
            <w:tcW w:w="955" w:type="pct"/>
          </w:tcPr>
          <w:p w14:paraId="082B9AE8"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 xml:space="preserve">ZTE: </w:t>
            </w:r>
            <w:r>
              <w:rPr>
                <w:rFonts w:eastAsia="等线"/>
                <w:sz w:val="16"/>
                <w:szCs w:val="16"/>
                <w:lang w:eastAsia="zh-CN"/>
              </w:rPr>
              <w:t>we would prefer option 1, but could compromise on option 2.</w:t>
            </w:r>
          </w:p>
        </w:tc>
        <w:tc>
          <w:tcPr>
            <w:tcW w:w="591" w:type="pct"/>
            <w:vMerge/>
            <w:shd w:val="clear" w:color="auto" w:fill="auto"/>
            <w:vAlign w:val="center"/>
          </w:tcPr>
          <w:p w14:paraId="0BE2669D" w14:textId="77777777" w:rsidR="00026C87" w:rsidRDefault="00026C87">
            <w:pPr>
              <w:snapToGrid w:val="0"/>
              <w:spacing w:after="0"/>
              <w:rPr>
                <w:rFonts w:eastAsia="等线"/>
                <w:sz w:val="16"/>
                <w:szCs w:val="16"/>
              </w:rPr>
            </w:pPr>
          </w:p>
        </w:tc>
        <w:tc>
          <w:tcPr>
            <w:tcW w:w="955" w:type="pct"/>
          </w:tcPr>
          <w:p w14:paraId="07874E95"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 xml:space="preserve">ZTE: </w:t>
            </w:r>
            <w:r>
              <w:rPr>
                <w:rFonts w:eastAsia="等线"/>
                <w:sz w:val="16"/>
                <w:szCs w:val="16"/>
              </w:rPr>
              <w:t>option 1</w:t>
            </w:r>
          </w:p>
        </w:tc>
        <w:tc>
          <w:tcPr>
            <w:tcW w:w="411" w:type="pct"/>
            <w:vMerge/>
            <w:shd w:val="clear" w:color="auto" w:fill="auto"/>
            <w:vAlign w:val="center"/>
          </w:tcPr>
          <w:p w14:paraId="6CDE70C9" w14:textId="77777777" w:rsidR="00026C87" w:rsidRDefault="00026C87">
            <w:pPr>
              <w:snapToGrid w:val="0"/>
              <w:spacing w:after="0"/>
              <w:rPr>
                <w:rFonts w:eastAsia="等线"/>
                <w:sz w:val="16"/>
                <w:szCs w:val="16"/>
              </w:rPr>
            </w:pPr>
          </w:p>
        </w:tc>
        <w:tc>
          <w:tcPr>
            <w:tcW w:w="861" w:type="pct"/>
          </w:tcPr>
          <w:p w14:paraId="2C99B3E0" w14:textId="77777777" w:rsidR="00026C87" w:rsidRDefault="006231AE">
            <w:pPr>
              <w:snapToGrid w:val="0"/>
              <w:spacing w:after="0"/>
              <w:rPr>
                <w:rFonts w:eastAsia="等线"/>
                <w:sz w:val="16"/>
                <w:szCs w:val="16"/>
              </w:rPr>
            </w:pPr>
            <w:r>
              <w:rPr>
                <w:rFonts w:eastAsia="等线" w:hint="eastAsia"/>
                <w:sz w:val="16"/>
                <w:szCs w:val="16"/>
                <w:lang w:val="en-US" w:eastAsia="zh-CN"/>
              </w:rPr>
              <w:t>ZTE:</w:t>
            </w:r>
            <w:r>
              <w:rPr>
                <w:rFonts w:eastAsia="等线"/>
                <w:sz w:val="16"/>
                <w:szCs w:val="16"/>
              </w:rPr>
              <w:t xml:space="preserve"> option 1</w:t>
            </w:r>
          </w:p>
          <w:p w14:paraId="1F965EBC"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To samsung, for all 7 NTN beams</w:t>
            </w:r>
          </w:p>
        </w:tc>
      </w:tr>
      <w:tr w:rsidR="00026C87" w14:paraId="7531F570" w14:textId="77777777">
        <w:trPr>
          <w:trHeight w:val="151"/>
        </w:trPr>
        <w:tc>
          <w:tcPr>
            <w:tcW w:w="91" w:type="pct"/>
            <w:vMerge/>
            <w:shd w:val="clear" w:color="auto" w:fill="D9E2F3"/>
            <w:tcMar>
              <w:top w:w="15" w:type="dxa"/>
              <w:left w:w="108" w:type="dxa"/>
              <w:bottom w:w="0" w:type="dxa"/>
              <w:right w:w="108" w:type="dxa"/>
            </w:tcMar>
            <w:vAlign w:val="center"/>
          </w:tcPr>
          <w:p w14:paraId="7FCC497B"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5B2BF9F4"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120F2A9"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80A2240" w14:textId="77777777" w:rsidR="00026C87" w:rsidRDefault="00026C87">
            <w:pPr>
              <w:snapToGrid w:val="0"/>
              <w:spacing w:after="0"/>
              <w:jc w:val="center"/>
              <w:rPr>
                <w:rFonts w:eastAsia="等线"/>
                <w:sz w:val="16"/>
                <w:szCs w:val="16"/>
              </w:rPr>
            </w:pPr>
          </w:p>
        </w:tc>
        <w:tc>
          <w:tcPr>
            <w:tcW w:w="545" w:type="pct"/>
            <w:vMerge/>
            <w:vAlign w:val="center"/>
          </w:tcPr>
          <w:p w14:paraId="27D0B776" w14:textId="77777777" w:rsidR="00026C87" w:rsidRDefault="00026C87">
            <w:pPr>
              <w:snapToGrid w:val="0"/>
              <w:spacing w:after="0"/>
              <w:rPr>
                <w:rFonts w:eastAsia="等线"/>
                <w:sz w:val="16"/>
                <w:szCs w:val="16"/>
              </w:rPr>
            </w:pPr>
          </w:p>
        </w:tc>
        <w:tc>
          <w:tcPr>
            <w:tcW w:w="955" w:type="pct"/>
          </w:tcPr>
          <w:p w14:paraId="0D1AE4EA" w14:textId="77777777" w:rsidR="00026C87" w:rsidRDefault="006231AE">
            <w:pPr>
              <w:snapToGrid w:val="0"/>
              <w:spacing w:after="0"/>
              <w:rPr>
                <w:rFonts w:eastAsia="等线"/>
                <w:sz w:val="16"/>
                <w:szCs w:val="16"/>
              </w:rPr>
            </w:pPr>
            <w:r>
              <w:rPr>
                <w:rFonts w:eastAsia="等线"/>
                <w:sz w:val="16"/>
                <w:szCs w:val="16"/>
              </w:rPr>
              <w:t xml:space="preserve">Qualcomm: Option 2 and </w:t>
            </w:r>
            <w:r>
              <w:rPr>
                <w:rFonts w:eastAsia="等线" w:hint="eastAsia"/>
                <w:sz w:val="16"/>
                <w:szCs w:val="16"/>
                <w:lang w:eastAsia="zh-CN"/>
              </w:rPr>
              <w:t>Option</w:t>
            </w:r>
            <w:r>
              <w:rPr>
                <w:rFonts w:eastAsia="等线"/>
                <w:sz w:val="16"/>
                <w:szCs w:val="16"/>
              </w:rPr>
              <w:t xml:space="preserve"> 3. </w:t>
            </w:r>
          </w:p>
          <w:p w14:paraId="5BCC9D94" w14:textId="77777777" w:rsidR="00026C87" w:rsidRDefault="006231AE">
            <w:pPr>
              <w:snapToGrid w:val="0"/>
              <w:spacing w:after="0"/>
              <w:rPr>
                <w:rFonts w:eastAsia="等线"/>
                <w:sz w:val="16"/>
                <w:szCs w:val="16"/>
                <w:lang w:eastAsia="zh-CN"/>
              </w:rPr>
            </w:pPr>
            <w:r>
              <w:rPr>
                <w:rFonts w:eastAsia="等线" w:hint="eastAsia"/>
                <w:sz w:val="16"/>
                <w:szCs w:val="16"/>
                <w:lang w:eastAsia="zh-CN"/>
              </w:rPr>
              <w:t>In</w:t>
            </w:r>
            <w:r>
              <w:rPr>
                <w:rFonts w:eastAsia="等线"/>
                <w:sz w:val="16"/>
                <w:szCs w:val="16"/>
                <w:lang w:eastAsia="zh-CN"/>
              </w:rPr>
              <w:t xml:space="preserve"> addition, we need to consider the low </w:t>
            </w:r>
            <w:r>
              <w:rPr>
                <w:rFonts w:eastAsia="等线"/>
                <w:sz w:val="16"/>
                <w:szCs w:val="16"/>
              </w:rPr>
              <w:t>elevation case which will have impact for TN DL to NTN UL interference.</w:t>
            </w:r>
          </w:p>
        </w:tc>
        <w:tc>
          <w:tcPr>
            <w:tcW w:w="591" w:type="pct"/>
            <w:vMerge/>
            <w:shd w:val="clear" w:color="auto" w:fill="auto"/>
            <w:vAlign w:val="center"/>
          </w:tcPr>
          <w:p w14:paraId="53C615EC" w14:textId="77777777" w:rsidR="00026C87" w:rsidRDefault="00026C87">
            <w:pPr>
              <w:snapToGrid w:val="0"/>
              <w:spacing w:after="0"/>
              <w:rPr>
                <w:rFonts w:eastAsia="等线"/>
                <w:sz w:val="16"/>
                <w:szCs w:val="16"/>
              </w:rPr>
            </w:pPr>
          </w:p>
        </w:tc>
        <w:tc>
          <w:tcPr>
            <w:tcW w:w="955" w:type="pct"/>
          </w:tcPr>
          <w:p w14:paraId="7143F2CC" w14:textId="77777777" w:rsidR="00026C87" w:rsidRDefault="006231AE">
            <w:pPr>
              <w:snapToGrid w:val="0"/>
              <w:spacing w:after="0"/>
              <w:rPr>
                <w:rFonts w:eastAsia="等线"/>
                <w:sz w:val="16"/>
                <w:szCs w:val="16"/>
              </w:rPr>
            </w:pPr>
            <w:r>
              <w:rPr>
                <w:rFonts w:eastAsia="等线"/>
                <w:sz w:val="16"/>
                <w:szCs w:val="16"/>
              </w:rPr>
              <w:t>Qualcomm: Option 1</w:t>
            </w:r>
          </w:p>
        </w:tc>
        <w:tc>
          <w:tcPr>
            <w:tcW w:w="411" w:type="pct"/>
            <w:vMerge/>
            <w:shd w:val="clear" w:color="auto" w:fill="auto"/>
            <w:vAlign w:val="center"/>
          </w:tcPr>
          <w:p w14:paraId="56C663CF" w14:textId="77777777" w:rsidR="00026C87" w:rsidRDefault="00026C87">
            <w:pPr>
              <w:snapToGrid w:val="0"/>
              <w:spacing w:after="0"/>
              <w:rPr>
                <w:rFonts w:eastAsia="等线"/>
                <w:sz w:val="16"/>
                <w:szCs w:val="16"/>
              </w:rPr>
            </w:pPr>
          </w:p>
        </w:tc>
        <w:tc>
          <w:tcPr>
            <w:tcW w:w="861" w:type="pct"/>
          </w:tcPr>
          <w:p w14:paraId="13EFE507" w14:textId="77777777" w:rsidR="00026C87" w:rsidRDefault="006231AE">
            <w:pPr>
              <w:snapToGrid w:val="0"/>
              <w:spacing w:after="0"/>
              <w:rPr>
                <w:rFonts w:eastAsia="等线"/>
                <w:sz w:val="16"/>
                <w:szCs w:val="16"/>
              </w:rPr>
            </w:pPr>
            <w:r>
              <w:rPr>
                <w:rFonts w:eastAsia="等线"/>
                <w:sz w:val="16"/>
                <w:szCs w:val="16"/>
              </w:rPr>
              <w:t>Qualcomm: Option 1 for central beam.</w:t>
            </w:r>
          </w:p>
        </w:tc>
      </w:tr>
      <w:tr w:rsidR="00026C87" w14:paraId="34B88815" w14:textId="77777777">
        <w:trPr>
          <w:trHeight w:val="151"/>
        </w:trPr>
        <w:tc>
          <w:tcPr>
            <w:tcW w:w="91" w:type="pct"/>
            <w:vMerge/>
            <w:shd w:val="clear" w:color="auto" w:fill="D9E2F3"/>
            <w:tcMar>
              <w:top w:w="15" w:type="dxa"/>
              <w:left w:w="108" w:type="dxa"/>
              <w:bottom w:w="0" w:type="dxa"/>
              <w:right w:w="108" w:type="dxa"/>
            </w:tcMar>
            <w:vAlign w:val="center"/>
          </w:tcPr>
          <w:p w14:paraId="18A1B6DC"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0EF0E26D"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A2B3488"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68B2370" w14:textId="77777777" w:rsidR="00026C87" w:rsidRDefault="00026C87">
            <w:pPr>
              <w:snapToGrid w:val="0"/>
              <w:spacing w:after="0"/>
              <w:jc w:val="center"/>
              <w:rPr>
                <w:rFonts w:eastAsia="等线"/>
                <w:sz w:val="16"/>
                <w:szCs w:val="16"/>
              </w:rPr>
            </w:pPr>
          </w:p>
        </w:tc>
        <w:tc>
          <w:tcPr>
            <w:tcW w:w="545" w:type="pct"/>
            <w:vMerge/>
            <w:vAlign w:val="center"/>
          </w:tcPr>
          <w:p w14:paraId="52DB7E51" w14:textId="77777777" w:rsidR="00026C87" w:rsidRDefault="00026C87">
            <w:pPr>
              <w:snapToGrid w:val="0"/>
              <w:spacing w:after="0"/>
              <w:rPr>
                <w:rFonts w:eastAsia="等线"/>
                <w:sz w:val="16"/>
                <w:szCs w:val="16"/>
              </w:rPr>
            </w:pPr>
          </w:p>
        </w:tc>
        <w:tc>
          <w:tcPr>
            <w:tcW w:w="955" w:type="pct"/>
          </w:tcPr>
          <w:p w14:paraId="4989C25E" w14:textId="77777777" w:rsidR="00026C87" w:rsidRDefault="00026C87">
            <w:pPr>
              <w:snapToGrid w:val="0"/>
              <w:spacing w:after="0"/>
              <w:rPr>
                <w:rFonts w:eastAsia="等线"/>
                <w:sz w:val="16"/>
                <w:szCs w:val="16"/>
              </w:rPr>
            </w:pPr>
          </w:p>
        </w:tc>
        <w:tc>
          <w:tcPr>
            <w:tcW w:w="591" w:type="pct"/>
            <w:vMerge/>
            <w:shd w:val="clear" w:color="auto" w:fill="auto"/>
            <w:vAlign w:val="center"/>
          </w:tcPr>
          <w:p w14:paraId="44F25AED" w14:textId="77777777" w:rsidR="00026C87" w:rsidRDefault="00026C87">
            <w:pPr>
              <w:snapToGrid w:val="0"/>
              <w:spacing w:after="0"/>
              <w:rPr>
                <w:rFonts w:eastAsia="等线"/>
                <w:sz w:val="16"/>
                <w:szCs w:val="16"/>
              </w:rPr>
            </w:pPr>
          </w:p>
        </w:tc>
        <w:tc>
          <w:tcPr>
            <w:tcW w:w="955" w:type="pct"/>
          </w:tcPr>
          <w:p w14:paraId="20971A94" w14:textId="77777777" w:rsidR="00026C87" w:rsidRDefault="00026C87">
            <w:pPr>
              <w:snapToGrid w:val="0"/>
              <w:spacing w:after="0"/>
              <w:rPr>
                <w:rFonts w:eastAsia="等线"/>
                <w:sz w:val="16"/>
                <w:szCs w:val="16"/>
              </w:rPr>
            </w:pPr>
          </w:p>
        </w:tc>
        <w:tc>
          <w:tcPr>
            <w:tcW w:w="411" w:type="pct"/>
            <w:vMerge/>
            <w:shd w:val="clear" w:color="auto" w:fill="auto"/>
            <w:vAlign w:val="center"/>
          </w:tcPr>
          <w:p w14:paraId="5FE3697E" w14:textId="77777777" w:rsidR="00026C87" w:rsidRDefault="00026C87">
            <w:pPr>
              <w:snapToGrid w:val="0"/>
              <w:spacing w:after="0"/>
              <w:rPr>
                <w:rFonts w:eastAsia="等线"/>
                <w:sz w:val="16"/>
                <w:szCs w:val="16"/>
              </w:rPr>
            </w:pPr>
          </w:p>
        </w:tc>
        <w:tc>
          <w:tcPr>
            <w:tcW w:w="861" w:type="pct"/>
          </w:tcPr>
          <w:p w14:paraId="3252FCC9" w14:textId="77777777" w:rsidR="00026C87" w:rsidRDefault="00026C87">
            <w:pPr>
              <w:snapToGrid w:val="0"/>
              <w:spacing w:after="0"/>
              <w:rPr>
                <w:rFonts w:eastAsia="等线"/>
                <w:sz w:val="16"/>
                <w:szCs w:val="16"/>
              </w:rPr>
            </w:pPr>
          </w:p>
        </w:tc>
      </w:tr>
      <w:tr w:rsidR="00026C87" w14:paraId="627FF2D0" w14:textId="77777777">
        <w:trPr>
          <w:trHeight w:val="151"/>
        </w:trPr>
        <w:tc>
          <w:tcPr>
            <w:tcW w:w="91" w:type="pct"/>
            <w:vMerge/>
            <w:shd w:val="clear" w:color="auto" w:fill="D9E2F3"/>
            <w:tcMar>
              <w:top w:w="15" w:type="dxa"/>
              <w:left w:w="108" w:type="dxa"/>
              <w:bottom w:w="0" w:type="dxa"/>
              <w:right w:w="108" w:type="dxa"/>
            </w:tcMar>
            <w:vAlign w:val="center"/>
          </w:tcPr>
          <w:p w14:paraId="26495809"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66C312E8"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4B92C9D"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EF1772D" w14:textId="77777777" w:rsidR="00026C87" w:rsidRDefault="00026C87">
            <w:pPr>
              <w:snapToGrid w:val="0"/>
              <w:spacing w:after="0"/>
              <w:jc w:val="center"/>
              <w:rPr>
                <w:rFonts w:eastAsia="等线"/>
                <w:sz w:val="16"/>
                <w:szCs w:val="16"/>
              </w:rPr>
            </w:pPr>
          </w:p>
        </w:tc>
        <w:tc>
          <w:tcPr>
            <w:tcW w:w="545" w:type="pct"/>
            <w:vMerge/>
            <w:vAlign w:val="center"/>
          </w:tcPr>
          <w:p w14:paraId="0075C1A8" w14:textId="77777777" w:rsidR="00026C87" w:rsidRDefault="00026C87">
            <w:pPr>
              <w:snapToGrid w:val="0"/>
              <w:spacing w:after="0"/>
              <w:rPr>
                <w:rFonts w:eastAsia="等线"/>
                <w:sz w:val="16"/>
                <w:szCs w:val="16"/>
              </w:rPr>
            </w:pPr>
          </w:p>
        </w:tc>
        <w:tc>
          <w:tcPr>
            <w:tcW w:w="955" w:type="pct"/>
          </w:tcPr>
          <w:p w14:paraId="0C0A17D1" w14:textId="77777777" w:rsidR="00E01DA4" w:rsidRDefault="00E01DA4" w:rsidP="00E01DA4">
            <w:pPr>
              <w:snapToGrid w:val="0"/>
              <w:spacing w:after="0"/>
              <w:rPr>
                <w:rFonts w:eastAsia="等线"/>
                <w:b/>
                <w:i/>
                <w:sz w:val="16"/>
                <w:szCs w:val="16"/>
                <w:lang w:eastAsia="zh-CN"/>
              </w:rPr>
            </w:pPr>
            <w:r w:rsidRPr="005514CD">
              <w:rPr>
                <w:rFonts w:eastAsia="等线" w:hint="eastAsia"/>
                <w:b/>
                <w:i/>
                <w:sz w:val="16"/>
                <w:szCs w:val="16"/>
                <w:lang w:eastAsia="zh-CN"/>
              </w:rPr>
              <w:t>S</w:t>
            </w:r>
            <w:r w:rsidRPr="005514CD">
              <w:rPr>
                <w:rFonts w:eastAsia="等线"/>
                <w:b/>
                <w:i/>
                <w:sz w:val="16"/>
                <w:szCs w:val="16"/>
                <w:lang w:eastAsia="zh-CN"/>
              </w:rPr>
              <w:t>ummary:</w:t>
            </w:r>
          </w:p>
          <w:p w14:paraId="7A40565C" w14:textId="77777777" w:rsidR="00E01DA4" w:rsidRDefault="00E01DA4" w:rsidP="00E01DA4">
            <w:pPr>
              <w:snapToGrid w:val="0"/>
              <w:spacing w:after="0"/>
              <w:rPr>
                <w:rFonts w:eastAsia="等线"/>
                <w:b/>
                <w:i/>
                <w:sz w:val="16"/>
                <w:szCs w:val="16"/>
                <w:lang w:eastAsia="zh-CN"/>
              </w:rPr>
            </w:pPr>
            <w:r>
              <w:rPr>
                <w:rFonts w:eastAsia="等线" w:hint="eastAsia"/>
                <w:b/>
                <w:i/>
                <w:sz w:val="16"/>
                <w:szCs w:val="16"/>
                <w:lang w:eastAsia="zh-CN"/>
              </w:rPr>
              <w:t>N</w:t>
            </w:r>
            <w:r>
              <w:rPr>
                <w:rFonts w:eastAsia="等线"/>
                <w:b/>
                <w:i/>
                <w:sz w:val="16"/>
                <w:szCs w:val="16"/>
                <w:lang w:eastAsia="zh-CN"/>
              </w:rPr>
              <w:t xml:space="preserve">TN cell: </w:t>
            </w:r>
          </w:p>
          <w:p w14:paraId="113DF26C" w14:textId="1D153D23" w:rsidR="00E01DA4" w:rsidRDefault="00E01DA4" w:rsidP="00E01DA4">
            <w:pPr>
              <w:snapToGrid w:val="0"/>
              <w:spacing w:after="0"/>
              <w:rPr>
                <w:rFonts w:eastAsia="等线"/>
                <w:b/>
                <w:i/>
                <w:sz w:val="16"/>
                <w:szCs w:val="16"/>
                <w:lang w:eastAsia="zh-CN"/>
              </w:rPr>
            </w:pPr>
            <w:r w:rsidRPr="005514CD">
              <w:rPr>
                <w:rFonts w:eastAsia="等线"/>
                <w:b/>
                <w:i/>
                <w:sz w:val="16"/>
                <w:szCs w:val="16"/>
                <w:highlight w:val="green"/>
                <w:lang w:eastAsia="zh-CN"/>
              </w:rPr>
              <w:t>Agree</w:t>
            </w:r>
            <w:r>
              <w:rPr>
                <w:rFonts w:eastAsia="等线"/>
                <w:b/>
                <w:i/>
                <w:sz w:val="16"/>
                <w:szCs w:val="16"/>
                <w:highlight w:val="green"/>
                <w:lang w:eastAsia="zh-CN"/>
              </w:rPr>
              <w:t xml:space="preserve">d on Option </w:t>
            </w:r>
            <w:r w:rsidRPr="005F394B">
              <w:rPr>
                <w:rFonts w:eastAsia="等线"/>
                <w:b/>
                <w:i/>
                <w:sz w:val="16"/>
                <w:szCs w:val="16"/>
                <w:highlight w:val="green"/>
                <w:lang w:eastAsia="zh-CN"/>
              </w:rPr>
              <w:t>2</w:t>
            </w:r>
          </w:p>
          <w:p w14:paraId="1089DB66" w14:textId="77777777" w:rsidR="00E01DA4" w:rsidRDefault="00E01DA4" w:rsidP="00E01DA4">
            <w:pPr>
              <w:snapToGrid w:val="0"/>
              <w:spacing w:after="0"/>
              <w:rPr>
                <w:rFonts w:eastAsia="等线"/>
                <w:b/>
                <w:i/>
                <w:sz w:val="16"/>
                <w:szCs w:val="16"/>
                <w:lang w:eastAsia="zh-CN"/>
              </w:rPr>
            </w:pPr>
          </w:p>
          <w:p w14:paraId="13B29A72" w14:textId="77777777" w:rsidR="00E01DA4" w:rsidRDefault="00E01DA4" w:rsidP="00E01DA4">
            <w:pPr>
              <w:snapToGrid w:val="0"/>
              <w:spacing w:after="0"/>
              <w:rPr>
                <w:rFonts w:eastAsia="等线"/>
                <w:b/>
                <w:i/>
                <w:sz w:val="16"/>
                <w:szCs w:val="16"/>
                <w:lang w:eastAsia="zh-CN"/>
              </w:rPr>
            </w:pPr>
            <w:r w:rsidRPr="005514CD">
              <w:rPr>
                <w:rFonts w:eastAsia="等线" w:hint="eastAsia"/>
                <w:b/>
                <w:i/>
                <w:sz w:val="16"/>
                <w:szCs w:val="16"/>
                <w:lang w:eastAsia="zh-CN"/>
              </w:rPr>
              <w:t>NTN</w:t>
            </w:r>
            <w:r w:rsidRPr="005514CD">
              <w:rPr>
                <w:rFonts w:eastAsia="等线"/>
                <w:b/>
                <w:i/>
                <w:sz w:val="16"/>
                <w:szCs w:val="16"/>
                <w:lang w:eastAsia="zh-CN"/>
              </w:rPr>
              <w:t xml:space="preserve"> </w:t>
            </w:r>
            <w:r w:rsidRPr="005514CD">
              <w:rPr>
                <w:rFonts w:eastAsia="等线" w:hint="eastAsia"/>
                <w:b/>
                <w:i/>
                <w:sz w:val="16"/>
                <w:szCs w:val="16"/>
                <w:lang w:eastAsia="zh-CN"/>
              </w:rPr>
              <w:t>UE</w:t>
            </w:r>
          </w:p>
          <w:p w14:paraId="4093085F" w14:textId="4C3B7068" w:rsidR="00026C87" w:rsidRPr="005F394B" w:rsidRDefault="00E01DA4">
            <w:pPr>
              <w:snapToGrid w:val="0"/>
              <w:spacing w:after="0"/>
              <w:rPr>
                <w:rFonts w:eastAsia="等线"/>
                <w:b/>
                <w:i/>
                <w:sz w:val="16"/>
                <w:szCs w:val="16"/>
                <w:lang w:eastAsia="zh-CN"/>
              </w:rPr>
            </w:pPr>
            <w:r w:rsidRPr="005514CD">
              <w:rPr>
                <w:rFonts w:eastAsia="等线"/>
                <w:b/>
                <w:i/>
                <w:sz w:val="16"/>
                <w:szCs w:val="16"/>
                <w:highlight w:val="green"/>
                <w:lang w:eastAsia="zh-CN"/>
              </w:rPr>
              <w:t>Agree</w:t>
            </w:r>
            <w:r>
              <w:rPr>
                <w:rFonts w:eastAsia="等线"/>
                <w:b/>
                <w:i/>
                <w:sz w:val="16"/>
                <w:szCs w:val="16"/>
                <w:highlight w:val="green"/>
                <w:lang w:eastAsia="zh-CN"/>
              </w:rPr>
              <w:t>d on Option 3</w:t>
            </w:r>
          </w:p>
        </w:tc>
        <w:tc>
          <w:tcPr>
            <w:tcW w:w="591" w:type="pct"/>
            <w:vMerge/>
            <w:shd w:val="clear" w:color="auto" w:fill="auto"/>
            <w:vAlign w:val="center"/>
          </w:tcPr>
          <w:p w14:paraId="63B50325" w14:textId="77777777" w:rsidR="00026C87" w:rsidRDefault="00026C87">
            <w:pPr>
              <w:snapToGrid w:val="0"/>
              <w:spacing w:after="0"/>
              <w:rPr>
                <w:rFonts w:eastAsia="等线"/>
                <w:sz w:val="16"/>
                <w:szCs w:val="16"/>
              </w:rPr>
            </w:pPr>
          </w:p>
        </w:tc>
        <w:tc>
          <w:tcPr>
            <w:tcW w:w="955" w:type="pct"/>
          </w:tcPr>
          <w:p w14:paraId="346A8744" w14:textId="77777777" w:rsidR="00E01DA4" w:rsidRPr="005514CD" w:rsidRDefault="00E01DA4" w:rsidP="00E01DA4">
            <w:pPr>
              <w:snapToGrid w:val="0"/>
              <w:spacing w:after="0"/>
              <w:rPr>
                <w:rFonts w:eastAsia="等线"/>
                <w:b/>
                <w:i/>
                <w:sz w:val="16"/>
                <w:szCs w:val="16"/>
                <w:lang w:eastAsia="zh-CN"/>
              </w:rPr>
            </w:pPr>
            <w:r w:rsidRPr="005514CD">
              <w:rPr>
                <w:rFonts w:eastAsia="等线" w:hint="eastAsia"/>
                <w:b/>
                <w:i/>
                <w:sz w:val="16"/>
                <w:szCs w:val="16"/>
                <w:lang w:eastAsia="zh-CN"/>
              </w:rPr>
              <w:t>S</w:t>
            </w:r>
            <w:r w:rsidRPr="005514CD">
              <w:rPr>
                <w:rFonts w:eastAsia="等线"/>
                <w:b/>
                <w:i/>
                <w:sz w:val="16"/>
                <w:szCs w:val="16"/>
                <w:lang w:eastAsia="zh-CN"/>
              </w:rPr>
              <w:t>ummary:</w:t>
            </w:r>
          </w:p>
          <w:p w14:paraId="3246978E" w14:textId="75D40342" w:rsidR="00026C87" w:rsidRDefault="00E01DA4" w:rsidP="00E01DA4">
            <w:pPr>
              <w:snapToGrid w:val="0"/>
              <w:spacing w:after="0"/>
              <w:rPr>
                <w:rFonts w:eastAsia="等线"/>
                <w:sz w:val="16"/>
                <w:szCs w:val="16"/>
              </w:rPr>
            </w:pPr>
            <w:r w:rsidRPr="005514CD">
              <w:rPr>
                <w:rFonts w:eastAsia="等线" w:hint="eastAsia"/>
                <w:b/>
                <w:i/>
                <w:sz w:val="16"/>
                <w:szCs w:val="16"/>
                <w:highlight w:val="green"/>
                <w:lang w:eastAsia="zh-CN"/>
              </w:rPr>
              <w:t>Agreed</w:t>
            </w:r>
            <w:r w:rsidRPr="005514CD">
              <w:rPr>
                <w:rFonts w:eastAsia="等线"/>
                <w:b/>
                <w:i/>
                <w:sz w:val="16"/>
                <w:szCs w:val="16"/>
                <w:highlight w:val="green"/>
                <w:lang w:eastAsia="zh-CN"/>
              </w:rPr>
              <w:t xml:space="preserve"> on Option 1</w:t>
            </w:r>
          </w:p>
        </w:tc>
        <w:tc>
          <w:tcPr>
            <w:tcW w:w="411" w:type="pct"/>
            <w:vMerge/>
            <w:shd w:val="clear" w:color="auto" w:fill="auto"/>
            <w:vAlign w:val="center"/>
          </w:tcPr>
          <w:p w14:paraId="5930F8C1" w14:textId="77777777" w:rsidR="00026C87" w:rsidRDefault="00026C87">
            <w:pPr>
              <w:snapToGrid w:val="0"/>
              <w:spacing w:after="0"/>
              <w:rPr>
                <w:rFonts w:eastAsia="等线"/>
                <w:sz w:val="16"/>
                <w:szCs w:val="16"/>
              </w:rPr>
            </w:pPr>
          </w:p>
        </w:tc>
        <w:tc>
          <w:tcPr>
            <w:tcW w:w="861" w:type="pct"/>
          </w:tcPr>
          <w:p w14:paraId="54B4B2BA" w14:textId="77777777" w:rsidR="00E01DA4" w:rsidRPr="005514CD" w:rsidRDefault="00E01DA4" w:rsidP="00E01DA4">
            <w:pPr>
              <w:snapToGrid w:val="0"/>
              <w:spacing w:after="0"/>
              <w:rPr>
                <w:rFonts w:eastAsia="等线"/>
                <w:b/>
                <w:i/>
                <w:sz w:val="16"/>
                <w:szCs w:val="16"/>
                <w:lang w:eastAsia="zh-CN"/>
              </w:rPr>
            </w:pPr>
            <w:r w:rsidRPr="005514CD">
              <w:rPr>
                <w:rFonts w:eastAsia="等线" w:hint="eastAsia"/>
                <w:b/>
                <w:i/>
                <w:sz w:val="16"/>
                <w:szCs w:val="16"/>
                <w:lang w:eastAsia="zh-CN"/>
              </w:rPr>
              <w:t>Summary</w:t>
            </w:r>
            <w:r w:rsidRPr="005514CD">
              <w:rPr>
                <w:rFonts w:eastAsia="等线"/>
                <w:b/>
                <w:i/>
                <w:sz w:val="16"/>
                <w:szCs w:val="16"/>
                <w:lang w:eastAsia="zh-CN"/>
              </w:rPr>
              <w:t xml:space="preserve">: </w:t>
            </w:r>
          </w:p>
          <w:p w14:paraId="33395B9E" w14:textId="77777777" w:rsidR="00E01DA4" w:rsidRPr="005514CD" w:rsidRDefault="00E01DA4" w:rsidP="00E01DA4">
            <w:pPr>
              <w:snapToGrid w:val="0"/>
              <w:spacing w:after="0"/>
              <w:rPr>
                <w:rFonts w:eastAsia="等线"/>
                <w:b/>
                <w:i/>
                <w:sz w:val="16"/>
                <w:szCs w:val="16"/>
                <w:highlight w:val="yellow"/>
                <w:lang w:eastAsia="zh-CN"/>
              </w:rPr>
            </w:pPr>
            <w:r w:rsidRPr="005514CD">
              <w:rPr>
                <w:rFonts w:eastAsia="等线" w:hint="eastAsia"/>
                <w:b/>
                <w:i/>
                <w:sz w:val="16"/>
                <w:szCs w:val="16"/>
                <w:highlight w:val="yellow"/>
                <w:lang w:eastAsia="zh-CN"/>
              </w:rPr>
              <w:t>F</w:t>
            </w:r>
            <w:r w:rsidRPr="005514CD">
              <w:rPr>
                <w:rFonts w:eastAsia="等线"/>
                <w:b/>
                <w:i/>
                <w:sz w:val="16"/>
                <w:szCs w:val="16"/>
                <w:highlight w:val="yellow"/>
                <w:lang w:eastAsia="zh-CN"/>
              </w:rPr>
              <w:t>urther discuss</w:t>
            </w:r>
          </w:p>
          <w:p w14:paraId="6F8840AA" w14:textId="77777777" w:rsidR="00E01DA4" w:rsidRPr="005514CD" w:rsidRDefault="00E01DA4" w:rsidP="00E01DA4">
            <w:pPr>
              <w:snapToGrid w:val="0"/>
              <w:spacing w:after="0"/>
              <w:rPr>
                <w:rFonts w:eastAsia="等线"/>
                <w:b/>
                <w:i/>
                <w:sz w:val="16"/>
                <w:szCs w:val="16"/>
                <w:highlight w:val="yellow"/>
                <w:lang w:eastAsia="zh-CN"/>
              </w:rPr>
            </w:pPr>
            <w:r w:rsidRPr="005514CD">
              <w:rPr>
                <w:rFonts w:eastAsia="等线"/>
                <w:b/>
                <w:i/>
                <w:sz w:val="16"/>
                <w:szCs w:val="16"/>
                <w:highlight w:val="yellow"/>
                <w:lang w:eastAsia="zh-CN"/>
              </w:rPr>
              <w:t>Option 1: All active TN cells in central NTN beam</w:t>
            </w:r>
          </w:p>
          <w:p w14:paraId="5925A461" w14:textId="77777777" w:rsidR="00E01DA4" w:rsidRPr="005514CD" w:rsidRDefault="00E01DA4" w:rsidP="00E01DA4">
            <w:pPr>
              <w:snapToGrid w:val="0"/>
              <w:spacing w:after="0"/>
              <w:rPr>
                <w:rFonts w:eastAsia="等线"/>
                <w:b/>
                <w:i/>
                <w:sz w:val="16"/>
                <w:szCs w:val="16"/>
                <w:highlight w:val="yellow"/>
                <w:lang w:eastAsia="zh-CN"/>
              </w:rPr>
            </w:pPr>
          </w:p>
          <w:p w14:paraId="1420095D" w14:textId="77777777" w:rsidR="00E01DA4" w:rsidRDefault="00E01DA4" w:rsidP="00E01DA4">
            <w:pPr>
              <w:snapToGrid w:val="0"/>
              <w:spacing w:after="0"/>
              <w:rPr>
                <w:rFonts w:eastAsia="等线"/>
                <w:b/>
                <w:i/>
                <w:sz w:val="16"/>
                <w:szCs w:val="16"/>
                <w:lang w:eastAsia="zh-CN"/>
              </w:rPr>
            </w:pPr>
            <w:r w:rsidRPr="005514CD">
              <w:rPr>
                <w:rFonts w:eastAsia="等线"/>
                <w:b/>
                <w:i/>
                <w:sz w:val="16"/>
                <w:szCs w:val="16"/>
                <w:highlight w:val="yellow"/>
                <w:lang w:eastAsia="zh-CN"/>
              </w:rPr>
              <w:t>Option 2: All active TN cells in all 7 NTN beams</w:t>
            </w:r>
          </w:p>
          <w:p w14:paraId="46C3D99B" w14:textId="67DEF5CA" w:rsidR="00026C87" w:rsidRPr="005F394B" w:rsidRDefault="00026C87">
            <w:pPr>
              <w:snapToGrid w:val="0"/>
              <w:spacing w:after="0"/>
              <w:rPr>
                <w:rFonts w:eastAsia="等线"/>
                <w:b/>
                <w:i/>
                <w:sz w:val="16"/>
                <w:szCs w:val="16"/>
                <w:lang w:eastAsia="zh-CN"/>
              </w:rPr>
            </w:pPr>
          </w:p>
        </w:tc>
      </w:tr>
    </w:tbl>
    <w:p w14:paraId="6192F7CB"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731335C5" w14:textId="77777777">
        <w:trPr>
          <w:trHeight w:val="65"/>
        </w:trPr>
        <w:tc>
          <w:tcPr>
            <w:tcW w:w="91" w:type="pct"/>
            <w:vMerge w:val="restart"/>
            <w:shd w:val="clear" w:color="auto" w:fill="D9E2F3"/>
            <w:tcMar>
              <w:top w:w="15" w:type="dxa"/>
              <w:left w:w="108" w:type="dxa"/>
              <w:bottom w:w="0" w:type="dxa"/>
              <w:right w:w="108" w:type="dxa"/>
            </w:tcMar>
            <w:vAlign w:val="center"/>
          </w:tcPr>
          <w:p w14:paraId="5E39059B" w14:textId="77777777" w:rsidR="00026C87" w:rsidRDefault="006231AE">
            <w:pPr>
              <w:snapToGrid w:val="0"/>
              <w:spacing w:after="0"/>
              <w:jc w:val="center"/>
              <w:rPr>
                <w:rFonts w:eastAsia="等线"/>
                <w:sz w:val="16"/>
                <w:szCs w:val="16"/>
              </w:rPr>
            </w:pPr>
            <w:r>
              <w:rPr>
                <w:rFonts w:eastAsia="等线"/>
                <w:sz w:val="16"/>
                <w:szCs w:val="16"/>
              </w:rPr>
              <w:t>7</w:t>
            </w:r>
          </w:p>
        </w:tc>
        <w:tc>
          <w:tcPr>
            <w:tcW w:w="227" w:type="pct"/>
            <w:vMerge w:val="restart"/>
            <w:shd w:val="clear" w:color="auto" w:fill="auto"/>
            <w:vAlign w:val="center"/>
          </w:tcPr>
          <w:p w14:paraId="4C98E380" w14:textId="77777777" w:rsidR="00026C87" w:rsidRDefault="006231AE">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205C7753" w14:textId="77777777" w:rsidR="00026C87" w:rsidRDefault="006231AE">
            <w:pPr>
              <w:snapToGrid w:val="0"/>
              <w:spacing w:after="0"/>
              <w:jc w:val="center"/>
              <w:rPr>
                <w:rFonts w:eastAsia="等线"/>
                <w:sz w:val="16"/>
                <w:szCs w:val="16"/>
              </w:rPr>
            </w:pPr>
            <w:r>
              <w:rPr>
                <w:rFonts w:eastAsia="等线"/>
                <w:sz w:val="16"/>
                <w:szCs w:val="16"/>
              </w:rPr>
              <w:t>TN UL</w:t>
            </w:r>
          </w:p>
        </w:tc>
        <w:tc>
          <w:tcPr>
            <w:tcW w:w="182" w:type="pct"/>
            <w:vMerge w:val="restart"/>
            <w:shd w:val="clear" w:color="auto" w:fill="auto"/>
            <w:tcMar>
              <w:top w:w="15" w:type="dxa"/>
              <w:left w:w="108" w:type="dxa"/>
              <w:bottom w:w="0" w:type="dxa"/>
              <w:right w:w="108" w:type="dxa"/>
            </w:tcMar>
            <w:vAlign w:val="center"/>
          </w:tcPr>
          <w:p w14:paraId="165A6C1E" w14:textId="77777777" w:rsidR="00026C87" w:rsidRDefault="006231AE">
            <w:pPr>
              <w:snapToGrid w:val="0"/>
              <w:spacing w:after="0"/>
              <w:jc w:val="center"/>
              <w:rPr>
                <w:rFonts w:eastAsia="等线"/>
                <w:sz w:val="16"/>
                <w:szCs w:val="16"/>
              </w:rPr>
            </w:pPr>
            <w:r>
              <w:rPr>
                <w:rFonts w:eastAsia="等线"/>
                <w:sz w:val="16"/>
                <w:szCs w:val="16"/>
              </w:rPr>
              <w:t>NTN DL</w:t>
            </w:r>
          </w:p>
        </w:tc>
        <w:tc>
          <w:tcPr>
            <w:tcW w:w="545" w:type="pct"/>
            <w:vMerge w:val="restart"/>
            <w:vAlign w:val="center"/>
          </w:tcPr>
          <w:p w14:paraId="25F280E2" w14:textId="77777777" w:rsidR="00026C87" w:rsidRDefault="006231AE">
            <w:pPr>
              <w:snapToGrid w:val="0"/>
              <w:spacing w:after="0"/>
              <w:jc w:val="center"/>
              <w:rPr>
                <w:rFonts w:eastAsia="等线"/>
                <w:sz w:val="16"/>
                <w:szCs w:val="16"/>
              </w:rPr>
            </w:pPr>
            <w:r>
              <w:rPr>
                <w:rFonts w:eastAsia="等线"/>
                <w:sz w:val="16"/>
                <w:szCs w:val="16"/>
              </w:rPr>
              <w:t>TBD</w:t>
            </w:r>
          </w:p>
        </w:tc>
        <w:tc>
          <w:tcPr>
            <w:tcW w:w="955" w:type="pct"/>
            <w:vAlign w:val="center"/>
          </w:tcPr>
          <w:p w14:paraId="63472A9A" w14:textId="47B4EFBD" w:rsidR="00026C87" w:rsidRDefault="00051C8F" w:rsidP="00A17D53">
            <w:pPr>
              <w:snapToGrid w:val="0"/>
              <w:spacing w:after="0"/>
              <w:rPr>
                <w:rFonts w:eastAsia="等线"/>
                <w:sz w:val="16"/>
                <w:szCs w:val="16"/>
              </w:rPr>
            </w:pPr>
            <w:r>
              <w:rPr>
                <w:rFonts w:eastAsia="等线"/>
                <w:sz w:val="16"/>
                <w:szCs w:val="16"/>
              </w:rPr>
              <w:t xml:space="preserve">Qualcomm: No need to consider </w:t>
            </w:r>
            <w:r w:rsidR="006231AE">
              <w:rPr>
                <w:rFonts w:eastAsia="等线"/>
                <w:sz w:val="16"/>
                <w:szCs w:val="16"/>
              </w:rPr>
              <w:t>this scenario for S-band at this stage.</w:t>
            </w:r>
          </w:p>
        </w:tc>
        <w:tc>
          <w:tcPr>
            <w:tcW w:w="591" w:type="pct"/>
            <w:vMerge w:val="restart"/>
            <w:shd w:val="clear" w:color="auto" w:fill="auto"/>
            <w:vAlign w:val="center"/>
          </w:tcPr>
          <w:p w14:paraId="3C3A413E" w14:textId="77777777" w:rsidR="00026C87" w:rsidRDefault="006231AE">
            <w:pPr>
              <w:snapToGrid w:val="0"/>
              <w:spacing w:after="0"/>
              <w:jc w:val="center"/>
              <w:rPr>
                <w:rFonts w:eastAsia="等线"/>
                <w:sz w:val="16"/>
                <w:szCs w:val="16"/>
              </w:rPr>
            </w:pPr>
            <w:r>
              <w:rPr>
                <w:rFonts w:eastAsia="等线"/>
                <w:sz w:val="16"/>
                <w:szCs w:val="16"/>
              </w:rPr>
              <w:t>TBD</w:t>
            </w:r>
          </w:p>
        </w:tc>
        <w:tc>
          <w:tcPr>
            <w:tcW w:w="955" w:type="pct"/>
            <w:vAlign w:val="center"/>
          </w:tcPr>
          <w:p w14:paraId="21E5C590" w14:textId="77777777" w:rsidR="00026C87" w:rsidRDefault="00026C87">
            <w:pPr>
              <w:snapToGrid w:val="0"/>
              <w:spacing w:after="0"/>
              <w:jc w:val="center"/>
              <w:rPr>
                <w:rFonts w:eastAsia="等线"/>
                <w:sz w:val="16"/>
                <w:szCs w:val="16"/>
              </w:rPr>
            </w:pPr>
          </w:p>
        </w:tc>
        <w:tc>
          <w:tcPr>
            <w:tcW w:w="411" w:type="pct"/>
            <w:vMerge w:val="restart"/>
            <w:shd w:val="clear" w:color="auto" w:fill="auto"/>
            <w:vAlign w:val="center"/>
          </w:tcPr>
          <w:p w14:paraId="06D8D738" w14:textId="77777777" w:rsidR="00026C87" w:rsidRDefault="00026C87">
            <w:pPr>
              <w:snapToGrid w:val="0"/>
              <w:spacing w:after="0"/>
              <w:jc w:val="center"/>
              <w:rPr>
                <w:rFonts w:eastAsia="等线"/>
                <w:sz w:val="16"/>
                <w:szCs w:val="16"/>
              </w:rPr>
            </w:pPr>
          </w:p>
        </w:tc>
        <w:tc>
          <w:tcPr>
            <w:tcW w:w="861" w:type="pct"/>
            <w:vAlign w:val="center"/>
          </w:tcPr>
          <w:p w14:paraId="47C531C5" w14:textId="77777777" w:rsidR="00026C87" w:rsidRDefault="00026C87">
            <w:pPr>
              <w:snapToGrid w:val="0"/>
              <w:spacing w:after="0"/>
              <w:jc w:val="center"/>
              <w:rPr>
                <w:rFonts w:eastAsia="等线"/>
                <w:sz w:val="16"/>
                <w:szCs w:val="16"/>
              </w:rPr>
            </w:pPr>
          </w:p>
        </w:tc>
      </w:tr>
      <w:tr w:rsidR="00026C87" w14:paraId="2FE9F60E" w14:textId="77777777">
        <w:trPr>
          <w:trHeight w:val="62"/>
        </w:trPr>
        <w:tc>
          <w:tcPr>
            <w:tcW w:w="91" w:type="pct"/>
            <w:vMerge/>
            <w:shd w:val="clear" w:color="auto" w:fill="D9E2F3"/>
            <w:tcMar>
              <w:top w:w="15" w:type="dxa"/>
              <w:left w:w="108" w:type="dxa"/>
              <w:bottom w:w="0" w:type="dxa"/>
              <w:right w:w="108" w:type="dxa"/>
            </w:tcMar>
            <w:vAlign w:val="center"/>
          </w:tcPr>
          <w:p w14:paraId="4302B34A"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59A4E6F0"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63C62DA"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5A8FA9E" w14:textId="77777777" w:rsidR="00026C87" w:rsidRDefault="00026C87">
            <w:pPr>
              <w:snapToGrid w:val="0"/>
              <w:spacing w:after="0"/>
              <w:jc w:val="center"/>
              <w:rPr>
                <w:rFonts w:eastAsia="等线"/>
                <w:sz w:val="16"/>
                <w:szCs w:val="16"/>
              </w:rPr>
            </w:pPr>
          </w:p>
        </w:tc>
        <w:tc>
          <w:tcPr>
            <w:tcW w:w="545" w:type="pct"/>
            <w:vMerge/>
            <w:vAlign w:val="center"/>
          </w:tcPr>
          <w:p w14:paraId="6EA36CCB" w14:textId="77777777" w:rsidR="00026C87" w:rsidRDefault="00026C87">
            <w:pPr>
              <w:snapToGrid w:val="0"/>
              <w:spacing w:after="0"/>
              <w:jc w:val="center"/>
              <w:rPr>
                <w:rFonts w:eastAsia="等线"/>
                <w:sz w:val="16"/>
                <w:szCs w:val="16"/>
              </w:rPr>
            </w:pPr>
          </w:p>
        </w:tc>
        <w:tc>
          <w:tcPr>
            <w:tcW w:w="955" w:type="pct"/>
            <w:vAlign w:val="center"/>
          </w:tcPr>
          <w:p w14:paraId="0E918915" w14:textId="77777777" w:rsidR="00026C87" w:rsidRDefault="00026C87">
            <w:pPr>
              <w:snapToGrid w:val="0"/>
              <w:spacing w:after="0"/>
              <w:jc w:val="center"/>
              <w:rPr>
                <w:rFonts w:eastAsia="等线"/>
                <w:sz w:val="16"/>
                <w:szCs w:val="16"/>
              </w:rPr>
            </w:pPr>
          </w:p>
        </w:tc>
        <w:tc>
          <w:tcPr>
            <w:tcW w:w="591" w:type="pct"/>
            <w:vMerge/>
            <w:shd w:val="clear" w:color="auto" w:fill="auto"/>
            <w:vAlign w:val="center"/>
          </w:tcPr>
          <w:p w14:paraId="00449C50" w14:textId="77777777" w:rsidR="00026C87" w:rsidRDefault="00026C87">
            <w:pPr>
              <w:snapToGrid w:val="0"/>
              <w:spacing w:after="0"/>
              <w:jc w:val="center"/>
              <w:rPr>
                <w:rFonts w:eastAsia="等线"/>
                <w:sz w:val="16"/>
                <w:szCs w:val="16"/>
              </w:rPr>
            </w:pPr>
          </w:p>
        </w:tc>
        <w:tc>
          <w:tcPr>
            <w:tcW w:w="955" w:type="pct"/>
            <w:vAlign w:val="center"/>
          </w:tcPr>
          <w:p w14:paraId="632D4695"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5AF9B1B3" w14:textId="77777777" w:rsidR="00026C87" w:rsidRDefault="00026C87">
            <w:pPr>
              <w:snapToGrid w:val="0"/>
              <w:spacing w:after="0"/>
              <w:jc w:val="center"/>
              <w:rPr>
                <w:rFonts w:eastAsia="等线"/>
                <w:sz w:val="16"/>
                <w:szCs w:val="16"/>
              </w:rPr>
            </w:pPr>
          </w:p>
        </w:tc>
        <w:tc>
          <w:tcPr>
            <w:tcW w:w="861" w:type="pct"/>
            <w:vAlign w:val="center"/>
          </w:tcPr>
          <w:p w14:paraId="3822F3A6" w14:textId="77777777" w:rsidR="00026C87" w:rsidRDefault="00026C87">
            <w:pPr>
              <w:snapToGrid w:val="0"/>
              <w:spacing w:after="0"/>
              <w:jc w:val="center"/>
              <w:rPr>
                <w:rFonts w:eastAsia="等线"/>
                <w:sz w:val="16"/>
                <w:szCs w:val="16"/>
              </w:rPr>
            </w:pPr>
          </w:p>
        </w:tc>
      </w:tr>
      <w:tr w:rsidR="00026C87" w14:paraId="03F269D2" w14:textId="77777777">
        <w:trPr>
          <w:trHeight w:val="62"/>
        </w:trPr>
        <w:tc>
          <w:tcPr>
            <w:tcW w:w="91" w:type="pct"/>
            <w:vMerge/>
            <w:shd w:val="clear" w:color="auto" w:fill="D9E2F3"/>
            <w:tcMar>
              <w:top w:w="15" w:type="dxa"/>
              <w:left w:w="108" w:type="dxa"/>
              <w:bottom w:w="0" w:type="dxa"/>
              <w:right w:w="108" w:type="dxa"/>
            </w:tcMar>
            <w:vAlign w:val="center"/>
          </w:tcPr>
          <w:p w14:paraId="3D914D41"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0A4D8C1C"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C04CB50"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EF89E4B" w14:textId="77777777" w:rsidR="00026C87" w:rsidRDefault="00026C87">
            <w:pPr>
              <w:snapToGrid w:val="0"/>
              <w:spacing w:after="0"/>
              <w:jc w:val="center"/>
              <w:rPr>
                <w:rFonts w:eastAsia="等线"/>
                <w:sz w:val="16"/>
                <w:szCs w:val="16"/>
              </w:rPr>
            </w:pPr>
          </w:p>
        </w:tc>
        <w:tc>
          <w:tcPr>
            <w:tcW w:w="545" w:type="pct"/>
            <w:vMerge/>
            <w:vAlign w:val="center"/>
          </w:tcPr>
          <w:p w14:paraId="62DD821A" w14:textId="77777777" w:rsidR="00026C87" w:rsidRDefault="00026C87">
            <w:pPr>
              <w:snapToGrid w:val="0"/>
              <w:spacing w:after="0"/>
              <w:jc w:val="center"/>
              <w:rPr>
                <w:rFonts w:eastAsia="等线"/>
                <w:sz w:val="16"/>
                <w:szCs w:val="16"/>
              </w:rPr>
            </w:pPr>
          </w:p>
        </w:tc>
        <w:tc>
          <w:tcPr>
            <w:tcW w:w="955" w:type="pct"/>
            <w:vAlign w:val="center"/>
          </w:tcPr>
          <w:p w14:paraId="66D51DFF" w14:textId="77777777" w:rsidR="00026C87" w:rsidRDefault="00026C87">
            <w:pPr>
              <w:snapToGrid w:val="0"/>
              <w:spacing w:after="0"/>
              <w:jc w:val="center"/>
              <w:rPr>
                <w:rFonts w:eastAsia="等线"/>
                <w:sz w:val="16"/>
                <w:szCs w:val="16"/>
              </w:rPr>
            </w:pPr>
          </w:p>
        </w:tc>
        <w:tc>
          <w:tcPr>
            <w:tcW w:w="591" w:type="pct"/>
            <w:vMerge/>
            <w:shd w:val="clear" w:color="auto" w:fill="auto"/>
            <w:vAlign w:val="center"/>
          </w:tcPr>
          <w:p w14:paraId="18ECB7D3" w14:textId="77777777" w:rsidR="00026C87" w:rsidRDefault="00026C87">
            <w:pPr>
              <w:snapToGrid w:val="0"/>
              <w:spacing w:after="0"/>
              <w:jc w:val="center"/>
              <w:rPr>
                <w:rFonts w:eastAsia="等线"/>
                <w:sz w:val="16"/>
                <w:szCs w:val="16"/>
              </w:rPr>
            </w:pPr>
          </w:p>
        </w:tc>
        <w:tc>
          <w:tcPr>
            <w:tcW w:w="955" w:type="pct"/>
            <w:vAlign w:val="center"/>
          </w:tcPr>
          <w:p w14:paraId="4C54DA9D"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6E53A561" w14:textId="77777777" w:rsidR="00026C87" w:rsidRDefault="00026C87">
            <w:pPr>
              <w:snapToGrid w:val="0"/>
              <w:spacing w:after="0"/>
              <w:jc w:val="center"/>
              <w:rPr>
                <w:rFonts w:eastAsia="等线"/>
                <w:sz w:val="16"/>
                <w:szCs w:val="16"/>
              </w:rPr>
            </w:pPr>
          </w:p>
        </w:tc>
        <w:tc>
          <w:tcPr>
            <w:tcW w:w="861" w:type="pct"/>
            <w:vAlign w:val="center"/>
          </w:tcPr>
          <w:p w14:paraId="19FC6D1B" w14:textId="77777777" w:rsidR="00026C87" w:rsidRDefault="00026C87">
            <w:pPr>
              <w:snapToGrid w:val="0"/>
              <w:spacing w:after="0"/>
              <w:jc w:val="center"/>
              <w:rPr>
                <w:rFonts w:eastAsia="等线"/>
                <w:sz w:val="16"/>
                <w:szCs w:val="16"/>
              </w:rPr>
            </w:pPr>
          </w:p>
        </w:tc>
      </w:tr>
      <w:tr w:rsidR="00026C87" w14:paraId="1D6DA20D" w14:textId="77777777">
        <w:trPr>
          <w:trHeight w:val="62"/>
        </w:trPr>
        <w:tc>
          <w:tcPr>
            <w:tcW w:w="91" w:type="pct"/>
            <w:vMerge/>
            <w:shd w:val="clear" w:color="auto" w:fill="D9E2F3"/>
            <w:tcMar>
              <w:top w:w="15" w:type="dxa"/>
              <w:left w:w="108" w:type="dxa"/>
              <w:bottom w:w="0" w:type="dxa"/>
              <w:right w:w="108" w:type="dxa"/>
            </w:tcMar>
            <w:vAlign w:val="center"/>
          </w:tcPr>
          <w:p w14:paraId="05D25BEF"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721D8D9A"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2CE4C78"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F589DCA" w14:textId="77777777" w:rsidR="00026C87" w:rsidRDefault="00026C87">
            <w:pPr>
              <w:snapToGrid w:val="0"/>
              <w:spacing w:after="0"/>
              <w:jc w:val="center"/>
              <w:rPr>
                <w:rFonts w:eastAsia="等线"/>
                <w:sz w:val="16"/>
                <w:szCs w:val="16"/>
              </w:rPr>
            </w:pPr>
          </w:p>
        </w:tc>
        <w:tc>
          <w:tcPr>
            <w:tcW w:w="545" w:type="pct"/>
            <w:vMerge/>
            <w:vAlign w:val="center"/>
          </w:tcPr>
          <w:p w14:paraId="35AA3483" w14:textId="77777777" w:rsidR="00026C87" w:rsidRDefault="00026C87">
            <w:pPr>
              <w:snapToGrid w:val="0"/>
              <w:spacing w:after="0"/>
              <w:jc w:val="center"/>
              <w:rPr>
                <w:rFonts w:eastAsia="等线"/>
                <w:sz w:val="16"/>
                <w:szCs w:val="16"/>
              </w:rPr>
            </w:pPr>
          </w:p>
        </w:tc>
        <w:tc>
          <w:tcPr>
            <w:tcW w:w="955" w:type="pct"/>
          </w:tcPr>
          <w:p w14:paraId="5DAD4F3E" w14:textId="77777777" w:rsidR="00026C87" w:rsidRDefault="00026C87">
            <w:pPr>
              <w:snapToGrid w:val="0"/>
              <w:spacing w:after="0"/>
              <w:jc w:val="center"/>
              <w:rPr>
                <w:rFonts w:eastAsia="等线"/>
                <w:sz w:val="16"/>
                <w:szCs w:val="16"/>
              </w:rPr>
            </w:pPr>
          </w:p>
        </w:tc>
        <w:tc>
          <w:tcPr>
            <w:tcW w:w="591" w:type="pct"/>
            <w:vMerge/>
            <w:shd w:val="clear" w:color="auto" w:fill="auto"/>
          </w:tcPr>
          <w:p w14:paraId="5CC5EC91" w14:textId="77777777" w:rsidR="00026C87" w:rsidRDefault="00026C87">
            <w:pPr>
              <w:snapToGrid w:val="0"/>
              <w:spacing w:after="0"/>
              <w:jc w:val="center"/>
              <w:rPr>
                <w:rFonts w:eastAsia="等线"/>
                <w:sz w:val="16"/>
                <w:szCs w:val="16"/>
              </w:rPr>
            </w:pPr>
          </w:p>
        </w:tc>
        <w:tc>
          <w:tcPr>
            <w:tcW w:w="955" w:type="pct"/>
          </w:tcPr>
          <w:p w14:paraId="301157DC"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24645CF4" w14:textId="77777777" w:rsidR="00026C87" w:rsidRDefault="00026C87">
            <w:pPr>
              <w:snapToGrid w:val="0"/>
              <w:spacing w:after="0"/>
              <w:jc w:val="center"/>
              <w:rPr>
                <w:rFonts w:eastAsia="等线"/>
                <w:sz w:val="16"/>
                <w:szCs w:val="16"/>
              </w:rPr>
            </w:pPr>
          </w:p>
        </w:tc>
        <w:tc>
          <w:tcPr>
            <w:tcW w:w="861" w:type="pct"/>
          </w:tcPr>
          <w:p w14:paraId="394EC1CD" w14:textId="77777777" w:rsidR="00026C87" w:rsidRDefault="00026C87">
            <w:pPr>
              <w:snapToGrid w:val="0"/>
              <w:spacing w:after="0"/>
              <w:jc w:val="center"/>
              <w:rPr>
                <w:rFonts w:eastAsia="等线"/>
                <w:sz w:val="16"/>
                <w:szCs w:val="16"/>
              </w:rPr>
            </w:pPr>
          </w:p>
        </w:tc>
      </w:tr>
      <w:tr w:rsidR="00026C87" w14:paraId="19D1A0C2" w14:textId="77777777">
        <w:trPr>
          <w:trHeight w:val="62"/>
        </w:trPr>
        <w:tc>
          <w:tcPr>
            <w:tcW w:w="91" w:type="pct"/>
            <w:vMerge/>
            <w:shd w:val="clear" w:color="auto" w:fill="D9E2F3"/>
            <w:tcMar>
              <w:top w:w="15" w:type="dxa"/>
              <w:left w:w="108" w:type="dxa"/>
              <w:bottom w:w="0" w:type="dxa"/>
              <w:right w:w="108" w:type="dxa"/>
            </w:tcMar>
            <w:vAlign w:val="center"/>
          </w:tcPr>
          <w:p w14:paraId="11EE98A1"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09620C0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174B447"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534B6B3" w14:textId="77777777" w:rsidR="00026C87" w:rsidRDefault="00026C87">
            <w:pPr>
              <w:snapToGrid w:val="0"/>
              <w:spacing w:after="0"/>
              <w:jc w:val="center"/>
              <w:rPr>
                <w:rFonts w:eastAsia="等线"/>
                <w:sz w:val="16"/>
                <w:szCs w:val="16"/>
              </w:rPr>
            </w:pPr>
          </w:p>
        </w:tc>
        <w:tc>
          <w:tcPr>
            <w:tcW w:w="545" w:type="pct"/>
            <w:vMerge/>
            <w:vAlign w:val="center"/>
          </w:tcPr>
          <w:p w14:paraId="1251BFA1" w14:textId="77777777" w:rsidR="00026C87" w:rsidRDefault="00026C87">
            <w:pPr>
              <w:snapToGrid w:val="0"/>
              <w:spacing w:after="0"/>
              <w:jc w:val="center"/>
              <w:rPr>
                <w:rFonts w:eastAsia="等线"/>
                <w:sz w:val="16"/>
                <w:szCs w:val="16"/>
              </w:rPr>
            </w:pPr>
          </w:p>
        </w:tc>
        <w:tc>
          <w:tcPr>
            <w:tcW w:w="955" w:type="pct"/>
          </w:tcPr>
          <w:p w14:paraId="65314BB8" w14:textId="77777777" w:rsidR="00026C87" w:rsidRDefault="00026C87">
            <w:pPr>
              <w:snapToGrid w:val="0"/>
              <w:spacing w:after="0"/>
              <w:jc w:val="center"/>
              <w:rPr>
                <w:rFonts w:eastAsia="等线"/>
                <w:sz w:val="16"/>
                <w:szCs w:val="16"/>
              </w:rPr>
            </w:pPr>
          </w:p>
        </w:tc>
        <w:tc>
          <w:tcPr>
            <w:tcW w:w="591" w:type="pct"/>
            <w:vMerge/>
            <w:shd w:val="clear" w:color="auto" w:fill="auto"/>
          </w:tcPr>
          <w:p w14:paraId="2F32AF95" w14:textId="77777777" w:rsidR="00026C87" w:rsidRDefault="00026C87">
            <w:pPr>
              <w:snapToGrid w:val="0"/>
              <w:spacing w:after="0"/>
              <w:jc w:val="center"/>
              <w:rPr>
                <w:rFonts w:eastAsia="等线"/>
                <w:sz w:val="16"/>
                <w:szCs w:val="16"/>
              </w:rPr>
            </w:pPr>
          </w:p>
        </w:tc>
        <w:tc>
          <w:tcPr>
            <w:tcW w:w="955" w:type="pct"/>
          </w:tcPr>
          <w:p w14:paraId="4686A385"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363C0E97" w14:textId="77777777" w:rsidR="00026C87" w:rsidRDefault="00026C87">
            <w:pPr>
              <w:snapToGrid w:val="0"/>
              <w:spacing w:after="0"/>
              <w:jc w:val="center"/>
              <w:rPr>
                <w:rFonts w:eastAsia="等线"/>
                <w:sz w:val="16"/>
                <w:szCs w:val="16"/>
              </w:rPr>
            </w:pPr>
          </w:p>
        </w:tc>
        <w:tc>
          <w:tcPr>
            <w:tcW w:w="861" w:type="pct"/>
          </w:tcPr>
          <w:p w14:paraId="39089890" w14:textId="77777777" w:rsidR="00026C87" w:rsidRDefault="00026C87">
            <w:pPr>
              <w:snapToGrid w:val="0"/>
              <w:spacing w:after="0"/>
              <w:jc w:val="center"/>
              <w:rPr>
                <w:rFonts w:eastAsia="等线"/>
                <w:sz w:val="16"/>
                <w:szCs w:val="16"/>
              </w:rPr>
            </w:pPr>
          </w:p>
        </w:tc>
      </w:tr>
      <w:tr w:rsidR="00026C87" w14:paraId="1D9C2D4D" w14:textId="77777777">
        <w:trPr>
          <w:trHeight w:val="62"/>
        </w:trPr>
        <w:tc>
          <w:tcPr>
            <w:tcW w:w="91" w:type="pct"/>
            <w:vMerge/>
            <w:shd w:val="clear" w:color="auto" w:fill="D9E2F3"/>
            <w:tcMar>
              <w:top w:w="15" w:type="dxa"/>
              <w:left w:w="108" w:type="dxa"/>
              <w:bottom w:w="0" w:type="dxa"/>
              <w:right w:w="108" w:type="dxa"/>
            </w:tcMar>
            <w:vAlign w:val="center"/>
          </w:tcPr>
          <w:p w14:paraId="1A110127"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1966045F"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9C263C2"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17A12F9" w14:textId="77777777" w:rsidR="00026C87" w:rsidRDefault="00026C87">
            <w:pPr>
              <w:snapToGrid w:val="0"/>
              <w:spacing w:after="0"/>
              <w:jc w:val="center"/>
              <w:rPr>
                <w:rFonts w:eastAsia="等线"/>
                <w:sz w:val="16"/>
                <w:szCs w:val="16"/>
              </w:rPr>
            </w:pPr>
          </w:p>
        </w:tc>
        <w:tc>
          <w:tcPr>
            <w:tcW w:w="545" w:type="pct"/>
            <w:vMerge/>
            <w:vAlign w:val="center"/>
          </w:tcPr>
          <w:p w14:paraId="333699EC" w14:textId="77777777" w:rsidR="00026C87" w:rsidRDefault="00026C87">
            <w:pPr>
              <w:snapToGrid w:val="0"/>
              <w:spacing w:after="0"/>
              <w:jc w:val="center"/>
              <w:rPr>
                <w:rFonts w:eastAsia="等线"/>
                <w:sz w:val="16"/>
                <w:szCs w:val="16"/>
              </w:rPr>
            </w:pPr>
          </w:p>
        </w:tc>
        <w:tc>
          <w:tcPr>
            <w:tcW w:w="955" w:type="pct"/>
          </w:tcPr>
          <w:p w14:paraId="50BBC6CE" w14:textId="55546196" w:rsidR="00E01DA4" w:rsidRPr="005F394B" w:rsidRDefault="00E01DA4" w:rsidP="005F394B">
            <w:pPr>
              <w:snapToGrid w:val="0"/>
              <w:spacing w:after="0"/>
              <w:rPr>
                <w:rFonts w:eastAsia="等线"/>
                <w:b/>
                <w:i/>
                <w:sz w:val="16"/>
                <w:szCs w:val="16"/>
                <w:lang w:eastAsia="zh-CN"/>
              </w:rPr>
            </w:pPr>
          </w:p>
        </w:tc>
        <w:tc>
          <w:tcPr>
            <w:tcW w:w="591" w:type="pct"/>
            <w:vMerge/>
            <w:shd w:val="clear" w:color="auto" w:fill="auto"/>
          </w:tcPr>
          <w:p w14:paraId="4EC69F08" w14:textId="77777777" w:rsidR="00026C87" w:rsidRDefault="00026C87">
            <w:pPr>
              <w:snapToGrid w:val="0"/>
              <w:spacing w:after="0"/>
              <w:jc w:val="center"/>
              <w:rPr>
                <w:rFonts w:eastAsia="等线"/>
                <w:sz w:val="16"/>
                <w:szCs w:val="16"/>
              </w:rPr>
            </w:pPr>
          </w:p>
        </w:tc>
        <w:tc>
          <w:tcPr>
            <w:tcW w:w="955" w:type="pct"/>
          </w:tcPr>
          <w:p w14:paraId="34CFD9B6"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24DFF2DC" w14:textId="77777777" w:rsidR="00026C87" w:rsidRDefault="00026C87">
            <w:pPr>
              <w:snapToGrid w:val="0"/>
              <w:spacing w:after="0"/>
              <w:jc w:val="center"/>
              <w:rPr>
                <w:rFonts w:eastAsia="等线"/>
                <w:sz w:val="16"/>
                <w:szCs w:val="16"/>
              </w:rPr>
            </w:pPr>
          </w:p>
        </w:tc>
        <w:tc>
          <w:tcPr>
            <w:tcW w:w="861" w:type="pct"/>
          </w:tcPr>
          <w:p w14:paraId="3E74B04C" w14:textId="77777777" w:rsidR="00026C87" w:rsidRDefault="00026C87">
            <w:pPr>
              <w:snapToGrid w:val="0"/>
              <w:spacing w:after="0"/>
              <w:jc w:val="center"/>
              <w:rPr>
                <w:rFonts w:eastAsia="等线"/>
                <w:sz w:val="16"/>
                <w:szCs w:val="16"/>
              </w:rPr>
            </w:pPr>
          </w:p>
        </w:tc>
      </w:tr>
      <w:tr w:rsidR="00E01DA4" w14:paraId="59025361" w14:textId="77777777" w:rsidTr="00584494">
        <w:trPr>
          <w:trHeight w:val="62"/>
        </w:trPr>
        <w:tc>
          <w:tcPr>
            <w:tcW w:w="1" w:type="pct"/>
            <w:gridSpan w:val="10"/>
            <w:shd w:val="clear" w:color="auto" w:fill="D9E2F3"/>
            <w:tcMar>
              <w:top w:w="15" w:type="dxa"/>
              <w:left w:w="108" w:type="dxa"/>
              <w:bottom w:w="0" w:type="dxa"/>
              <w:right w:w="108" w:type="dxa"/>
            </w:tcMar>
            <w:vAlign w:val="center"/>
          </w:tcPr>
          <w:p w14:paraId="3F48FE37" w14:textId="77777777" w:rsidR="00E01DA4" w:rsidRPr="005514CD" w:rsidRDefault="00E01DA4" w:rsidP="00E01DA4">
            <w:pPr>
              <w:snapToGrid w:val="0"/>
              <w:spacing w:after="0"/>
              <w:rPr>
                <w:rFonts w:eastAsia="等线"/>
                <w:b/>
                <w:i/>
                <w:sz w:val="16"/>
                <w:szCs w:val="16"/>
                <w:lang w:eastAsia="zh-CN"/>
              </w:rPr>
            </w:pPr>
            <w:r w:rsidRPr="005514CD">
              <w:rPr>
                <w:rFonts w:eastAsia="等线" w:hint="eastAsia"/>
                <w:b/>
                <w:i/>
                <w:sz w:val="16"/>
                <w:szCs w:val="16"/>
                <w:lang w:eastAsia="zh-CN"/>
              </w:rPr>
              <w:t>S</w:t>
            </w:r>
            <w:r w:rsidRPr="005514CD">
              <w:rPr>
                <w:rFonts w:eastAsia="等线"/>
                <w:b/>
                <w:i/>
                <w:sz w:val="16"/>
                <w:szCs w:val="16"/>
                <w:lang w:eastAsia="zh-CN"/>
              </w:rPr>
              <w:t>ummary</w:t>
            </w:r>
            <w:r w:rsidRPr="005514CD">
              <w:rPr>
                <w:rFonts w:eastAsia="等线" w:hint="eastAsia"/>
                <w:b/>
                <w:i/>
                <w:sz w:val="16"/>
                <w:szCs w:val="16"/>
                <w:lang w:eastAsia="zh-CN"/>
              </w:rPr>
              <w:t>:</w:t>
            </w:r>
            <w:r>
              <w:rPr>
                <w:rFonts w:eastAsia="等线"/>
                <w:b/>
                <w:i/>
                <w:sz w:val="16"/>
                <w:szCs w:val="16"/>
                <w:lang w:eastAsia="zh-CN"/>
              </w:rPr>
              <w:t xml:space="preserve"> </w:t>
            </w:r>
          </w:p>
          <w:p w14:paraId="2425CBA6" w14:textId="107ACF15" w:rsidR="00E01DA4" w:rsidRDefault="00E01DA4" w:rsidP="005F394B">
            <w:pPr>
              <w:snapToGrid w:val="0"/>
              <w:spacing w:after="0"/>
              <w:rPr>
                <w:rFonts w:eastAsia="等线"/>
                <w:sz w:val="16"/>
                <w:szCs w:val="16"/>
              </w:rPr>
            </w:pPr>
            <w:r>
              <w:rPr>
                <w:rFonts w:eastAsia="等线"/>
                <w:b/>
                <w:i/>
                <w:sz w:val="16"/>
                <w:szCs w:val="16"/>
                <w:highlight w:val="green"/>
                <w:lang w:eastAsia="zh-CN"/>
              </w:rPr>
              <w:t>Given the tentative agreement of Issue 1-4, d</w:t>
            </w:r>
            <w:r w:rsidRPr="005514CD">
              <w:rPr>
                <w:rFonts w:eastAsia="等线"/>
                <w:b/>
                <w:i/>
                <w:sz w:val="16"/>
                <w:szCs w:val="16"/>
                <w:highlight w:val="green"/>
                <w:lang w:eastAsia="zh-CN"/>
              </w:rPr>
              <w:t>o not consider this scenario at this stage</w:t>
            </w:r>
          </w:p>
        </w:tc>
      </w:tr>
    </w:tbl>
    <w:p w14:paraId="0B82A6B6"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112ECFEC" w14:textId="77777777">
        <w:trPr>
          <w:trHeight w:val="155"/>
        </w:trPr>
        <w:tc>
          <w:tcPr>
            <w:tcW w:w="91" w:type="pct"/>
            <w:vMerge w:val="restart"/>
            <w:shd w:val="clear" w:color="auto" w:fill="D9E2F3"/>
            <w:tcMar>
              <w:top w:w="15" w:type="dxa"/>
              <w:left w:w="108" w:type="dxa"/>
              <w:bottom w:w="0" w:type="dxa"/>
              <w:right w:w="108" w:type="dxa"/>
            </w:tcMar>
            <w:vAlign w:val="center"/>
          </w:tcPr>
          <w:p w14:paraId="2E424F63" w14:textId="77777777" w:rsidR="00026C87" w:rsidRDefault="006231AE">
            <w:pPr>
              <w:snapToGrid w:val="0"/>
              <w:spacing w:after="0"/>
              <w:jc w:val="center"/>
              <w:rPr>
                <w:rFonts w:eastAsia="等线"/>
                <w:sz w:val="16"/>
                <w:szCs w:val="16"/>
              </w:rPr>
            </w:pPr>
            <w:r>
              <w:rPr>
                <w:rFonts w:eastAsia="等线"/>
                <w:sz w:val="16"/>
                <w:szCs w:val="16"/>
              </w:rPr>
              <w:t>8</w:t>
            </w:r>
          </w:p>
        </w:tc>
        <w:tc>
          <w:tcPr>
            <w:tcW w:w="227" w:type="pct"/>
            <w:vMerge w:val="restart"/>
            <w:shd w:val="clear" w:color="auto" w:fill="auto"/>
            <w:vAlign w:val="center"/>
          </w:tcPr>
          <w:p w14:paraId="40EC5671" w14:textId="77777777" w:rsidR="00026C87" w:rsidRDefault="006231AE">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45BCFFD9" w14:textId="77777777" w:rsidR="00026C87" w:rsidRDefault="006231AE">
            <w:pPr>
              <w:snapToGrid w:val="0"/>
              <w:spacing w:after="0"/>
              <w:jc w:val="center"/>
              <w:rPr>
                <w:rFonts w:eastAsia="等线"/>
                <w:sz w:val="16"/>
                <w:szCs w:val="16"/>
              </w:rPr>
            </w:pPr>
            <w:r>
              <w:rPr>
                <w:rFonts w:eastAsia="等线"/>
                <w:sz w:val="16"/>
                <w:szCs w:val="16"/>
              </w:rPr>
              <w:t xml:space="preserve">NTN DL </w:t>
            </w:r>
          </w:p>
        </w:tc>
        <w:tc>
          <w:tcPr>
            <w:tcW w:w="182" w:type="pct"/>
            <w:vMerge w:val="restart"/>
            <w:shd w:val="clear" w:color="auto" w:fill="auto"/>
            <w:tcMar>
              <w:top w:w="15" w:type="dxa"/>
              <w:left w:w="108" w:type="dxa"/>
              <w:bottom w:w="0" w:type="dxa"/>
              <w:right w:w="108" w:type="dxa"/>
            </w:tcMar>
            <w:vAlign w:val="center"/>
          </w:tcPr>
          <w:p w14:paraId="7EAFF6A7" w14:textId="77777777" w:rsidR="00026C87" w:rsidRDefault="006231AE">
            <w:pPr>
              <w:snapToGrid w:val="0"/>
              <w:spacing w:after="0"/>
              <w:jc w:val="center"/>
              <w:rPr>
                <w:rFonts w:eastAsia="等线"/>
                <w:sz w:val="16"/>
                <w:szCs w:val="16"/>
              </w:rPr>
            </w:pPr>
            <w:r>
              <w:rPr>
                <w:rFonts w:eastAsia="等线"/>
                <w:sz w:val="16"/>
                <w:szCs w:val="16"/>
              </w:rPr>
              <w:t>TN UL</w:t>
            </w:r>
          </w:p>
        </w:tc>
        <w:tc>
          <w:tcPr>
            <w:tcW w:w="545" w:type="pct"/>
            <w:vMerge w:val="restart"/>
            <w:vAlign w:val="center"/>
          </w:tcPr>
          <w:p w14:paraId="3F96682B" w14:textId="77777777" w:rsidR="00026C87" w:rsidRDefault="006231AE">
            <w:pPr>
              <w:snapToGrid w:val="0"/>
              <w:spacing w:after="0"/>
              <w:rPr>
                <w:rFonts w:eastAsia="等线"/>
                <w:sz w:val="16"/>
                <w:szCs w:val="16"/>
                <w:u w:val="single"/>
              </w:rPr>
            </w:pPr>
            <w:r>
              <w:rPr>
                <w:rFonts w:eastAsia="等线"/>
                <w:sz w:val="16"/>
                <w:szCs w:val="16"/>
                <w:u w:val="single"/>
              </w:rPr>
              <w:t xml:space="preserve">NTN cell: </w:t>
            </w:r>
          </w:p>
          <w:p w14:paraId="08270B12" w14:textId="77777777" w:rsidR="00026C87" w:rsidRDefault="006231AE">
            <w:pPr>
              <w:snapToGrid w:val="0"/>
              <w:spacing w:after="0"/>
              <w:rPr>
                <w:rFonts w:eastAsia="等线"/>
                <w:sz w:val="16"/>
                <w:szCs w:val="16"/>
              </w:rPr>
            </w:pPr>
            <w:r>
              <w:rPr>
                <w:rFonts w:eastAsia="等线"/>
                <w:sz w:val="16"/>
                <w:szCs w:val="16"/>
              </w:rPr>
              <w:t>Option 1 (Ericsson): nadir point</w:t>
            </w:r>
          </w:p>
        </w:tc>
        <w:tc>
          <w:tcPr>
            <w:tcW w:w="955" w:type="pct"/>
          </w:tcPr>
          <w:p w14:paraId="5CE07606" w14:textId="77777777" w:rsidR="00026C87" w:rsidRDefault="006231AE">
            <w:pPr>
              <w:snapToGrid w:val="0"/>
              <w:spacing w:after="0"/>
              <w:rPr>
                <w:rFonts w:eastAsia="等线"/>
                <w:sz w:val="16"/>
                <w:szCs w:val="16"/>
              </w:rPr>
            </w:pPr>
            <w:r>
              <w:rPr>
                <w:rFonts w:eastAsia="等线" w:hint="eastAsia"/>
                <w:sz w:val="16"/>
                <w:szCs w:val="16"/>
                <w:lang w:eastAsia="zh-CN"/>
              </w:rPr>
              <w:t>S</w:t>
            </w:r>
            <w:r>
              <w:rPr>
                <w:rFonts w:eastAsia="等线"/>
                <w:sz w:val="16"/>
                <w:szCs w:val="16"/>
                <w:lang w:eastAsia="zh-CN"/>
              </w:rPr>
              <w:t>amsung: Support Option 1.</w:t>
            </w:r>
          </w:p>
        </w:tc>
        <w:tc>
          <w:tcPr>
            <w:tcW w:w="591" w:type="pct"/>
            <w:vMerge w:val="restart"/>
            <w:shd w:val="clear" w:color="auto" w:fill="auto"/>
            <w:vAlign w:val="center"/>
          </w:tcPr>
          <w:p w14:paraId="2A1C9EC5" w14:textId="77777777" w:rsidR="00026C87" w:rsidRDefault="006231AE">
            <w:pPr>
              <w:snapToGrid w:val="0"/>
              <w:spacing w:after="0"/>
              <w:rPr>
                <w:rFonts w:eastAsia="等线"/>
                <w:sz w:val="16"/>
                <w:szCs w:val="16"/>
              </w:rPr>
            </w:pPr>
            <w:r>
              <w:rPr>
                <w:rFonts w:eastAsia="等线"/>
                <w:sz w:val="16"/>
                <w:szCs w:val="16"/>
              </w:rPr>
              <w:t>Option 1(Ericsson):</w:t>
            </w:r>
          </w:p>
          <w:p w14:paraId="2703B632" w14:textId="77777777" w:rsidR="00026C87" w:rsidRDefault="006231AE">
            <w:pPr>
              <w:snapToGrid w:val="0"/>
              <w:spacing w:after="0"/>
              <w:rPr>
                <w:rFonts w:eastAsia="等线"/>
                <w:sz w:val="16"/>
                <w:szCs w:val="16"/>
              </w:rPr>
            </w:pPr>
            <w:r>
              <w:rPr>
                <w:rFonts w:eastAsia="等线"/>
                <w:sz w:val="16"/>
                <w:szCs w:val="16"/>
              </w:rPr>
              <w:t>TN randomly placed in this NTN beam</w:t>
            </w:r>
          </w:p>
        </w:tc>
        <w:tc>
          <w:tcPr>
            <w:tcW w:w="955" w:type="pct"/>
          </w:tcPr>
          <w:p w14:paraId="547172B5" w14:textId="77777777" w:rsidR="00026C87" w:rsidRDefault="006231AE">
            <w:pPr>
              <w:snapToGrid w:val="0"/>
              <w:spacing w:after="0"/>
              <w:rPr>
                <w:rFonts w:eastAsia="等线"/>
                <w:sz w:val="16"/>
                <w:szCs w:val="16"/>
              </w:rPr>
            </w:pPr>
            <w:r>
              <w:rPr>
                <w:rFonts w:eastAsia="等线"/>
                <w:sz w:val="16"/>
                <w:szCs w:val="16"/>
                <w:lang w:eastAsia="zh-CN"/>
              </w:rPr>
              <w:t>Samsung: Support Option 1.</w:t>
            </w:r>
          </w:p>
        </w:tc>
        <w:tc>
          <w:tcPr>
            <w:tcW w:w="411" w:type="pct"/>
            <w:vMerge w:val="restart"/>
            <w:shd w:val="clear" w:color="auto" w:fill="auto"/>
            <w:vAlign w:val="center"/>
          </w:tcPr>
          <w:p w14:paraId="1F4A5BBA" w14:textId="77777777" w:rsidR="00026C87" w:rsidRDefault="006231AE">
            <w:pPr>
              <w:snapToGrid w:val="0"/>
              <w:spacing w:after="0"/>
              <w:rPr>
                <w:rFonts w:eastAsia="等线"/>
                <w:sz w:val="16"/>
                <w:szCs w:val="16"/>
              </w:rPr>
            </w:pPr>
            <w:r>
              <w:rPr>
                <w:rFonts w:eastAsia="等线"/>
                <w:sz w:val="16"/>
                <w:szCs w:val="16"/>
              </w:rPr>
              <w:t>Option 1(Ericsson):</w:t>
            </w:r>
          </w:p>
          <w:p w14:paraId="02ADBD79" w14:textId="77777777" w:rsidR="00026C87" w:rsidRDefault="006231AE">
            <w:pPr>
              <w:snapToGrid w:val="0"/>
              <w:spacing w:after="0"/>
              <w:rPr>
                <w:rFonts w:eastAsia="等线"/>
                <w:sz w:val="16"/>
                <w:szCs w:val="16"/>
              </w:rPr>
            </w:pPr>
            <w:r>
              <w:rPr>
                <w:rFonts w:eastAsia="等线"/>
                <w:sz w:val="16"/>
                <w:szCs w:val="16"/>
              </w:rPr>
              <w:t>Only the TN cells  hosting NTN UE(s)</w:t>
            </w:r>
          </w:p>
          <w:p w14:paraId="5E4A88B2" w14:textId="77777777" w:rsidR="00026C87" w:rsidRDefault="00026C87">
            <w:pPr>
              <w:snapToGrid w:val="0"/>
              <w:spacing w:after="0"/>
              <w:rPr>
                <w:rFonts w:eastAsia="等线"/>
                <w:sz w:val="16"/>
                <w:szCs w:val="16"/>
              </w:rPr>
            </w:pPr>
          </w:p>
          <w:p w14:paraId="6C6B0847" w14:textId="4566C474" w:rsidR="00026C87" w:rsidRDefault="006231AE">
            <w:pPr>
              <w:snapToGrid w:val="0"/>
              <w:spacing w:after="0"/>
              <w:rPr>
                <w:rFonts w:eastAsia="等线"/>
                <w:sz w:val="16"/>
                <w:szCs w:val="16"/>
              </w:rPr>
            </w:pPr>
            <w:r>
              <w:rPr>
                <w:rFonts w:eastAsia="等线"/>
                <w:sz w:val="16"/>
                <w:szCs w:val="16"/>
              </w:rPr>
              <w:t xml:space="preserve">Option 2(Samsung): </w:t>
            </w:r>
            <w:r w:rsidRPr="005F394B">
              <w:rPr>
                <w:rFonts w:eastAsia="等线"/>
                <w:strike/>
                <w:sz w:val="16"/>
                <w:szCs w:val="16"/>
              </w:rPr>
              <w:t>The TN cluster (19-cells) where host</w:t>
            </w:r>
            <w:r w:rsidRPr="005F394B">
              <w:rPr>
                <w:rFonts w:eastAsia="等线"/>
                <w:strike/>
                <w:sz w:val="16"/>
                <w:szCs w:val="16"/>
                <w:lang w:eastAsia="zh-CN"/>
              </w:rPr>
              <w:t>s</w:t>
            </w:r>
            <w:r w:rsidRPr="005F394B">
              <w:rPr>
                <w:rFonts w:eastAsia="等线"/>
                <w:strike/>
                <w:sz w:val="16"/>
                <w:szCs w:val="16"/>
              </w:rPr>
              <w:t xml:space="preserve"> NTN UEs</w:t>
            </w:r>
            <w:r w:rsidR="00E01DA4">
              <w:rPr>
                <w:rFonts w:eastAsia="等线"/>
                <w:strike/>
                <w:sz w:val="16"/>
                <w:szCs w:val="16"/>
              </w:rPr>
              <w:t xml:space="preserve"> </w:t>
            </w:r>
            <w:r w:rsidR="00E01DA4">
              <w:rPr>
                <w:rFonts w:eastAsia="等线"/>
                <w:sz w:val="16"/>
                <w:szCs w:val="16"/>
                <w:lang w:eastAsia="zh-CN"/>
              </w:rPr>
              <w:t>All active TN cells in this beam</w:t>
            </w:r>
          </w:p>
        </w:tc>
        <w:tc>
          <w:tcPr>
            <w:tcW w:w="861" w:type="pct"/>
          </w:tcPr>
          <w:p w14:paraId="6129870C" w14:textId="77777777" w:rsidR="00026C87" w:rsidRDefault="006231AE">
            <w:pPr>
              <w:snapToGrid w:val="0"/>
              <w:spacing w:after="0"/>
              <w:rPr>
                <w:rFonts w:eastAsia="等线"/>
                <w:sz w:val="16"/>
                <w:szCs w:val="16"/>
              </w:rPr>
            </w:pPr>
            <w:r>
              <w:rPr>
                <w:rFonts w:eastAsia="等线" w:hint="eastAsia"/>
                <w:sz w:val="16"/>
                <w:szCs w:val="16"/>
                <w:lang w:eastAsia="zh-CN"/>
              </w:rPr>
              <w:t>S</w:t>
            </w:r>
            <w:r>
              <w:rPr>
                <w:rFonts w:eastAsia="等线"/>
                <w:sz w:val="16"/>
                <w:szCs w:val="16"/>
                <w:lang w:eastAsia="zh-CN"/>
              </w:rPr>
              <w:t>amsung: Both options seem not very fit in this row. We propose to modify Option 2 to ‘All active TN cells in this beam’</w:t>
            </w:r>
          </w:p>
        </w:tc>
      </w:tr>
      <w:tr w:rsidR="00026C87" w14:paraId="499EC4CD" w14:textId="77777777">
        <w:trPr>
          <w:trHeight w:val="152"/>
        </w:trPr>
        <w:tc>
          <w:tcPr>
            <w:tcW w:w="91" w:type="pct"/>
            <w:vMerge/>
            <w:shd w:val="clear" w:color="auto" w:fill="D9E2F3"/>
            <w:tcMar>
              <w:top w:w="15" w:type="dxa"/>
              <w:left w:w="108" w:type="dxa"/>
              <w:bottom w:w="0" w:type="dxa"/>
              <w:right w:w="108" w:type="dxa"/>
            </w:tcMar>
            <w:vAlign w:val="center"/>
          </w:tcPr>
          <w:p w14:paraId="4BEB4E2D"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1D22EC17"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FC7FCB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6376BA0" w14:textId="77777777" w:rsidR="00026C87" w:rsidRDefault="00026C87">
            <w:pPr>
              <w:snapToGrid w:val="0"/>
              <w:spacing w:after="0"/>
              <w:jc w:val="center"/>
              <w:rPr>
                <w:rFonts w:eastAsia="等线"/>
                <w:sz w:val="16"/>
                <w:szCs w:val="16"/>
              </w:rPr>
            </w:pPr>
          </w:p>
        </w:tc>
        <w:tc>
          <w:tcPr>
            <w:tcW w:w="545" w:type="pct"/>
            <w:vMerge/>
            <w:vAlign w:val="center"/>
          </w:tcPr>
          <w:p w14:paraId="67289CDC" w14:textId="77777777" w:rsidR="00026C87" w:rsidRDefault="00026C87">
            <w:pPr>
              <w:snapToGrid w:val="0"/>
              <w:spacing w:after="0"/>
              <w:rPr>
                <w:rFonts w:eastAsia="等线"/>
                <w:sz w:val="16"/>
                <w:szCs w:val="16"/>
              </w:rPr>
            </w:pPr>
          </w:p>
        </w:tc>
        <w:tc>
          <w:tcPr>
            <w:tcW w:w="955" w:type="pct"/>
          </w:tcPr>
          <w:p w14:paraId="1C16858E" w14:textId="77777777" w:rsidR="00026C87" w:rsidRDefault="006231AE">
            <w:pPr>
              <w:snapToGrid w:val="0"/>
              <w:spacing w:after="0"/>
              <w:rPr>
                <w:rFonts w:eastAsia="等线"/>
                <w:sz w:val="16"/>
                <w:szCs w:val="16"/>
              </w:rPr>
            </w:pPr>
            <w:r>
              <w:rPr>
                <w:rFonts w:eastAsia="等线"/>
                <w:sz w:val="16"/>
                <w:szCs w:val="16"/>
              </w:rPr>
              <w:t>Ericsson: option 1</w:t>
            </w:r>
          </w:p>
        </w:tc>
        <w:tc>
          <w:tcPr>
            <w:tcW w:w="591" w:type="pct"/>
            <w:vMerge/>
            <w:shd w:val="clear" w:color="auto" w:fill="auto"/>
            <w:vAlign w:val="center"/>
          </w:tcPr>
          <w:p w14:paraId="270E6610" w14:textId="77777777" w:rsidR="00026C87" w:rsidRDefault="00026C87">
            <w:pPr>
              <w:snapToGrid w:val="0"/>
              <w:spacing w:after="0"/>
              <w:rPr>
                <w:rFonts w:eastAsia="等线"/>
                <w:sz w:val="16"/>
                <w:szCs w:val="16"/>
              </w:rPr>
            </w:pPr>
          </w:p>
        </w:tc>
        <w:tc>
          <w:tcPr>
            <w:tcW w:w="955" w:type="pct"/>
          </w:tcPr>
          <w:p w14:paraId="6E6E469B" w14:textId="77777777" w:rsidR="00026C87" w:rsidRDefault="006231AE">
            <w:pPr>
              <w:snapToGrid w:val="0"/>
              <w:spacing w:after="0"/>
              <w:rPr>
                <w:rFonts w:eastAsia="等线"/>
                <w:sz w:val="16"/>
                <w:szCs w:val="16"/>
              </w:rPr>
            </w:pPr>
            <w:r>
              <w:rPr>
                <w:rFonts w:eastAsia="等线"/>
                <w:sz w:val="16"/>
                <w:szCs w:val="16"/>
              </w:rPr>
              <w:t>Ericsson: option 1</w:t>
            </w:r>
          </w:p>
        </w:tc>
        <w:tc>
          <w:tcPr>
            <w:tcW w:w="411" w:type="pct"/>
            <w:vMerge/>
            <w:shd w:val="clear" w:color="auto" w:fill="auto"/>
            <w:vAlign w:val="center"/>
          </w:tcPr>
          <w:p w14:paraId="17979D80" w14:textId="77777777" w:rsidR="00026C87" w:rsidRDefault="00026C87">
            <w:pPr>
              <w:snapToGrid w:val="0"/>
              <w:spacing w:after="0"/>
              <w:rPr>
                <w:rFonts w:eastAsia="等线"/>
                <w:sz w:val="16"/>
                <w:szCs w:val="16"/>
              </w:rPr>
            </w:pPr>
          </w:p>
        </w:tc>
        <w:tc>
          <w:tcPr>
            <w:tcW w:w="861" w:type="pct"/>
          </w:tcPr>
          <w:p w14:paraId="2E81EE46" w14:textId="77777777" w:rsidR="00026C87" w:rsidRDefault="006231AE">
            <w:pPr>
              <w:snapToGrid w:val="0"/>
              <w:spacing w:after="0"/>
              <w:rPr>
                <w:rFonts w:eastAsia="等线"/>
                <w:sz w:val="16"/>
                <w:szCs w:val="16"/>
              </w:rPr>
            </w:pPr>
            <w:r>
              <w:rPr>
                <w:rFonts w:eastAsia="等线"/>
                <w:sz w:val="16"/>
                <w:szCs w:val="16"/>
              </w:rPr>
              <w:t>Ericsson: option 1. Due to NTN UE density, which would be very low in a TN, impact might be too minimized while it might be huge in the vicinity of a NTN UE…</w:t>
            </w:r>
          </w:p>
        </w:tc>
      </w:tr>
      <w:tr w:rsidR="00026C87" w14:paraId="70AFD544" w14:textId="77777777">
        <w:trPr>
          <w:trHeight w:val="152"/>
        </w:trPr>
        <w:tc>
          <w:tcPr>
            <w:tcW w:w="91" w:type="pct"/>
            <w:vMerge/>
            <w:shd w:val="clear" w:color="auto" w:fill="D9E2F3"/>
            <w:tcMar>
              <w:top w:w="15" w:type="dxa"/>
              <w:left w:w="108" w:type="dxa"/>
              <w:bottom w:w="0" w:type="dxa"/>
              <w:right w:w="108" w:type="dxa"/>
            </w:tcMar>
            <w:vAlign w:val="center"/>
          </w:tcPr>
          <w:p w14:paraId="6AF0D05A"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3375EB68"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DD4BF09"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5B19655" w14:textId="77777777" w:rsidR="00026C87" w:rsidRDefault="00026C87">
            <w:pPr>
              <w:snapToGrid w:val="0"/>
              <w:spacing w:after="0"/>
              <w:jc w:val="center"/>
              <w:rPr>
                <w:rFonts w:eastAsia="等线"/>
                <w:sz w:val="16"/>
                <w:szCs w:val="16"/>
              </w:rPr>
            </w:pPr>
          </w:p>
        </w:tc>
        <w:tc>
          <w:tcPr>
            <w:tcW w:w="545" w:type="pct"/>
            <w:vMerge/>
            <w:vAlign w:val="center"/>
          </w:tcPr>
          <w:p w14:paraId="38E12175" w14:textId="77777777" w:rsidR="00026C87" w:rsidRDefault="00026C87">
            <w:pPr>
              <w:snapToGrid w:val="0"/>
              <w:spacing w:after="0"/>
              <w:rPr>
                <w:rFonts w:eastAsia="等线"/>
                <w:sz w:val="16"/>
                <w:szCs w:val="16"/>
              </w:rPr>
            </w:pPr>
          </w:p>
        </w:tc>
        <w:tc>
          <w:tcPr>
            <w:tcW w:w="955" w:type="pct"/>
          </w:tcPr>
          <w:p w14:paraId="2FCD529B"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w:t>
            </w:r>
            <w:r>
              <w:rPr>
                <w:rFonts w:eastAsia="等线"/>
                <w:sz w:val="16"/>
                <w:szCs w:val="16"/>
              </w:rPr>
              <w:t>option 1</w:t>
            </w:r>
          </w:p>
        </w:tc>
        <w:tc>
          <w:tcPr>
            <w:tcW w:w="591" w:type="pct"/>
            <w:vMerge/>
            <w:shd w:val="clear" w:color="auto" w:fill="auto"/>
            <w:vAlign w:val="center"/>
          </w:tcPr>
          <w:p w14:paraId="72E6DAA0" w14:textId="77777777" w:rsidR="00026C87" w:rsidRDefault="00026C87">
            <w:pPr>
              <w:snapToGrid w:val="0"/>
              <w:spacing w:after="0"/>
              <w:rPr>
                <w:rFonts w:eastAsia="等线"/>
                <w:sz w:val="16"/>
                <w:szCs w:val="16"/>
              </w:rPr>
            </w:pPr>
          </w:p>
        </w:tc>
        <w:tc>
          <w:tcPr>
            <w:tcW w:w="955" w:type="pct"/>
          </w:tcPr>
          <w:p w14:paraId="1D5E0F8F" w14:textId="77777777" w:rsidR="00026C87" w:rsidRDefault="006231AE">
            <w:pPr>
              <w:snapToGrid w:val="0"/>
              <w:spacing w:after="0"/>
              <w:rPr>
                <w:rFonts w:eastAsia="等线"/>
                <w:sz w:val="16"/>
                <w:szCs w:val="16"/>
              </w:rPr>
            </w:pPr>
            <w:r>
              <w:rPr>
                <w:rFonts w:eastAsia="等线" w:hint="eastAsia"/>
                <w:sz w:val="16"/>
                <w:szCs w:val="16"/>
                <w:lang w:val="en-US" w:eastAsia="zh-CN"/>
              </w:rPr>
              <w:t>ZTE</w:t>
            </w:r>
            <w:r>
              <w:rPr>
                <w:rFonts w:eastAsia="等线"/>
                <w:sz w:val="16"/>
                <w:szCs w:val="16"/>
              </w:rPr>
              <w:t>: option 1</w:t>
            </w:r>
          </w:p>
        </w:tc>
        <w:tc>
          <w:tcPr>
            <w:tcW w:w="411" w:type="pct"/>
            <w:vMerge/>
            <w:shd w:val="clear" w:color="auto" w:fill="auto"/>
            <w:vAlign w:val="center"/>
          </w:tcPr>
          <w:p w14:paraId="3C8795ED" w14:textId="77777777" w:rsidR="00026C87" w:rsidRDefault="00026C87">
            <w:pPr>
              <w:snapToGrid w:val="0"/>
              <w:spacing w:after="0"/>
              <w:rPr>
                <w:rFonts w:eastAsia="等线"/>
                <w:sz w:val="16"/>
                <w:szCs w:val="16"/>
              </w:rPr>
            </w:pPr>
          </w:p>
        </w:tc>
        <w:tc>
          <w:tcPr>
            <w:tcW w:w="861" w:type="pct"/>
          </w:tcPr>
          <w:p w14:paraId="388F68AF" w14:textId="77777777" w:rsidR="00026C87" w:rsidRDefault="006231AE">
            <w:pPr>
              <w:snapToGrid w:val="0"/>
              <w:spacing w:after="0"/>
              <w:rPr>
                <w:rFonts w:eastAsia="等线"/>
                <w:sz w:val="16"/>
                <w:szCs w:val="16"/>
                <w:lang w:val="en-US" w:eastAsia="zh-CN"/>
              </w:rPr>
            </w:pPr>
            <w:r>
              <w:rPr>
                <w:rFonts w:eastAsia="等线" w:hint="eastAsia"/>
                <w:sz w:val="16"/>
                <w:szCs w:val="16"/>
                <w:lang w:val="en-US" w:eastAsia="zh-CN"/>
              </w:rPr>
              <w:t>ZTE: all active TN cells should be defined.s</w:t>
            </w:r>
          </w:p>
        </w:tc>
      </w:tr>
      <w:tr w:rsidR="00026C87" w14:paraId="66EDE7BD" w14:textId="77777777">
        <w:trPr>
          <w:trHeight w:val="152"/>
        </w:trPr>
        <w:tc>
          <w:tcPr>
            <w:tcW w:w="91" w:type="pct"/>
            <w:vMerge/>
            <w:shd w:val="clear" w:color="auto" w:fill="D9E2F3"/>
            <w:tcMar>
              <w:top w:w="15" w:type="dxa"/>
              <w:left w:w="108" w:type="dxa"/>
              <w:bottom w:w="0" w:type="dxa"/>
              <w:right w:w="108" w:type="dxa"/>
            </w:tcMar>
            <w:vAlign w:val="center"/>
          </w:tcPr>
          <w:p w14:paraId="24958DC9"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186D2A12"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EF3A40C"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3E919FA" w14:textId="77777777" w:rsidR="00026C87" w:rsidRDefault="00026C87">
            <w:pPr>
              <w:snapToGrid w:val="0"/>
              <w:spacing w:after="0"/>
              <w:jc w:val="center"/>
              <w:rPr>
                <w:rFonts w:eastAsia="等线"/>
                <w:sz w:val="16"/>
                <w:szCs w:val="16"/>
              </w:rPr>
            </w:pPr>
          </w:p>
        </w:tc>
        <w:tc>
          <w:tcPr>
            <w:tcW w:w="545" w:type="pct"/>
            <w:vMerge/>
            <w:vAlign w:val="center"/>
          </w:tcPr>
          <w:p w14:paraId="30967FD0" w14:textId="77777777" w:rsidR="00026C87" w:rsidRDefault="00026C87">
            <w:pPr>
              <w:snapToGrid w:val="0"/>
              <w:spacing w:after="0"/>
              <w:rPr>
                <w:rFonts w:eastAsia="等线"/>
                <w:sz w:val="16"/>
                <w:szCs w:val="16"/>
              </w:rPr>
            </w:pPr>
          </w:p>
        </w:tc>
        <w:tc>
          <w:tcPr>
            <w:tcW w:w="955" w:type="pct"/>
          </w:tcPr>
          <w:p w14:paraId="18B208EF" w14:textId="77777777" w:rsidR="00026C87" w:rsidRDefault="006231AE">
            <w:pPr>
              <w:snapToGrid w:val="0"/>
              <w:spacing w:after="0"/>
              <w:rPr>
                <w:rFonts w:eastAsia="等线"/>
                <w:sz w:val="16"/>
                <w:szCs w:val="16"/>
              </w:rPr>
            </w:pPr>
            <w:r>
              <w:rPr>
                <w:rFonts w:eastAsia="等线"/>
                <w:sz w:val="16"/>
                <w:szCs w:val="16"/>
              </w:rPr>
              <w:t xml:space="preserve">Qualcomm: No need to consider this scenario per S-band frequency allocation at this stage. Low elevation needs to be considered if it applies for other NTN bands. </w:t>
            </w:r>
          </w:p>
        </w:tc>
        <w:tc>
          <w:tcPr>
            <w:tcW w:w="591" w:type="pct"/>
            <w:vMerge/>
            <w:shd w:val="clear" w:color="auto" w:fill="auto"/>
            <w:vAlign w:val="center"/>
          </w:tcPr>
          <w:p w14:paraId="010D7F69" w14:textId="77777777" w:rsidR="00026C87" w:rsidRDefault="00026C87">
            <w:pPr>
              <w:snapToGrid w:val="0"/>
              <w:spacing w:after="0"/>
              <w:rPr>
                <w:rFonts w:eastAsia="等线"/>
                <w:sz w:val="16"/>
                <w:szCs w:val="16"/>
              </w:rPr>
            </w:pPr>
          </w:p>
        </w:tc>
        <w:tc>
          <w:tcPr>
            <w:tcW w:w="955" w:type="pct"/>
          </w:tcPr>
          <w:p w14:paraId="7DDD96AA" w14:textId="77777777" w:rsidR="00026C87" w:rsidRDefault="00026C87">
            <w:pPr>
              <w:snapToGrid w:val="0"/>
              <w:spacing w:after="0"/>
              <w:rPr>
                <w:rFonts w:eastAsia="等线"/>
                <w:sz w:val="16"/>
                <w:szCs w:val="16"/>
              </w:rPr>
            </w:pPr>
          </w:p>
        </w:tc>
        <w:tc>
          <w:tcPr>
            <w:tcW w:w="411" w:type="pct"/>
            <w:vMerge/>
            <w:shd w:val="clear" w:color="auto" w:fill="auto"/>
            <w:vAlign w:val="center"/>
          </w:tcPr>
          <w:p w14:paraId="38E9E874" w14:textId="77777777" w:rsidR="00026C87" w:rsidRDefault="00026C87">
            <w:pPr>
              <w:snapToGrid w:val="0"/>
              <w:spacing w:after="0"/>
              <w:rPr>
                <w:rFonts w:eastAsia="等线"/>
                <w:sz w:val="16"/>
                <w:szCs w:val="16"/>
              </w:rPr>
            </w:pPr>
          </w:p>
        </w:tc>
        <w:tc>
          <w:tcPr>
            <w:tcW w:w="861" w:type="pct"/>
          </w:tcPr>
          <w:p w14:paraId="0087705A" w14:textId="77777777" w:rsidR="00026C87" w:rsidRDefault="00026C87">
            <w:pPr>
              <w:snapToGrid w:val="0"/>
              <w:spacing w:after="0"/>
              <w:rPr>
                <w:rFonts w:eastAsia="等线"/>
                <w:sz w:val="16"/>
                <w:szCs w:val="16"/>
              </w:rPr>
            </w:pPr>
          </w:p>
        </w:tc>
      </w:tr>
      <w:tr w:rsidR="00026C87" w14:paraId="287D1EDD" w14:textId="77777777">
        <w:trPr>
          <w:trHeight w:val="152"/>
        </w:trPr>
        <w:tc>
          <w:tcPr>
            <w:tcW w:w="91" w:type="pct"/>
            <w:vMerge/>
            <w:shd w:val="clear" w:color="auto" w:fill="D9E2F3"/>
            <w:tcMar>
              <w:top w:w="15" w:type="dxa"/>
              <w:left w:w="108" w:type="dxa"/>
              <w:bottom w:w="0" w:type="dxa"/>
              <w:right w:w="108" w:type="dxa"/>
            </w:tcMar>
            <w:vAlign w:val="center"/>
          </w:tcPr>
          <w:p w14:paraId="4FE01C98"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63B5DDD7"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30C6D27"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EC44829" w14:textId="77777777" w:rsidR="00026C87" w:rsidRDefault="00026C87">
            <w:pPr>
              <w:snapToGrid w:val="0"/>
              <w:spacing w:after="0"/>
              <w:jc w:val="center"/>
              <w:rPr>
                <w:rFonts w:eastAsia="等线"/>
                <w:sz w:val="16"/>
                <w:szCs w:val="16"/>
              </w:rPr>
            </w:pPr>
          </w:p>
        </w:tc>
        <w:tc>
          <w:tcPr>
            <w:tcW w:w="545" w:type="pct"/>
            <w:vMerge/>
            <w:vAlign w:val="center"/>
          </w:tcPr>
          <w:p w14:paraId="6B11224F" w14:textId="77777777" w:rsidR="00026C87" w:rsidRDefault="00026C87">
            <w:pPr>
              <w:snapToGrid w:val="0"/>
              <w:spacing w:after="0"/>
              <w:rPr>
                <w:rFonts w:eastAsia="等线"/>
                <w:sz w:val="16"/>
                <w:szCs w:val="16"/>
              </w:rPr>
            </w:pPr>
          </w:p>
        </w:tc>
        <w:tc>
          <w:tcPr>
            <w:tcW w:w="955" w:type="pct"/>
          </w:tcPr>
          <w:p w14:paraId="0B5E339A" w14:textId="77777777" w:rsidR="00026C87" w:rsidRDefault="00026C87">
            <w:pPr>
              <w:snapToGrid w:val="0"/>
              <w:spacing w:after="0"/>
              <w:rPr>
                <w:rFonts w:eastAsia="等线"/>
                <w:sz w:val="16"/>
                <w:szCs w:val="16"/>
              </w:rPr>
            </w:pPr>
          </w:p>
        </w:tc>
        <w:tc>
          <w:tcPr>
            <w:tcW w:w="591" w:type="pct"/>
            <w:vMerge/>
            <w:shd w:val="clear" w:color="auto" w:fill="auto"/>
            <w:vAlign w:val="center"/>
          </w:tcPr>
          <w:p w14:paraId="37EE5B03" w14:textId="77777777" w:rsidR="00026C87" w:rsidRDefault="00026C87">
            <w:pPr>
              <w:snapToGrid w:val="0"/>
              <w:spacing w:after="0"/>
              <w:rPr>
                <w:rFonts w:eastAsia="等线"/>
                <w:sz w:val="16"/>
                <w:szCs w:val="16"/>
              </w:rPr>
            </w:pPr>
          </w:p>
        </w:tc>
        <w:tc>
          <w:tcPr>
            <w:tcW w:w="955" w:type="pct"/>
          </w:tcPr>
          <w:p w14:paraId="4E26412E" w14:textId="77777777" w:rsidR="00026C87" w:rsidRDefault="00026C87">
            <w:pPr>
              <w:snapToGrid w:val="0"/>
              <w:spacing w:after="0"/>
              <w:rPr>
                <w:rFonts w:eastAsia="等线"/>
                <w:sz w:val="16"/>
                <w:szCs w:val="16"/>
              </w:rPr>
            </w:pPr>
          </w:p>
        </w:tc>
        <w:tc>
          <w:tcPr>
            <w:tcW w:w="411" w:type="pct"/>
            <w:vMerge/>
            <w:shd w:val="clear" w:color="auto" w:fill="auto"/>
            <w:vAlign w:val="center"/>
          </w:tcPr>
          <w:p w14:paraId="2C9F594E" w14:textId="77777777" w:rsidR="00026C87" w:rsidRDefault="00026C87">
            <w:pPr>
              <w:snapToGrid w:val="0"/>
              <w:spacing w:after="0"/>
              <w:rPr>
                <w:rFonts w:eastAsia="等线"/>
                <w:sz w:val="16"/>
                <w:szCs w:val="16"/>
              </w:rPr>
            </w:pPr>
          </w:p>
        </w:tc>
        <w:tc>
          <w:tcPr>
            <w:tcW w:w="861" w:type="pct"/>
          </w:tcPr>
          <w:p w14:paraId="7831C5C5" w14:textId="77777777" w:rsidR="00026C87" w:rsidRDefault="00026C87">
            <w:pPr>
              <w:snapToGrid w:val="0"/>
              <w:spacing w:after="0"/>
              <w:rPr>
                <w:rFonts w:eastAsia="等线"/>
                <w:sz w:val="16"/>
                <w:szCs w:val="16"/>
              </w:rPr>
            </w:pPr>
          </w:p>
        </w:tc>
      </w:tr>
      <w:tr w:rsidR="00026C87" w14:paraId="787A1417" w14:textId="77777777">
        <w:trPr>
          <w:trHeight w:val="152"/>
        </w:trPr>
        <w:tc>
          <w:tcPr>
            <w:tcW w:w="91" w:type="pct"/>
            <w:vMerge/>
            <w:shd w:val="clear" w:color="auto" w:fill="D9E2F3"/>
            <w:tcMar>
              <w:top w:w="15" w:type="dxa"/>
              <w:left w:w="108" w:type="dxa"/>
              <w:bottom w:w="0" w:type="dxa"/>
              <w:right w:w="108" w:type="dxa"/>
            </w:tcMar>
            <w:vAlign w:val="center"/>
          </w:tcPr>
          <w:p w14:paraId="6315C758"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558D6A9C"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D3FD53D"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4E45497" w14:textId="77777777" w:rsidR="00026C87" w:rsidRDefault="00026C87">
            <w:pPr>
              <w:snapToGrid w:val="0"/>
              <w:spacing w:after="0"/>
              <w:jc w:val="center"/>
              <w:rPr>
                <w:rFonts w:eastAsia="等线"/>
                <w:sz w:val="16"/>
                <w:szCs w:val="16"/>
              </w:rPr>
            </w:pPr>
          </w:p>
        </w:tc>
        <w:tc>
          <w:tcPr>
            <w:tcW w:w="545" w:type="pct"/>
            <w:vMerge/>
            <w:vAlign w:val="center"/>
          </w:tcPr>
          <w:p w14:paraId="468DC6A6" w14:textId="77777777" w:rsidR="00026C87" w:rsidRDefault="00026C87">
            <w:pPr>
              <w:snapToGrid w:val="0"/>
              <w:spacing w:after="0"/>
              <w:rPr>
                <w:rFonts w:eastAsia="等线"/>
                <w:sz w:val="16"/>
                <w:szCs w:val="16"/>
              </w:rPr>
            </w:pPr>
          </w:p>
        </w:tc>
        <w:tc>
          <w:tcPr>
            <w:tcW w:w="955" w:type="pct"/>
          </w:tcPr>
          <w:p w14:paraId="18A00607" w14:textId="77777777" w:rsidR="00026C87" w:rsidRDefault="00E01DA4">
            <w:pPr>
              <w:snapToGrid w:val="0"/>
              <w:spacing w:after="0"/>
              <w:rPr>
                <w:rFonts w:eastAsia="等线"/>
                <w:sz w:val="16"/>
                <w:szCs w:val="16"/>
                <w:lang w:eastAsia="zh-CN"/>
              </w:rPr>
            </w:pPr>
            <w:r>
              <w:rPr>
                <w:rFonts w:eastAsia="等线" w:hint="eastAsia"/>
                <w:sz w:val="16"/>
                <w:szCs w:val="16"/>
                <w:lang w:eastAsia="zh-CN"/>
              </w:rPr>
              <w:t>Su</w:t>
            </w:r>
            <w:r>
              <w:rPr>
                <w:rFonts w:eastAsia="等线"/>
                <w:sz w:val="16"/>
                <w:szCs w:val="16"/>
                <w:lang w:eastAsia="zh-CN"/>
              </w:rPr>
              <w:t xml:space="preserve">mmary: </w:t>
            </w:r>
          </w:p>
          <w:p w14:paraId="480AA512" w14:textId="71FBC137" w:rsidR="00E01DA4" w:rsidRDefault="00E01DA4">
            <w:pPr>
              <w:snapToGrid w:val="0"/>
              <w:spacing w:after="0"/>
              <w:rPr>
                <w:rFonts w:eastAsia="等线"/>
                <w:sz w:val="16"/>
                <w:szCs w:val="16"/>
              </w:rPr>
            </w:pPr>
            <w:r>
              <w:rPr>
                <w:rFonts w:eastAsia="等线"/>
                <w:sz w:val="16"/>
                <w:szCs w:val="16"/>
                <w:lang w:eastAsia="zh-CN"/>
              </w:rPr>
              <w:t>3 support Option 1</w:t>
            </w:r>
          </w:p>
        </w:tc>
        <w:tc>
          <w:tcPr>
            <w:tcW w:w="591" w:type="pct"/>
            <w:vMerge/>
            <w:shd w:val="clear" w:color="auto" w:fill="auto"/>
            <w:vAlign w:val="center"/>
          </w:tcPr>
          <w:p w14:paraId="5B6B8A6A" w14:textId="77777777" w:rsidR="00026C87" w:rsidRDefault="00026C87">
            <w:pPr>
              <w:snapToGrid w:val="0"/>
              <w:spacing w:after="0"/>
              <w:rPr>
                <w:rFonts w:eastAsia="等线"/>
                <w:sz w:val="16"/>
                <w:szCs w:val="16"/>
              </w:rPr>
            </w:pPr>
          </w:p>
        </w:tc>
        <w:tc>
          <w:tcPr>
            <w:tcW w:w="955" w:type="pct"/>
          </w:tcPr>
          <w:p w14:paraId="14ABDAF2" w14:textId="77777777" w:rsidR="00E01DA4" w:rsidRDefault="00E01DA4" w:rsidP="00E01DA4">
            <w:pPr>
              <w:snapToGrid w:val="0"/>
              <w:spacing w:after="0"/>
              <w:rPr>
                <w:rFonts w:eastAsia="等线"/>
                <w:sz w:val="16"/>
                <w:szCs w:val="16"/>
                <w:lang w:eastAsia="zh-CN"/>
              </w:rPr>
            </w:pPr>
            <w:r>
              <w:rPr>
                <w:rFonts w:eastAsia="等线" w:hint="eastAsia"/>
                <w:sz w:val="16"/>
                <w:szCs w:val="16"/>
                <w:lang w:eastAsia="zh-CN"/>
              </w:rPr>
              <w:t>Su</w:t>
            </w:r>
            <w:r>
              <w:rPr>
                <w:rFonts w:eastAsia="等线"/>
                <w:sz w:val="16"/>
                <w:szCs w:val="16"/>
                <w:lang w:eastAsia="zh-CN"/>
              </w:rPr>
              <w:t xml:space="preserve">mmary: </w:t>
            </w:r>
          </w:p>
          <w:p w14:paraId="47A9ED68" w14:textId="1FFB213A" w:rsidR="00026C87" w:rsidRDefault="00E01DA4" w:rsidP="00E01DA4">
            <w:pPr>
              <w:snapToGrid w:val="0"/>
              <w:spacing w:after="0"/>
              <w:rPr>
                <w:rFonts w:eastAsia="等线"/>
                <w:sz w:val="16"/>
                <w:szCs w:val="16"/>
              </w:rPr>
            </w:pPr>
            <w:r>
              <w:rPr>
                <w:rFonts w:eastAsia="等线"/>
                <w:sz w:val="16"/>
                <w:szCs w:val="16"/>
                <w:lang w:eastAsia="zh-CN"/>
              </w:rPr>
              <w:t>3 support Option 1</w:t>
            </w:r>
          </w:p>
        </w:tc>
        <w:tc>
          <w:tcPr>
            <w:tcW w:w="411" w:type="pct"/>
            <w:vMerge/>
            <w:shd w:val="clear" w:color="auto" w:fill="auto"/>
            <w:vAlign w:val="center"/>
          </w:tcPr>
          <w:p w14:paraId="5D059402" w14:textId="77777777" w:rsidR="00026C87" w:rsidRDefault="00026C87">
            <w:pPr>
              <w:snapToGrid w:val="0"/>
              <w:spacing w:after="0"/>
              <w:rPr>
                <w:rFonts w:eastAsia="等线"/>
                <w:sz w:val="16"/>
                <w:szCs w:val="16"/>
              </w:rPr>
            </w:pPr>
          </w:p>
        </w:tc>
        <w:tc>
          <w:tcPr>
            <w:tcW w:w="861" w:type="pct"/>
          </w:tcPr>
          <w:p w14:paraId="0F57E893" w14:textId="77777777" w:rsidR="00026C87" w:rsidRDefault="00E01DA4">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 xml:space="preserve">ummary: </w:t>
            </w:r>
          </w:p>
          <w:p w14:paraId="3A0BF9C7" w14:textId="5E56F55A" w:rsidR="00E01DA4" w:rsidRDefault="00E01DA4">
            <w:pPr>
              <w:snapToGrid w:val="0"/>
              <w:spacing w:after="0"/>
              <w:rPr>
                <w:rFonts w:eastAsia="等线"/>
                <w:sz w:val="16"/>
                <w:szCs w:val="16"/>
                <w:lang w:eastAsia="zh-CN"/>
              </w:rPr>
            </w:pPr>
            <w:r>
              <w:rPr>
                <w:rFonts w:eastAsia="等线"/>
                <w:sz w:val="16"/>
                <w:szCs w:val="16"/>
                <w:lang w:eastAsia="zh-CN"/>
              </w:rPr>
              <w:t xml:space="preserve">Further discuss </w:t>
            </w:r>
            <w:r>
              <w:rPr>
                <w:rFonts w:eastAsia="等线" w:hint="eastAsia"/>
                <w:sz w:val="16"/>
                <w:szCs w:val="16"/>
                <w:lang w:eastAsia="zh-CN"/>
              </w:rPr>
              <w:t>Option</w:t>
            </w:r>
            <w:r>
              <w:rPr>
                <w:rFonts w:eastAsia="等线"/>
                <w:sz w:val="16"/>
                <w:szCs w:val="16"/>
                <w:lang w:eastAsia="zh-CN"/>
              </w:rPr>
              <w:t xml:space="preserve"> 1 &amp; </w:t>
            </w:r>
            <w:r>
              <w:rPr>
                <w:rFonts w:eastAsia="等线" w:hint="eastAsia"/>
                <w:sz w:val="16"/>
                <w:szCs w:val="16"/>
                <w:lang w:eastAsia="zh-CN"/>
              </w:rPr>
              <w:t>new</w:t>
            </w:r>
            <w:r>
              <w:rPr>
                <w:rFonts w:eastAsia="等线"/>
                <w:sz w:val="16"/>
                <w:szCs w:val="16"/>
                <w:lang w:eastAsia="zh-CN"/>
              </w:rPr>
              <w:t xml:space="preserve"> Option 2</w:t>
            </w:r>
          </w:p>
        </w:tc>
      </w:tr>
      <w:tr w:rsidR="00E01DA4" w14:paraId="7E85BEE0" w14:textId="77777777" w:rsidTr="00584494">
        <w:trPr>
          <w:trHeight w:val="152"/>
        </w:trPr>
        <w:tc>
          <w:tcPr>
            <w:tcW w:w="1" w:type="pct"/>
            <w:gridSpan w:val="10"/>
            <w:shd w:val="clear" w:color="auto" w:fill="D9E2F3"/>
            <w:tcMar>
              <w:top w:w="15" w:type="dxa"/>
              <w:left w:w="108" w:type="dxa"/>
              <w:bottom w:w="0" w:type="dxa"/>
              <w:right w:w="108" w:type="dxa"/>
            </w:tcMar>
            <w:vAlign w:val="center"/>
          </w:tcPr>
          <w:p w14:paraId="504836B0" w14:textId="6E34362B" w:rsidR="00E01DA4" w:rsidRPr="005514CD" w:rsidRDefault="00E01DA4" w:rsidP="00E01DA4">
            <w:pPr>
              <w:snapToGrid w:val="0"/>
              <w:spacing w:after="0"/>
              <w:rPr>
                <w:rFonts w:eastAsia="等线"/>
                <w:b/>
                <w:i/>
                <w:sz w:val="16"/>
                <w:szCs w:val="16"/>
                <w:lang w:eastAsia="zh-CN"/>
              </w:rPr>
            </w:pPr>
            <w:r w:rsidRPr="005514CD">
              <w:rPr>
                <w:rFonts w:eastAsia="等线" w:hint="eastAsia"/>
                <w:b/>
                <w:i/>
                <w:sz w:val="16"/>
                <w:szCs w:val="16"/>
                <w:lang w:eastAsia="zh-CN"/>
              </w:rPr>
              <w:t>S</w:t>
            </w:r>
            <w:r w:rsidRPr="005514CD">
              <w:rPr>
                <w:rFonts w:eastAsia="等线"/>
                <w:b/>
                <w:i/>
                <w:sz w:val="16"/>
                <w:szCs w:val="16"/>
                <w:lang w:eastAsia="zh-CN"/>
              </w:rPr>
              <w:t>ummary</w:t>
            </w:r>
            <w:r w:rsidRPr="005514CD">
              <w:rPr>
                <w:rFonts w:eastAsia="等线" w:hint="eastAsia"/>
                <w:b/>
                <w:i/>
                <w:sz w:val="16"/>
                <w:szCs w:val="16"/>
                <w:lang w:eastAsia="zh-CN"/>
              </w:rPr>
              <w:t>:</w:t>
            </w:r>
            <w:r>
              <w:rPr>
                <w:rFonts w:eastAsia="等线"/>
                <w:b/>
                <w:i/>
                <w:sz w:val="16"/>
                <w:szCs w:val="16"/>
                <w:lang w:eastAsia="zh-CN"/>
              </w:rPr>
              <w:t xml:space="preserve"> </w:t>
            </w:r>
          </w:p>
          <w:p w14:paraId="732C1DF2" w14:textId="67AAE314" w:rsidR="00E01DA4" w:rsidRDefault="00E01DA4">
            <w:pPr>
              <w:snapToGrid w:val="0"/>
              <w:spacing w:after="0"/>
              <w:rPr>
                <w:rFonts w:eastAsia="等线"/>
                <w:sz w:val="16"/>
                <w:szCs w:val="16"/>
                <w:lang w:eastAsia="zh-CN"/>
              </w:rPr>
            </w:pPr>
            <w:r>
              <w:rPr>
                <w:rFonts w:eastAsia="等线"/>
                <w:b/>
                <w:i/>
                <w:sz w:val="16"/>
                <w:szCs w:val="16"/>
                <w:highlight w:val="green"/>
                <w:lang w:eastAsia="zh-CN"/>
              </w:rPr>
              <w:t>Given the tentative agreement of Issue 1-4, d</w:t>
            </w:r>
            <w:r w:rsidRPr="005514CD">
              <w:rPr>
                <w:rFonts w:eastAsia="等线"/>
                <w:b/>
                <w:i/>
                <w:sz w:val="16"/>
                <w:szCs w:val="16"/>
                <w:highlight w:val="green"/>
                <w:lang w:eastAsia="zh-CN"/>
              </w:rPr>
              <w:t>o not consider this scenario at this stage</w:t>
            </w:r>
          </w:p>
        </w:tc>
      </w:tr>
    </w:tbl>
    <w:p w14:paraId="7E61BD86" w14:textId="77777777" w:rsidR="00026C87" w:rsidRDefault="00026C87">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026C87" w14:paraId="54269997" w14:textId="77777777">
        <w:trPr>
          <w:trHeight w:val="65"/>
        </w:trPr>
        <w:tc>
          <w:tcPr>
            <w:tcW w:w="91" w:type="pct"/>
            <w:vMerge w:val="restart"/>
            <w:shd w:val="clear" w:color="auto" w:fill="D9E2F3"/>
            <w:tcMar>
              <w:top w:w="15" w:type="dxa"/>
              <w:left w:w="108" w:type="dxa"/>
              <w:bottom w:w="0" w:type="dxa"/>
              <w:right w:w="108" w:type="dxa"/>
            </w:tcMar>
            <w:vAlign w:val="center"/>
          </w:tcPr>
          <w:p w14:paraId="06B0B199" w14:textId="77777777" w:rsidR="00026C87" w:rsidRDefault="006231AE">
            <w:pPr>
              <w:snapToGrid w:val="0"/>
              <w:spacing w:after="0"/>
              <w:jc w:val="center"/>
              <w:rPr>
                <w:rFonts w:eastAsia="等线"/>
                <w:b/>
                <w:sz w:val="16"/>
                <w:szCs w:val="16"/>
                <w:lang w:eastAsia="ja-JP"/>
              </w:rPr>
            </w:pPr>
            <w:r>
              <w:rPr>
                <w:rFonts w:eastAsia="等线"/>
                <w:sz w:val="16"/>
                <w:szCs w:val="16"/>
              </w:rPr>
              <w:t>9</w:t>
            </w:r>
          </w:p>
        </w:tc>
        <w:tc>
          <w:tcPr>
            <w:tcW w:w="227" w:type="pct"/>
            <w:vMerge w:val="restart"/>
            <w:shd w:val="clear" w:color="auto" w:fill="auto"/>
            <w:vAlign w:val="center"/>
          </w:tcPr>
          <w:p w14:paraId="4399EE0F" w14:textId="77777777" w:rsidR="00026C87" w:rsidRDefault="006231AE">
            <w:pPr>
              <w:snapToGrid w:val="0"/>
              <w:spacing w:after="0"/>
              <w:jc w:val="center"/>
              <w:rPr>
                <w:rFonts w:eastAsia="等线"/>
                <w:sz w:val="16"/>
                <w:szCs w:val="16"/>
              </w:rPr>
            </w:pPr>
            <w:r>
              <w:rPr>
                <w:rFonts w:eastAsia="等线"/>
                <w:sz w:val="16"/>
                <w:szCs w:val="16"/>
              </w:rPr>
              <w:t>NTN with NTN</w:t>
            </w:r>
          </w:p>
        </w:tc>
        <w:tc>
          <w:tcPr>
            <w:tcW w:w="182" w:type="pct"/>
            <w:vMerge w:val="restart"/>
            <w:shd w:val="clear" w:color="auto" w:fill="auto"/>
            <w:tcMar>
              <w:top w:w="15" w:type="dxa"/>
              <w:left w:w="108" w:type="dxa"/>
              <w:bottom w:w="0" w:type="dxa"/>
              <w:right w:w="108" w:type="dxa"/>
            </w:tcMar>
            <w:vAlign w:val="center"/>
          </w:tcPr>
          <w:p w14:paraId="034E8720" w14:textId="77777777" w:rsidR="00026C87" w:rsidRDefault="006231AE">
            <w:pPr>
              <w:snapToGrid w:val="0"/>
              <w:spacing w:after="0"/>
              <w:jc w:val="center"/>
              <w:rPr>
                <w:rFonts w:eastAsia="等线"/>
                <w:sz w:val="16"/>
                <w:szCs w:val="16"/>
              </w:rPr>
            </w:pPr>
            <w:r>
              <w:rPr>
                <w:rFonts w:eastAsia="等线"/>
                <w:sz w:val="16"/>
                <w:szCs w:val="16"/>
              </w:rPr>
              <w:t>NTN DL</w:t>
            </w:r>
          </w:p>
        </w:tc>
        <w:tc>
          <w:tcPr>
            <w:tcW w:w="182" w:type="pct"/>
            <w:vMerge w:val="restart"/>
            <w:shd w:val="clear" w:color="auto" w:fill="auto"/>
            <w:tcMar>
              <w:top w:w="15" w:type="dxa"/>
              <w:left w:w="108" w:type="dxa"/>
              <w:bottom w:w="0" w:type="dxa"/>
              <w:right w:w="108" w:type="dxa"/>
            </w:tcMar>
            <w:vAlign w:val="center"/>
          </w:tcPr>
          <w:p w14:paraId="76A289A6" w14:textId="77777777" w:rsidR="00026C87" w:rsidRDefault="006231AE">
            <w:pPr>
              <w:snapToGrid w:val="0"/>
              <w:spacing w:after="0"/>
              <w:jc w:val="center"/>
              <w:rPr>
                <w:rFonts w:eastAsia="等线"/>
                <w:b/>
                <w:sz w:val="16"/>
                <w:szCs w:val="16"/>
                <w:lang w:eastAsia="ja-JP"/>
              </w:rPr>
            </w:pPr>
            <w:r>
              <w:rPr>
                <w:rFonts w:eastAsia="等线"/>
                <w:sz w:val="16"/>
                <w:szCs w:val="16"/>
              </w:rPr>
              <w:t>NTN DL</w:t>
            </w:r>
          </w:p>
        </w:tc>
        <w:tc>
          <w:tcPr>
            <w:tcW w:w="545" w:type="pct"/>
            <w:vMerge w:val="restart"/>
            <w:vAlign w:val="center"/>
          </w:tcPr>
          <w:p w14:paraId="548799E5" w14:textId="77777777" w:rsidR="00026C87" w:rsidRDefault="006231AE">
            <w:pPr>
              <w:snapToGrid w:val="0"/>
              <w:spacing w:after="0"/>
              <w:jc w:val="center"/>
              <w:rPr>
                <w:rFonts w:eastAsia="等线"/>
                <w:sz w:val="16"/>
                <w:szCs w:val="16"/>
              </w:rPr>
            </w:pPr>
            <w:r>
              <w:rPr>
                <w:rFonts w:eastAsia="等线"/>
                <w:sz w:val="16"/>
                <w:szCs w:val="16"/>
              </w:rPr>
              <w:t>TBD</w:t>
            </w:r>
          </w:p>
        </w:tc>
        <w:tc>
          <w:tcPr>
            <w:tcW w:w="955" w:type="pct"/>
          </w:tcPr>
          <w:p w14:paraId="7127C905" w14:textId="77777777" w:rsidR="00026C87" w:rsidRDefault="00026C87">
            <w:pPr>
              <w:snapToGrid w:val="0"/>
              <w:spacing w:after="0"/>
              <w:jc w:val="center"/>
              <w:rPr>
                <w:rFonts w:eastAsia="等线"/>
                <w:sz w:val="16"/>
                <w:szCs w:val="16"/>
              </w:rPr>
            </w:pPr>
          </w:p>
        </w:tc>
        <w:tc>
          <w:tcPr>
            <w:tcW w:w="591" w:type="pct"/>
            <w:vMerge w:val="restart"/>
            <w:shd w:val="clear" w:color="auto" w:fill="auto"/>
            <w:vAlign w:val="center"/>
          </w:tcPr>
          <w:p w14:paraId="1E57B510" w14:textId="77777777" w:rsidR="00026C87" w:rsidRDefault="006231AE">
            <w:pPr>
              <w:snapToGrid w:val="0"/>
              <w:spacing w:after="0"/>
              <w:jc w:val="center"/>
              <w:rPr>
                <w:rFonts w:eastAsia="等线"/>
                <w:sz w:val="16"/>
                <w:szCs w:val="16"/>
              </w:rPr>
            </w:pPr>
            <w:r>
              <w:rPr>
                <w:rFonts w:eastAsia="等线"/>
                <w:sz w:val="16"/>
                <w:szCs w:val="16"/>
              </w:rPr>
              <w:t>TBD</w:t>
            </w:r>
          </w:p>
        </w:tc>
        <w:tc>
          <w:tcPr>
            <w:tcW w:w="955" w:type="pct"/>
          </w:tcPr>
          <w:p w14:paraId="25C9DE30" w14:textId="77777777" w:rsidR="00026C87" w:rsidRDefault="00026C87">
            <w:pPr>
              <w:snapToGrid w:val="0"/>
              <w:spacing w:after="0"/>
              <w:jc w:val="center"/>
              <w:rPr>
                <w:rFonts w:eastAsia="等线"/>
                <w:sz w:val="16"/>
                <w:szCs w:val="16"/>
              </w:rPr>
            </w:pPr>
          </w:p>
        </w:tc>
        <w:tc>
          <w:tcPr>
            <w:tcW w:w="411" w:type="pct"/>
            <w:vMerge w:val="restart"/>
            <w:shd w:val="clear" w:color="auto" w:fill="auto"/>
            <w:vAlign w:val="center"/>
          </w:tcPr>
          <w:p w14:paraId="4C5D93D4" w14:textId="77777777" w:rsidR="00026C87" w:rsidRDefault="006231AE">
            <w:pPr>
              <w:snapToGrid w:val="0"/>
              <w:spacing w:after="0"/>
              <w:jc w:val="center"/>
              <w:rPr>
                <w:rFonts w:eastAsia="等线"/>
                <w:sz w:val="16"/>
                <w:szCs w:val="16"/>
              </w:rPr>
            </w:pPr>
            <w:r>
              <w:rPr>
                <w:rFonts w:eastAsia="等线"/>
                <w:sz w:val="16"/>
                <w:szCs w:val="16"/>
              </w:rPr>
              <w:t>NA</w:t>
            </w:r>
          </w:p>
        </w:tc>
        <w:tc>
          <w:tcPr>
            <w:tcW w:w="861" w:type="pct"/>
          </w:tcPr>
          <w:p w14:paraId="3CFD154A" w14:textId="77777777" w:rsidR="00026C87" w:rsidRDefault="00026C87">
            <w:pPr>
              <w:snapToGrid w:val="0"/>
              <w:spacing w:after="0"/>
              <w:jc w:val="center"/>
              <w:rPr>
                <w:rFonts w:eastAsia="等线"/>
                <w:sz w:val="16"/>
                <w:szCs w:val="16"/>
              </w:rPr>
            </w:pPr>
          </w:p>
        </w:tc>
      </w:tr>
      <w:tr w:rsidR="00026C87" w14:paraId="759E9F15" w14:textId="77777777">
        <w:trPr>
          <w:trHeight w:val="62"/>
        </w:trPr>
        <w:tc>
          <w:tcPr>
            <w:tcW w:w="91" w:type="pct"/>
            <w:vMerge/>
            <w:shd w:val="clear" w:color="auto" w:fill="D9E2F3"/>
            <w:tcMar>
              <w:top w:w="15" w:type="dxa"/>
              <w:left w:w="108" w:type="dxa"/>
              <w:bottom w:w="0" w:type="dxa"/>
              <w:right w:w="108" w:type="dxa"/>
            </w:tcMar>
            <w:vAlign w:val="center"/>
          </w:tcPr>
          <w:p w14:paraId="67DF0A4C"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729AFAA5"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E8E8181"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C0B0B8D" w14:textId="77777777" w:rsidR="00026C87" w:rsidRDefault="00026C87">
            <w:pPr>
              <w:snapToGrid w:val="0"/>
              <w:spacing w:after="0"/>
              <w:jc w:val="center"/>
              <w:rPr>
                <w:rFonts w:eastAsia="等线"/>
                <w:sz w:val="16"/>
                <w:szCs w:val="16"/>
              </w:rPr>
            </w:pPr>
          </w:p>
        </w:tc>
        <w:tc>
          <w:tcPr>
            <w:tcW w:w="545" w:type="pct"/>
            <w:vMerge/>
            <w:vAlign w:val="center"/>
          </w:tcPr>
          <w:p w14:paraId="4EC70A52" w14:textId="77777777" w:rsidR="00026C87" w:rsidRDefault="00026C87">
            <w:pPr>
              <w:snapToGrid w:val="0"/>
              <w:spacing w:after="0"/>
              <w:jc w:val="center"/>
              <w:rPr>
                <w:rFonts w:eastAsia="等线"/>
                <w:sz w:val="16"/>
                <w:szCs w:val="16"/>
              </w:rPr>
            </w:pPr>
          </w:p>
        </w:tc>
        <w:tc>
          <w:tcPr>
            <w:tcW w:w="955" w:type="pct"/>
          </w:tcPr>
          <w:p w14:paraId="44E3CD6C" w14:textId="77777777" w:rsidR="00026C87" w:rsidRDefault="00026C87">
            <w:pPr>
              <w:snapToGrid w:val="0"/>
              <w:spacing w:after="0"/>
              <w:jc w:val="center"/>
              <w:rPr>
                <w:rFonts w:eastAsia="等线"/>
                <w:sz w:val="16"/>
                <w:szCs w:val="16"/>
              </w:rPr>
            </w:pPr>
          </w:p>
        </w:tc>
        <w:tc>
          <w:tcPr>
            <w:tcW w:w="591" w:type="pct"/>
            <w:vMerge/>
            <w:shd w:val="clear" w:color="auto" w:fill="auto"/>
          </w:tcPr>
          <w:p w14:paraId="724C75B5" w14:textId="77777777" w:rsidR="00026C87" w:rsidRDefault="00026C87">
            <w:pPr>
              <w:snapToGrid w:val="0"/>
              <w:spacing w:after="0"/>
              <w:jc w:val="center"/>
              <w:rPr>
                <w:rFonts w:eastAsia="等线"/>
                <w:sz w:val="16"/>
                <w:szCs w:val="16"/>
              </w:rPr>
            </w:pPr>
          </w:p>
        </w:tc>
        <w:tc>
          <w:tcPr>
            <w:tcW w:w="955" w:type="pct"/>
          </w:tcPr>
          <w:p w14:paraId="7A4C99E9"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67B974E8" w14:textId="77777777" w:rsidR="00026C87" w:rsidRDefault="00026C87">
            <w:pPr>
              <w:snapToGrid w:val="0"/>
              <w:spacing w:after="0"/>
              <w:jc w:val="center"/>
              <w:rPr>
                <w:rFonts w:eastAsia="等线"/>
                <w:sz w:val="16"/>
                <w:szCs w:val="16"/>
              </w:rPr>
            </w:pPr>
          </w:p>
        </w:tc>
        <w:tc>
          <w:tcPr>
            <w:tcW w:w="861" w:type="pct"/>
          </w:tcPr>
          <w:p w14:paraId="50C6CC76" w14:textId="77777777" w:rsidR="00026C87" w:rsidRDefault="00026C87">
            <w:pPr>
              <w:snapToGrid w:val="0"/>
              <w:spacing w:after="0"/>
              <w:jc w:val="center"/>
              <w:rPr>
                <w:rFonts w:eastAsia="等线"/>
                <w:sz w:val="16"/>
                <w:szCs w:val="16"/>
              </w:rPr>
            </w:pPr>
          </w:p>
        </w:tc>
      </w:tr>
      <w:tr w:rsidR="00026C87" w14:paraId="0AE32B8F" w14:textId="77777777">
        <w:trPr>
          <w:trHeight w:val="62"/>
        </w:trPr>
        <w:tc>
          <w:tcPr>
            <w:tcW w:w="91" w:type="pct"/>
            <w:vMerge/>
            <w:shd w:val="clear" w:color="auto" w:fill="D9E2F3"/>
            <w:tcMar>
              <w:top w:w="15" w:type="dxa"/>
              <w:left w:w="108" w:type="dxa"/>
              <w:bottom w:w="0" w:type="dxa"/>
              <w:right w:w="108" w:type="dxa"/>
            </w:tcMar>
            <w:vAlign w:val="center"/>
          </w:tcPr>
          <w:p w14:paraId="6149EF20"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6C677A43"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8CA3BCC"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164EAD5" w14:textId="77777777" w:rsidR="00026C87" w:rsidRDefault="00026C87">
            <w:pPr>
              <w:snapToGrid w:val="0"/>
              <w:spacing w:after="0"/>
              <w:jc w:val="center"/>
              <w:rPr>
                <w:rFonts w:eastAsia="等线"/>
                <w:sz w:val="16"/>
                <w:szCs w:val="16"/>
              </w:rPr>
            </w:pPr>
          </w:p>
        </w:tc>
        <w:tc>
          <w:tcPr>
            <w:tcW w:w="545" w:type="pct"/>
            <w:vMerge/>
            <w:vAlign w:val="center"/>
          </w:tcPr>
          <w:p w14:paraId="7791D287" w14:textId="77777777" w:rsidR="00026C87" w:rsidRDefault="00026C87">
            <w:pPr>
              <w:snapToGrid w:val="0"/>
              <w:spacing w:after="0"/>
              <w:jc w:val="center"/>
              <w:rPr>
                <w:rFonts w:eastAsia="等线"/>
                <w:sz w:val="16"/>
                <w:szCs w:val="16"/>
              </w:rPr>
            </w:pPr>
          </w:p>
        </w:tc>
        <w:tc>
          <w:tcPr>
            <w:tcW w:w="955" w:type="pct"/>
          </w:tcPr>
          <w:p w14:paraId="30468D7D" w14:textId="77777777" w:rsidR="00026C87" w:rsidRDefault="00026C87">
            <w:pPr>
              <w:snapToGrid w:val="0"/>
              <w:spacing w:after="0"/>
              <w:jc w:val="center"/>
              <w:rPr>
                <w:rFonts w:eastAsia="等线"/>
                <w:sz w:val="16"/>
                <w:szCs w:val="16"/>
              </w:rPr>
            </w:pPr>
          </w:p>
        </w:tc>
        <w:tc>
          <w:tcPr>
            <w:tcW w:w="591" w:type="pct"/>
            <w:vMerge/>
            <w:shd w:val="clear" w:color="auto" w:fill="auto"/>
          </w:tcPr>
          <w:p w14:paraId="1DAEC569" w14:textId="77777777" w:rsidR="00026C87" w:rsidRDefault="00026C87">
            <w:pPr>
              <w:snapToGrid w:val="0"/>
              <w:spacing w:after="0"/>
              <w:jc w:val="center"/>
              <w:rPr>
                <w:rFonts w:eastAsia="等线"/>
                <w:sz w:val="16"/>
                <w:szCs w:val="16"/>
              </w:rPr>
            </w:pPr>
          </w:p>
        </w:tc>
        <w:tc>
          <w:tcPr>
            <w:tcW w:w="955" w:type="pct"/>
          </w:tcPr>
          <w:p w14:paraId="54D80E2E"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7FA4EE06" w14:textId="77777777" w:rsidR="00026C87" w:rsidRDefault="00026C87">
            <w:pPr>
              <w:snapToGrid w:val="0"/>
              <w:spacing w:after="0"/>
              <w:jc w:val="center"/>
              <w:rPr>
                <w:rFonts w:eastAsia="等线"/>
                <w:sz w:val="16"/>
                <w:szCs w:val="16"/>
              </w:rPr>
            </w:pPr>
          </w:p>
        </w:tc>
        <w:tc>
          <w:tcPr>
            <w:tcW w:w="861" w:type="pct"/>
          </w:tcPr>
          <w:p w14:paraId="754C4AEC" w14:textId="77777777" w:rsidR="00026C87" w:rsidRDefault="00026C87">
            <w:pPr>
              <w:snapToGrid w:val="0"/>
              <w:spacing w:after="0"/>
              <w:jc w:val="center"/>
              <w:rPr>
                <w:rFonts w:eastAsia="等线"/>
                <w:sz w:val="16"/>
                <w:szCs w:val="16"/>
              </w:rPr>
            </w:pPr>
          </w:p>
        </w:tc>
      </w:tr>
      <w:tr w:rsidR="00026C87" w14:paraId="502E4C0B" w14:textId="77777777">
        <w:trPr>
          <w:trHeight w:val="62"/>
        </w:trPr>
        <w:tc>
          <w:tcPr>
            <w:tcW w:w="91" w:type="pct"/>
            <w:vMerge/>
            <w:shd w:val="clear" w:color="auto" w:fill="D9E2F3"/>
            <w:tcMar>
              <w:top w:w="15" w:type="dxa"/>
              <w:left w:w="108" w:type="dxa"/>
              <w:bottom w:w="0" w:type="dxa"/>
              <w:right w:w="108" w:type="dxa"/>
            </w:tcMar>
            <w:vAlign w:val="center"/>
          </w:tcPr>
          <w:p w14:paraId="480ACF1C"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61B84DE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6922E06"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0FC8D78" w14:textId="77777777" w:rsidR="00026C87" w:rsidRDefault="00026C87">
            <w:pPr>
              <w:snapToGrid w:val="0"/>
              <w:spacing w:after="0"/>
              <w:jc w:val="center"/>
              <w:rPr>
                <w:rFonts w:eastAsia="等线"/>
                <w:sz w:val="16"/>
                <w:szCs w:val="16"/>
              </w:rPr>
            </w:pPr>
          </w:p>
        </w:tc>
        <w:tc>
          <w:tcPr>
            <w:tcW w:w="545" w:type="pct"/>
            <w:vMerge/>
            <w:vAlign w:val="center"/>
          </w:tcPr>
          <w:p w14:paraId="53CC2702" w14:textId="77777777" w:rsidR="00026C87" w:rsidRDefault="00026C87">
            <w:pPr>
              <w:snapToGrid w:val="0"/>
              <w:spacing w:after="0"/>
              <w:jc w:val="center"/>
              <w:rPr>
                <w:rFonts w:eastAsia="等线"/>
                <w:sz w:val="16"/>
                <w:szCs w:val="16"/>
              </w:rPr>
            </w:pPr>
          </w:p>
        </w:tc>
        <w:tc>
          <w:tcPr>
            <w:tcW w:w="955" w:type="pct"/>
          </w:tcPr>
          <w:p w14:paraId="5A015F93" w14:textId="77777777" w:rsidR="00026C87" w:rsidRDefault="00026C87">
            <w:pPr>
              <w:snapToGrid w:val="0"/>
              <w:spacing w:after="0"/>
              <w:jc w:val="center"/>
              <w:rPr>
                <w:rFonts w:eastAsia="等线"/>
                <w:sz w:val="16"/>
                <w:szCs w:val="16"/>
              </w:rPr>
            </w:pPr>
          </w:p>
        </w:tc>
        <w:tc>
          <w:tcPr>
            <w:tcW w:w="591" w:type="pct"/>
            <w:vMerge/>
            <w:shd w:val="clear" w:color="auto" w:fill="auto"/>
          </w:tcPr>
          <w:p w14:paraId="01BC812B" w14:textId="77777777" w:rsidR="00026C87" w:rsidRDefault="00026C87">
            <w:pPr>
              <w:snapToGrid w:val="0"/>
              <w:spacing w:after="0"/>
              <w:jc w:val="center"/>
              <w:rPr>
                <w:rFonts w:eastAsia="等线"/>
                <w:sz w:val="16"/>
                <w:szCs w:val="16"/>
              </w:rPr>
            </w:pPr>
          </w:p>
        </w:tc>
        <w:tc>
          <w:tcPr>
            <w:tcW w:w="955" w:type="pct"/>
          </w:tcPr>
          <w:p w14:paraId="37B3FE47"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0F2EB15B" w14:textId="77777777" w:rsidR="00026C87" w:rsidRDefault="00026C87">
            <w:pPr>
              <w:snapToGrid w:val="0"/>
              <w:spacing w:after="0"/>
              <w:jc w:val="center"/>
              <w:rPr>
                <w:rFonts w:eastAsia="等线"/>
                <w:sz w:val="16"/>
                <w:szCs w:val="16"/>
              </w:rPr>
            </w:pPr>
          </w:p>
        </w:tc>
        <w:tc>
          <w:tcPr>
            <w:tcW w:w="861" w:type="pct"/>
          </w:tcPr>
          <w:p w14:paraId="0D56A616" w14:textId="77777777" w:rsidR="00026C87" w:rsidRDefault="00026C87">
            <w:pPr>
              <w:snapToGrid w:val="0"/>
              <w:spacing w:after="0"/>
              <w:jc w:val="center"/>
              <w:rPr>
                <w:rFonts w:eastAsia="等线"/>
                <w:sz w:val="16"/>
                <w:szCs w:val="16"/>
              </w:rPr>
            </w:pPr>
          </w:p>
        </w:tc>
      </w:tr>
      <w:tr w:rsidR="00026C87" w14:paraId="35225197" w14:textId="77777777">
        <w:trPr>
          <w:trHeight w:val="62"/>
        </w:trPr>
        <w:tc>
          <w:tcPr>
            <w:tcW w:w="91" w:type="pct"/>
            <w:vMerge/>
            <w:shd w:val="clear" w:color="auto" w:fill="D9E2F3"/>
            <w:tcMar>
              <w:top w:w="15" w:type="dxa"/>
              <w:left w:w="108" w:type="dxa"/>
              <w:bottom w:w="0" w:type="dxa"/>
              <w:right w:w="108" w:type="dxa"/>
            </w:tcMar>
            <w:vAlign w:val="center"/>
          </w:tcPr>
          <w:p w14:paraId="1B2828BA"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6EAF1C2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ED88B17"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45CD9BB" w14:textId="77777777" w:rsidR="00026C87" w:rsidRDefault="00026C87">
            <w:pPr>
              <w:snapToGrid w:val="0"/>
              <w:spacing w:after="0"/>
              <w:jc w:val="center"/>
              <w:rPr>
                <w:rFonts w:eastAsia="等线"/>
                <w:sz w:val="16"/>
                <w:szCs w:val="16"/>
              </w:rPr>
            </w:pPr>
          </w:p>
        </w:tc>
        <w:tc>
          <w:tcPr>
            <w:tcW w:w="545" w:type="pct"/>
            <w:vMerge/>
            <w:vAlign w:val="center"/>
          </w:tcPr>
          <w:p w14:paraId="5919B5BF" w14:textId="77777777" w:rsidR="00026C87" w:rsidRDefault="00026C87">
            <w:pPr>
              <w:snapToGrid w:val="0"/>
              <w:spacing w:after="0"/>
              <w:jc w:val="center"/>
              <w:rPr>
                <w:rFonts w:eastAsia="等线"/>
                <w:sz w:val="16"/>
                <w:szCs w:val="16"/>
              </w:rPr>
            </w:pPr>
          </w:p>
        </w:tc>
        <w:tc>
          <w:tcPr>
            <w:tcW w:w="955" w:type="pct"/>
          </w:tcPr>
          <w:p w14:paraId="4A5E3FEC" w14:textId="77777777" w:rsidR="00026C87" w:rsidRDefault="00026C87">
            <w:pPr>
              <w:snapToGrid w:val="0"/>
              <w:spacing w:after="0"/>
              <w:jc w:val="center"/>
              <w:rPr>
                <w:rFonts w:eastAsia="等线"/>
                <w:sz w:val="16"/>
                <w:szCs w:val="16"/>
              </w:rPr>
            </w:pPr>
          </w:p>
        </w:tc>
        <w:tc>
          <w:tcPr>
            <w:tcW w:w="591" w:type="pct"/>
            <w:vMerge/>
            <w:shd w:val="clear" w:color="auto" w:fill="auto"/>
          </w:tcPr>
          <w:p w14:paraId="1CC70AEA" w14:textId="77777777" w:rsidR="00026C87" w:rsidRDefault="00026C87">
            <w:pPr>
              <w:snapToGrid w:val="0"/>
              <w:spacing w:after="0"/>
              <w:jc w:val="center"/>
              <w:rPr>
                <w:rFonts w:eastAsia="等线"/>
                <w:sz w:val="16"/>
                <w:szCs w:val="16"/>
              </w:rPr>
            </w:pPr>
          </w:p>
        </w:tc>
        <w:tc>
          <w:tcPr>
            <w:tcW w:w="955" w:type="pct"/>
          </w:tcPr>
          <w:p w14:paraId="1AFA861B"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17F77E25" w14:textId="77777777" w:rsidR="00026C87" w:rsidRDefault="00026C87">
            <w:pPr>
              <w:snapToGrid w:val="0"/>
              <w:spacing w:after="0"/>
              <w:jc w:val="center"/>
              <w:rPr>
                <w:rFonts w:eastAsia="等线"/>
                <w:sz w:val="16"/>
                <w:szCs w:val="16"/>
              </w:rPr>
            </w:pPr>
          </w:p>
        </w:tc>
        <w:tc>
          <w:tcPr>
            <w:tcW w:w="861" w:type="pct"/>
          </w:tcPr>
          <w:p w14:paraId="0CAF1E19" w14:textId="77777777" w:rsidR="00026C87" w:rsidRDefault="00026C87">
            <w:pPr>
              <w:snapToGrid w:val="0"/>
              <w:spacing w:after="0"/>
              <w:jc w:val="center"/>
              <w:rPr>
                <w:rFonts w:eastAsia="等线"/>
                <w:sz w:val="16"/>
                <w:szCs w:val="16"/>
              </w:rPr>
            </w:pPr>
          </w:p>
        </w:tc>
      </w:tr>
      <w:tr w:rsidR="00026C87" w14:paraId="4BB70352" w14:textId="77777777">
        <w:trPr>
          <w:trHeight w:val="62"/>
        </w:trPr>
        <w:tc>
          <w:tcPr>
            <w:tcW w:w="91" w:type="pct"/>
            <w:vMerge/>
            <w:shd w:val="clear" w:color="auto" w:fill="D9E2F3"/>
            <w:tcMar>
              <w:top w:w="15" w:type="dxa"/>
              <w:left w:w="108" w:type="dxa"/>
              <w:bottom w:w="0" w:type="dxa"/>
              <w:right w:w="108" w:type="dxa"/>
            </w:tcMar>
            <w:vAlign w:val="center"/>
          </w:tcPr>
          <w:p w14:paraId="00A0E3A7"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374A3052"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42C8B8A"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BF1F298" w14:textId="77777777" w:rsidR="00026C87" w:rsidRDefault="00026C87">
            <w:pPr>
              <w:snapToGrid w:val="0"/>
              <w:spacing w:after="0"/>
              <w:jc w:val="center"/>
              <w:rPr>
                <w:rFonts w:eastAsia="等线"/>
                <w:sz w:val="16"/>
                <w:szCs w:val="16"/>
              </w:rPr>
            </w:pPr>
          </w:p>
        </w:tc>
        <w:tc>
          <w:tcPr>
            <w:tcW w:w="545" w:type="pct"/>
            <w:vMerge/>
            <w:vAlign w:val="center"/>
          </w:tcPr>
          <w:p w14:paraId="7BF4734D" w14:textId="77777777" w:rsidR="00026C87" w:rsidRDefault="00026C87">
            <w:pPr>
              <w:snapToGrid w:val="0"/>
              <w:spacing w:after="0"/>
              <w:jc w:val="center"/>
              <w:rPr>
                <w:rFonts w:eastAsia="等线"/>
                <w:sz w:val="16"/>
                <w:szCs w:val="16"/>
              </w:rPr>
            </w:pPr>
          </w:p>
        </w:tc>
        <w:tc>
          <w:tcPr>
            <w:tcW w:w="955" w:type="pct"/>
          </w:tcPr>
          <w:p w14:paraId="6BF8591D" w14:textId="77777777" w:rsidR="00026C87" w:rsidRDefault="00026C87">
            <w:pPr>
              <w:snapToGrid w:val="0"/>
              <w:spacing w:after="0"/>
              <w:jc w:val="center"/>
              <w:rPr>
                <w:rFonts w:eastAsia="等线"/>
                <w:sz w:val="16"/>
                <w:szCs w:val="16"/>
              </w:rPr>
            </w:pPr>
          </w:p>
        </w:tc>
        <w:tc>
          <w:tcPr>
            <w:tcW w:w="591" w:type="pct"/>
            <w:vMerge/>
            <w:shd w:val="clear" w:color="auto" w:fill="auto"/>
          </w:tcPr>
          <w:p w14:paraId="317FAF63" w14:textId="77777777" w:rsidR="00026C87" w:rsidRDefault="00026C87">
            <w:pPr>
              <w:snapToGrid w:val="0"/>
              <w:spacing w:after="0"/>
              <w:jc w:val="center"/>
              <w:rPr>
                <w:rFonts w:eastAsia="等线"/>
                <w:sz w:val="16"/>
                <w:szCs w:val="16"/>
              </w:rPr>
            </w:pPr>
          </w:p>
        </w:tc>
        <w:tc>
          <w:tcPr>
            <w:tcW w:w="955" w:type="pct"/>
          </w:tcPr>
          <w:p w14:paraId="0A783A91" w14:textId="77777777" w:rsidR="00026C87" w:rsidRDefault="00026C87">
            <w:pPr>
              <w:snapToGrid w:val="0"/>
              <w:spacing w:after="0"/>
              <w:jc w:val="center"/>
              <w:rPr>
                <w:rFonts w:eastAsia="等线"/>
                <w:sz w:val="16"/>
                <w:szCs w:val="16"/>
              </w:rPr>
            </w:pPr>
          </w:p>
        </w:tc>
        <w:tc>
          <w:tcPr>
            <w:tcW w:w="411" w:type="pct"/>
            <w:vMerge/>
            <w:shd w:val="clear" w:color="auto" w:fill="auto"/>
            <w:vAlign w:val="center"/>
          </w:tcPr>
          <w:p w14:paraId="416B78BC" w14:textId="77777777" w:rsidR="00026C87" w:rsidRDefault="00026C87">
            <w:pPr>
              <w:snapToGrid w:val="0"/>
              <w:spacing w:after="0"/>
              <w:jc w:val="center"/>
              <w:rPr>
                <w:rFonts w:eastAsia="等线"/>
                <w:sz w:val="16"/>
                <w:szCs w:val="16"/>
              </w:rPr>
            </w:pPr>
          </w:p>
        </w:tc>
        <w:tc>
          <w:tcPr>
            <w:tcW w:w="861" w:type="pct"/>
          </w:tcPr>
          <w:p w14:paraId="530396A4" w14:textId="77777777" w:rsidR="00026C87" w:rsidRDefault="00026C87">
            <w:pPr>
              <w:snapToGrid w:val="0"/>
              <w:spacing w:after="0"/>
              <w:jc w:val="center"/>
              <w:rPr>
                <w:rFonts w:eastAsia="等线"/>
                <w:sz w:val="16"/>
                <w:szCs w:val="16"/>
              </w:rPr>
            </w:pPr>
          </w:p>
        </w:tc>
      </w:tr>
      <w:tr w:rsidR="00026C87" w14:paraId="7C0761C2" w14:textId="77777777">
        <w:trPr>
          <w:trHeight w:val="65"/>
        </w:trPr>
        <w:tc>
          <w:tcPr>
            <w:tcW w:w="91" w:type="pct"/>
            <w:vMerge/>
            <w:shd w:val="clear" w:color="auto" w:fill="D9E2F3"/>
            <w:tcMar>
              <w:top w:w="15" w:type="dxa"/>
              <w:left w:w="108" w:type="dxa"/>
              <w:bottom w:w="0" w:type="dxa"/>
              <w:right w:w="108" w:type="dxa"/>
            </w:tcMar>
            <w:vAlign w:val="center"/>
          </w:tcPr>
          <w:p w14:paraId="4707304A"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79D45601" w14:textId="77777777" w:rsidR="00026C87" w:rsidRDefault="00026C87">
            <w:pPr>
              <w:snapToGrid w:val="0"/>
              <w:spacing w:after="0"/>
              <w:jc w:val="center"/>
              <w:rPr>
                <w:rFonts w:eastAsia="等线"/>
                <w:sz w:val="16"/>
                <w:szCs w:val="16"/>
              </w:rPr>
            </w:pPr>
          </w:p>
        </w:tc>
        <w:tc>
          <w:tcPr>
            <w:tcW w:w="182" w:type="pct"/>
            <w:vMerge w:val="restart"/>
            <w:shd w:val="clear" w:color="auto" w:fill="auto"/>
            <w:tcMar>
              <w:top w:w="15" w:type="dxa"/>
              <w:left w:w="108" w:type="dxa"/>
              <w:bottom w:w="0" w:type="dxa"/>
              <w:right w:w="108" w:type="dxa"/>
            </w:tcMar>
            <w:vAlign w:val="center"/>
          </w:tcPr>
          <w:p w14:paraId="61F45D5F" w14:textId="77777777" w:rsidR="00026C87" w:rsidRDefault="006231AE">
            <w:pPr>
              <w:snapToGrid w:val="0"/>
              <w:spacing w:after="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14:paraId="76AEECD6" w14:textId="77777777" w:rsidR="00026C87" w:rsidRDefault="006231AE">
            <w:pPr>
              <w:snapToGrid w:val="0"/>
              <w:spacing w:after="0"/>
              <w:jc w:val="center"/>
              <w:rPr>
                <w:rFonts w:eastAsia="等线"/>
                <w:sz w:val="16"/>
                <w:szCs w:val="16"/>
              </w:rPr>
            </w:pPr>
            <w:r>
              <w:rPr>
                <w:rFonts w:eastAsia="等线"/>
                <w:sz w:val="16"/>
                <w:szCs w:val="16"/>
              </w:rPr>
              <w:t>NTN UL</w:t>
            </w:r>
          </w:p>
        </w:tc>
        <w:tc>
          <w:tcPr>
            <w:tcW w:w="545" w:type="pct"/>
            <w:vMerge w:val="restart"/>
            <w:vAlign w:val="center"/>
          </w:tcPr>
          <w:p w14:paraId="2FC0BA17" w14:textId="77777777" w:rsidR="00026C87" w:rsidRDefault="006231AE">
            <w:pPr>
              <w:snapToGrid w:val="0"/>
              <w:spacing w:after="0"/>
              <w:jc w:val="center"/>
              <w:rPr>
                <w:rFonts w:eastAsia="等线"/>
                <w:sz w:val="16"/>
                <w:szCs w:val="16"/>
              </w:rPr>
            </w:pPr>
            <w:r>
              <w:rPr>
                <w:rFonts w:eastAsia="等线"/>
                <w:sz w:val="16"/>
                <w:szCs w:val="16"/>
              </w:rPr>
              <w:t>TBD</w:t>
            </w:r>
          </w:p>
        </w:tc>
        <w:tc>
          <w:tcPr>
            <w:tcW w:w="955" w:type="pct"/>
          </w:tcPr>
          <w:p w14:paraId="0FAFD103" w14:textId="77777777" w:rsidR="00026C87" w:rsidRDefault="00026C87">
            <w:pPr>
              <w:snapToGrid w:val="0"/>
              <w:spacing w:after="0"/>
              <w:jc w:val="center"/>
              <w:rPr>
                <w:rFonts w:eastAsia="等线"/>
                <w:sz w:val="16"/>
                <w:szCs w:val="16"/>
              </w:rPr>
            </w:pPr>
          </w:p>
        </w:tc>
        <w:tc>
          <w:tcPr>
            <w:tcW w:w="591" w:type="pct"/>
            <w:vMerge w:val="restart"/>
            <w:shd w:val="clear" w:color="auto" w:fill="auto"/>
            <w:vAlign w:val="center"/>
          </w:tcPr>
          <w:p w14:paraId="66F20C98" w14:textId="77777777" w:rsidR="00026C87" w:rsidRDefault="006231AE">
            <w:pPr>
              <w:snapToGrid w:val="0"/>
              <w:spacing w:after="0"/>
              <w:jc w:val="center"/>
              <w:rPr>
                <w:rFonts w:eastAsia="等线"/>
                <w:sz w:val="16"/>
                <w:szCs w:val="16"/>
              </w:rPr>
            </w:pPr>
            <w:r>
              <w:rPr>
                <w:rFonts w:eastAsia="等线"/>
                <w:sz w:val="16"/>
                <w:szCs w:val="16"/>
              </w:rPr>
              <w:t>TBD</w:t>
            </w:r>
          </w:p>
        </w:tc>
        <w:tc>
          <w:tcPr>
            <w:tcW w:w="955" w:type="pct"/>
          </w:tcPr>
          <w:p w14:paraId="6EDA1F5F" w14:textId="77777777" w:rsidR="00026C87" w:rsidRDefault="00026C87">
            <w:pPr>
              <w:keepNext/>
              <w:snapToGrid w:val="0"/>
              <w:spacing w:after="0"/>
              <w:jc w:val="center"/>
              <w:rPr>
                <w:rFonts w:eastAsia="等线"/>
                <w:sz w:val="16"/>
                <w:szCs w:val="16"/>
              </w:rPr>
            </w:pPr>
          </w:p>
        </w:tc>
        <w:tc>
          <w:tcPr>
            <w:tcW w:w="411" w:type="pct"/>
            <w:vMerge w:val="restart"/>
            <w:shd w:val="clear" w:color="auto" w:fill="auto"/>
            <w:vAlign w:val="center"/>
          </w:tcPr>
          <w:p w14:paraId="40F27EE4" w14:textId="77777777" w:rsidR="00026C87" w:rsidRDefault="006231AE">
            <w:pPr>
              <w:keepNext/>
              <w:snapToGrid w:val="0"/>
              <w:spacing w:after="0"/>
              <w:jc w:val="center"/>
              <w:rPr>
                <w:rFonts w:eastAsia="等线"/>
                <w:sz w:val="16"/>
                <w:szCs w:val="16"/>
              </w:rPr>
            </w:pPr>
            <w:r>
              <w:rPr>
                <w:rFonts w:eastAsia="等线"/>
                <w:sz w:val="16"/>
                <w:szCs w:val="16"/>
              </w:rPr>
              <w:t>NA</w:t>
            </w:r>
          </w:p>
        </w:tc>
        <w:tc>
          <w:tcPr>
            <w:tcW w:w="861" w:type="pct"/>
          </w:tcPr>
          <w:p w14:paraId="31FAC293" w14:textId="77777777" w:rsidR="00026C87" w:rsidRDefault="00026C87">
            <w:pPr>
              <w:keepNext/>
              <w:snapToGrid w:val="0"/>
              <w:spacing w:after="0"/>
              <w:jc w:val="center"/>
              <w:rPr>
                <w:rFonts w:eastAsia="等线"/>
                <w:sz w:val="16"/>
                <w:szCs w:val="16"/>
              </w:rPr>
            </w:pPr>
          </w:p>
        </w:tc>
      </w:tr>
      <w:tr w:rsidR="00026C87" w14:paraId="64CE13F6" w14:textId="77777777">
        <w:trPr>
          <w:trHeight w:val="62"/>
        </w:trPr>
        <w:tc>
          <w:tcPr>
            <w:tcW w:w="91" w:type="pct"/>
            <w:vMerge/>
            <w:shd w:val="clear" w:color="auto" w:fill="D9E2F3"/>
            <w:tcMar>
              <w:top w:w="15" w:type="dxa"/>
              <w:left w:w="108" w:type="dxa"/>
              <w:bottom w:w="0" w:type="dxa"/>
              <w:right w:w="108" w:type="dxa"/>
            </w:tcMar>
            <w:vAlign w:val="center"/>
          </w:tcPr>
          <w:p w14:paraId="423E3FF2"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6927F31D"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CA69553"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DBB594F" w14:textId="77777777" w:rsidR="00026C87" w:rsidRDefault="00026C87">
            <w:pPr>
              <w:snapToGrid w:val="0"/>
              <w:spacing w:after="0"/>
              <w:jc w:val="center"/>
              <w:rPr>
                <w:rFonts w:eastAsia="等线"/>
                <w:sz w:val="16"/>
                <w:szCs w:val="16"/>
              </w:rPr>
            </w:pPr>
          </w:p>
        </w:tc>
        <w:tc>
          <w:tcPr>
            <w:tcW w:w="545" w:type="pct"/>
            <w:vMerge/>
            <w:vAlign w:val="center"/>
          </w:tcPr>
          <w:p w14:paraId="775E0277" w14:textId="77777777" w:rsidR="00026C87" w:rsidRDefault="00026C87">
            <w:pPr>
              <w:snapToGrid w:val="0"/>
              <w:spacing w:after="0"/>
              <w:jc w:val="center"/>
              <w:rPr>
                <w:rFonts w:eastAsia="等线"/>
                <w:sz w:val="16"/>
                <w:szCs w:val="16"/>
              </w:rPr>
            </w:pPr>
          </w:p>
        </w:tc>
        <w:tc>
          <w:tcPr>
            <w:tcW w:w="955" w:type="pct"/>
          </w:tcPr>
          <w:p w14:paraId="6C91761B" w14:textId="77777777" w:rsidR="00026C87" w:rsidRDefault="00026C87">
            <w:pPr>
              <w:snapToGrid w:val="0"/>
              <w:spacing w:after="0"/>
              <w:jc w:val="center"/>
              <w:rPr>
                <w:rFonts w:eastAsia="等线"/>
                <w:sz w:val="16"/>
                <w:szCs w:val="16"/>
              </w:rPr>
            </w:pPr>
          </w:p>
        </w:tc>
        <w:tc>
          <w:tcPr>
            <w:tcW w:w="591" w:type="pct"/>
            <w:vMerge/>
            <w:shd w:val="clear" w:color="auto" w:fill="auto"/>
          </w:tcPr>
          <w:p w14:paraId="236CD2C9" w14:textId="77777777" w:rsidR="00026C87" w:rsidRDefault="00026C87">
            <w:pPr>
              <w:snapToGrid w:val="0"/>
              <w:spacing w:after="0"/>
              <w:jc w:val="center"/>
              <w:rPr>
                <w:rFonts w:eastAsia="等线"/>
                <w:sz w:val="16"/>
                <w:szCs w:val="16"/>
              </w:rPr>
            </w:pPr>
          </w:p>
        </w:tc>
        <w:tc>
          <w:tcPr>
            <w:tcW w:w="955" w:type="pct"/>
          </w:tcPr>
          <w:p w14:paraId="20DF2EEE" w14:textId="77777777" w:rsidR="00026C87" w:rsidRDefault="00026C87">
            <w:pPr>
              <w:keepNext/>
              <w:snapToGrid w:val="0"/>
              <w:spacing w:after="0"/>
              <w:jc w:val="center"/>
              <w:rPr>
                <w:rFonts w:eastAsia="等线"/>
                <w:sz w:val="16"/>
                <w:szCs w:val="16"/>
              </w:rPr>
            </w:pPr>
          </w:p>
        </w:tc>
        <w:tc>
          <w:tcPr>
            <w:tcW w:w="411" w:type="pct"/>
            <w:vMerge/>
            <w:shd w:val="clear" w:color="auto" w:fill="auto"/>
            <w:vAlign w:val="center"/>
          </w:tcPr>
          <w:p w14:paraId="2D1825FF" w14:textId="77777777" w:rsidR="00026C87" w:rsidRDefault="00026C87">
            <w:pPr>
              <w:keepNext/>
              <w:snapToGrid w:val="0"/>
              <w:spacing w:after="0"/>
              <w:jc w:val="center"/>
              <w:rPr>
                <w:rFonts w:eastAsia="等线"/>
                <w:sz w:val="16"/>
                <w:szCs w:val="16"/>
              </w:rPr>
            </w:pPr>
          </w:p>
        </w:tc>
        <w:tc>
          <w:tcPr>
            <w:tcW w:w="861" w:type="pct"/>
          </w:tcPr>
          <w:p w14:paraId="127670B2" w14:textId="77777777" w:rsidR="00026C87" w:rsidRDefault="00026C87">
            <w:pPr>
              <w:keepNext/>
              <w:snapToGrid w:val="0"/>
              <w:spacing w:after="0"/>
              <w:jc w:val="center"/>
              <w:rPr>
                <w:rFonts w:eastAsia="等线"/>
                <w:sz w:val="16"/>
                <w:szCs w:val="16"/>
              </w:rPr>
            </w:pPr>
          </w:p>
        </w:tc>
      </w:tr>
      <w:tr w:rsidR="00026C87" w14:paraId="02C9080C" w14:textId="77777777">
        <w:trPr>
          <w:trHeight w:val="62"/>
        </w:trPr>
        <w:tc>
          <w:tcPr>
            <w:tcW w:w="91" w:type="pct"/>
            <w:vMerge/>
            <w:shd w:val="clear" w:color="auto" w:fill="D9E2F3"/>
            <w:tcMar>
              <w:top w:w="15" w:type="dxa"/>
              <w:left w:w="108" w:type="dxa"/>
              <w:bottom w:w="0" w:type="dxa"/>
              <w:right w:w="108" w:type="dxa"/>
            </w:tcMar>
            <w:vAlign w:val="center"/>
          </w:tcPr>
          <w:p w14:paraId="50E0A027"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546CE590"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0AFA6A4"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D98DFE9" w14:textId="77777777" w:rsidR="00026C87" w:rsidRDefault="00026C87">
            <w:pPr>
              <w:snapToGrid w:val="0"/>
              <w:spacing w:after="0"/>
              <w:jc w:val="center"/>
              <w:rPr>
                <w:rFonts w:eastAsia="等线"/>
                <w:sz w:val="16"/>
                <w:szCs w:val="16"/>
              </w:rPr>
            </w:pPr>
          </w:p>
        </w:tc>
        <w:tc>
          <w:tcPr>
            <w:tcW w:w="545" w:type="pct"/>
            <w:vMerge/>
            <w:vAlign w:val="center"/>
          </w:tcPr>
          <w:p w14:paraId="0CD2AAB7" w14:textId="77777777" w:rsidR="00026C87" w:rsidRDefault="00026C87">
            <w:pPr>
              <w:snapToGrid w:val="0"/>
              <w:spacing w:after="0"/>
              <w:jc w:val="center"/>
              <w:rPr>
                <w:rFonts w:eastAsia="等线"/>
                <w:sz w:val="16"/>
                <w:szCs w:val="16"/>
              </w:rPr>
            </w:pPr>
          </w:p>
        </w:tc>
        <w:tc>
          <w:tcPr>
            <w:tcW w:w="955" w:type="pct"/>
          </w:tcPr>
          <w:p w14:paraId="08EBE362" w14:textId="77777777" w:rsidR="00026C87" w:rsidRDefault="00026C87">
            <w:pPr>
              <w:snapToGrid w:val="0"/>
              <w:spacing w:after="0"/>
              <w:jc w:val="center"/>
              <w:rPr>
                <w:rFonts w:eastAsia="等线"/>
                <w:sz w:val="16"/>
                <w:szCs w:val="16"/>
              </w:rPr>
            </w:pPr>
          </w:p>
        </w:tc>
        <w:tc>
          <w:tcPr>
            <w:tcW w:w="591" w:type="pct"/>
            <w:vMerge/>
            <w:shd w:val="clear" w:color="auto" w:fill="auto"/>
          </w:tcPr>
          <w:p w14:paraId="5C7EE338" w14:textId="77777777" w:rsidR="00026C87" w:rsidRDefault="00026C87">
            <w:pPr>
              <w:snapToGrid w:val="0"/>
              <w:spacing w:after="0"/>
              <w:jc w:val="center"/>
              <w:rPr>
                <w:rFonts w:eastAsia="等线"/>
                <w:sz w:val="16"/>
                <w:szCs w:val="16"/>
              </w:rPr>
            </w:pPr>
          </w:p>
        </w:tc>
        <w:tc>
          <w:tcPr>
            <w:tcW w:w="955" w:type="pct"/>
          </w:tcPr>
          <w:p w14:paraId="0ADFB32A" w14:textId="77777777" w:rsidR="00026C87" w:rsidRDefault="00026C87">
            <w:pPr>
              <w:keepNext/>
              <w:snapToGrid w:val="0"/>
              <w:spacing w:after="0"/>
              <w:jc w:val="center"/>
              <w:rPr>
                <w:rFonts w:eastAsia="等线"/>
                <w:sz w:val="16"/>
                <w:szCs w:val="16"/>
              </w:rPr>
            </w:pPr>
          </w:p>
        </w:tc>
        <w:tc>
          <w:tcPr>
            <w:tcW w:w="411" w:type="pct"/>
            <w:vMerge/>
            <w:shd w:val="clear" w:color="auto" w:fill="auto"/>
            <w:vAlign w:val="center"/>
          </w:tcPr>
          <w:p w14:paraId="42E9013D" w14:textId="77777777" w:rsidR="00026C87" w:rsidRDefault="00026C87">
            <w:pPr>
              <w:keepNext/>
              <w:snapToGrid w:val="0"/>
              <w:spacing w:after="0"/>
              <w:jc w:val="center"/>
              <w:rPr>
                <w:rFonts w:eastAsia="等线"/>
                <w:sz w:val="16"/>
                <w:szCs w:val="16"/>
              </w:rPr>
            </w:pPr>
          </w:p>
        </w:tc>
        <w:tc>
          <w:tcPr>
            <w:tcW w:w="861" w:type="pct"/>
          </w:tcPr>
          <w:p w14:paraId="7FE156BA" w14:textId="77777777" w:rsidR="00026C87" w:rsidRDefault="00026C87">
            <w:pPr>
              <w:keepNext/>
              <w:snapToGrid w:val="0"/>
              <w:spacing w:after="0"/>
              <w:jc w:val="center"/>
              <w:rPr>
                <w:rFonts w:eastAsia="等线"/>
                <w:sz w:val="16"/>
                <w:szCs w:val="16"/>
              </w:rPr>
            </w:pPr>
          </w:p>
        </w:tc>
      </w:tr>
      <w:tr w:rsidR="00026C87" w14:paraId="17058E76" w14:textId="77777777">
        <w:trPr>
          <w:trHeight w:val="62"/>
        </w:trPr>
        <w:tc>
          <w:tcPr>
            <w:tcW w:w="91" w:type="pct"/>
            <w:vMerge/>
            <w:shd w:val="clear" w:color="auto" w:fill="D9E2F3"/>
            <w:tcMar>
              <w:top w:w="15" w:type="dxa"/>
              <w:left w:w="108" w:type="dxa"/>
              <w:bottom w:w="0" w:type="dxa"/>
              <w:right w:w="108" w:type="dxa"/>
            </w:tcMar>
            <w:vAlign w:val="center"/>
          </w:tcPr>
          <w:p w14:paraId="75466C2E"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29B106EB"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76326A3"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1CDF6B6" w14:textId="77777777" w:rsidR="00026C87" w:rsidRDefault="00026C87">
            <w:pPr>
              <w:snapToGrid w:val="0"/>
              <w:spacing w:after="0"/>
              <w:jc w:val="center"/>
              <w:rPr>
                <w:rFonts w:eastAsia="等线"/>
                <w:sz w:val="16"/>
                <w:szCs w:val="16"/>
              </w:rPr>
            </w:pPr>
          </w:p>
        </w:tc>
        <w:tc>
          <w:tcPr>
            <w:tcW w:w="545" w:type="pct"/>
            <w:vMerge/>
            <w:vAlign w:val="center"/>
          </w:tcPr>
          <w:p w14:paraId="557E6022" w14:textId="77777777" w:rsidR="00026C87" w:rsidRDefault="00026C87">
            <w:pPr>
              <w:snapToGrid w:val="0"/>
              <w:spacing w:after="0"/>
              <w:jc w:val="center"/>
              <w:rPr>
                <w:rFonts w:eastAsia="等线"/>
                <w:sz w:val="16"/>
                <w:szCs w:val="16"/>
              </w:rPr>
            </w:pPr>
          </w:p>
        </w:tc>
        <w:tc>
          <w:tcPr>
            <w:tcW w:w="955" w:type="pct"/>
          </w:tcPr>
          <w:p w14:paraId="6C3AE526" w14:textId="77777777" w:rsidR="00026C87" w:rsidRDefault="00026C87">
            <w:pPr>
              <w:snapToGrid w:val="0"/>
              <w:spacing w:after="0"/>
              <w:jc w:val="center"/>
              <w:rPr>
                <w:rFonts w:eastAsia="等线"/>
                <w:sz w:val="16"/>
                <w:szCs w:val="16"/>
              </w:rPr>
            </w:pPr>
          </w:p>
        </w:tc>
        <w:tc>
          <w:tcPr>
            <w:tcW w:w="591" w:type="pct"/>
            <w:vMerge/>
            <w:shd w:val="clear" w:color="auto" w:fill="auto"/>
          </w:tcPr>
          <w:p w14:paraId="2A75C9C2" w14:textId="77777777" w:rsidR="00026C87" w:rsidRDefault="00026C87">
            <w:pPr>
              <w:snapToGrid w:val="0"/>
              <w:spacing w:after="0"/>
              <w:jc w:val="center"/>
              <w:rPr>
                <w:rFonts w:eastAsia="等线"/>
                <w:sz w:val="16"/>
                <w:szCs w:val="16"/>
              </w:rPr>
            </w:pPr>
          </w:p>
        </w:tc>
        <w:tc>
          <w:tcPr>
            <w:tcW w:w="955" w:type="pct"/>
          </w:tcPr>
          <w:p w14:paraId="03C9E123" w14:textId="77777777" w:rsidR="00026C87" w:rsidRDefault="00026C87">
            <w:pPr>
              <w:keepNext/>
              <w:snapToGrid w:val="0"/>
              <w:spacing w:after="0"/>
              <w:jc w:val="center"/>
              <w:rPr>
                <w:rFonts w:eastAsia="等线"/>
                <w:sz w:val="16"/>
                <w:szCs w:val="16"/>
              </w:rPr>
            </w:pPr>
          </w:p>
        </w:tc>
        <w:tc>
          <w:tcPr>
            <w:tcW w:w="411" w:type="pct"/>
            <w:vMerge/>
            <w:shd w:val="clear" w:color="auto" w:fill="auto"/>
            <w:vAlign w:val="center"/>
          </w:tcPr>
          <w:p w14:paraId="72CE9E07" w14:textId="77777777" w:rsidR="00026C87" w:rsidRDefault="00026C87">
            <w:pPr>
              <w:keepNext/>
              <w:snapToGrid w:val="0"/>
              <w:spacing w:after="0"/>
              <w:jc w:val="center"/>
              <w:rPr>
                <w:rFonts w:eastAsia="等线"/>
                <w:sz w:val="16"/>
                <w:szCs w:val="16"/>
              </w:rPr>
            </w:pPr>
          </w:p>
        </w:tc>
        <w:tc>
          <w:tcPr>
            <w:tcW w:w="861" w:type="pct"/>
          </w:tcPr>
          <w:p w14:paraId="7B917A16" w14:textId="77777777" w:rsidR="00026C87" w:rsidRDefault="00026C87">
            <w:pPr>
              <w:keepNext/>
              <w:snapToGrid w:val="0"/>
              <w:spacing w:after="0"/>
              <w:jc w:val="center"/>
              <w:rPr>
                <w:rFonts w:eastAsia="等线"/>
                <w:sz w:val="16"/>
                <w:szCs w:val="16"/>
              </w:rPr>
            </w:pPr>
          </w:p>
        </w:tc>
      </w:tr>
      <w:tr w:rsidR="00026C87" w14:paraId="24E855BC" w14:textId="77777777">
        <w:trPr>
          <w:trHeight w:val="62"/>
        </w:trPr>
        <w:tc>
          <w:tcPr>
            <w:tcW w:w="91" w:type="pct"/>
            <w:vMerge/>
            <w:shd w:val="clear" w:color="auto" w:fill="D9E2F3"/>
            <w:tcMar>
              <w:top w:w="15" w:type="dxa"/>
              <w:left w:w="108" w:type="dxa"/>
              <w:bottom w:w="0" w:type="dxa"/>
              <w:right w:w="108" w:type="dxa"/>
            </w:tcMar>
            <w:vAlign w:val="center"/>
          </w:tcPr>
          <w:p w14:paraId="4B371112"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1A96AEF7"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1C301E3"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12C383B" w14:textId="77777777" w:rsidR="00026C87" w:rsidRDefault="00026C87">
            <w:pPr>
              <w:snapToGrid w:val="0"/>
              <w:spacing w:after="0"/>
              <w:jc w:val="center"/>
              <w:rPr>
                <w:rFonts w:eastAsia="等线"/>
                <w:sz w:val="16"/>
                <w:szCs w:val="16"/>
              </w:rPr>
            </w:pPr>
          </w:p>
        </w:tc>
        <w:tc>
          <w:tcPr>
            <w:tcW w:w="545" w:type="pct"/>
            <w:vMerge/>
            <w:vAlign w:val="center"/>
          </w:tcPr>
          <w:p w14:paraId="28761650" w14:textId="77777777" w:rsidR="00026C87" w:rsidRDefault="00026C87">
            <w:pPr>
              <w:snapToGrid w:val="0"/>
              <w:spacing w:after="0"/>
              <w:jc w:val="center"/>
              <w:rPr>
                <w:rFonts w:eastAsia="等线"/>
                <w:sz w:val="16"/>
                <w:szCs w:val="16"/>
              </w:rPr>
            </w:pPr>
          </w:p>
        </w:tc>
        <w:tc>
          <w:tcPr>
            <w:tcW w:w="955" w:type="pct"/>
          </w:tcPr>
          <w:p w14:paraId="5542BD99" w14:textId="77777777" w:rsidR="00026C87" w:rsidRDefault="00026C87">
            <w:pPr>
              <w:snapToGrid w:val="0"/>
              <w:spacing w:after="0"/>
              <w:jc w:val="center"/>
              <w:rPr>
                <w:rFonts w:eastAsia="等线"/>
                <w:sz w:val="16"/>
                <w:szCs w:val="16"/>
              </w:rPr>
            </w:pPr>
          </w:p>
        </w:tc>
        <w:tc>
          <w:tcPr>
            <w:tcW w:w="591" w:type="pct"/>
            <w:vMerge/>
            <w:shd w:val="clear" w:color="auto" w:fill="auto"/>
          </w:tcPr>
          <w:p w14:paraId="7C707BCF" w14:textId="77777777" w:rsidR="00026C87" w:rsidRDefault="00026C87">
            <w:pPr>
              <w:snapToGrid w:val="0"/>
              <w:spacing w:after="0"/>
              <w:jc w:val="center"/>
              <w:rPr>
                <w:rFonts w:eastAsia="等线"/>
                <w:sz w:val="16"/>
                <w:szCs w:val="16"/>
              </w:rPr>
            </w:pPr>
          </w:p>
        </w:tc>
        <w:tc>
          <w:tcPr>
            <w:tcW w:w="955" w:type="pct"/>
          </w:tcPr>
          <w:p w14:paraId="024A9D41" w14:textId="77777777" w:rsidR="00026C87" w:rsidRDefault="00026C87">
            <w:pPr>
              <w:keepNext/>
              <w:snapToGrid w:val="0"/>
              <w:spacing w:after="0"/>
              <w:jc w:val="center"/>
              <w:rPr>
                <w:rFonts w:eastAsia="等线"/>
                <w:sz w:val="16"/>
                <w:szCs w:val="16"/>
              </w:rPr>
            </w:pPr>
          </w:p>
        </w:tc>
        <w:tc>
          <w:tcPr>
            <w:tcW w:w="411" w:type="pct"/>
            <w:vMerge/>
            <w:shd w:val="clear" w:color="auto" w:fill="auto"/>
            <w:vAlign w:val="center"/>
          </w:tcPr>
          <w:p w14:paraId="037F6D35" w14:textId="77777777" w:rsidR="00026C87" w:rsidRDefault="00026C87">
            <w:pPr>
              <w:keepNext/>
              <w:snapToGrid w:val="0"/>
              <w:spacing w:after="0"/>
              <w:jc w:val="center"/>
              <w:rPr>
                <w:rFonts w:eastAsia="等线"/>
                <w:sz w:val="16"/>
                <w:szCs w:val="16"/>
              </w:rPr>
            </w:pPr>
          </w:p>
        </w:tc>
        <w:tc>
          <w:tcPr>
            <w:tcW w:w="861" w:type="pct"/>
          </w:tcPr>
          <w:p w14:paraId="4A8D2C46" w14:textId="77777777" w:rsidR="00026C87" w:rsidRDefault="00026C87">
            <w:pPr>
              <w:keepNext/>
              <w:snapToGrid w:val="0"/>
              <w:spacing w:after="0"/>
              <w:jc w:val="center"/>
              <w:rPr>
                <w:rFonts w:eastAsia="等线"/>
                <w:sz w:val="16"/>
                <w:szCs w:val="16"/>
              </w:rPr>
            </w:pPr>
          </w:p>
        </w:tc>
      </w:tr>
      <w:tr w:rsidR="00026C87" w14:paraId="7DAD71D0" w14:textId="77777777">
        <w:trPr>
          <w:trHeight w:val="62"/>
        </w:trPr>
        <w:tc>
          <w:tcPr>
            <w:tcW w:w="91" w:type="pct"/>
            <w:vMerge/>
            <w:shd w:val="clear" w:color="auto" w:fill="D9E2F3"/>
            <w:tcMar>
              <w:top w:w="15" w:type="dxa"/>
              <w:left w:w="108" w:type="dxa"/>
              <w:bottom w:w="0" w:type="dxa"/>
              <w:right w:w="108" w:type="dxa"/>
            </w:tcMar>
            <w:vAlign w:val="center"/>
          </w:tcPr>
          <w:p w14:paraId="002DCF76" w14:textId="77777777" w:rsidR="00026C87" w:rsidRDefault="00026C87">
            <w:pPr>
              <w:snapToGrid w:val="0"/>
              <w:spacing w:after="0"/>
              <w:jc w:val="center"/>
              <w:rPr>
                <w:rFonts w:eastAsia="等线"/>
                <w:sz w:val="16"/>
                <w:szCs w:val="16"/>
              </w:rPr>
            </w:pPr>
          </w:p>
        </w:tc>
        <w:tc>
          <w:tcPr>
            <w:tcW w:w="227" w:type="pct"/>
            <w:vMerge/>
            <w:shd w:val="clear" w:color="auto" w:fill="auto"/>
            <w:vAlign w:val="center"/>
          </w:tcPr>
          <w:p w14:paraId="787CA440"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0B628E8" w14:textId="77777777" w:rsidR="00026C87" w:rsidRDefault="00026C87">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74C25AC" w14:textId="77777777" w:rsidR="00026C87" w:rsidRDefault="00026C87">
            <w:pPr>
              <w:snapToGrid w:val="0"/>
              <w:spacing w:after="0"/>
              <w:jc w:val="center"/>
              <w:rPr>
                <w:rFonts w:eastAsia="等线"/>
                <w:sz w:val="16"/>
                <w:szCs w:val="16"/>
              </w:rPr>
            </w:pPr>
          </w:p>
        </w:tc>
        <w:tc>
          <w:tcPr>
            <w:tcW w:w="545" w:type="pct"/>
            <w:vMerge/>
            <w:vAlign w:val="center"/>
          </w:tcPr>
          <w:p w14:paraId="4F4E05B5" w14:textId="77777777" w:rsidR="00026C87" w:rsidRDefault="00026C87">
            <w:pPr>
              <w:snapToGrid w:val="0"/>
              <w:spacing w:after="0"/>
              <w:jc w:val="center"/>
              <w:rPr>
                <w:rFonts w:eastAsia="等线"/>
                <w:sz w:val="16"/>
                <w:szCs w:val="16"/>
              </w:rPr>
            </w:pPr>
          </w:p>
        </w:tc>
        <w:tc>
          <w:tcPr>
            <w:tcW w:w="955" w:type="pct"/>
          </w:tcPr>
          <w:p w14:paraId="7F3DE2DE" w14:textId="77777777" w:rsidR="00026C87" w:rsidRDefault="00026C87">
            <w:pPr>
              <w:snapToGrid w:val="0"/>
              <w:spacing w:after="0"/>
              <w:jc w:val="center"/>
              <w:rPr>
                <w:rFonts w:eastAsia="等线"/>
                <w:sz w:val="16"/>
                <w:szCs w:val="16"/>
              </w:rPr>
            </w:pPr>
          </w:p>
        </w:tc>
        <w:tc>
          <w:tcPr>
            <w:tcW w:w="591" w:type="pct"/>
            <w:vMerge/>
            <w:shd w:val="clear" w:color="auto" w:fill="auto"/>
          </w:tcPr>
          <w:p w14:paraId="043550FE" w14:textId="77777777" w:rsidR="00026C87" w:rsidRDefault="00026C87">
            <w:pPr>
              <w:snapToGrid w:val="0"/>
              <w:spacing w:after="0"/>
              <w:jc w:val="center"/>
              <w:rPr>
                <w:rFonts w:eastAsia="等线"/>
                <w:sz w:val="16"/>
                <w:szCs w:val="16"/>
              </w:rPr>
            </w:pPr>
          </w:p>
        </w:tc>
        <w:tc>
          <w:tcPr>
            <w:tcW w:w="955" w:type="pct"/>
          </w:tcPr>
          <w:p w14:paraId="0C70DAF2" w14:textId="77777777" w:rsidR="00026C87" w:rsidRDefault="00026C87">
            <w:pPr>
              <w:keepNext/>
              <w:snapToGrid w:val="0"/>
              <w:spacing w:after="0"/>
              <w:jc w:val="center"/>
              <w:rPr>
                <w:rFonts w:eastAsia="等线"/>
                <w:sz w:val="16"/>
                <w:szCs w:val="16"/>
              </w:rPr>
            </w:pPr>
          </w:p>
        </w:tc>
        <w:tc>
          <w:tcPr>
            <w:tcW w:w="411" w:type="pct"/>
            <w:vMerge/>
            <w:shd w:val="clear" w:color="auto" w:fill="auto"/>
            <w:vAlign w:val="center"/>
          </w:tcPr>
          <w:p w14:paraId="608C3201" w14:textId="77777777" w:rsidR="00026C87" w:rsidRDefault="00026C87">
            <w:pPr>
              <w:keepNext/>
              <w:snapToGrid w:val="0"/>
              <w:spacing w:after="0"/>
              <w:jc w:val="center"/>
              <w:rPr>
                <w:rFonts w:eastAsia="等线"/>
                <w:sz w:val="16"/>
                <w:szCs w:val="16"/>
              </w:rPr>
            </w:pPr>
          </w:p>
        </w:tc>
        <w:tc>
          <w:tcPr>
            <w:tcW w:w="861" w:type="pct"/>
          </w:tcPr>
          <w:p w14:paraId="7D674420" w14:textId="77777777" w:rsidR="00026C87" w:rsidRDefault="00026C87">
            <w:pPr>
              <w:keepNext/>
              <w:snapToGrid w:val="0"/>
              <w:spacing w:after="0"/>
              <w:jc w:val="center"/>
              <w:rPr>
                <w:rFonts w:eastAsia="等线"/>
                <w:sz w:val="16"/>
                <w:szCs w:val="16"/>
              </w:rPr>
            </w:pPr>
          </w:p>
        </w:tc>
      </w:tr>
    </w:tbl>
    <w:p w14:paraId="01F431E0" w14:textId="77777777" w:rsidR="00026C87" w:rsidRDefault="00026C87">
      <w:pPr>
        <w:spacing w:after="0"/>
        <w:rPr>
          <w:rFonts w:eastAsiaTheme="minorEastAsia"/>
          <w:color w:val="0070C0"/>
          <w:sz w:val="16"/>
          <w:szCs w:val="16"/>
          <w:lang w:val="en-US" w:eastAsia="zh-CN"/>
        </w:rPr>
      </w:pPr>
    </w:p>
    <w:p w14:paraId="102A14DA" w14:textId="4AD5A182" w:rsidR="00EA3A94" w:rsidRDefault="00EA3A94">
      <w:pPr>
        <w:spacing w:after="0"/>
        <w:rPr>
          <w:rFonts w:eastAsiaTheme="minorEastAsia"/>
          <w:color w:val="0070C0"/>
          <w:sz w:val="16"/>
          <w:szCs w:val="16"/>
          <w:lang w:val="en-US" w:eastAsia="zh-CN"/>
        </w:rPr>
      </w:pPr>
      <w:r>
        <w:rPr>
          <w:rFonts w:eastAsiaTheme="minorEastAsia"/>
          <w:color w:val="0070C0"/>
          <w:sz w:val="16"/>
          <w:szCs w:val="16"/>
          <w:lang w:val="en-US" w:eastAsia="zh-CN"/>
        </w:rPr>
        <w:br w:type="page"/>
      </w:r>
    </w:p>
    <w:p w14:paraId="315C67BC" w14:textId="4A804C2C" w:rsidR="00EA3A94" w:rsidRPr="00A17D53" w:rsidRDefault="00EA3A94" w:rsidP="00EA3A94">
      <w:pPr>
        <w:pStyle w:val="Heading1"/>
        <w:numPr>
          <w:ilvl w:val="0"/>
          <w:numId w:val="0"/>
        </w:numPr>
        <w:ind w:left="432" w:hanging="432"/>
        <w:rPr>
          <w:rFonts w:eastAsiaTheme="minorEastAsia"/>
          <w:color w:val="0070C0"/>
          <w:lang w:eastAsia="zh-CN"/>
        </w:rPr>
      </w:pPr>
      <w:r w:rsidRPr="00A17D53">
        <w:rPr>
          <w:lang w:eastAsia="ja-JP"/>
        </w:rPr>
        <w:lastRenderedPageBreak/>
        <w:t xml:space="preserve">Annex </w:t>
      </w:r>
      <w:r>
        <w:rPr>
          <w:lang w:eastAsia="ja-JP"/>
        </w:rPr>
        <w:t>4</w:t>
      </w:r>
      <w:r w:rsidRPr="00A17D53">
        <w:rPr>
          <w:lang w:eastAsia="ja-JP"/>
        </w:rPr>
        <w:t xml:space="preserve">. Comments on Issue 2-1 in </w:t>
      </w:r>
      <w:r>
        <w:rPr>
          <w:lang w:eastAsia="ja-JP"/>
        </w:rPr>
        <w:t>2nd</w:t>
      </w:r>
      <w:r w:rsidRPr="00A17D53">
        <w:rPr>
          <w:lang w:eastAsia="ja-JP"/>
        </w:rPr>
        <w:t xml:space="preserve"> round</w:t>
      </w:r>
    </w:p>
    <w:p w14:paraId="41046F0A" w14:textId="77777777" w:rsidR="00EA3A94" w:rsidRDefault="00EA3A94" w:rsidP="00EA3A94">
      <w:pPr>
        <w:pStyle w:val="CommentText"/>
        <w:rPr>
          <w:lang w:eastAsia="zh-CN"/>
        </w:rPr>
      </w:pPr>
      <w:r>
        <w:rPr>
          <w:rFonts w:hint="eastAsia"/>
          <w:lang w:eastAsia="zh-CN"/>
        </w:rPr>
        <w:t>P</w:t>
      </w:r>
      <w:r>
        <w:rPr>
          <w:lang w:eastAsia="zh-CN"/>
        </w:rPr>
        <w:t xml:space="preserve">lease use ‘split’ function and add your company name and comments to make sure your comments are in line with each item. </w:t>
      </w:r>
    </w:p>
    <w:p w14:paraId="4BF29DEB" w14:textId="1AAA9B58" w:rsidR="00485AF2" w:rsidRDefault="00485AF2" w:rsidP="00EA3A94">
      <w:pPr>
        <w:pStyle w:val="CommentText"/>
        <w:rPr>
          <w:b/>
          <w:lang w:eastAsia="zh-CN"/>
        </w:rPr>
      </w:pPr>
      <w:r>
        <w:rPr>
          <w:rFonts w:hint="eastAsia"/>
          <w:b/>
          <w:highlight w:val="green"/>
          <w:lang w:eastAsia="zh-CN"/>
        </w:rPr>
        <w:t>Bold</w:t>
      </w:r>
      <w:r>
        <w:rPr>
          <w:b/>
          <w:highlight w:val="green"/>
          <w:lang w:eastAsia="zh-CN"/>
        </w:rPr>
        <w:t xml:space="preserve"> </w:t>
      </w:r>
      <w:r>
        <w:rPr>
          <w:rFonts w:hint="eastAsia"/>
          <w:b/>
          <w:highlight w:val="green"/>
          <w:lang w:eastAsia="zh-CN"/>
        </w:rPr>
        <w:t>fonts</w:t>
      </w:r>
      <w:r>
        <w:rPr>
          <w:b/>
          <w:highlight w:val="green"/>
          <w:lang w:eastAsia="zh-CN"/>
        </w:rPr>
        <w:t xml:space="preserve"> marked in green are options </w:t>
      </w:r>
      <w:r w:rsidRPr="00485AF2">
        <w:rPr>
          <w:b/>
          <w:highlight w:val="green"/>
          <w:lang w:eastAsia="zh-CN"/>
        </w:rPr>
        <w:t>Agreed in 1</w:t>
      </w:r>
      <w:r w:rsidRPr="00485AF2">
        <w:rPr>
          <w:b/>
          <w:highlight w:val="green"/>
          <w:vertAlign w:val="superscript"/>
          <w:lang w:eastAsia="zh-CN"/>
        </w:rPr>
        <w:t>st</w:t>
      </w:r>
      <w:r w:rsidRPr="00485AF2">
        <w:rPr>
          <w:b/>
          <w:highlight w:val="green"/>
          <w:lang w:eastAsia="zh-CN"/>
        </w:rPr>
        <w:t xml:space="preserve"> round</w:t>
      </w:r>
      <w:r>
        <w:rPr>
          <w:b/>
          <w:lang w:eastAsia="zh-CN"/>
        </w:rPr>
        <w:t xml:space="preserve"> </w:t>
      </w:r>
    </w:p>
    <w:p w14:paraId="73800F32" w14:textId="7DF57A23" w:rsidR="00485AF2" w:rsidRPr="00485AF2" w:rsidRDefault="00485AF2" w:rsidP="00EA3A94">
      <w:pPr>
        <w:pStyle w:val="CommentText"/>
        <w:rPr>
          <w:lang w:eastAsia="zh-CN"/>
        </w:rPr>
      </w:pPr>
      <w:r>
        <w:rPr>
          <w:highlight w:val="yellow"/>
          <w:lang w:eastAsia="zh-CN"/>
        </w:rPr>
        <w:t>Fonts marked in yellow are options f</w:t>
      </w:r>
      <w:r w:rsidRPr="00485AF2">
        <w:rPr>
          <w:rFonts w:hint="eastAsia"/>
          <w:highlight w:val="yellow"/>
          <w:lang w:eastAsia="zh-CN"/>
        </w:rPr>
        <w:t>or</w:t>
      </w:r>
      <w:r w:rsidRPr="00485AF2">
        <w:rPr>
          <w:highlight w:val="yellow"/>
          <w:lang w:eastAsia="zh-CN"/>
        </w:rPr>
        <w:t xml:space="preserve"> </w:t>
      </w:r>
      <w:r w:rsidRPr="00485AF2">
        <w:rPr>
          <w:rFonts w:hint="eastAsia"/>
          <w:highlight w:val="yellow"/>
          <w:lang w:eastAsia="zh-CN"/>
        </w:rPr>
        <w:t>discussion</w:t>
      </w:r>
      <w:r w:rsidRPr="00485AF2">
        <w:rPr>
          <w:highlight w:val="yellow"/>
          <w:lang w:eastAsia="zh-CN"/>
        </w:rPr>
        <w:t xml:space="preserve"> </w:t>
      </w:r>
      <w:r w:rsidRPr="00485AF2">
        <w:rPr>
          <w:rFonts w:hint="eastAsia"/>
          <w:highlight w:val="yellow"/>
          <w:lang w:eastAsia="zh-CN"/>
        </w:rPr>
        <w:t>in</w:t>
      </w:r>
      <w:r w:rsidRPr="00485AF2">
        <w:rPr>
          <w:highlight w:val="yellow"/>
          <w:lang w:eastAsia="zh-CN"/>
        </w:rPr>
        <w:t xml:space="preserve"> 2</w:t>
      </w:r>
      <w:r w:rsidRPr="00485AF2">
        <w:rPr>
          <w:highlight w:val="yellow"/>
          <w:vertAlign w:val="superscript"/>
          <w:lang w:eastAsia="zh-CN"/>
        </w:rPr>
        <w:t>nd</w:t>
      </w:r>
      <w:r w:rsidRPr="00485AF2">
        <w:rPr>
          <w:highlight w:val="yellow"/>
          <w:lang w:eastAsia="zh-CN"/>
        </w:rPr>
        <w:t xml:space="preserve"> round</w:t>
      </w: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5"/>
        <w:gridCol w:w="708"/>
        <w:gridCol w:w="568"/>
        <w:gridCol w:w="568"/>
        <w:gridCol w:w="1700"/>
        <w:gridCol w:w="2978"/>
        <w:gridCol w:w="1843"/>
        <w:gridCol w:w="2975"/>
        <w:gridCol w:w="1282"/>
        <w:gridCol w:w="2685"/>
      </w:tblGrid>
      <w:tr w:rsidR="00EA3A94" w14:paraId="794D5118" w14:textId="77777777" w:rsidTr="00544299">
        <w:tc>
          <w:tcPr>
            <w:tcW w:w="91" w:type="pct"/>
            <w:tcBorders>
              <w:bottom w:val="single" w:sz="8" w:space="0" w:color="000000"/>
            </w:tcBorders>
            <w:shd w:val="clear" w:color="auto" w:fill="D9E2F3"/>
            <w:vAlign w:val="center"/>
          </w:tcPr>
          <w:p w14:paraId="6224A102" w14:textId="77777777" w:rsidR="00EA3A94" w:rsidRDefault="00EA3A94" w:rsidP="00544299">
            <w:pPr>
              <w:snapToGrid w:val="0"/>
              <w:spacing w:after="0"/>
              <w:jc w:val="center"/>
              <w:rPr>
                <w:rFonts w:eastAsia="等线"/>
                <w:b/>
                <w:bCs/>
                <w:sz w:val="16"/>
                <w:szCs w:val="16"/>
              </w:rPr>
            </w:pPr>
            <w:r>
              <w:rPr>
                <w:rFonts w:eastAsia="等线"/>
                <w:b/>
                <w:bCs/>
                <w:sz w:val="16"/>
                <w:szCs w:val="16"/>
              </w:rPr>
              <w:t>No.</w:t>
            </w:r>
          </w:p>
        </w:tc>
        <w:tc>
          <w:tcPr>
            <w:tcW w:w="227" w:type="pct"/>
            <w:tcBorders>
              <w:bottom w:val="single" w:sz="8" w:space="0" w:color="000000"/>
            </w:tcBorders>
            <w:shd w:val="clear" w:color="auto" w:fill="D9E2F3"/>
            <w:vAlign w:val="center"/>
          </w:tcPr>
          <w:p w14:paraId="3241A36B" w14:textId="77777777" w:rsidR="00EA3A94" w:rsidRDefault="00EA3A94" w:rsidP="00544299">
            <w:pPr>
              <w:snapToGrid w:val="0"/>
              <w:spacing w:after="0"/>
              <w:jc w:val="center"/>
              <w:rPr>
                <w:rFonts w:eastAsia="等线"/>
                <w:b/>
                <w:bCs/>
                <w:sz w:val="16"/>
                <w:szCs w:val="16"/>
              </w:rPr>
            </w:pPr>
            <w:r>
              <w:rPr>
                <w:rFonts w:eastAsia="等线"/>
                <w:b/>
                <w:bCs/>
                <w:sz w:val="16"/>
                <w:szCs w:val="16"/>
              </w:rPr>
              <w:t>Combination</w:t>
            </w:r>
          </w:p>
        </w:tc>
        <w:tc>
          <w:tcPr>
            <w:tcW w:w="182" w:type="pct"/>
            <w:shd w:val="clear" w:color="auto" w:fill="D9E2F3"/>
            <w:tcMar>
              <w:top w:w="15" w:type="dxa"/>
              <w:left w:w="108" w:type="dxa"/>
              <w:bottom w:w="0" w:type="dxa"/>
              <w:right w:w="108" w:type="dxa"/>
            </w:tcMar>
            <w:vAlign w:val="center"/>
          </w:tcPr>
          <w:p w14:paraId="1B27039C" w14:textId="77777777" w:rsidR="00EA3A94" w:rsidRDefault="00EA3A94" w:rsidP="00544299">
            <w:pPr>
              <w:snapToGrid w:val="0"/>
              <w:spacing w:after="0"/>
              <w:jc w:val="center"/>
              <w:rPr>
                <w:rFonts w:eastAsia="等线"/>
                <w:sz w:val="16"/>
                <w:szCs w:val="16"/>
              </w:rPr>
            </w:pPr>
            <w:r>
              <w:rPr>
                <w:rFonts w:eastAsia="等线"/>
                <w:b/>
                <w:bCs/>
                <w:sz w:val="16"/>
                <w:szCs w:val="16"/>
              </w:rPr>
              <w:t>Aggressor</w:t>
            </w:r>
          </w:p>
        </w:tc>
        <w:tc>
          <w:tcPr>
            <w:tcW w:w="182" w:type="pct"/>
            <w:shd w:val="clear" w:color="auto" w:fill="D9E2F3"/>
            <w:vAlign w:val="center"/>
          </w:tcPr>
          <w:p w14:paraId="42C232F1" w14:textId="77777777" w:rsidR="00EA3A94" w:rsidRDefault="00EA3A94" w:rsidP="00544299">
            <w:pPr>
              <w:snapToGrid w:val="0"/>
              <w:spacing w:after="0"/>
              <w:jc w:val="center"/>
              <w:rPr>
                <w:rFonts w:eastAsia="等线"/>
                <w:sz w:val="16"/>
                <w:szCs w:val="16"/>
              </w:rPr>
            </w:pPr>
            <w:r>
              <w:rPr>
                <w:rFonts w:eastAsia="等线"/>
                <w:b/>
                <w:bCs/>
                <w:sz w:val="16"/>
                <w:szCs w:val="16"/>
              </w:rPr>
              <w:t>Victim</w:t>
            </w:r>
          </w:p>
        </w:tc>
        <w:tc>
          <w:tcPr>
            <w:tcW w:w="1500" w:type="pct"/>
            <w:gridSpan w:val="2"/>
            <w:shd w:val="clear" w:color="auto" w:fill="D9E2F3"/>
            <w:vAlign w:val="center"/>
          </w:tcPr>
          <w:p w14:paraId="2F291507" w14:textId="77777777" w:rsidR="00EA3A94" w:rsidRDefault="00EA3A94" w:rsidP="00544299">
            <w:pPr>
              <w:snapToGrid w:val="0"/>
              <w:spacing w:after="0"/>
              <w:jc w:val="center"/>
              <w:rPr>
                <w:rFonts w:eastAsia="等线"/>
                <w:b/>
                <w:bCs/>
                <w:sz w:val="16"/>
                <w:szCs w:val="16"/>
              </w:rPr>
            </w:pPr>
            <w:r>
              <w:rPr>
                <w:rFonts w:eastAsia="等线"/>
                <w:b/>
                <w:bCs/>
                <w:sz w:val="16"/>
                <w:szCs w:val="16"/>
              </w:rPr>
              <w:t xml:space="preserve">Which NTN cell/UE to observe? </w:t>
            </w:r>
          </w:p>
        </w:tc>
        <w:tc>
          <w:tcPr>
            <w:tcW w:w="1545" w:type="pct"/>
            <w:gridSpan w:val="2"/>
            <w:shd w:val="clear" w:color="auto" w:fill="D9E2F3"/>
            <w:vAlign w:val="center"/>
          </w:tcPr>
          <w:p w14:paraId="56188056" w14:textId="77777777" w:rsidR="00EA3A94" w:rsidRDefault="00EA3A94" w:rsidP="00544299">
            <w:pPr>
              <w:snapToGrid w:val="0"/>
              <w:spacing w:after="0"/>
              <w:jc w:val="center"/>
              <w:rPr>
                <w:rFonts w:eastAsia="等线"/>
                <w:b/>
                <w:bCs/>
                <w:sz w:val="16"/>
                <w:szCs w:val="16"/>
              </w:rPr>
            </w:pPr>
            <w:r>
              <w:rPr>
                <w:rFonts w:eastAsia="等线"/>
                <w:b/>
                <w:bCs/>
                <w:sz w:val="16"/>
                <w:szCs w:val="16"/>
              </w:rPr>
              <w:t>Which TN/UE to observe?</w:t>
            </w:r>
          </w:p>
        </w:tc>
        <w:tc>
          <w:tcPr>
            <w:tcW w:w="1272" w:type="pct"/>
            <w:gridSpan w:val="2"/>
            <w:shd w:val="clear" w:color="auto" w:fill="D9E2F3"/>
            <w:vAlign w:val="center"/>
          </w:tcPr>
          <w:p w14:paraId="0500586F" w14:textId="77777777" w:rsidR="00EA3A94" w:rsidRDefault="00EA3A94" w:rsidP="00544299">
            <w:pPr>
              <w:snapToGrid w:val="0"/>
              <w:spacing w:after="0"/>
              <w:jc w:val="center"/>
              <w:rPr>
                <w:rFonts w:eastAsia="等线"/>
                <w:b/>
                <w:bCs/>
                <w:sz w:val="16"/>
                <w:szCs w:val="16"/>
              </w:rPr>
            </w:pPr>
            <w:r>
              <w:rPr>
                <w:rFonts w:eastAsia="等线"/>
                <w:b/>
                <w:bCs/>
                <w:sz w:val="16"/>
                <w:szCs w:val="16"/>
              </w:rPr>
              <w:t>Which TN cells in a TN to observe?</w:t>
            </w:r>
          </w:p>
        </w:tc>
      </w:tr>
      <w:tr w:rsidR="00EA3A94" w14:paraId="6FAA0C88" w14:textId="77777777" w:rsidTr="00544299">
        <w:trPr>
          <w:trHeight w:val="110"/>
        </w:trPr>
        <w:tc>
          <w:tcPr>
            <w:tcW w:w="91" w:type="pct"/>
            <w:vMerge w:val="restart"/>
            <w:shd w:val="clear" w:color="auto" w:fill="D9E2F3"/>
            <w:tcMar>
              <w:top w:w="15" w:type="dxa"/>
              <w:left w:w="108" w:type="dxa"/>
              <w:bottom w:w="0" w:type="dxa"/>
              <w:right w:w="108" w:type="dxa"/>
            </w:tcMar>
            <w:vAlign w:val="center"/>
          </w:tcPr>
          <w:p w14:paraId="262CFD75" w14:textId="77777777" w:rsidR="00EA3A94" w:rsidRDefault="00EA3A94" w:rsidP="00544299">
            <w:pPr>
              <w:snapToGrid w:val="0"/>
              <w:spacing w:after="0"/>
              <w:jc w:val="center"/>
              <w:rPr>
                <w:rFonts w:eastAsia="等线"/>
                <w:sz w:val="16"/>
                <w:szCs w:val="16"/>
              </w:rPr>
            </w:pPr>
            <w:r>
              <w:rPr>
                <w:rFonts w:eastAsia="等线"/>
                <w:sz w:val="16"/>
                <w:szCs w:val="16"/>
              </w:rPr>
              <w:t>1</w:t>
            </w:r>
          </w:p>
        </w:tc>
        <w:tc>
          <w:tcPr>
            <w:tcW w:w="227" w:type="pct"/>
            <w:vMerge w:val="restart"/>
            <w:shd w:val="clear" w:color="auto" w:fill="auto"/>
            <w:vAlign w:val="center"/>
          </w:tcPr>
          <w:p w14:paraId="27042F2C" w14:textId="77777777" w:rsidR="00EA3A94" w:rsidRDefault="00EA3A94" w:rsidP="00544299">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66927144" w14:textId="77777777" w:rsidR="00EA3A94" w:rsidRDefault="00EA3A94" w:rsidP="00544299">
            <w:pPr>
              <w:snapToGrid w:val="0"/>
              <w:spacing w:after="0"/>
              <w:jc w:val="center"/>
              <w:rPr>
                <w:rFonts w:eastAsia="等线"/>
                <w:sz w:val="16"/>
                <w:szCs w:val="16"/>
              </w:rPr>
            </w:pPr>
            <w:r>
              <w:rPr>
                <w:rFonts w:eastAsia="等线"/>
                <w:sz w:val="16"/>
                <w:szCs w:val="16"/>
              </w:rPr>
              <w:t>TN DL</w:t>
            </w:r>
          </w:p>
        </w:tc>
        <w:tc>
          <w:tcPr>
            <w:tcW w:w="182" w:type="pct"/>
            <w:vMerge w:val="restart"/>
            <w:shd w:val="clear" w:color="auto" w:fill="auto"/>
            <w:tcMar>
              <w:top w:w="15" w:type="dxa"/>
              <w:left w:w="108" w:type="dxa"/>
              <w:bottom w:w="0" w:type="dxa"/>
              <w:right w:w="108" w:type="dxa"/>
            </w:tcMar>
            <w:vAlign w:val="center"/>
          </w:tcPr>
          <w:p w14:paraId="1B102615" w14:textId="77777777" w:rsidR="00EA3A94" w:rsidRDefault="00EA3A94" w:rsidP="00544299">
            <w:pPr>
              <w:snapToGrid w:val="0"/>
              <w:spacing w:after="0"/>
              <w:jc w:val="center"/>
              <w:rPr>
                <w:rFonts w:eastAsia="等线"/>
                <w:sz w:val="16"/>
                <w:szCs w:val="16"/>
              </w:rPr>
            </w:pPr>
            <w:r>
              <w:rPr>
                <w:rFonts w:eastAsia="等线"/>
                <w:sz w:val="16"/>
                <w:szCs w:val="16"/>
              </w:rPr>
              <w:t>NTN DL</w:t>
            </w:r>
          </w:p>
        </w:tc>
        <w:tc>
          <w:tcPr>
            <w:tcW w:w="545" w:type="pct"/>
            <w:vMerge w:val="restart"/>
            <w:vAlign w:val="center"/>
          </w:tcPr>
          <w:p w14:paraId="5591A814" w14:textId="77777777" w:rsidR="00EA3A94" w:rsidRPr="00485AF2" w:rsidRDefault="00EA3A94" w:rsidP="00544299">
            <w:pPr>
              <w:snapToGrid w:val="0"/>
              <w:spacing w:after="0"/>
              <w:rPr>
                <w:rFonts w:eastAsia="等线"/>
                <w:b/>
                <w:sz w:val="16"/>
                <w:szCs w:val="16"/>
                <w:highlight w:val="green"/>
                <w:u w:val="single"/>
                <w:lang w:eastAsia="zh-CN"/>
              </w:rPr>
            </w:pPr>
            <w:r w:rsidRPr="00485AF2">
              <w:rPr>
                <w:rFonts w:eastAsia="等线" w:hint="eastAsia"/>
                <w:b/>
                <w:sz w:val="16"/>
                <w:szCs w:val="16"/>
                <w:highlight w:val="green"/>
                <w:u w:val="single"/>
                <w:lang w:eastAsia="zh-CN"/>
              </w:rPr>
              <w:t>N</w:t>
            </w:r>
            <w:r w:rsidRPr="00485AF2">
              <w:rPr>
                <w:rFonts w:eastAsia="等线"/>
                <w:b/>
                <w:sz w:val="16"/>
                <w:szCs w:val="16"/>
                <w:highlight w:val="green"/>
                <w:u w:val="single"/>
                <w:lang w:eastAsia="zh-CN"/>
              </w:rPr>
              <w:t>TN cell:</w:t>
            </w:r>
          </w:p>
          <w:p w14:paraId="76B3A9C3" w14:textId="3A2B22E4" w:rsidR="00EA3A94" w:rsidRPr="00485AF2" w:rsidRDefault="00EA3A94" w:rsidP="00544299">
            <w:pPr>
              <w:snapToGrid w:val="0"/>
              <w:spacing w:after="0"/>
              <w:rPr>
                <w:rFonts w:eastAsia="等线"/>
                <w:b/>
                <w:sz w:val="16"/>
                <w:szCs w:val="16"/>
              </w:rPr>
            </w:pPr>
            <w:r w:rsidRPr="00485AF2">
              <w:rPr>
                <w:rFonts w:eastAsia="等线"/>
                <w:b/>
                <w:sz w:val="16"/>
                <w:szCs w:val="16"/>
                <w:highlight w:val="green"/>
              </w:rPr>
              <w:t>Observe NTN central beam for SINR, 6 adjacent beams for inter-beam interference</w:t>
            </w:r>
            <w:r w:rsidRPr="00485AF2">
              <w:rPr>
                <w:rFonts w:eastAsia="等线"/>
                <w:b/>
                <w:sz w:val="16"/>
                <w:szCs w:val="16"/>
              </w:rPr>
              <w:t>.</w:t>
            </w:r>
          </w:p>
          <w:p w14:paraId="65848889" w14:textId="77777777" w:rsidR="00EA3A94" w:rsidRDefault="00EA3A94" w:rsidP="00544299">
            <w:pPr>
              <w:snapToGrid w:val="0"/>
              <w:spacing w:after="0"/>
              <w:rPr>
                <w:rFonts w:eastAsia="等线"/>
                <w:sz w:val="16"/>
                <w:szCs w:val="16"/>
              </w:rPr>
            </w:pPr>
          </w:p>
          <w:p w14:paraId="2876E2C9" w14:textId="77777777" w:rsidR="00EA3A94" w:rsidRDefault="00EA3A94" w:rsidP="00544299">
            <w:pPr>
              <w:snapToGrid w:val="0"/>
              <w:spacing w:after="0"/>
              <w:rPr>
                <w:rFonts w:eastAsia="等线"/>
                <w:sz w:val="16"/>
                <w:szCs w:val="16"/>
                <w:u w:val="single"/>
                <w:lang w:eastAsia="zh-CN"/>
              </w:rPr>
            </w:pPr>
            <w:r>
              <w:rPr>
                <w:rFonts w:eastAsia="等线" w:hint="eastAsia"/>
                <w:sz w:val="16"/>
                <w:szCs w:val="16"/>
                <w:u w:val="single"/>
                <w:lang w:eastAsia="zh-CN"/>
              </w:rPr>
              <w:t>N</w:t>
            </w:r>
            <w:r>
              <w:rPr>
                <w:rFonts w:eastAsia="等线"/>
                <w:sz w:val="16"/>
                <w:szCs w:val="16"/>
                <w:u w:val="single"/>
                <w:lang w:eastAsia="zh-CN"/>
              </w:rPr>
              <w:t>TN UE:</w:t>
            </w:r>
          </w:p>
          <w:p w14:paraId="73E70BE3" w14:textId="77777777" w:rsidR="00EA3A94" w:rsidRDefault="00EA3A94" w:rsidP="00544299">
            <w:pPr>
              <w:snapToGrid w:val="0"/>
              <w:spacing w:after="0"/>
              <w:rPr>
                <w:rFonts w:eastAsia="等线"/>
                <w:sz w:val="16"/>
                <w:szCs w:val="16"/>
              </w:rPr>
            </w:pPr>
            <w:r w:rsidRPr="005F394B">
              <w:rPr>
                <w:rFonts w:eastAsia="等线"/>
                <w:sz w:val="16"/>
                <w:szCs w:val="16"/>
                <w:highlight w:val="yellow"/>
              </w:rPr>
              <w:t>Option 3(Qualcomm): NTN UEs dropped outside or at the edge of TN clusters</w:t>
            </w:r>
          </w:p>
        </w:tc>
        <w:tc>
          <w:tcPr>
            <w:tcW w:w="955" w:type="pct"/>
          </w:tcPr>
          <w:p w14:paraId="490A36EA" w14:textId="1FDCCCEB" w:rsidR="00EA3A94" w:rsidRDefault="00EA3A94" w:rsidP="00544299">
            <w:pPr>
              <w:snapToGrid w:val="0"/>
              <w:spacing w:after="0"/>
              <w:rPr>
                <w:rFonts w:eastAsia="等线"/>
                <w:sz w:val="16"/>
                <w:szCs w:val="16"/>
                <w:lang w:eastAsia="zh-CN"/>
              </w:rPr>
            </w:pPr>
          </w:p>
        </w:tc>
        <w:tc>
          <w:tcPr>
            <w:tcW w:w="591" w:type="pct"/>
            <w:vMerge w:val="restart"/>
            <w:shd w:val="clear" w:color="auto" w:fill="auto"/>
            <w:vAlign w:val="center"/>
          </w:tcPr>
          <w:p w14:paraId="27E97BE3"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Option 1 (Ericsson): Consider an active rate of TN.</w:t>
            </w:r>
          </w:p>
          <w:p w14:paraId="434274E1" w14:textId="77777777" w:rsidR="00EA3A94" w:rsidRPr="005F394B" w:rsidRDefault="00EA3A94" w:rsidP="00544299">
            <w:pPr>
              <w:snapToGrid w:val="0"/>
              <w:spacing w:after="0"/>
              <w:rPr>
                <w:rFonts w:eastAsia="等线"/>
                <w:sz w:val="16"/>
                <w:szCs w:val="16"/>
                <w:highlight w:val="yellow"/>
              </w:rPr>
            </w:pPr>
          </w:p>
          <w:p w14:paraId="678AA52A" w14:textId="77777777" w:rsidR="00EA3A94" w:rsidRPr="005F394B" w:rsidRDefault="00EA3A94" w:rsidP="00544299">
            <w:pPr>
              <w:snapToGrid w:val="0"/>
              <w:spacing w:after="0"/>
              <w:rPr>
                <w:rFonts w:eastAsia="等线"/>
                <w:sz w:val="16"/>
                <w:szCs w:val="16"/>
              </w:rPr>
            </w:pPr>
            <w:r w:rsidRPr="005F394B">
              <w:rPr>
                <w:rFonts w:eastAsia="等线"/>
                <w:sz w:val="16"/>
                <w:szCs w:val="16"/>
                <w:highlight w:val="yellow"/>
              </w:rPr>
              <w:t>Option 2</w:t>
            </w:r>
            <w:r>
              <w:rPr>
                <w:rFonts w:eastAsia="等线"/>
                <w:sz w:val="16"/>
                <w:szCs w:val="16"/>
                <w:highlight w:val="yellow"/>
              </w:rPr>
              <w:t xml:space="preserve"> (</w:t>
            </w:r>
            <w:r>
              <w:rPr>
                <w:rFonts w:eastAsia="等线" w:hint="eastAsia"/>
                <w:sz w:val="16"/>
                <w:szCs w:val="16"/>
                <w:highlight w:val="yellow"/>
                <w:lang w:eastAsia="zh-CN"/>
              </w:rPr>
              <w:t>Qualcomm</w:t>
            </w:r>
            <w:r>
              <w:rPr>
                <w:rFonts w:eastAsia="等线"/>
                <w:sz w:val="16"/>
                <w:szCs w:val="16"/>
                <w:highlight w:val="yellow"/>
              </w:rPr>
              <w:t>)</w:t>
            </w:r>
            <w:r w:rsidRPr="005F394B">
              <w:rPr>
                <w:rFonts w:eastAsia="等线"/>
                <w:sz w:val="16"/>
                <w:szCs w:val="16"/>
                <w:highlight w:val="yellow"/>
              </w:rPr>
              <w:t>: One cluster with 19 TN cells (57 sectors) randomly placed in the central NTN beam</w:t>
            </w:r>
          </w:p>
        </w:tc>
        <w:tc>
          <w:tcPr>
            <w:tcW w:w="954" w:type="pct"/>
          </w:tcPr>
          <w:p w14:paraId="4CEF3CC2" w14:textId="0B82E317" w:rsidR="00EA3A94" w:rsidRPr="00BF26E8" w:rsidRDefault="00BF26E8" w:rsidP="00544299">
            <w:pPr>
              <w:snapToGrid w:val="0"/>
              <w:spacing w:after="0"/>
              <w:rPr>
                <w:rFonts w:eastAsia="等线"/>
                <w:sz w:val="16"/>
                <w:szCs w:val="16"/>
              </w:rPr>
            </w:pPr>
            <w:r>
              <w:rPr>
                <w:rFonts w:eastAsia="等线"/>
                <w:sz w:val="16"/>
                <w:szCs w:val="16"/>
              </w:rPr>
              <w:t xml:space="preserve">Qualcomm: Need clarification. For DL, we already agreed to only consider </w:t>
            </w:r>
            <w:r w:rsidRPr="00A17D53">
              <w:rPr>
                <w:rFonts w:eastAsia="等线"/>
                <w:sz w:val="16"/>
                <w:szCs w:val="16"/>
              </w:rPr>
              <w:t>one TN with 19 TN cells (57 sectors), UEs randomly distributed in the TN cells.</w:t>
            </w:r>
            <w:r>
              <w:rPr>
                <w:rFonts w:eastAsia="等线"/>
                <w:sz w:val="16"/>
                <w:szCs w:val="16"/>
              </w:rPr>
              <w:t xml:space="preserve">  What does the active rate of TN here?</w:t>
            </w:r>
          </w:p>
        </w:tc>
        <w:tc>
          <w:tcPr>
            <w:tcW w:w="411" w:type="pct"/>
            <w:vMerge w:val="restart"/>
            <w:shd w:val="clear" w:color="auto" w:fill="auto"/>
            <w:vAlign w:val="center"/>
          </w:tcPr>
          <w:p w14:paraId="10FACC06"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Option 1 (Ericsson): All active TN cells.</w:t>
            </w:r>
          </w:p>
          <w:p w14:paraId="0071CB17" w14:textId="77777777" w:rsidR="00EA3A94" w:rsidRPr="005F394B" w:rsidRDefault="00EA3A94" w:rsidP="00544299">
            <w:pPr>
              <w:snapToGrid w:val="0"/>
              <w:spacing w:after="0"/>
              <w:rPr>
                <w:rFonts w:eastAsia="等线"/>
                <w:sz w:val="16"/>
                <w:szCs w:val="16"/>
                <w:highlight w:val="yellow"/>
              </w:rPr>
            </w:pPr>
          </w:p>
          <w:p w14:paraId="2888DAB8" w14:textId="77777777" w:rsidR="00EA3A94" w:rsidRDefault="00EA3A94" w:rsidP="00544299">
            <w:pPr>
              <w:snapToGrid w:val="0"/>
              <w:spacing w:after="0"/>
              <w:rPr>
                <w:rFonts w:eastAsia="等线"/>
                <w:sz w:val="16"/>
                <w:szCs w:val="16"/>
              </w:rPr>
            </w:pPr>
            <w:r w:rsidRPr="005F394B">
              <w:rPr>
                <w:rFonts w:eastAsia="等线"/>
                <w:sz w:val="16"/>
                <w:szCs w:val="16"/>
                <w:highlight w:val="yellow"/>
              </w:rPr>
              <w:t>Option 2 (Samsung): All active TN cells which host NTN UEs</w:t>
            </w:r>
          </w:p>
        </w:tc>
        <w:tc>
          <w:tcPr>
            <w:tcW w:w="861" w:type="pct"/>
          </w:tcPr>
          <w:p w14:paraId="770AAD5F" w14:textId="708B3C2E" w:rsidR="00EA3A94" w:rsidRDefault="00EA3A94" w:rsidP="00544299">
            <w:pPr>
              <w:snapToGrid w:val="0"/>
              <w:spacing w:after="0"/>
              <w:rPr>
                <w:rFonts w:eastAsia="等线"/>
                <w:sz w:val="16"/>
                <w:szCs w:val="16"/>
              </w:rPr>
            </w:pPr>
          </w:p>
        </w:tc>
      </w:tr>
      <w:tr w:rsidR="00EA3A94" w14:paraId="5BF26BFE" w14:textId="77777777" w:rsidTr="00544299">
        <w:trPr>
          <w:trHeight w:val="108"/>
        </w:trPr>
        <w:tc>
          <w:tcPr>
            <w:tcW w:w="91" w:type="pct"/>
            <w:vMerge/>
            <w:shd w:val="clear" w:color="auto" w:fill="D9E2F3"/>
            <w:tcMar>
              <w:top w:w="15" w:type="dxa"/>
              <w:left w:w="108" w:type="dxa"/>
              <w:bottom w:w="0" w:type="dxa"/>
              <w:right w:w="108" w:type="dxa"/>
            </w:tcMar>
            <w:vAlign w:val="center"/>
          </w:tcPr>
          <w:p w14:paraId="69AFBF1B"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164358D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0B3BE0B"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A8E7D97" w14:textId="77777777" w:rsidR="00EA3A94" w:rsidRDefault="00EA3A94" w:rsidP="00544299">
            <w:pPr>
              <w:snapToGrid w:val="0"/>
              <w:spacing w:after="0"/>
              <w:jc w:val="center"/>
              <w:rPr>
                <w:rFonts w:eastAsia="等线"/>
                <w:sz w:val="16"/>
                <w:szCs w:val="16"/>
              </w:rPr>
            </w:pPr>
          </w:p>
        </w:tc>
        <w:tc>
          <w:tcPr>
            <w:tcW w:w="545" w:type="pct"/>
            <w:vMerge/>
            <w:vAlign w:val="center"/>
          </w:tcPr>
          <w:p w14:paraId="477502A4" w14:textId="77777777" w:rsidR="00EA3A94" w:rsidRDefault="00EA3A94" w:rsidP="00544299">
            <w:pPr>
              <w:snapToGrid w:val="0"/>
              <w:spacing w:after="0"/>
              <w:rPr>
                <w:rFonts w:eastAsia="等线"/>
                <w:sz w:val="16"/>
                <w:szCs w:val="16"/>
              </w:rPr>
            </w:pPr>
          </w:p>
        </w:tc>
        <w:tc>
          <w:tcPr>
            <w:tcW w:w="955" w:type="pct"/>
          </w:tcPr>
          <w:p w14:paraId="6EF31FEC" w14:textId="74AE0BB7" w:rsidR="00EA3A94" w:rsidRDefault="00EA3A94" w:rsidP="00544299">
            <w:pPr>
              <w:snapToGrid w:val="0"/>
              <w:spacing w:after="0"/>
              <w:rPr>
                <w:rFonts w:eastAsia="等线"/>
                <w:sz w:val="16"/>
                <w:szCs w:val="16"/>
              </w:rPr>
            </w:pPr>
          </w:p>
        </w:tc>
        <w:tc>
          <w:tcPr>
            <w:tcW w:w="591" w:type="pct"/>
            <w:vMerge/>
            <w:shd w:val="clear" w:color="auto" w:fill="auto"/>
            <w:vAlign w:val="center"/>
          </w:tcPr>
          <w:p w14:paraId="001C927B" w14:textId="77777777" w:rsidR="00EA3A94" w:rsidRDefault="00EA3A94" w:rsidP="00544299">
            <w:pPr>
              <w:snapToGrid w:val="0"/>
              <w:spacing w:after="0"/>
              <w:rPr>
                <w:rFonts w:eastAsia="等线"/>
                <w:sz w:val="16"/>
                <w:szCs w:val="16"/>
              </w:rPr>
            </w:pPr>
          </w:p>
        </w:tc>
        <w:tc>
          <w:tcPr>
            <w:tcW w:w="954" w:type="pct"/>
            <w:vAlign w:val="center"/>
          </w:tcPr>
          <w:p w14:paraId="632C21F8" w14:textId="582B20EF" w:rsidR="00EA3A94" w:rsidRDefault="00EA3A94" w:rsidP="00544299">
            <w:pPr>
              <w:snapToGrid w:val="0"/>
              <w:spacing w:after="0"/>
              <w:rPr>
                <w:rFonts w:eastAsia="等线"/>
                <w:sz w:val="16"/>
                <w:szCs w:val="16"/>
              </w:rPr>
            </w:pPr>
          </w:p>
        </w:tc>
        <w:tc>
          <w:tcPr>
            <w:tcW w:w="411" w:type="pct"/>
            <w:vMerge/>
            <w:shd w:val="clear" w:color="auto" w:fill="auto"/>
          </w:tcPr>
          <w:p w14:paraId="2F200428" w14:textId="77777777" w:rsidR="00EA3A94" w:rsidRDefault="00EA3A94" w:rsidP="00544299">
            <w:pPr>
              <w:snapToGrid w:val="0"/>
              <w:spacing w:after="0"/>
              <w:rPr>
                <w:rFonts w:eastAsia="等线"/>
                <w:sz w:val="16"/>
                <w:szCs w:val="16"/>
              </w:rPr>
            </w:pPr>
          </w:p>
        </w:tc>
        <w:tc>
          <w:tcPr>
            <w:tcW w:w="861" w:type="pct"/>
          </w:tcPr>
          <w:p w14:paraId="7A4C4B51" w14:textId="2890B1F7" w:rsidR="00EA3A94" w:rsidRDefault="00EA3A94" w:rsidP="00544299">
            <w:pPr>
              <w:snapToGrid w:val="0"/>
              <w:spacing w:after="0"/>
              <w:rPr>
                <w:rFonts w:eastAsia="等线"/>
                <w:sz w:val="16"/>
                <w:szCs w:val="16"/>
              </w:rPr>
            </w:pPr>
          </w:p>
        </w:tc>
      </w:tr>
      <w:tr w:rsidR="00EA3A94" w14:paraId="58683A4A" w14:textId="77777777" w:rsidTr="00544299">
        <w:trPr>
          <w:trHeight w:val="108"/>
        </w:trPr>
        <w:tc>
          <w:tcPr>
            <w:tcW w:w="91" w:type="pct"/>
            <w:vMerge/>
            <w:shd w:val="clear" w:color="auto" w:fill="D9E2F3"/>
            <w:tcMar>
              <w:top w:w="15" w:type="dxa"/>
              <w:left w:w="108" w:type="dxa"/>
              <w:bottom w:w="0" w:type="dxa"/>
              <w:right w:w="108" w:type="dxa"/>
            </w:tcMar>
            <w:vAlign w:val="center"/>
          </w:tcPr>
          <w:p w14:paraId="7E25DBFE"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0D758E9F"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1ED1A3D"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0148402" w14:textId="77777777" w:rsidR="00EA3A94" w:rsidRDefault="00EA3A94" w:rsidP="00544299">
            <w:pPr>
              <w:snapToGrid w:val="0"/>
              <w:spacing w:after="0"/>
              <w:jc w:val="center"/>
              <w:rPr>
                <w:rFonts w:eastAsia="等线"/>
                <w:sz w:val="16"/>
                <w:szCs w:val="16"/>
              </w:rPr>
            </w:pPr>
          </w:p>
        </w:tc>
        <w:tc>
          <w:tcPr>
            <w:tcW w:w="545" w:type="pct"/>
            <w:vMerge/>
            <w:vAlign w:val="center"/>
          </w:tcPr>
          <w:p w14:paraId="1E18FF4B" w14:textId="77777777" w:rsidR="00EA3A94" w:rsidRDefault="00EA3A94" w:rsidP="00544299">
            <w:pPr>
              <w:snapToGrid w:val="0"/>
              <w:spacing w:after="0"/>
              <w:rPr>
                <w:rFonts w:eastAsia="等线"/>
                <w:sz w:val="16"/>
                <w:szCs w:val="16"/>
              </w:rPr>
            </w:pPr>
          </w:p>
        </w:tc>
        <w:tc>
          <w:tcPr>
            <w:tcW w:w="955" w:type="pct"/>
          </w:tcPr>
          <w:p w14:paraId="5B37E585" w14:textId="54045C19" w:rsidR="00EA3A94" w:rsidRDefault="00EA3A94" w:rsidP="00544299">
            <w:pPr>
              <w:snapToGrid w:val="0"/>
              <w:spacing w:after="0"/>
              <w:rPr>
                <w:rFonts w:eastAsia="等线"/>
                <w:sz w:val="16"/>
                <w:szCs w:val="16"/>
                <w:lang w:val="en-US" w:eastAsia="zh-CN"/>
              </w:rPr>
            </w:pPr>
          </w:p>
        </w:tc>
        <w:tc>
          <w:tcPr>
            <w:tcW w:w="591" w:type="pct"/>
            <w:vMerge/>
            <w:shd w:val="clear" w:color="auto" w:fill="auto"/>
            <w:vAlign w:val="center"/>
          </w:tcPr>
          <w:p w14:paraId="0A6CFEA1" w14:textId="77777777" w:rsidR="00EA3A94" w:rsidRDefault="00EA3A94" w:rsidP="00544299">
            <w:pPr>
              <w:snapToGrid w:val="0"/>
              <w:spacing w:after="0"/>
              <w:rPr>
                <w:rFonts w:eastAsia="等线"/>
                <w:sz w:val="16"/>
                <w:szCs w:val="16"/>
              </w:rPr>
            </w:pPr>
          </w:p>
        </w:tc>
        <w:tc>
          <w:tcPr>
            <w:tcW w:w="954" w:type="pct"/>
          </w:tcPr>
          <w:p w14:paraId="12711BC4" w14:textId="099B6557" w:rsidR="00EA3A94" w:rsidRDefault="00EA3A94" w:rsidP="00544299">
            <w:pPr>
              <w:snapToGrid w:val="0"/>
              <w:spacing w:after="0"/>
              <w:rPr>
                <w:rFonts w:eastAsia="等线"/>
                <w:sz w:val="16"/>
                <w:szCs w:val="16"/>
                <w:lang w:val="en-US" w:eastAsia="zh-CN"/>
              </w:rPr>
            </w:pPr>
          </w:p>
        </w:tc>
        <w:tc>
          <w:tcPr>
            <w:tcW w:w="411" w:type="pct"/>
            <w:vMerge/>
            <w:shd w:val="clear" w:color="auto" w:fill="auto"/>
            <w:vAlign w:val="center"/>
          </w:tcPr>
          <w:p w14:paraId="1842E74D" w14:textId="77777777" w:rsidR="00EA3A94" w:rsidRDefault="00EA3A94" w:rsidP="00544299">
            <w:pPr>
              <w:snapToGrid w:val="0"/>
              <w:spacing w:after="0"/>
              <w:rPr>
                <w:rFonts w:eastAsia="等线"/>
                <w:sz w:val="16"/>
                <w:szCs w:val="16"/>
              </w:rPr>
            </w:pPr>
          </w:p>
        </w:tc>
        <w:tc>
          <w:tcPr>
            <w:tcW w:w="861" w:type="pct"/>
          </w:tcPr>
          <w:p w14:paraId="59B0382F" w14:textId="520810F1" w:rsidR="00EA3A94" w:rsidRDefault="00EA3A94" w:rsidP="00544299">
            <w:pPr>
              <w:snapToGrid w:val="0"/>
              <w:spacing w:after="0"/>
              <w:rPr>
                <w:rFonts w:eastAsia="等线"/>
                <w:sz w:val="16"/>
                <w:szCs w:val="16"/>
                <w:lang w:val="en-US" w:eastAsia="zh-CN"/>
              </w:rPr>
            </w:pPr>
          </w:p>
        </w:tc>
      </w:tr>
      <w:tr w:rsidR="00EA3A94" w14:paraId="63AB8111" w14:textId="77777777" w:rsidTr="00544299">
        <w:trPr>
          <w:trHeight w:val="108"/>
        </w:trPr>
        <w:tc>
          <w:tcPr>
            <w:tcW w:w="91" w:type="pct"/>
            <w:vMerge/>
            <w:shd w:val="clear" w:color="auto" w:fill="D9E2F3"/>
            <w:tcMar>
              <w:top w:w="15" w:type="dxa"/>
              <w:left w:w="108" w:type="dxa"/>
              <w:bottom w:w="0" w:type="dxa"/>
              <w:right w:w="108" w:type="dxa"/>
            </w:tcMar>
            <w:vAlign w:val="center"/>
          </w:tcPr>
          <w:p w14:paraId="31911335"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59AA86E"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93C451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832BDD2" w14:textId="77777777" w:rsidR="00EA3A94" w:rsidRDefault="00EA3A94" w:rsidP="00544299">
            <w:pPr>
              <w:snapToGrid w:val="0"/>
              <w:spacing w:after="0"/>
              <w:jc w:val="center"/>
              <w:rPr>
                <w:rFonts w:eastAsia="等线"/>
                <w:sz w:val="16"/>
                <w:szCs w:val="16"/>
              </w:rPr>
            </w:pPr>
          </w:p>
        </w:tc>
        <w:tc>
          <w:tcPr>
            <w:tcW w:w="545" w:type="pct"/>
            <w:vMerge/>
            <w:vAlign w:val="center"/>
          </w:tcPr>
          <w:p w14:paraId="2DA90BEA" w14:textId="77777777" w:rsidR="00EA3A94" w:rsidRDefault="00EA3A94" w:rsidP="00544299">
            <w:pPr>
              <w:snapToGrid w:val="0"/>
              <w:spacing w:after="0"/>
              <w:rPr>
                <w:rFonts w:eastAsia="等线"/>
                <w:sz w:val="16"/>
                <w:szCs w:val="16"/>
              </w:rPr>
            </w:pPr>
          </w:p>
        </w:tc>
        <w:tc>
          <w:tcPr>
            <w:tcW w:w="955" w:type="pct"/>
          </w:tcPr>
          <w:p w14:paraId="493AD5B1" w14:textId="464E0539" w:rsidR="00EA3A94" w:rsidRDefault="00EA3A94" w:rsidP="00544299">
            <w:pPr>
              <w:snapToGrid w:val="0"/>
              <w:spacing w:after="0"/>
              <w:rPr>
                <w:rFonts w:eastAsia="等线"/>
                <w:sz w:val="16"/>
                <w:szCs w:val="16"/>
              </w:rPr>
            </w:pPr>
          </w:p>
        </w:tc>
        <w:tc>
          <w:tcPr>
            <w:tcW w:w="591" w:type="pct"/>
            <w:vMerge/>
            <w:shd w:val="clear" w:color="auto" w:fill="auto"/>
            <w:vAlign w:val="center"/>
          </w:tcPr>
          <w:p w14:paraId="7124BE4A" w14:textId="77777777" w:rsidR="00EA3A94" w:rsidRDefault="00EA3A94" w:rsidP="00544299">
            <w:pPr>
              <w:snapToGrid w:val="0"/>
              <w:spacing w:after="0"/>
              <w:rPr>
                <w:rFonts w:eastAsia="等线"/>
                <w:sz w:val="16"/>
                <w:szCs w:val="16"/>
              </w:rPr>
            </w:pPr>
          </w:p>
        </w:tc>
        <w:tc>
          <w:tcPr>
            <w:tcW w:w="954" w:type="pct"/>
          </w:tcPr>
          <w:p w14:paraId="29A518AB" w14:textId="451228D9" w:rsidR="00EA3A94" w:rsidRDefault="00EA3A94" w:rsidP="00544299">
            <w:pPr>
              <w:snapToGrid w:val="0"/>
              <w:spacing w:after="0"/>
              <w:rPr>
                <w:rFonts w:eastAsia="等线"/>
                <w:sz w:val="16"/>
                <w:szCs w:val="16"/>
              </w:rPr>
            </w:pPr>
          </w:p>
        </w:tc>
        <w:tc>
          <w:tcPr>
            <w:tcW w:w="411" w:type="pct"/>
            <w:vMerge/>
            <w:shd w:val="clear" w:color="auto" w:fill="auto"/>
            <w:vAlign w:val="center"/>
          </w:tcPr>
          <w:p w14:paraId="3DB00E4B" w14:textId="77777777" w:rsidR="00EA3A94" w:rsidRDefault="00EA3A94" w:rsidP="00544299">
            <w:pPr>
              <w:snapToGrid w:val="0"/>
              <w:spacing w:after="0"/>
              <w:rPr>
                <w:rFonts w:eastAsia="等线"/>
                <w:sz w:val="16"/>
                <w:szCs w:val="16"/>
              </w:rPr>
            </w:pPr>
          </w:p>
        </w:tc>
        <w:tc>
          <w:tcPr>
            <w:tcW w:w="861" w:type="pct"/>
          </w:tcPr>
          <w:p w14:paraId="2621399A" w14:textId="1A7EE0F1" w:rsidR="00EA3A94" w:rsidRDefault="00EA3A94" w:rsidP="00544299">
            <w:pPr>
              <w:snapToGrid w:val="0"/>
              <w:spacing w:after="0"/>
              <w:rPr>
                <w:rFonts w:eastAsia="等线"/>
                <w:sz w:val="16"/>
                <w:szCs w:val="16"/>
              </w:rPr>
            </w:pPr>
          </w:p>
        </w:tc>
      </w:tr>
      <w:tr w:rsidR="00EA3A94" w14:paraId="727A44A1" w14:textId="77777777" w:rsidTr="00544299">
        <w:trPr>
          <w:trHeight w:val="108"/>
        </w:trPr>
        <w:tc>
          <w:tcPr>
            <w:tcW w:w="91" w:type="pct"/>
            <w:vMerge/>
            <w:shd w:val="clear" w:color="auto" w:fill="D9E2F3"/>
            <w:tcMar>
              <w:top w:w="15" w:type="dxa"/>
              <w:left w:w="108" w:type="dxa"/>
              <w:bottom w:w="0" w:type="dxa"/>
              <w:right w:w="108" w:type="dxa"/>
            </w:tcMar>
            <w:vAlign w:val="center"/>
          </w:tcPr>
          <w:p w14:paraId="458344E3"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57F69EE4"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B3A7648"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CD87FBE" w14:textId="77777777" w:rsidR="00EA3A94" w:rsidRDefault="00EA3A94" w:rsidP="00544299">
            <w:pPr>
              <w:snapToGrid w:val="0"/>
              <w:spacing w:after="0"/>
              <w:jc w:val="center"/>
              <w:rPr>
                <w:rFonts w:eastAsia="等线"/>
                <w:sz w:val="16"/>
                <w:szCs w:val="16"/>
              </w:rPr>
            </w:pPr>
          </w:p>
        </w:tc>
        <w:tc>
          <w:tcPr>
            <w:tcW w:w="545" w:type="pct"/>
            <w:vMerge/>
            <w:vAlign w:val="center"/>
          </w:tcPr>
          <w:p w14:paraId="18A9A931" w14:textId="77777777" w:rsidR="00EA3A94" w:rsidRDefault="00EA3A94" w:rsidP="00544299">
            <w:pPr>
              <w:snapToGrid w:val="0"/>
              <w:spacing w:after="0"/>
              <w:rPr>
                <w:rFonts w:eastAsia="等线"/>
                <w:sz w:val="16"/>
                <w:szCs w:val="16"/>
              </w:rPr>
            </w:pPr>
          </w:p>
        </w:tc>
        <w:tc>
          <w:tcPr>
            <w:tcW w:w="955" w:type="pct"/>
          </w:tcPr>
          <w:p w14:paraId="3FCC785E" w14:textId="77777777" w:rsidR="00EA3A94" w:rsidRDefault="00EA3A94" w:rsidP="00544299">
            <w:pPr>
              <w:snapToGrid w:val="0"/>
              <w:spacing w:after="0"/>
              <w:rPr>
                <w:rFonts w:eastAsia="等线"/>
                <w:sz w:val="16"/>
                <w:szCs w:val="16"/>
              </w:rPr>
            </w:pPr>
          </w:p>
        </w:tc>
        <w:tc>
          <w:tcPr>
            <w:tcW w:w="591" w:type="pct"/>
            <w:vMerge/>
            <w:shd w:val="clear" w:color="auto" w:fill="auto"/>
            <w:vAlign w:val="center"/>
          </w:tcPr>
          <w:p w14:paraId="22329780" w14:textId="77777777" w:rsidR="00EA3A94" w:rsidRDefault="00EA3A94" w:rsidP="00544299">
            <w:pPr>
              <w:snapToGrid w:val="0"/>
              <w:spacing w:after="0"/>
              <w:rPr>
                <w:rFonts w:eastAsia="等线"/>
                <w:sz w:val="16"/>
                <w:szCs w:val="16"/>
              </w:rPr>
            </w:pPr>
          </w:p>
        </w:tc>
        <w:tc>
          <w:tcPr>
            <w:tcW w:w="954" w:type="pct"/>
          </w:tcPr>
          <w:p w14:paraId="09EACBD1"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0F99BAE4" w14:textId="77777777" w:rsidR="00EA3A94" w:rsidRDefault="00EA3A94" w:rsidP="00544299">
            <w:pPr>
              <w:snapToGrid w:val="0"/>
              <w:spacing w:after="0"/>
              <w:rPr>
                <w:rFonts w:eastAsia="等线"/>
                <w:sz w:val="16"/>
                <w:szCs w:val="16"/>
              </w:rPr>
            </w:pPr>
          </w:p>
        </w:tc>
        <w:tc>
          <w:tcPr>
            <w:tcW w:w="861" w:type="pct"/>
          </w:tcPr>
          <w:p w14:paraId="17A36584" w14:textId="77777777" w:rsidR="00EA3A94" w:rsidRDefault="00EA3A94" w:rsidP="00544299">
            <w:pPr>
              <w:snapToGrid w:val="0"/>
              <w:spacing w:after="0"/>
              <w:rPr>
                <w:rFonts w:eastAsia="等线"/>
                <w:sz w:val="16"/>
                <w:szCs w:val="16"/>
              </w:rPr>
            </w:pPr>
          </w:p>
        </w:tc>
      </w:tr>
      <w:tr w:rsidR="00EA3A94" w14:paraId="16BCB77D" w14:textId="77777777" w:rsidTr="00544299">
        <w:trPr>
          <w:trHeight w:val="20"/>
        </w:trPr>
        <w:tc>
          <w:tcPr>
            <w:tcW w:w="91" w:type="pct"/>
            <w:vMerge/>
            <w:shd w:val="clear" w:color="auto" w:fill="D9E2F3"/>
            <w:tcMar>
              <w:top w:w="15" w:type="dxa"/>
              <w:left w:w="108" w:type="dxa"/>
              <w:bottom w:w="0" w:type="dxa"/>
              <w:right w:w="108" w:type="dxa"/>
            </w:tcMar>
            <w:vAlign w:val="center"/>
          </w:tcPr>
          <w:p w14:paraId="57A7BFDC"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5978400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53C1B1C"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DE8FC95" w14:textId="77777777" w:rsidR="00EA3A94" w:rsidRDefault="00EA3A94" w:rsidP="00544299">
            <w:pPr>
              <w:snapToGrid w:val="0"/>
              <w:spacing w:after="0"/>
              <w:jc w:val="center"/>
              <w:rPr>
                <w:rFonts w:eastAsia="等线"/>
                <w:sz w:val="16"/>
                <w:szCs w:val="16"/>
              </w:rPr>
            </w:pPr>
          </w:p>
        </w:tc>
        <w:tc>
          <w:tcPr>
            <w:tcW w:w="545" w:type="pct"/>
            <w:vMerge/>
            <w:vAlign w:val="center"/>
          </w:tcPr>
          <w:p w14:paraId="0E2E99E7" w14:textId="77777777" w:rsidR="00EA3A94" w:rsidRDefault="00EA3A94" w:rsidP="00544299">
            <w:pPr>
              <w:snapToGrid w:val="0"/>
              <w:spacing w:after="0"/>
              <w:rPr>
                <w:rFonts w:eastAsia="等线"/>
                <w:sz w:val="16"/>
                <w:szCs w:val="16"/>
              </w:rPr>
            </w:pPr>
          </w:p>
        </w:tc>
        <w:tc>
          <w:tcPr>
            <w:tcW w:w="955" w:type="pct"/>
          </w:tcPr>
          <w:p w14:paraId="7CA3865B" w14:textId="58007ACA" w:rsidR="00EA3A94" w:rsidRPr="00485AF2" w:rsidRDefault="00EA3A94" w:rsidP="00544299">
            <w:pPr>
              <w:snapToGrid w:val="0"/>
              <w:spacing w:after="0"/>
              <w:rPr>
                <w:rFonts w:eastAsia="等线"/>
                <w:b/>
                <w:i/>
                <w:sz w:val="16"/>
                <w:szCs w:val="16"/>
                <w:lang w:eastAsia="zh-CN"/>
              </w:rPr>
            </w:pPr>
            <w:r w:rsidRPr="005F394B">
              <w:rPr>
                <w:rFonts w:eastAsia="等线"/>
                <w:b/>
                <w:i/>
                <w:sz w:val="16"/>
                <w:szCs w:val="16"/>
                <w:lang w:eastAsia="zh-CN"/>
              </w:rPr>
              <w:t xml:space="preserve">Summary: </w:t>
            </w:r>
          </w:p>
        </w:tc>
        <w:tc>
          <w:tcPr>
            <w:tcW w:w="591" w:type="pct"/>
            <w:vMerge/>
            <w:shd w:val="clear" w:color="auto" w:fill="auto"/>
            <w:vAlign w:val="center"/>
          </w:tcPr>
          <w:p w14:paraId="286653F6" w14:textId="77777777" w:rsidR="00EA3A94" w:rsidRDefault="00EA3A94" w:rsidP="00544299">
            <w:pPr>
              <w:snapToGrid w:val="0"/>
              <w:spacing w:after="0"/>
              <w:rPr>
                <w:rFonts w:eastAsia="等线"/>
                <w:sz w:val="16"/>
                <w:szCs w:val="16"/>
              </w:rPr>
            </w:pPr>
          </w:p>
        </w:tc>
        <w:tc>
          <w:tcPr>
            <w:tcW w:w="954" w:type="pct"/>
          </w:tcPr>
          <w:p w14:paraId="799050A8" w14:textId="4958D90A" w:rsidR="00EA3A94" w:rsidRPr="00485AF2" w:rsidRDefault="00EA3A94" w:rsidP="00544299">
            <w:pPr>
              <w:snapToGrid w:val="0"/>
              <w:spacing w:after="0"/>
              <w:rPr>
                <w:rFonts w:eastAsia="等线"/>
                <w:b/>
                <w:i/>
                <w:sz w:val="16"/>
                <w:szCs w:val="16"/>
                <w:lang w:eastAsia="zh-CN"/>
              </w:rPr>
            </w:pPr>
            <w:r w:rsidRPr="005F394B">
              <w:rPr>
                <w:rFonts w:eastAsia="等线"/>
                <w:b/>
                <w:i/>
                <w:sz w:val="16"/>
                <w:szCs w:val="16"/>
                <w:lang w:eastAsia="zh-CN"/>
              </w:rPr>
              <w:t xml:space="preserve">Summary: </w:t>
            </w:r>
          </w:p>
        </w:tc>
        <w:tc>
          <w:tcPr>
            <w:tcW w:w="411" w:type="pct"/>
            <w:vMerge/>
            <w:shd w:val="clear" w:color="auto" w:fill="auto"/>
            <w:vAlign w:val="center"/>
          </w:tcPr>
          <w:p w14:paraId="30734507" w14:textId="77777777" w:rsidR="00EA3A94" w:rsidRDefault="00EA3A94" w:rsidP="00544299">
            <w:pPr>
              <w:snapToGrid w:val="0"/>
              <w:spacing w:after="0"/>
              <w:rPr>
                <w:rFonts w:eastAsia="等线"/>
                <w:sz w:val="16"/>
                <w:szCs w:val="16"/>
              </w:rPr>
            </w:pPr>
          </w:p>
        </w:tc>
        <w:tc>
          <w:tcPr>
            <w:tcW w:w="861" w:type="pct"/>
          </w:tcPr>
          <w:p w14:paraId="71D51612" w14:textId="57FAFB1B" w:rsidR="00EA3A94" w:rsidRPr="005F394B" w:rsidRDefault="00EA3A94" w:rsidP="00544299">
            <w:pPr>
              <w:snapToGrid w:val="0"/>
              <w:spacing w:after="0"/>
              <w:rPr>
                <w:rFonts w:eastAsia="等线"/>
                <w:b/>
                <w:i/>
                <w:sz w:val="16"/>
                <w:szCs w:val="16"/>
                <w:lang w:eastAsia="zh-CN"/>
              </w:rPr>
            </w:pPr>
            <w:r w:rsidRPr="005F394B">
              <w:rPr>
                <w:rFonts w:eastAsia="等线"/>
                <w:b/>
                <w:i/>
                <w:sz w:val="16"/>
                <w:szCs w:val="16"/>
                <w:lang w:eastAsia="zh-CN"/>
              </w:rPr>
              <w:t>Summary</w:t>
            </w:r>
            <w:r>
              <w:rPr>
                <w:rFonts w:eastAsia="等线" w:hint="eastAsia"/>
                <w:b/>
                <w:i/>
                <w:sz w:val="16"/>
                <w:szCs w:val="16"/>
                <w:lang w:eastAsia="zh-CN"/>
              </w:rPr>
              <w:t>:</w:t>
            </w:r>
            <w:r>
              <w:rPr>
                <w:rFonts w:eastAsia="等线"/>
                <w:b/>
                <w:i/>
                <w:sz w:val="16"/>
                <w:szCs w:val="16"/>
                <w:lang w:eastAsia="zh-CN"/>
              </w:rPr>
              <w:t xml:space="preserve"> </w:t>
            </w:r>
          </w:p>
        </w:tc>
      </w:tr>
    </w:tbl>
    <w:p w14:paraId="60D7EF21"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5"/>
        <w:gridCol w:w="708"/>
        <w:gridCol w:w="568"/>
        <w:gridCol w:w="568"/>
        <w:gridCol w:w="1700"/>
        <w:gridCol w:w="2978"/>
        <w:gridCol w:w="1840"/>
        <w:gridCol w:w="2978"/>
        <w:gridCol w:w="1282"/>
        <w:gridCol w:w="2685"/>
      </w:tblGrid>
      <w:tr w:rsidR="00EA3A94" w14:paraId="10D86121" w14:textId="77777777" w:rsidTr="00544299">
        <w:trPr>
          <w:trHeight w:val="130"/>
        </w:trPr>
        <w:tc>
          <w:tcPr>
            <w:tcW w:w="91" w:type="pct"/>
            <w:vMerge w:val="restart"/>
            <w:shd w:val="clear" w:color="auto" w:fill="D9E2F3"/>
            <w:tcMar>
              <w:top w:w="15" w:type="dxa"/>
              <w:left w:w="108" w:type="dxa"/>
              <w:bottom w:w="0" w:type="dxa"/>
              <w:right w:w="108" w:type="dxa"/>
            </w:tcMar>
            <w:vAlign w:val="center"/>
          </w:tcPr>
          <w:p w14:paraId="56FDB215" w14:textId="77777777" w:rsidR="00EA3A94" w:rsidRDefault="00EA3A94" w:rsidP="00544299">
            <w:pPr>
              <w:snapToGrid w:val="0"/>
              <w:spacing w:after="0"/>
              <w:jc w:val="center"/>
              <w:rPr>
                <w:rFonts w:eastAsia="等线"/>
                <w:sz w:val="16"/>
                <w:szCs w:val="16"/>
              </w:rPr>
            </w:pPr>
            <w:r>
              <w:rPr>
                <w:rFonts w:eastAsia="等线"/>
                <w:sz w:val="16"/>
                <w:szCs w:val="16"/>
              </w:rPr>
              <w:t>2</w:t>
            </w:r>
          </w:p>
        </w:tc>
        <w:tc>
          <w:tcPr>
            <w:tcW w:w="227" w:type="pct"/>
            <w:vMerge w:val="restart"/>
            <w:shd w:val="clear" w:color="auto" w:fill="auto"/>
            <w:vAlign w:val="center"/>
          </w:tcPr>
          <w:p w14:paraId="5DA5BB73" w14:textId="77777777" w:rsidR="00EA3A94" w:rsidRDefault="00EA3A94" w:rsidP="00544299">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3A15133A" w14:textId="77777777" w:rsidR="00EA3A94" w:rsidRDefault="00EA3A94" w:rsidP="00544299">
            <w:pPr>
              <w:snapToGrid w:val="0"/>
              <w:spacing w:after="0"/>
              <w:jc w:val="center"/>
              <w:rPr>
                <w:rFonts w:eastAsia="等线"/>
                <w:sz w:val="16"/>
                <w:szCs w:val="16"/>
              </w:rPr>
            </w:pPr>
            <w:r>
              <w:rPr>
                <w:rFonts w:eastAsia="等线"/>
                <w:sz w:val="16"/>
                <w:szCs w:val="16"/>
              </w:rPr>
              <w:t>TN UL</w:t>
            </w:r>
          </w:p>
        </w:tc>
        <w:tc>
          <w:tcPr>
            <w:tcW w:w="182" w:type="pct"/>
            <w:vMerge w:val="restart"/>
            <w:shd w:val="clear" w:color="auto" w:fill="auto"/>
            <w:tcMar>
              <w:top w:w="15" w:type="dxa"/>
              <w:left w:w="108" w:type="dxa"/>
              <w:bottom w:w="0" w:type="dxa"/>
              <w:right w:w="108" w:type="dxa"/>
            </w:tcMar>
            <w:vAlign w:val="center"/>
          </w:tcPr>
          <w:p w14:paraId="558F79DA" w14:textId="77777777" w:rsidR="00EA3A94" w:rsidRDefault="00EA3A94" w:rsidP="00544299">
            <w:pPr>
              <w:snapToGrid w:val="0"/>
              <w:spacing w:after="0"/>
              <w:jc w:val="center"/>
              <w:rPr>
                <w:rFonts w:eastAsia="等线"/>
                <w:sz w:val="16"/>
                <w:szCs w:val="16"/>
              </w:rPr>
            </w:pPr>
            <w:r>
              <w:rPr>
                <w:rFonts w:eastAsia="等线"/>
                <w:sz w:val="16"/>
                <w:szCs w:val="16"/>
              </w:rPr>
              <w:t>NTN UL</w:t>
            </w:r>
          </w:p>
        </w:tc>
        <w:tc>
          <w:tcPr>
            <w:tcW w:w="545" w:type="pct"/>
            <w:vMerge w:val="restart"/>
            <w:vAlign w:val="center"/>
          </w:tcPr>
          <w:p w14:paraId="7C427B9B" w14:textId="77777777" w:rsidR="00EA3A94" w:rsidRPr="00544299" w:rsidRDefault="00EA3A94" w:rsidP="00544299">
            <w:pPr>
              <w:snapToGrid w:val="0"/>
              <w:spacing w:after="0"/>
              <w:rPr>
                <w:rFonts w:eastAsia="等线"/>
                <w:b/>
                <w:sz w:val="16"/>
                <w:szCs w:val="16"/>
                <w:u w:val="single"/>
              </w:rPr>
            </w:pPr>
            <w:r w:rsidRPr="00544299">
              <w:rPr>
                <w:rFonts w:eastAsia="等线"/>
                <w:b/>
                <w:sz w:val="16"/>
                <w:szCs w:val="16"/>
                <w:u w:val="single"/>
              </w:rPr>
              <w:t>NTN cell:</w:t>
            </w:r>
          </w:p>
          <w:p w14:paraId="798119E7" w14:textId="4D5B7E1C" w:rsidR="00EA3A94" w:rsidRPr="00544299" w:rsidRDefault="00EA3A94" w:rsidP="00544299">
            <w:pPr>
              <w:snapToGrid w:val="0"/>
              <w:spacing w:after="0"/>
              <w:rPr>
                <w:rFonts w:eastAsia="等线"/>
                <w:b/>
                <w:sz w:val="16"/>
                <w:szCs w:val="16"/>
              </w:rPr>
            </w:pPr>
            <w:r w:rsidRPr="00544299">
              <w:rPr>
                <w:rFonts w:eastAsia="等线"/>
                <w:b/>
                <w:sz w:val="16"/>
                <w:szCs w:val="16"/>
                <w:highlight w:val="green"/>
              </w:rPr>
              <w:t>Observe NTN central beam for SINR, 6 adjacent beams for inter-beam interference.</w:t>
            </w:r>
          </w:p>
          <w:p w14:paraId="68CBA3AF" w14:textId="77777777" w:rsidR="00EA3A94" w:rsidRDefault="00EA3A94" w:rsidP="00544299">
            <w:pPr>
              <w:snapToGrid w:val="0"/>
              <w:spacing w:after="0"/>
              <w:rPr>
                <w:rFonts w:eastAsia="等线"/>
                <w:sz w:val="16"/>
                <w:szCs w:val="16"/>
              </w:rPr>
            </w:pPr>
          </w:p>
          <w:p w14:paraId="675358A6" w14:textId="77777777" w:rsidR="00EA3A94" w:rsidRDefault="00EA3A94" w:rsidP="00544299">
            <w:pPr>
              <w:snapToGrid w:val="0"/>
              <w:spacing w:after="0"/>
              <w:rPr>
                <w:rFonts w:eastAsia="等线"/>
                <w:sz w:val="16"/>
                <w:szCs w:val="16"/>
                <w:u w:val="single"/>
                <w:lang w:eastAsia="zh-CN"/>
              </w:rPr>
            </w:pPr>
            <w:r>
              <w:rPr>
                <w:rFonts w:eastAsia="等线" w:hint="eastAsia"/>
                <w:sz w:val="16"/>
                <w:szCs w:val="16"/>
                <w:u w:val="single"/>
                <w:lang w:eastAsia="zh-CN"/>
              </w:rPr>
              <w:t>N</w:t>
            </w:r>
            <w:r>
              <w:rPr>
                <w:rFonts w:eastAsia="等线"/>
                <w:sz w:val="16"/>
                <w:szCs w:val="16"/>
                <w:u w:val="single"/>
                <w:lang w:eastAsia="zh-CN"/>
              </w:rPr>
              <w:t>TN UE:</w:t>
            </w:r>
          </w:p>
          <w:p w14:paraId="037CBD9D" w14:textId="77777777" w:rsidR="00EA3A94" w:rsidRDefault="00EA3A94" w:rsidP="00544299">
            <w:pPr>
              <w:snapToGrid w:val="0"/>
              <w:spacing w:after="0"/>
              <w:rPr>
                <w:rFonts w:eastAsia="等线"/>
                <w:sz w:val="16"/>
                <w:szCs w:val="16"/>
              </w:rPr>
            </w:pPr>
            <w:r w:rsidRPr="005F394B">
              <w:rPr>
                <w:rFonts w:eastAsia="等线"/>
                <w:sz w:val="16"/>
                <w:szCs w:val="16"/>
                <w:highlight w:val="yellow"/>
              </w:rPr>
              <w:t>Option 3(Qualcomm): NTN UEs dropped outside or at the edge of TN clusters</w:t>
            </w:r>
          </w:p>
        </w:tc>
        <w:tc>
          <w:tcPr>
            <w:tcW w:w="955" w:type="pct"/>
          </w:tcPr>
          <w:p w14:paraId="5BE48D58" w14:textId="18E84FC4" w:rsidR="00EA3A94" w:rsidRDefault="00EA3A94" w:rsidP="00544299">
            <w:pPr>
              <w:snapToGrid w:val="0"/>
              <w:spacing w:after="0"/>
              <w:rPr>
                <w:rFonts w:eastAsia="等线"/>
                <w:sz w:val="16"/>
                <w:szCs w:val="16"/>
              </w:rPr>
            </w:pPr>
          </w:p>
        </w:tc>
        <w:tc>
          <w:tcPr>
            <w:tcW w:w="590" w:type="pct"/>
            <w:vMerge w:val="restart"/>
            <w:shd w:val="clear" w:color="auto" w:fill="auto"/>
            <w:vAlign w:val="center"/>
          </w:tcPr>
          <w:p w14:paraId="6A0F595C" w14:textId="491B6C7F" w:rsidR="00EA3A94" w:rsidRPr="00544299" w:rsidRDefault="00EA3A94" w:rsidP="00544299">
            <w:pPr>
              <w:snapToGrid w:val="0"/>
              <w:spacing w:after="0"/>
              <w:rPr>
                <w:rFonts w:eastAsia="等线"/>
                <w:b/>
                <w:sz w:val="16"/>
                <w:szCs w:val="16"/>
              </w:rPr>
            </w:pPr>
            <w:r w:rsidRPr="00544299">
              <w:rPr>
                <w:rFonts w:eastAsia="等线"/>
                <w:b/>
                <w:sz w:val="16"/>
                <w:szCs w:val="16"/>
                <w:highlight w:val="green"/>
              </w:rPr>
              <w:t>Consider an active rate of 20% for Rural and Urban of TN.</w:t>
            </w:r>
          </w:p>
        </w:tc>
        <w:tc>
          <w:tcPr>
            <w:tcW w:w="955" w:type="pct"/>
          </w:tcPr>
          <w:p w14:paraId="69E409F1" w14:textId="3C1E222C" w:rsidR="00EA3A94" w:rsidRPr="00544299" w:rsidRDefault="00EA3A94" w:rsidP="00544299">
            <w:pPr>
              <w:snapToGrid w:val="0"/>
              <w:spacing w:after="0"/>
              <w:rPr>
                <w:rFonts w:eastAsia="等线"/>
                <w:sz w:val="16"/>
                <w:szCs w:val="16"/>
              </w:rPr>
            </w:pPr>
          </w:p>
        </w:tc>
        <w:tc>
          <w:tcPr>
            <w:tcW w:w="411" w:type="pct"/>
            <w:vMerge w:val="restart"/>
            <w:shd w:val="clear" w:color="auto" w:fill="auto"/>
            <w:vAlign w:val="center"/>
          </w:tcPr>
          <w:p w14:paraId="7A028EAC" w14:textId="77777777" w:rsidR="00EA3A94" w:rsidRDefault="00EA3A94" w:rsidP="00544299">
            <w:pPr>
              <w:snapToGrid w:val="0"/>
              <w:spacing w:after="0"/>
              <w:rPr>
                <w:rFonts w:eastAsia="等线"/>
                <w:strike/>
                <w:sz w:val="16"/>
                <w:szCs w:val="16"/>
              </w:rPr>
            </w:pPr>
          </w:p>
          <w:p w14:paraId="4F285CD6" w14:textId="77777777" w:rsidR="00EA3A94" w:rsidRPr="00DB4992" w:rsidRDefault="00EA3A94" w:rsidP="00544299">
            <w:pPr>
              <w:snapToGrid w:val="0"/>
              <w:spacing w:after="0"/>
              <w:rPr>
                <w:rFonts w:eastAsia="等线"/>
                <w:sz w:val="16"/>
                <w:szCs w:val="16"/>
                <w:highlight w:val="yellow"/>
                <w:lang w:eastAsia="zh-CN"/>
              </w:rPr>
            </w:pPr>
            <w:r w:rsidRPr="00DB4992">
              <w:rPr>
                <w:rFonts w:eastAsia="等线"/>
                <w:sz w:val="16"/>
                <w:szCs w:val="16"/>
                <w:highlight w:val="yellow"/>
                <w:lang w:eastAsia="zh-CN"/>
              </w:rPr>
              <w:t>Option 1: All active TN cells in central NTN beam</w:t>
            </w:r>
          </w:p>
          <w:p w14:paraId="5A7E5D6D" w14:textId="77777777" w:rsidR="00EA3A94" w:rsidRPr="00DB4992" w:rsidRDefault="00EA3A94" w:rsidP="00544299">
            <w:pPr>
              <w:snapToGrid w:val="0"/>
              <w:spacing w:after="0"/>
              <w:rPr>
                <w:rFonts w:eastAsia="等线"/>
                <w:sz w:val="16"/>
                <w:szCs w:val="16"/>
                <w:highlight w:val="yellow"/>
                <w:lang w:eastAsia="zh-CN"/>
              </w:rPr>
            </w:pPr>
          </w:p>
          <w:p w14:paraId="3CD2F6B7" w14:textId="77777777" w:rsidR="00EA3A94" w:rsidRPr="005F394B" w:rsidRDefault="00EA3A94" w:rsidP="00544299">
            <w:pPr>
              <w:snapToGrid w:val="0"/>
              <w:spacing w:after="0"/>
              <w:rPr>
                <w:rFonts w:eastAsia="等线"/>
                <w:b/>
                <w:i/>
                <w:sz w:val="16"/>
                <w:szCs w:val="16"/>
                <w:lang w:eastAsia="zh-CN"/>
              </w:rPr>
            </w:pPr>
            <w:r w:rsidRPr="00DB4992">
              <w:rPr>
                <w:rFonts w:eastAsia="等线"/>
                <w:sz w:val="16"/>
                <w:szCs w:val="16"/>
                <w:highlight w:val="yellow"/>
                <w:lang w:eastAsia="zh-CN"/>
              </w:rPr>
              <w:t>Option 2: All active TN cells in all 7 NTN beams</w:t>
            </w:r>
          </w:p>
        </w:tc>
        <w:tc>
          <w:tcPr>
            <w:tcW w:w="861" w:type="pct"/>
          </w:tcPr>
          <w:p w14:paraId="7C20C953" w14:textId="726C5A55" w:rsidR="00EA3A94" w:rsidRDefault="00EA3A94" w:rsidP="00544299">
            <w:pPr>
              <w:snapToGrid w:val="0"/>
              <w:spacing w:after="0"/>
              <w:rPr>
                <w:rFonts w:eastAsia="等线"/>
                <w:sz w:val="16"/>
                <w:szCs w:val="16"/>
              </w:rPr>
            </w:pPr>
          </w:p>
        </w:tc>
      </w:tr>
      <w:tr w:rsidR="00EA3A94" w14:paraId="08EDEFDA" w14:textId="77777777" w:rsidTr="00544299">
        <w:trPr>
          <w:trHeight w:val="130"/>
        </w:trPr>
        <w:tc>
          <w:tcPr>
            <w:tcW w:w="91" w:type="pct"/>
            <w:vMerge/>
            <w:shd w:val="clear" w:color="auto" w:fill="D9E2F3"/>
            <w:tcMar>
              <w:top w:w="15" w:type="dxa"/>
              <w:left w:w="108" w:type="dxa"/>
              <w:bottom w:w="0" w:type="dxa"/>
              <w:right w:w="108" w:type="dxa"/>
            </w:tcMar>
            <w:vAlign w:val="center"/>
          </w:tcPr>
          <w:p w14:paraId="5812D8B9"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661111B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7E1718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ECCE590" w14:textId="77777777" w:rsidR="00EA3A94" w:rsidRDefault="00EA3A94" w:rsidP="00544299">
            <w:pPr>
              <w:snapToGrid w:val="0"/>
              <w:spacing w:after="0"/>
              <w:jc w:val="center"/>
              <w:rPr>
                <w:rFonts w:eastAsia="等线"/>
                <w:sz w:val="16"/>
                <w:szCs w:val="16"/>
              </w:rPr>
            </w:pPr>
          </w:p>
        </w:tc>
        <w:tc>
          <w:tcPr>
            <w:tcW w:w="545" w:type="pct"/>
            <w:vMerge/>
            <w:vAlign w:val="center"/>
          </w:tcPr>
          <w:p w14:paraId="758FB4E1" w14:textId="77777777" w:rsidR="00EA3A94" w:rsidRDefault="00EA3A94" w:rsidP="00544299">
            <w:pPr>
              <w:snapToGrid w:val="0"/>
              <w:spacing w:after="0"/>
              <w:rPr>
                <w:rFonts w:eastAsia="等线"/>
                <w:sz w:val="16"/>
                <w:szCs w:val="16"/>
              </w:rPr>
            </w:pPr>
          </w:p>
        </w:tc>
        <w:tc>
          <w:tcPr>
            <w:tcW w:w="955" w:type="pct"/>
          </w:tcPr>
          <w:p w14:paraId="251B0756" w14:textId="2348D32B" w:rsidR="00EA3A94" w:rsidRDefault="00EA3A94" w:rsidP="00544299">
            <w:pPr>
              <w:snapToGrid w:val="0"/>
              <w:spacing w:after="0"/>
              <w:rPr>
                <w:rFonts w:eastAsia="等线"/>
                <w:sz w:val="16"/>
                <w:szCs w:val="16"/>
              </w:rPr>
            </w:pPr>
          </w:p>
        </w:tc>
        <w:tc>
          <w:tcPr>
            <w:tcW w:w="590" w:type="pct"/>
            <w:vMerge/>
            <w:shd w:val="clear" w:color="auto" w:fill="auto"/>
            <w:vAlign w:val="center"/>
          </w:tcPr>
          <w:p w14:paraId="18F541CA" w14:textId="77777777" w:rsidR="00EA3A94" w:rsidRDefault="00EA3A94" w:rsidP="00544299">
            <w:pPr>
              <w:snapToGrid w:val="0"/>
              <w:spacing w:after="0"/>
              <w:rPr>
                <w:rFonts w:eastAsia="等线"/>
                <w:sz w:val="16"/>
                <w:szCs w:val="16"/>
              </w:rPr>
            </w:pPr>
          </w:p>
        </w:tc>
        <w:tc>
          <w:tcPr>
            <w:tcW w:w="955" w:type="pct"/>
          </w:tcPr>
          <w:p w14:paraId="13E9AA2B" w14:textId="6B11CA3F" w:rsidR="00EA3A94" w:rsidRDefault="00EA3A94" w:rsidP="00544299">
            <w:pPr>
              <w:snapToGrid w:val="0"/>
              <w:spacing w:after="0"/>
              <w:rPr>
                <w:rFonts w:eastAsia="等线"/>
                <w:sz w:val="16"/>
                <w:szCs w:val="16"/>
              </w:rPr>
            </w:pPr>
          </w:p>
        </w:tc>
        <w:tc>
          <w:tcPr>
            <w:tcW w:w="411" w:type="pct"/>
            <w:vMerge/>
            <w:shd w:val="clear" w:color="auto" w:fill="auto"/>
            <w:vAlign w:val="center"/>
          </w:tcPr>
          <w:p w14:paraId="0631E78D" w14:textId="77777777" w:rsidR="00EA3A94" w:rsidRDefault="00EA3A94" w:rsidP="00544299">
            <w:pPr>
              <w:snapToGrid w:val="0"/>
              <w:spacing w:after="0"/>
              <w:rPr>
                <w:rFonts w:eastAsia="等线"/>
                <w:sz w:val="16"/>
                <w:szCs w:val="16"/>
              </w:rPr>
            </w:pPr>
          </w:p>
        </w:tc>
        <w:tc>
          <w:tcPr>
            <w:tcW w:w="861" w:type="pct"/>
          </w:tcPr>
          <w:p w14:paraId="438CBAFA" w14:textId="41D25A1A" w:rsidR="00EA3A94" w:rsidRDefault="00EA3A94" w:rsidP="00544299">
            <w:pPr>
              <w:snapToGrid w:val="0"/>
              <w:spacing w:after="0"/>
              <w:rPr>
                <w:rFonts w:eastAsia="等线"/>
                <w:sz w:val="16"/>
                <w:szCs w:val="16"/>
              </w:rPr>
            </w:pPr>
          </w:p>
        </w:tc>
      </w:tr>
      <w:tr w:rsidR="00EA3A94" w14:paraId="2A9DD85B" w14:textId="77777777" w:rsidTr="00544299">
        <w:trPr>
          <w:trHeight w:val="130"/>
        </w:trPr>
        <w:tc>
          <w:tcPr>
            <w:tcW w:w="91" w:type="pct"/>
            <w:vMerge/>
            <w:shd w:val="clear" w:color="auto" w:fill="D9E2F3"/>
            <w:tcMar>
              <w:top w:w="15" w:type="dxa"/>
              <w:left w:w="108" w:type="dxa"/>
              <w:bottom w:w="0" w:type="dxa"/>
              <w:right w:w="108" w:type="dxa"/>
            </w:tcMar>
            <w:vAlign w:val="center"/>
          </w:tcPr>
          <w:p w14:paraId="2B17284E"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272155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DA8D49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0F06A9D" w14:textId="77777777" w:rsidR="00EA3A94" w:rsidRDefault="00EA3A94" w:rsidP="00544299">
            <w:pPr>
              <w:snapToGrid w:val="0"/>
              <w:spacing w:after="0"/>
              <w:jc w:val="center"/>
              <w:rPr>
                <w:rFonts w:eastAsia="等线"/>
                <w:sz w:val="16"/>
                <w:szCs w:val="16"/>
              </w:rPr>
            </w:pPr>
          </w:p>
        </w:tc>
        <w:tc>
          <w:tcPr>
            <w:tcW w:w="545" w:type="pct"/>
            <w:vMerge/>
            <w:vAlign w:val="center"/>
          </w:tcPr>
          <w:p w14:paraId="1236E700" w14:textId="77777777" w:rsidR="00EA3A94" w:rsidRDefault="00EA3A94" w:rsidP="00544299">
            <w:pPr>
              <w:snapToGrid w:val="0"/>
              <w:spacing w:after="0"/>
              <w:rPr>
                <w:rFonts w:eastAsia="等线"/>
                <w:sz w:val="16"/>
                <w:szCs w:val="16"/>
              </w:rPr>
            </w:pPr>
          </w:p>
        </w:tc>
        <w:tc>
          <w:tcPr>
            <w:tcW w:w="955" w:type="pct"/>
          </w:tcPr>
          <w:p w14:paraId="2B03BE1B" w14:textId="3BD9DE9B" w:rsidR="00EA3A94" w:rsidRDefault="00EA3A94" w:rsidP="00544299">
            <w:pPr>
              <w:snapToGrid w:val="0"/>
              <w:spacing w:after="0"/>
              <w:rPr>
                <w:rFonts w:eastAsia="等线"/>
                <w:sz w:val="16"/>
                <w:szCs w:val="16"/>
                <w:lang w:val="en-US" w:eastAsia="zh-CN"/>
              </w:rPr>
            </w:pPr>
          </w:p>
        </w:tc>
        <w:tc>
          <w:tcPr>
            <w:tcW w:w="590" w:type="pct"/>
            <w:vMerge/>
            <w:shd w:val="clear" w:color="auto" w:fill="auto"/>
            <w:vAlign w:val="center"/>
          </w:tcPr>
          <w:p w14:paraId="49A0E282" w14:textId="77777777" w:rsidR="00EA3A94" w:rsidRDefault="00EA3A94" w:rsidP="00544299">
            <w:pPr>
              <w:snapToGrid w:val="0"/>
              <w:spacing w:after="0"/>
              <w:rPr>
                <w:rFonts w:eastAsia="等线"/>
                <w:sz w:val="16"/>
                <w:szCs w:val="16"/>
              </w:rPr>
            </w:pPr>
          </w:p>
        </w:tc>
        <w:tc>
          <w:tcPr>
            <w:tcW w:w="955" w:type="pct"/>
          </w:tcPr>
          <w:p w14:paraId="3C1E60C1" w14:textId="2488D20B" w:rsidR="00EA3A94" w:rsidRDefault="00EA3A94" w:rsidP="00544299">
            <w:pPr>
              <w:snapToGrid w:val="0"/>
              <w:spacing w:after="0"/>
              <w:rPr>
                <w:rFonts w:eastAsia="等线"/>
                <w:sz w:val="16"/>
                <w:szCs w:val="16"/>
                <w:lang w:val="en-US" w:eastAsia="zh-CN"/>
              </w:rPr>
            </w:pPr>
          </w:p>
        </w:tc>
        <w:tc>
          <w:tcPr>
            <w:tcW w:w="411" w:type="pct"/>
            <w:vMerge/>
            <w:shd w:val="clear" w:color="auto" w:fill="auto"/>
            <w:vAlign w:val="center"/>
          </w:tcPr>
          <w:p w14:paraId="7472A98C" w14:textId="77777777" w:rsidR="00EA3A94" w:rsidRDefault="00EA3A94" w:rsidP="00544299">
            <w:pPr>
              <w:snapToGrid w:val="0"/>
              <w:spacing w:after="0"/>
              <w:rPr>
                <w:rFonts w:eastAsia="等线"/>
                <w:sz w:val="16"/>
                <w:szCs w:val="16"/>
              </w:rPr>
            </w:pPr>
          </w:p>
        </w:tc>
        <w:tc>
          <w:tcPr>
            <w:tcW w:w="861" w:type="pct"/>
          </w:tcPr>
          <w:p w14:paraId="6DDF4D1A" w14:textId="3DD76E96" w:rsidR="00EA3A94" w:rsidRDefault="00EA3A94" w:rsidP="00544299">
            <w:pPr>
              <w:snapToGrid w:val="0"/>
              <w:spacing w:after="0"/>
              <w:rPr>
                <w:rFonts w:eastAsia="等线"/>
                <w:sz w:val="16"/>
                <w:szCs w:val="16"/>
                <w:lang w:val="en-US" w:eastAsia="zh-CN"/>
              </w:rPr>
            </w:pPr>
          </w:p>
        </w:tc>
      </w:tr>
      <w:tr w:rsidR="00EA3A94" w14:paraId="68221FD4" w14:textId="77777777" w:rsidTr="00544299">
        <w:trPr>
          <w:trHeight w:val="130"/>
        </w:trPr>
        <w:tc>
          <w:tcPr>
            <w:tcW w:w="91" w:type="pct"/>
            <w:vMerge/>
            <w:shd w:val="clear" w:color="auto" w:fill="D9E2F3"/>
            <w:tcMar>
              <w:top w:w="15" w:type="dxa"/>
              <w:left w:w="108" w:type="dxa"/>
              <w:bottom w:w="0" w:type="dxa"/>
              <w:right w:w="108" w:type="dxa"/>
            </w:tcMar>
            <w:vAlign w:val="center"/>
          </w:tcPr>
          <w:p w14:paraId="0481E2EB"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05EB0C45"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5425DB4"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E11836D" w14:textId="77777777" w:rsidR="00EA3A94" w:rsidRDefault="00EA3A94" w:rsidP="00544299">
            <w:pPr>
              <w:snapToGrid w:val="0"/>
              <w:spacing w:after="0"/>
              <w:jc w:val="center"/>
              <w:rPr>
                <w:rFonts w:eastAsia="等线"/>
                <w:sz w:val="16"/>
                <w:szCs w:val="16"/>
              </w:rPr>
            </w:pPr>
          </w:p>
        </w:tc>
        <w:tc>
          <w:tcPr>
            <w:tcW w:w="545" w:type="pct"/>
            <w:vMerge/>
            <w:vAlign w:val="center"/>
          </w:tcPr>
          <w:p w14:paraId="00EBDFEB" w14:textId="77777777" w:rsidR="00EA3A94" w:rsidRDefault="00EA3A94" w:rsidP="00544299">
            <w:pPr>
              <w:snapToGrid w:val="0"/>
              <w:spacing w:after="0"/>
              <w:rPr>
                <w:rFonts w:eastAsia="等线"/>
                <w:sz w:val="16"/>
                <w:szCs w:val="16"/>
              </w:rPr>
            </w:pPr>
          </w:p>
        </w:tc>
        <w:tc>
          <w:tcPr>
            <w:tcW w:w="955" w:type="pct"/>
          </w:tcPr>
          <w:p w14:paraId="73F9DC76" w14:textId="303DACD0" w:rsidR="00EA3A94" w:rsidRDefault="00EA3A94" w:rsidP="00544299">
            <w:pPr>
              <w:snapToGrid w:val="0"/>
              <w:spacing w:after="0"/>
              <w:rPr>
                <w:rFonts w:eastAsia="等线"/>
                <w:sz w:val="16"/>
                <w:szCs w:val="16"/>
                <w:lang w:val="en-US" w:eastAsia="zh-CN"/>
              </w:rPr>
            </w:pPr>
          </w:p>
        </w:tc>
        <w:tc>
          <w:tcPr>
            <w:tcW w:w="590" w:type="pct"/>
            <w:vMerge/>
            <w:shd w:val="clear" w:color="auto" w:fill="auto"/>
            <w:vAlign w:val="center"/>
          </w:tcPr>
          <w:p w14:paraId="538B8D82" w14:textId="77777777" w:rsidR="00EA3A94" w:rsidRDefault="00EA3A94" w:rsidP="00544299">
            <w:pPr>
              <w:snapToGrid w:val="0"/>
              <w:spacing w:after="0"/>
              <w:rPr>
                <w:rFonts w:eastAsia="等线"/>
                <w:sz w:val="16"/>
                <w:szCs w:val="16"/>
              </w:rPr>
            </w:pPr>
          </w:p>
        </w:tc>
        <w:tc>
          <w:tcPr>
            <w:tcW w:w="955" w:type="pct"/>
          </w:tcPr>
          <w:p w14:paraId="2BC09629" w14:textId="2FEEACEA" w:rsidR="00EA3A94" w:rsidRDefault="00EA3A94" w:rsidP="00544299">
            <w:pPr>
              <w:snapToGrid w:val="0"/>
              <w:spacing w:after="0"/>
              <w:rPr>
                <w:rFonts w:eastAsia="等线"/>
                <w:sz w:val="16"/>
                <w:szCs w:val="16"/>
              </w:rPr>
            </w:pPr>
          </w:p>
        </w:tc>
        <w:tc>
          <w:tcPr>
            <w:tcW w:w="411" w:type="pct"/>
            <w:vMerge/>
            <w:shd w:val="clear" w:color="auto" w:fill="auto"/>
            <w:vAlign w:val="center"/>
          </w:tcPr>
          <w:p w14:paraId="164D65E2" w14:textId="77777777" w:rsidR="00EA3A94" w:rsidRDefault="00EA3A94" w:rsidP="00544299">
            <w:pPr>
              <w:snapToGrid w:val="0"/>
              <w:spacing w:after="0"/>
              <w:rPr>
                <w:rFonts w:eastAsia="等线"/>
                <w:sz w:val="16"/>
                <w:szCs w:val="16"/>
              </w:rPr>
            </w:pPr>
          </w:p>
        </w:tc>
        <w:tc>
          <w:tcPr>
            <w:tcW w:w="861" w:type="pct"/>
          </w:tcPr>
          <w:p w14:paraId="324A516A" w14:textId="0CBA53DA" w:rsidR="00EA3A94" w:rsidRDefault="00EA3A94" w:rsidP="00544299">
            <w:pPr>
              <w:snapToGrid w:val="0"/>
              <w:spacing w:after="0"/>
              <w:rPr>
                <w:rFonts w:eastAsia="等线"/>
                <w:sz w:val="16"/>
                <w:szCs w:val="16"/>
              </w:rPr>
            </w:pPr>
          </w:p>
        </w:tc>
      </w:tr>
      <w:tr w:rsidR="00EA3A94" w14:paraId="629F724E" w14:textId="77777777" w:rsidTr="00544299">
        <w:trPr>
          <w:trHeight w:val="130"/>
        </w:trPr>
        <w:tc>
          <w:tcPr>
            <w:tcW w:w="91" w:type="pct"/>
            <w:vMerge/>
            <w:shd w:val="clear" w:color="auto" w:fill="D9E2F3"/>
            <w:tcMar>
              <w:top w:w="15" w:type="dxa"/>
              <w:left w:w="108" w:type="dxa"/>
              <w:bottom w:w="0" w:type="dxa"/>
              <w:right w:w="108" w:type="dxa"/>
            </w:tcMar>
            <w:vAlign w:val="center"/>
          </w:tcPr>
          <w:p w14:paraId="002BFD6F"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2A630A4"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CA4C897"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8B015E2" w14:textId="77777777" w:rsidR="00EA3A94" w:rsidRDefault="00EA3A94" w:rsidP="00544299">
            <w:pPr>
              <w:snapToGrid w:val="0"/>
              <w:spacing w:after="0"/>
              <w:jc w:val="center"/>
              <w:rPr>
                <w:rFonts w:eastAsia="等线"/>
                <w:sz w:val="16"/>
                <w:szCs w:val="16"/>
              </w:rPr>
            </w:pPr>
          </w:p>
        </w:tc>
        <w:tc>
          <w:tcPr>
            <w:tcW w:w="545" w:type="pct"/>
            <w:vMerge/>
            <w:vAlign w:val="center"/>
          </w:tcPr>
          <w:p w14:paraId="26444E74" w14:textId="77777777" w:rsidR="00EA3A94" w:rsidRDefault="00EA3A94" w:rsidP="00544299">
            <w:pPr>
              <w:snapToGrid w:val="0"/>
              <w:spacing w:after="0"/>
              <w:rPr>
                <w:rFonts w:eastAsia="等线"/>
                <w:sz w:val="16"/>
                <w:szCs w:val="16"/>
              </w:rPr>
            </w:pPr>
          </w:p>
        </w:tc>
        <w:tc>
          <w:tcPr>
            <w:tcW w:w="955" w:type="pct"/>
          </w:tcPr>
          <w:p w14:paraId="25827955" w14:textId="77777777" w:rsidR="00EA3A94" w:rsidRDefault="00EA3A94" w:rsidP="00544299">
            <w:pPr>
              <w:snapToGrid w:val="0"/>
              <w:spacing w:after="0"/>
              <w:rPr>
                <w:rFonts w:eastAsia="等线"/>
                <w:sz w:val="16"/>
                <w:szCs w:val="16"/>
              </w:rPr>
            </w:pPr>
          </w:p>
        </w:tc>
        <w:tc>
          <w:tcPr>
            <w:tcW w:w="590" w:type="pct"/>
            <w:vMerge/>
            <w:shd w:val="clear" w:color="auto" w:fill="auto"/>
            <w:vAlign w:val="center"/>
          </w:tcPr>
          <w:p w14:paraId="19756668" w14:textId="77777777" w:rsidR="00EA3A94" w:rsidRDefault="00EA3A94" w:rsidP="00544299">
            <w:pPr>
              <w:snapToGrid w:val="0"/>
              <w:spacing w:after="0"/>
              <w:rPr>
                <w:rFonts w:eastAsia="等线"/>
                <w:sz w:val="16"/>
                <w:szCs w:val="16"/>
              </w:rPr>
            </w:pPr>
          </w:p>
        </w:tc>
        <w:tc>
          <w:tcPr>
            <w:tcW w:w="955" w:type="pct"/>
          </w:tcPr>
          <w:p w14:paraId="47E663EB"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6C941ACA" w14:textId="77777777" w:rsidR="00EA3A94" w:rsidRDefault="00EA3A94" w:rsidP="00544299">
            <w:pPr>
              <w:snapToGrid w:val="0"/>
              <w:spacing w:after="0"/>
              <w:rPr>
                <w:rFonts w:eastAsia="等线"/>
                <w:sz w:val="16"/>
                <w:szCs w:val="16"/>
              </w:rPr>
            </w:pPr>
          </w:p>
        </w:tc>
        <w:tc>
          <w:tcPr>
            <w:tcW w:w="861" w:type="pct"/>
          </w:tcPr>
          <w:p w14:paraId="08D4B138" w14:textId="77777777" w:rsidR="00EA3A94" w:rsidRDefault="00EA3A94" w:rsidP="00544299">
            <w:pPr>
              <w:snapToGrid w:val="0"/>
              <w:spacing w:after="0"/>
              <w:rPr>
                <w:rFonts w:eastAsia="等线"/>
                <w:sz w:val="16"/>
                <w:szCs w:val="16"/>
              </w:rPr>
            </w:pPr>
          </w:p>
        </w:tc>
      </w:tr>
      <w:tr w:rsidR="00EA3A94" w14:paraId="590A0E8D" w14:textId="77777777" w:rsidTr="00544299">
        <w:trPr>
          <w:trHeight w:val="130"/>
        </w:trPr>
        <w:tc>
          <w:tcPr>
            <w:tcW w:w="91" w:type="pct"/>
            <w:vMerge/>
            <w:shd w:val="clear" w:color="auto" w:fill="D9E2F3"/>
            <w:tcMar>
              <w:top w:w="15" w:type="dxa"/>
              <w:left w:w="108" w:type="dxa"/>
              <w:bottom w:w="0" w:type="dxa"/>
              <w:right w:w="108" w:type="dxa"/>
            </w:tcMar>
            <w:vAlign w:val="center"/>
          </w:tcPr>
          <w:p w14:paraId="19F106AF"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4E9A341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CCCA834"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25D8A91" w14:textId="77777777" w:rsidR="00EA3A94" w:rsidRDefault="00EA3A94" w:rsidP="00544299">
            <w:pPr>
              <w:snapToGrid w:val="0"/>
              <w:spacing w:after="0"/>
              <w:jc w:val="center"/>
              <w:rPr>
                <w:rFonts w:eastAsia="等线"/>
                <w:sz w:val="16"/>
                <w:szCs w:val="16"/>
              </w:rPr>
            </w:pPr>
          </w:p>
        </w:tc>
        <w:tc>
          <w:tcPr>
            <w:tcW w:w="545" w:type="pct"/>
            <w:vMerge/>
            <w:vAlign w:val="center"/>
          </w:tcPr>
          <w:p w14:paraId="79998E93" w14:textId="77777777" w:rsidR="00EA3A94" w:rsidRDefault="00EA3A94" w:rsidP="00544299">
            <w:pPr>
              <w:snapToGrid w:val="0"/>
              <w:spacing w:after="0"/>
              <w:rPr>
                <w:rFonts w:eastAsia="等线"/>
                <w:sz w:val="16"/>
                <w:szCs w:val="16"/>
              </w:rPr>
            </w:pPr>
          </w:p>
        </w:tc>
        <w:tc>
          <w:tcPr>
            <w:tcW w:w="955" w:type="pct"/>
          </w:tcPr>
          <w:p w14:paraId="3721E02E" w14:textId="2834000F" w:rsidR="00EA3A94" w:rsidRPr="005F394B" w:rsidRDefault="00EA3A94" w:rsidP="00544299">
            <w:pPr>
              <w:snapToGrid w:val="0"/>
              <w:spacing w:after="0"/>
              <w:rPr>
                <w:rFonts w:eastAsia="等线"/>
                <w:b/>
                <w:i/>
                <w:sz w:val="16"/>
                <w:szCs w:val="16"/>
                <w:lang w:eastAsia="zh-CN"/>
              </w:rPr>
            </w:pPr>
            <w:r>
              <w:rPr>
                <w:rFonts w:eastAsia="等线" w:hint="eastAsia"/>
                <w:b/>
                <w:i/>
                <w:sz w:val="16"/>
                <w:szCs w:val="16"/>
                <w:lang w:eastAsia="zh-CN"/>
              </w:rPr>
              <w:t>S</w:t>
            </w:r>
            <w:r>
              <w:rPr>
                <w:rFonts w:eastAsia="等线"/>
                <w:b/>
                <w:i/>
                <w:sz w:val="16"/>
                <w:szCs w:val="16"/>
                <w:lang w:eastAsia="zh-CN"/>
              </w:rPr>
              <w:t xml:space="preserve">ummary: </w:t>
            </w:r>
          </w:p>
        </w:tc>
        <w:tc>
          <w:tcPr>
            <w:tcW w:w="590" w:type="pct"/>
            <w:vMerge/>
            <w:shd w:val="clear" w:color="auto" w:fill="auto"/>
            <w:vAlign w:val="center"/>
          </w:tcPr>
          <w:p w14:paraId="29A21D21" w14:textId="77777777" w:rsidR="00EA3A94" w:rsidRDefault="00EA3A94" w:rsidP="00544299">
            <w:pPr>
              <w:snapToGrid w:val="0"/>
              <w:spacing w:after="0"/>
              <w:rPr>
                <w:rFonts w:eastAsia="等线"/>
                <w:sz w:val="16"/>
                <w:szCs w:val="16"/>
              </w:rPr>
            </w:pPr>
          </w:p>
        </w:tc>
        <w:tc>
          <w:tcPr>
            <w:tcW w:w="955" w:type="pct"/>
          </w:tcPr>
          <w:p w14:paraId="13A5C6A9" w14:textId="2545E3F3" w:rsidR="00EA3A94" w:rsidRPr="00544299" w:rsidRDefault="00EA3A94" w:rsidP="00544299">
            <w:pPr>
              <w:snapToGrid w:val="0"/>
              <w:spacing w:after="0"/>
              <w:rPr>
                <w:rFonts w:eastAsia="等线"/>
                <w:b/>
                <w:i/>
                <w:sz w:val="16"/>
                <w:szCs w:val="16"/>
                <w:lang w:eastAsia="zh-CN"/>
              </w:rPr>
            </w:pPr>
          </w:p>
        </w:tc>
        <w:tc>
          <w:tcPr>
            <w:tcW w:w="411" w:type="pct"/>
            <w:vMerge/>
            <w:shd w:val="clear" w:color="auto" w:fill="auto"/>
            <w:vAlign w:val="center"/>
          </w:tcPr>
          <w:p w14:paraId="59C30880" w14:textId="77777777" w:rsidR="00EA3A94" w:rsidRDefault="00EA3A94" w:rsidP="00544299">
            <w:pPr>
              <w:snapToGrid w:val="0"/>
              <w:spacing w:after="0"/>
              <w:rPr>
                <w:rFonts w:eastAsia="等线"/>
                <w:sz w:val="16"/>
                <w:szCs w:val="16"/>
              </w:rPr>
            </w:pPr>
          </w:p>
        </w:tc>
        <w:tc>
          <w:tcPr>
            <w:tcW w:w="861" w:type="pct"/>
          </w:tcPr>
          <w:p w14:paraId="39E9CA7E" w14:textId="305332BA" w:rsidR="00EA3A94" w:rsidRPr="005F394B" w:rsidRDefault="00EA3A94" w:rsidP="00544299">
            <w:pPr>
              <w:snapToGrid w:val="0"/>
              <w:spacing w:after="0"/>
              <w:rPr>
                <w:rFonts w:eastAsia="等线"/>
                <w:b/>
                <w:i/>
                <w:sz w:val="16"/>
                <w:szCs w:val="16"/>
                <w:lang w:eastAsia="zh-CN"/>
              </w:rPr>
            </w:pPr>
            <w:r w:rsidRPr="005F394B">
              <w:rPr>
                <w:rFonts w:eastAsia="等线"/>
                <w:b/>
                <w:i/>
                <w:sz w:val="16"/>
                <w:szCs w:val="16"/>
                <w:lang w:eastAsia="zh-CN"/>
              </w:rPr>
              <w:t>Summary</w:t>
            </w:r>
            <w:r>
              <w:rPr>
                <w:rFonts w:eastAsia="等线" w:hint="eastAsia"/>
                <w:b/>
                <w:i/>
                <w:sz w:val="16"/>
                <w:szCs w:val="16"/>
                <w:lang w:eastAsia="zh-CN"/>
              </w:rPr>
              <w:t>:</w:t>
            </w:r>
          </w:p>
        </w:tc>
      </w:tr>
    </w:tbl>
    <w:p w14:paraId="71DD1BB3"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1FB9C92B" w14:textId="77777777" w:rsidTr="00544299">
        <w:trPr>
          <w:trHeight w:val="65"/>
        </w:trPr>
        <w:tc>
          <w:tcPr>
            <w:tcW w:w="91" w:type="pct"/>
            <w:vMerge w:val="restart"/>
            <w:shd w:val="clear" w:color="auto" w:fill="D9E2F3"/>
            <w:tcMar>
              <w:top w:w="15" w:type="dxa"/>
              <w:left w:w="108" w:type="dxa"/>
              <w:bottom w:w="0" w:type="dxa"/>
              <w:right w:w="108" w:type="dxa"/>
            </w:tcMar>
            <w:vAlign w:val="center"/>
          </w:tcPr>
          <w:p w14:paraId="4A7C921F" w14:textId="77777777" w:rsidR="00EA3A94" w:rsidRDefault="00EA3A94" w:rsidP="00544299">
            <w:pPr>
              <w:snapToGrid w:val="0"/>
              <w:spacing w:after="0"/>
              <w:jc w:val="center"/>
              <w:rPr>
                <w:rFonts w:eastAsia="等线"/>
                <w:sz w:val="16"/>
                <w:szCs w:val="16"/>
              </w:rPr>
            </w:pPr>
            <w:r>
              <w:rPr>
                <w:rFonts w:eastAsia="等线"/>
                <w:sz w:val="16"/>
                <w:szCs w:val="16"/>
              </w:rPr>
              <w:t>3</w:t>
            </w:r>
          </w:p>
        </w:tc>
        <w:tc>
          <w:tcPr>
            <w:tcW w:w="227" w:type="pct"/>
            <w:vMerge w:val="restart"/>
            <w:shd w:val="clear" w:color="auto" w:fill="auto"/>
            <w:vAlign w:val="center"/>
          </w:tcPr>
          <w:p w14:paraId="27FE7EEA" w14:textId="77777777" w:rsidR="00EA3A94" w:rsidRDefault="00EA3A94" w:rsidP="00544299">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69578DB4" w14:textId="77777777" w:rsidR="00EA3A94" w:rsidRDefault="00EA3A94" w:rsidP="00544299">
            <w:pPr>
              <w:snapToGrid w:val="0"/>
              <w:spacing w:after="0"/>
              <w:jc w:val="center"/>
              <w:rPr>
                <w:rFonts w:eastAsia="等线"/>
                <w:sz w:val="16"/>
                <w:szCs w:val="16"/>
              </w:rPr>
            </w:pPr>
            <w:r>
              <w:rPr>
                <w:rFonts w:eastAsia="等线"/>
                <w:sz w:val="16"/>
                <w:szCs w:val="16"/>
              </w:rPr>
              <w:t>NTN DL</w:t>
            </w:r>
          </w:p>
        </w:tc>
        <w:tc>
          <w:tcPr>
            <w:tcW w:w="182" w:type="pct"/>
            <w:vMerge w:val="restart"/>
            <w:shd w:val="clear" w:color="auto" w:fill="auto"/>
            <w:tcMar>
              <w:top w:w="15" w:type="dxa"/>
              <w:left w:w="108" w:type="dxa"/>
              <w:bottom w:w="0" w:type="dxa"/>
              <w:right w:w="108" w:type="dxa"/>
            </w:tcMar>
            <w:vAlign w:val="center"/>
          </w:tcPr>
          <w:p w14:paraId="5EE42328" w14:textId="77777777" w:rsidR="00EA3A94" w:rsidRDefault="00EA3A94" w:rsidP="00544299">
            <w:pPr>
              <w:snapToGrid w:val="0"/>
              <w:spacing w:after="0"/>
              <w:jc w:val="center"/>
              <w:rPr>
                <w:rFonts w:eastAsia="等线"/>
                <w:sz w:val="16"/>
                <w:szCs w:val="16"/>
              </w:rPr>
            </w:pPr>
            <w:r>
              <w:rPr>
                <w:rFonts w:eastAsia="等线"/>
                <w:sz w:val="16"/>
                <w:szCs w:val="16"/>
              </w:rPr>
              <w:t>TN DL</w:t>
            </w:r>
          </w:p>
        </w:tc>
        <w:tc>
          <w:tcPr>
            <w:tcW w:w="545" w:type="pct"/>
            <w:vMerge w:val="restart"/>
            <w:vAlign w:val="center"/>
          </w:tcPr>
          <w:p w14:paraId="71259D87" w14:textId="77777777" w:rsidR="00EA3A94" w:rsidRPr="00544299" w:rsidRDefault="00EA3A94" w:rsidP="00544299">
            <w:pPr>
              <w:snapToGrid w:val="0"/>
              <w:spacing w:after="0"/>
              <w:rPr>
                <w:rFonts w:eastAsia="等线"/>
                <w:b/>
                <w:sz w:val="16"/>
                <w:szCs w:val="16"/>
                <w:highlight w:val="green"/>
                <w:u w:val="single"/>
              </w:rPr>
            </w:pPr>
            <w:r w:rsidRPr="00544299">
              <w:rPr>
                <w:rFonts w:eastAsia="等线"/>
                <w:b/>
                <w:sz w:val="16"/>
                <w:szCs w:val="16"/>
                <w:highlight w:val="green"/>
                <w:u w:val="single"/>
              </w:rPr>
              <w:t>NTN cell:</w:t>
            </w:r>
          </w:p>
          <w:p w14:paraId="4B1948BE" w14:textId="02CDE104" w:rsidR="00EA3A94" w:rsidRPr="00544299" w:rsidRDefault="00EA3A94" w:rsidP="00544299">
            <w:pPr>
              <w:snapToGrid w:val="0"/>
              <w:spacing w:after="0"/>
              <w:rPr>
                <w:rFonts w:eastAsia="等线"/>
                <w:b/>
                <w:sz w:val="16"/>
                <w:szCs w:val="16"/>
              </w:rPr>
            </w:pPr>
            <w:r w:rsidRPr="00544299">
              <w:rPr>
                <w:rFonts w:eastAsia="等线"/>
                <w:b/>
                <w:sz w:val="16"/>
                <w:szCs w:val="16"/>
                <w:highlight w:val="green"/>
              </w:rPr>
              <w:t>Nadir point.</w:t>
            </w:r>
          </w:p>
          <w:p w14:paraId="24086EE0" w14:textId="77777777" w:rsidR="00EA3A94" w:rsidRDefault="00EA3A94" w:rsidP="00544299">
            <w:pPr>
              <w:snapToGrid w:val="0"/>
              <w:spacing w:after="0"/>
              <w:rPr>
                <w:rFonts w:eastAsia="等线"/>
                <w:sz w:val="16"/>
                <w:szCs w:val="16"/>
              </w:rPr>
            </w:pPr>
          </w:p>
          <w:p w14:paraId="729256A5" w14:textId="77777777" w:rsidR="00EA3A94" w:rsidRPr="00544299" w:rsidRDefault="00EA3A94" w:rsidP="00544299">
            <w:pPr>
              <w:snapToGrid w:val="0"/>
              <w:spacing w:after="0"/>
              <w:rPr>
                <w:rFonts w:eastAsia="等线"/>
                <w:b/>
                <w:sz w:val="16"/>
                <w:szCs w:val="16"/>
                <w:highlight w:val="green"/>
                <w:u w:val="single"/>
                <w:lang w:eastAsia="zh-CN"/>
              </w:rPr>
            </w:pPr>
            <w:r w:rsidRPr="00544299">
              <w:rPr>
                <w:rFonts w:eastAsia="等线" w:hint="eastAsia"/>
                <w:b/>
                <w:sz w:val="16"/>
                <w:szCs w:val="16"/>
                <w:highlight w:val="green"/>
                <w:u w:val="single"/>
                <w:lang w:eastAsia="zh-CN"/>
              </w:rPr>
              <w:t>N</w:t>
            </w:r>
            <w:r w:rsidRPr="00544299">
              <w:rPr>
                <w:rFonts w:eastAsia="等线"/>
                <w:b/>
                <w:sz w:val="16"/>
                <w:szCs w:val="16"/>
                <w:highlight w:val="green"/>
                <w:u w:val="single"/>
                <w:lang w:eastAsia="zh-CN"/>
              </w:rPr>
              <w:t>TN UE:</w:t>
            </w:r>
          </w:p>
          <w:p w14:paraId="7312FEE2" w14:textId="0714C01C" w:rsidR="00EA3A94" w:rsidRPr="00544299" w:rsidRDefault="00EA3A94" w:rsidP="00544299">
            <w:pPr>
              <w:snapToGrid w:val="0"/>
              <w:spacing w:after="0"/>
              <w:rPr>
                <w:rFonts w:eastAsia="等线"/>
                <w:b/>
                <w:sz w:val="16"/>
                <w:szCs w:val="16"/>
              </w:rPr>
            </w:pPr>
            <w:r w:rsidRPr="00544299">
              <w:rPr>
                <w:rFonts w:eastAsia="等线"/>
                <w:b/>
                <w:sz w:val="16"/>
                <w:szCs w:val="16"/>
                <w:highlight w:val="green"/>
              </w:rPr>
              <w:t>NTN UEs dropped outside or at the edge of TN clusters</w:t>
            </w:r>
          </w:p>
        </w:tc>
        <w:tc>
          <w:tcPr>
            <w:tcW w:w="955" w:type="pct"/>
          </w:tcPr>
          <w:p w14:paraId="524BCD07" w14:textId="2F3E08F5" w:rsidR="00EA3A94" w:rsidRDefault="00EA3A94" w:rsidP="00544299">
            <w:pPr>
              <w:snapToGrid w:val="0"/>
              <w:spacing w:after="0"/>
              <w:rPr>
                <w:rFonts w:eastAsia="等线"/>
                <w:sz w:val="16"/>
                <w:szCs w:val="16"/>
              </w:rPr>
            </w:pPr>
          </w:p>
        </w:tc>
        <w:tc>
          <w:tcPr>
            <w:tcW w:w="591" w:type="pct"/>
            <w:vMerge w:val="restart"/>
            <w:shd w:val="clear" w:color="auto" w:fill="auto"/>
            <w:vAlign w:val="center"/>
          </w:tcPr>
          <w:p w14:paraId="41057855" w14:textId="77777777" w:rsidR="00EA3A94" w:rsidRPr="005F394B" w:rsidRDefault="00EA3A94" w:rsidP="00544299">
            <w:pPr>
              <w:snapToGrid w:val="0"/>
              <w:spacing w:after="0"/>
              <w:rPr>
                <w:rFonts w:eastAsia="等线"/>
                <w:sz w:val="16"/>
                <w:szCs w:val="16"/>
                <w:highlight w:val="yellow"/>
                <w:lang w:eastAsia="zh-CN"/>
              </w:rPr>
            </w:pPr>
            <w:r w:rsidRPr="005F394B">
              <w:rPr>
                <w:rFonts w:eastAsia="等线"/>
                <w:sz w:val="16"/>
                <w:szCs w:val="16"/>
                <w:highlight w:val="yellow"/>
                <w:lang w:eastAsia="zh-CN"/>
              </w:rPr>
              <w:t>Option 1(Ericsson):</w:t>
            </w:r>
          </w:p>
          <w:p w14:paraId="09E63936" w14:textId="77777777" w:rsidR="00EA3A94" w:rsidRPr="005F394B" w:rsidRDefault="00EA3A94" w:rsidP="00544299">
            <w:pPr>
              <w:snapToGrid w:val="0"/>
              <w:spacing w:after="0"/>
              <w:rPr>
                <w:rFonts w:eastAsia="等线"/>
                <w:sz w:val="16"/>
                <w:szCs w:val="16"/>
                <w:highlight w:val="yellow"/>
              </w:rPr>
            </w:pPr>
            <w:r w:rsidRPr="005F394B">
              <w:rPr>
                <w:rFonts w:eastAsia="等线" w:hint="eastAsia"/>
                <w:sz w:val="16"/>
                <w:szCs w:val="16"/>
                <w:highlight w:val="yellow"/>
              </w:rPr>
              <w:t>FRF</w:t>
            </w:r>
            <w:r w:rsidRPr="005F394B">
              <w:rPr>
                <w:rFonts w:eastAsia="等线" w:hint="eastAsia"/>
                <w:sz w:val="16"/>
                <w:szCs w:val="16"/>
                <w:highlight w:val="yellow"/>
              </w:rPr>
              <w:t>≠</w:t>
            </w:r>
            <w:r w:rsidRPr="005F394B">
              <w:rPr>
                <w:rFonts w:eastAsia="等线" w:hint="eastAsia"/>
                <w:sz w:val="16"/>
                <w:szCs w:val="16"/>
                <w:highlight w:val="yellow"/>
              </w:rPr>
              <w:t>1:</w:t>
            </w:r>
            <w:r w:rsidRPr="005F394B">
              <w:rPr>
                <w:rFonts w:eastAsia="等线"/>
                <w:sz w:val="16"/>
                <w:szCs w:val="16"/>
                <w:highlight w:val="yellow"/>
              </w:rPr>
              <w:t xml:space="preserve"> TN randomly placed in the NTN cell.</w:t>
            </w:r>
          </w:p>
          <w:p w14:paraId="602D8869"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FRF=1: TN at NTN cell edge</w:t>
            </w:r>
          </w:p>
          <w:p w14:paraId="4DD6FC09" w14:textId="77777777" w:rsidR="00EA3A94" w:rsidRPr="005F394B" w:rsidRDefault="00EA3A94" w:rsidP="00544299">
            <w:pPr>
              <w:snapToGrid w:val="0"/>
              <w:spacing w:after="0"/>
              <w:rPr>
                <w:rFonts w:eastAsia="等线"/>
                <w:sz w:val="16"/>
                <w:szCs w:val="16"/>
                <w:highlight w:val="yellow"/>
              </w:rPr>
            </w:pPr>
          </w:p>
          <w:p w14:paraId="4B8FC195"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Option 2(Samsung):</w:t>
            </w:r>
          </w:p>
          <w:p w14:paraId="65024293" w14:textId="77777777" w:rsidR="00EA3A94" w:rsidRDefault="00EA3A94" w:rsidP="00544299">
            <w:pPr>
              <w:snapToGrid w:val="0"/>
              <w:spacing w:after="0"/>
              <w:rPr>
                <w:rFonts w:eastAsia="等线"/>
                <w:sz w:val="16"/>
                <w:szCs w:val="16"/>
              </w:rPr>
            </w:pPr>
            <w:r w:rsidRPr="005F394B">
              <w:rPr>
                <w:rFonts w:eastAsia="等线"/>
                <w:sz w:val="16"/>
                <w:szCs w:val="16"/>
                <w:highlight w:val="yellow"/>
              </w:rPr>
              <w:t>TN clusters randomly placed in this NTN beam</w:t>
            </w:r>
          </w:p>
        </w:tc>
        <w:tc>
          <w:tcPr>
            <w:tcW w:w="955" w:type="pct"/>
          </w:tcPr>
          <w:p w14:paraId="22C0EC41" w14:textId="421AB1A3" w:rsidR="00EA3A94" w:rsidRDefault="00EA3A94" w:rsidP="00544299">
            <w:pPr>
              <w:snapToGrid w:val="0"/>
              <w:spacing w:after="0"/>
              <w:rPr>
                <w:rFonts w:eastAsia="等线"/>
                <w:sz w:val="16"/>
                <w:szCs w:val="16"/>
              </w:rPr>
            </w:pPr>
          </w:p>
        </w:tc>
        <w:tc>
          <w:tcPr>
            <w:tcW w:w="411" w:type="pct"/>
            <w:vMerge w:val="restart"/>
            <w:shd w:val="clear" w:color="auto" w:fill="auto"/>
            <w:vAlign w:val="center"/>
          </w:tcPr>
          <w:p w14:paraId="12CF5BBD" w14:textId="77777777" w:rsidR="00EA3A94" w:rsidRPr="00544299" w:rsidRDefault="00EA3A94" w:rsidP="00544299">
            <w:pPr>
              <w:snapToGrid w:val="0"/>
              <w:spacing w:after="0"/>
              <w:rPr>
                <w:rFonts w:eastAsia="等线"/>
                <w:b/>
                <w:sz w:val="16"/>
                <w:szCs w:val="16"/>
              </w:rPr>
            </w:pPr>
            <w:r w:rsidRPr="00544299">
              <w:rPr>
                <w:rFonts w:eastAsia="等线"/>
                <w:b/>
                <w:sz w:val="16"/>
                <w:szCs w:val="16"/>
                <w:highlight w:val="green"/>
              </w:rPr>
              <w:t>All in central NTN beam</w:t>
            </w:r>
          </w:p>
        </w:tc>
        <w:tc>
          <w:tcPr>
            <w:tcW w:w="861" w:type="pct"/>
          </w:tcPr>
          <w:p w14:paraId="4F5C3714" w14:textId="392C891C" w:rsidR="00EA3A94" w:rsidRDefault="00EA3A94" w:rsidP="00544299">
            <w:pPr>
              <w:snapToGrid w:val="0"/>
              <w:spacing w:after="0"/>
              <w:rPr>
                <w:rFonts w:eastAsia="等线"/>
                <w:sz w:val="16"/>
                <w:szCs w:val="16"/>
              </w:rPr>
            </w:pPr>
          </w:p>
        </w:tc>
      </w:tr>
      <w:tr w:rsidR="00EA3A94" w14:paraId="0FDCC34E" w14:textId="77777777" w:rsidTr="00544299">
        <w:trPr>
          <w:trHeight w:val="65"/>
        </w:trPr>
        <w:tc>
          <w:tcPr>
            <w:tcW w:w="91" w:type="pct"/>
            <w:vMerge/>
            <w:shd w:val="clear" w:color="auto" w:fill="D9E2F3"/>
            <w:tcMar>
              <w:top w:w="15" w:type="dxa"/>
              <w:left w:w="108" w:type="dxa"/>
              <w:bottom w:w="0" w:type="dxa"/>
              <w:right w:w="108" w:type="dxa"/>
            </w:tcMar>
            <w:vAlign w:val="center"/>
          </w:tcPr>
          <w:p w14:paraId="3567345D"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5350A109"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73EBA8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C8681DF" w14:textId="77777777" w:rsidR="00EA3A94" w:rsidRDefault="00EA3A94" w:rsidP="00544299">
            <w:pPr>
              <w:snapToGrid w:val="0"/>
              <w:spacing w:after="0"/>
              <w:jc w:val="center"/>
              <w:rPr>
                <w:rFonts w:eastAsia="等线"/>
                <w:sz w:val="16"/>
                <w:szCs w:val="16"/>
              </w:rPr>
            </w:pPr>
          </w:p>
        </w:tc>
        <w:tc>
          <w:tcPr>
            <w:tcW w:w="545" w:type="pct"/>
            <w:vMerge/>
            <w:vAlign w:val="center"/>
          </w:tcPr>
          <w:p w14:paraId="6F30FDA8" w14:textId="77777777" w:rsidR="00EA3A94" w:rsidRDefault="00EA3A94" w:rsidP="00544299">
            <w:pPr>
              <w:snapToGrid w:val="0"/>
              <w:spacing w:after="0"/>
              <w:rPr>
                <w:rFonts w:eastAsia="等线"/>
                <w:sz w:val="16"/>
                <w:szCs w:val="16"/>
              </w:rPr>
            </w:pPr>
          </w:p>
        </w:tc>
        <w:tc>
          <w:tcPr>
            <w:tcW w:w="955" w:type="pct"/>
          </w:tcPr>
          <w:p w14:paraId="45801855" w14:textId="79EA62D0" w:rsidR="00EA3A94" w:rsidRDefault="00EA3A94" w:rsidP="00544299">
            <w:pPr>
              <w:snapToGrid w:val="0"/>
              <w:spacing w:after="0"/>
              <w:rPr>
                <w:rFonts w:eastAsia="等线"/>
                <w:sz w:val="16"/>
                <w:szCs w:val="16"/>
              </w:rPr>
            </w:pPr>
          </w:p>
        </w:tc>
        <w:tc>
          <w:tcPr>
            <w:tcW w:w="591" w:type="pct"/>
            <w:vMerge/>
            <w:shd w:val="clear" w:color="auto" w:fill="auto"/>
            <w:vAlign w:val="center"/>
          </w:tcPr>
          <w:p w14:paraId="5E3249EC" w14:textId="77777777" w:rsidR="00EA3A94" w:rsidRDefault="00EA3A94" w:rsidP="00544299">
            <w:pPr>
              <w:snapToGrid w:val="0"/>
              <w:spacing w:after="0"/>
              <w:rPr>
                <w:rFonts w:eastAsia="等线"/>
                <w:sz w:val="16"/>
                <w:szCs w:val="16"/>
              </w:rPr>
            </w:pPr>
          </w:p>
        </w:tc>
        <w:tc>
          <w:tcPr>
            <w:tcW w:w="955" w:type="pct"/>
          </w:tcPr>
          <w:p w14:paraId="4A4AC2CB" w14:textId="151D8E4A" w:rsidR="00EA3A94" w:rsidRDefault="00EA3A94" w:rsidP="00544299">
            <w:pPr>
              <w:snapToGrid w:val="0"/>
              <w:spacing w:after="0"/>
              <w:rPr>
                <w:rFonts w:eastAsia="等线"/>
                <w:sz w:val="16"/>
                <w:szCs w:val="16"/>
              </w:rPr>
            </w:pPr>
          </w:p>
        </w:tc>
        <w:tc>
          <w:tcPr>
            <w:tcW w:w="411" w:type="pct"/>
            <w:vMerge/>
            <w:shd w:val="clear" w:color="auto" w:fill="auto"/>
            <w:vAlign w:val="center"/>
          </w:tcPr>
          <w:p w14:paraId="311FBA57" w14:textId="77777777" w:rsidR="00EA3A94" w:rsidRDefault="00EA3A94" w:rsidP="00544299">
            <w:pPr>
              <w:snapToGrid w:val="0"/>
              <w:spacing w:after="0"/>
              <w:rPr>
                <w:rFonts w:eastAsia="等线"/>
                <w:sz w:val="16"/>
                <w:szCs w:val="16"/>
              </w:rPr>
            </w:pPr>
          </w:p>
        </w:tc>
        <w:tc>
          <w:tcPr>
            <w:tcW w:w="861" w:type="pct"/>
          </w:tcPr>
          <w:p w14:paraId="293C7838" w14:textId="7C94B968" w:rsidR="00EA3A94" w:rsidRDefault="00EA3A94" w:rsidP="00544299">
            <w:pPr>
              <w:snapToGrid w:val="0"/>
              <w:spacing w:after="0"/>
              <w:rPr>
                <w:rFonts w:eastAsia="等线"/>
                <w:sz w:val="16"/>
                <w:szCs w:val="16"/>
              </w:rPr>
            </w:pPr>
          </w:p>
        </w:tc>
      </w:tr>
      <w:tr w:rsidR="00EA3A94" w14:paraId="241C20B7" w14:textId="77777777" w:rsidTr="00544299">
        <w:trPr>
          <w:trHeight w:val="65"/>
        </w:trPr>
        <w:tc>
          <w:tcPr>
            <w:tcW w:w="91" w:type="pct"/>
            <w:vMerge/>
            <w:shd w:val="clear" w:color="auto" w:fill="D9E2F3"/>
            <w:tcMar>
              <w:top w:w="15" w:type="dxa"/>
              <w:left w:w="108" w:type="dxa"/>
              <w:bottom w:w="0" w:type="dxa"/>
              <w:right w:w="108" w:type="dxa"/>
            </w:tcMar>
            <w:vAlign w:val="center"/>
          </w:tcPr>
          <w:p w14:paraId="233D3B57"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7F1A2E5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A702F6C"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CD81315" w14:textId="77777777" w:rsidR="00EA3A94" w:rsidRDefault="00EA3A94" w:rsidP="00544299">
            <w:pPr>
              <w:snapToGrid w:val="0"/>
              <w:spacing w:after="0"/>
              <w:jc w:val="center"/>
              <w:rPr>
                <w:rFonts w:eastAsia="等线"/>
                <w:sz w:val="16"/>
                <w:szCs w:val="16"/>
              </w:rPr>
            </w:pPr>
          </w:p>
        </w:tc>
        <w:tc>
          <w:tcPr>
            <w:tcW w:w="545" w:type="pct"/>
            <w:vMerge/>
            <w:vAlign w:val="center"/>
          </w:tcPr>
          <w:p w14:paraId="7860E617" w14:textId="77777777" w:rsidR="00EA3A94" w:rsidRDefault="00EA3A94" w:rsidP="00544299">
            <w:pPr>
              <w:snapToGrid w:val="0"/>
              <w:spacing w:after="0"/>
              <w:rPr>
                <w:rFonts w:eastAsia="等线"/>
                <w:sz w:val="16"/>
                <w:szCs w:val="16"/>
              </w:rPr>
            </w:pPr>
          </w:p>
        </w:tc>
        <w:tc>
          <w:tcPr>
            <w:tcW w:w="955" w:type="pct"/>
          </w:tcPr>
          <w:p w14:paraId="3867FBEA" w14:textId="2FDDC52B" w:rsidR="00EA3A94" w:rsidRDefault="00EA3A94" w:rsidP="00544299">
            <w:pPr>
              <w:snapToGrid w:val="0"/>
              <w:spacing w:after="0"/>
              <w:rPr>
                <w:rFonts w:eastAsia="等线"/>
                <w:sz w:val="16"/>
                <w:szCs w:val="16"/>
                <w:lang w:val="en-US" w:eastAsia="zh-CN"/>
              </w:rPr>
            </w:pPr>
          </w:p>
        </w:tc>
        <w:tc>
          <w:tcPr>
            <w:tcW w:w="591" w:type="pct"/>
            <w:vMerge/>
            <w:shd w:val="clear" w:color="auto" w:fill="auto"/>
            <w:vAlign w:val="center"/>
          </w:tcPr>
          <w:p w14:paraId="083807B8" w14:textId="77777777" w:rsidR="00EA3A94" w:rsidRDefault="00EA3A94" w:rsidP="00544299">
            <w:pPr>
              <w:snapToGrid w:val="0"/>
              <w:spacing w:after="0"/>
              <w:rPr>
                <w:rFonts w:eastAsia="等线"/>
                <w:sz w:val="16"/>
                <w:szCs w:val="16"/>
              </w:rPr>
            </w:pPr>
          </w:p>
        </w:tc>
        <w:tc>
          <w:tcPr>
            <w:tcW w:w="955" w:type="pct"/>
          </w:tcPr>
          <w:p w14:paraId="688CCACC" w14:textId="29E858B8" w:rsidR="00EA3A94" w:rsidRDefault="00EA3A94" w:rsidP="00544299">
            <w:pPr>
              <w:snapToGrid w:val="0"/>
              <w:spacing w:after="0"/>
              <w:rPr>
                <w:rFonts w:eastAsia="等线"/>
                <w:sz w:val="16"/>
                <w:szCs w:val="16"/>
                <w:lang w:val="en-US" w:eastAsia="zh-CN"/>
              </w:rPr>
            </w:pPr>
          </w:p>
        </w:tc>
        <w:tc>
          <w:tcPr>
            <w:tcW w:w="411" w:type="pct"/>
            <w:vMerge/>
            <w:shd w:val="clear" w:color="auto" w:fill="auto"/>
            <w:vAlign w:val="center"/>
          </w:tcPr>
          <w:p w14:paraId="7C4CF3B5" w14:textId="77777777" w:rsidR="00EA3A94" w:rsidRDefault="00EA3A94" w:rsidP="00544299">
            <w:pPr>
              <w:snapToGrid w:val="0"/>
              <w:spacing w:after="0"/>
              <w:rPr>
                <w:rFonts w:eastAsia="等线"/>
                <w:sz w:val="16"/>
                <w:szCs w:val="16"/>
              </w:rPr>
            </w:pPr>
          </w:p>
        </w:tc>
        <w:tc>
          <w:tcPr>
            <w:tcW w:w="861" w:type="pct"/>
          </w:tcPr>
          <w:p w14:paraId="2F2E73C5" w14:textId="7099BA7F" w:rsidR="00EA3A94" w:rsidRDefault="00EA3A94" w:rsidP="00544299">
            <w:pPr>
              <w:snapToGrid w:val="0"/>
              <w:spacing w:after="0"/>
              <w:rPr>
                <w:rFonts w:eastAsia="等线"/>
                <w:sz w:val="16"/>
                <w:szCs w:val="16"/>
                <w:lang w:val="en-US" w:eastAsia="zh-CN"/>
              </w:rPr>
            </w:pPr>
          </w:p>
        </w:tc>
      </w:tr>
      <w:tr w:rsidR="00EA3A94" w14:paraId="25294BCA" w14:textId="77777777" w:rsidTr="00544299">
        <w:trPr>
          <w:trHeight w:val="65"/>
        </w:trPr>
        <w:tc>
          <w:tcPr>
            <w:tcW w:w="91" w:type="pct"/>
            <w:vMerge/>
            <w:shd w:val="clear" w:color="auto" w:fill="D9E2F3"/>
            <w:tcMar>
              <w:top w:w="15" w:type="dxa"/>
              <w:left w:w="108" w:type="dxa"/>
              <w:bottom w:w="0" w:type="dxa"/>
              <w:right w:w="108" w:type="dxa"/>
            </w:tcMar>
            <w:vAlign w:val="center"/>
          </w:tcPr>
          <w:p w14:paraId="661FBF48"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6AFA0CD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5CB6C39"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8039190" w14:textId="77777777" w:rsidR="00EA3A94" w:rsidRDefault="00EA3A94" w:rsidP="00544299">
            <w:pPr>
              <w:snapToGrid w:val="0"/>
              <w:spacing w:after="0"/>
              <w:jc w:val="center"/>
              <w:rPr>
                <w:rFonts w:eastAsia="等线"/>
                <w:sz w:val="16"/>
                <w:szCs w:val="16"/>
              </w:rPr>
            </w:pPr>
          </w:p>
        </w:tc>
        <w:tc>
          <w:tcPr>
            <w:tcW w:w="545" w:type="pct"/>
            <w:vMerge/>
            <w:vAlign w:val="center"/>
          </w:tcPr>
          <w:p w14:paraId="7BF40665" w14:textId="77777777" w:rsidR="00EA3A94" w:rsidRDefault="00EA3A94" w:rsidP="00544299">
            <w:pPr>
              <w:snapToGrid w:val="0"/>
              <w:spacing w:after="0"/>
              <w:rPr>
                <w:rFonts w:eastAsia="等线"/>
                <w:sz w:val="16"/>
                <w:szCs w:val="16"/>
              </w:rPr>
            </w:pPr>
          </w:p>
        </w:tc>
        <w:tc>
          <w:tcPr>
            <w:tcW w:w="955" w:type="pct"/>
          </w:tcPr>
          <w:p w14:paraId="5BA63CA9" w14:textId="69E1C2FB" w:rsidR="00EA3A94" w:rsidRDefault="00EA3A94" w:rsidP="00544299">
            <w:pPr>
              <w:snapToGrid w:val="0"/>
              <w:spacing w:after="0"/>
              <w:rPr>
                <w:rFonts w:eastAsia="等线"/>
                <w:sz w:val="16"/>
                <w:szCs w:val="16"/>
              </w:rPr>
            </w:pPr>
          </w:p>
        </w:tc>
        <w:tc>
          <w:tcPr>
            <w:tcW w:w="591" w:type="pct"/>
            <w:vMerge/>
            <w:shd w:val="clear" w:color="auto" w:fill="auto"/>
            <w:vAlign w:val="center"/>
          </w:tcPr>
          <w:p w14:paraId="137215DC" w14:textId="77777777" w:rsidR="00EA3A94" w:rsidRDefault="00EA3A94" w:rsidP="00544299">
            <w:pPr>
              <w:snapToGrid w:val="0"/>
              <w:spacing w:after="0"/>
              <w:rPr>
                <w:rFonts w:eastAsia="等线"/>
                <w:sz w:val="16"/>
                <w:szCs w:val="16"/>
              </w:rPr>
            </w:pPr>
          </w:p>
        </w:tc>
        <w:tc>
          <w:tcPr>
            <w:tcW w:w="955" w:type="pct"/>
          </w:tcPr>
          <w:p w14:paraId="1ABD5312" w14:textId="51A04849" w:rsidR="00EA3A94" w:rsidRDefault="00EA3A94" w:rsidP="00544299">
            <w:pPr>
              <w:snapToGrid w:val="0"/>
              <w:spacing w:after="0"/>
              <w:rPr>
                <w:rFonts w:eastAsia="等线"/>
                <w:sz w:val="16"/>
                <w:szCs w:val="16"/>
              </w:rPr>
            </w:pPr>
          </w:p>
        </w:tc>
        <w:tc>
          <w:tcPr>
            <w:tcW w:w="411" w:type="pct"/>
            <w:vMerge/>
            <w:shd w:val="clear" w:color="auto" w:fill="auto"/>
            <w:vAlign w:val="center"/>
          </w:tcPr>
          <w:p w14:paraId="6C288B37" w14:textId="77777777" w:rsidR="00EA3A94" w:rsidRDefault="00EA3A94" w:rsidP="00544299">
            <w:pPr>
              <w:snapToGrid w:val="0"/>
              <w:spacing w:after="0"/>
              <w:rPr>
                <w:rFonts w:eastAsia="等线"/>
                <w:sz w:val="16"/>
                <w:szCs w:val="16"/>
              </w:rPr>
            </w:pPr>
          </w:p>
        </w:tc>
        <w:tc>
          <w:tcPr>
            <w:tcW w:w="861" w:type="pct"/>
          </w:tcPr>
          <w:p w14:paraId="6A71A73A" w14:textId="549493BF" w:rsidR="00EA3A94" w:rsidRDefault="00EA3A94" w:rsidP="00544299">
            <w:pPr>
              <w:snapToGrid w:val="0"/>
              <w:spacing w:after="0"/>
              <w:rPr>
                <w:rFonts w:eastAsia="等线"/>
                <w:sz w:val="16"/>
                <w:szCs w:val="16"/>
              </w:rPr>
            </w:pPr>
          </w:p>
        </w:tc>
      </w:tr>
      <w:tr w:rsidR="00EA3A94" w14:paraId="1A84E5E2" w14:textId="77777777" w:rsidTr="00544299">
        <w:trPr>
          <w:trHeight w:val="65"/>
        </w:trPr>
        <w:tc>
          <w:tcPr>
            <w:tcW w:w="91" w:type="pct"/>
            <w:vMerge/>
            <w:shd w:val="clear" w:color="auto" w:fill="D9E2F3"/>
            <w:tcMar>
              <w:top w:w="15" w:type="dxa"/>
              <w:left w:w="108" w:type="dxa"/>
              <w:bottom w:w="0" w:type="dxa"/>
              <w:right w:w="108" w:type="dxa"/>
            </w:tcMar>
            <w:vAlign w:val="center"/>
          </w:tcPr>
          <w:p w14:paraId="3C4D578E"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7E24ADE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02FCC5B"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4BFB8AB" w14:textId="77777777" w:rsidR="00EA3A94" w:rsidRDefault="00EA3A94" w:rsidP="00544299">
            <w:pPr>
              <w:snapToGrid w:val="0"/>
              <w:spacing w:after="0"/>
              <w:jc w:val="center"/>
              <w:rPr>
                <w:rFonts w:eastAsia="等线"/>
                <w:sz w:val="16"/>
                <w:szCs w:val="16"/>
              </w:rPr>
            </w:pPr>
          </w:p>
        </w:tc>
        <w:tc>
          <w:tcPr>
            <w:tcW w:w="545" w:type="pct"/>
            <w:vMerge/>
            <w:vAlign w:val="center"/>
          </w:tcPr>
          <w:p w14:paraId="6A1C4A64" w14:textId="77777777" w:rsidR="00EA3A94" w:rsidRDefault="00EA3A94" w:rsidP="00544299">
            <w:pPr>
              <w:snapToGrid w:val="0"/>
              <w:spacing w:after="0"/>
              <w:rPr>
                <w:rFonts w:eastAsia="等线"/>
                <w:sz w:val="16"/>
                <w:szCs w:val="16"/>
              </w:rPr>
            </w:pPr>
          </w:p>
        </w:tc>
        <w:tc>
          <w:tcPr>
            <w:tcW w:w="955" w:type="pct"/>
          </w:tcPr>
          <w:p w14:paraId="5A5EC91A" w14:textId="77777777" w:rsidR="00EA3A94" w:rsidRDefault="00EA3A94" w:rsidP="00544299">
            <w:pPr>
              <w:snapToGrid w:val="0"/>
              <w:spacing w:after="0"/>
              <w:rPr>
                <w:rFonts w:eastAsia="等线"/>
                <w:sz w:val="16"/>
                <w:szCs w:val="16"/>
              </w:rPr>
            </w:pPr>
          </w:p>
        </w:tc>
        <w:tc>
          <w:tcPr>
            <w:tcW w:w="591" w:type="pct"/>
            <w:vMerge/>
            <w:shd w:val="clear" w:color="auto" w:fill="auto"/>
            <w:vAlign w:val="center"/>
          </w:tcPr>
          <w:p w14:paraId="0155BE12" w14:textId="77777777" w:rsidR="00EA3A94" w:rsidRDefault="00EA3A94" w:rsidP="00544299">
            <w:pPr>
              <w:snapToGrid w:val="0"/>
              <w:spacing w:after="0"/>
              <w:rPr>
                <w:rFonts w:eastAsia="等线"/>
                <w:sz w:val="16"/>
                <w:szCs w:val="16"/>
              </w:rPr>
            </w:pPr>
          </w:p>
        </w:tc>
        <w:tc>
          <w:tcPr>
            <w:tcW w:w="955" w:type="pct"/>
          </w:tcPr>
          <w:p w14:paraId="516960ED"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52B83A44" w14:textId="77777777" w:rsidR="00EA3A94" w:rsidRDefault="00EA3A94" w:rsidP="00544299">
            <w:pPr>
              <w:snapToGrid w:val="0"/>
              <w:spacing w:after="0"/>
              <w:rPr>
                <w:rFonts w:eastAsia="等线"/>
                <w:sz w:val="16"/>
                <w:szCs w:val="16"/>
              </w:rPr>
            </w:pPr>
          </w:p>
        </w:tc>
        <w:tc>
          <w:tcPr>
            <w:tcW w:w="861" w:type="pct"/>
          </w:tcPr>
          <w:p w14:paraId="00A023AA" w14:textId="77777777" w:rsidR="00EA3A94" w:rsidRDefault="00EA3A94" w:rsidP="00544299">
            <w:pPr>
              <w:snapToGrid w:val="0"/>
              <w:spacing w:after="0"/>
              <w:rPr>
                <w:rFonts w:eastAsia="等线"/>
                <w:sz w:val="16"/>
                <w:szCs w:val="16"/>
              </w:rPr>
            </w:pPr>
          </w:p>
        </w:tc>
      </w:tr>
      <w:tr w:rsidR="00EA3A94" w14:paraId="00035AE2" w14:textId="77777777" w:rsidTr="00544299">
        <w:trPr>
          <w:trHeight w:val="65"/>
        </w:trPr>
        <w:tc>
          <w:tcPr>
            <w:tcW w:w="91" w:type="pct"/>
            <w:vMerge/>
            <w:shd w:val="clear" w:color="auto" w:fill="D9E2F3"/>
            <w:tcMar>
              <w:top w:w="15" w:type="dxa"/>
              <w:left w:w="108" w:type="dxa"/>
              <w:bottom w:w="0" w:type="dxa"/>
              <w:right w:w="108" w:type="dxa"/>
            </w:tcMar>
            <w:vAlign w:val="center"/>
          </w:tcPr>
          <w:p w14:paraId="7773E09F"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37D3115"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4D0B17E"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53617D3" w14:textId="77777777" w:rsidR="00EA3A94" w:rsidRDefault="00EA3A94" w:rsidP="00544299">
            <w:pPr>
              <w:snapToGrid w:val="0"/>
              <w:spacing w:after="0"/>
              <w:jc w:val="center"/>
              <w:rPr>
                <w:rFonts w:eastAsia="等线"/>
                <w:sz w:val="16"/>
                <w:szCs w:val="16"/>
              </w:rPr>
            </w:pPr>
          </w:p>
        </w:tc>
        <w:tc>
          <w:tcPr>
            <w:tcW w:w="545" w:type="pct"/>
            <w:vMerge/>
            <w:vAlign w:val="center"/>
          </w:tcPr>
          <w:p w14:paraId="773CC673" w14:textId="77777777" w:rsidR="00EA3A94" w:rsidRDefault="00EA3A94" w:rsidP="00544299">
            <w:pPr>
              <w:snapToGrid w:val="0"/>
              <w:spacing w:after="0"/>
              <w:rPr>
                <w:rFonts w:eastAsia="等线"/>
                <w:sz w:val="16"/>
                <w:szCs w:val="16"/>
              </w:rPr>
            </w:pPr>
          </w:p>
        </w:tc>
        <w:tc>
          <w:tcPr>
            <w:tcW w:w="955" w:type="pct"/>
          </w:tcPr>
          <w:p w14:paraId="6041C4F3" w14:textId="15021883" w:rsidR="00EA3A94" w:rsidRPr="005F394B" w:rsidRDefault="00EA3A94" w:rsidP="00544299">
            <w:pPr>
              <w:snapToGrid w:val="0"/>
              <w:spacing w:after="0"/>
              <w:rPr>
                <w:rFonts w:eastAsia="等线"/>
                <w:b/>
                <w:i/>
                <w:sz w:val="16"/>
                <w:szCs w:val="16"/>
                <w:lang w:eastAsia="zh-CN"/>
              </w:rPr>
            </w:pPr>
          </w:p>
        </w:tc>
        <w:tc>
          <w:tcPr>
            <w:tcW w:w="591" w:type="pct"/>
            <w:vMerge/>
            <w:shd w:val="clear" w:color="auto" w:fill="auto"/>
            <w:vAlign w:val="center"/>
          </w:tcPr>
          <w:p w14:paraId="562D975C" w14:textId="77777777" w:rsidR="00EA3A94" w:rsidRDefault="00EA3A94" w:rsidP="00544299">
            <w:pPr>
              <w:snapToGrid w:val="0"/>
              <w:spacing w:after="0"/>
              <w:rPr>
                <w:rFonts w:eastAsia="等线"/>
                <w:sz w:val="16"/>
                <w:szCs w:val="16"/>
              </w:rPr>
            </w:pPr>
          </w:p>
        </w:tc>
        <w:tc>
          <w:tcPr>
            <w:tcW w:w="955" w:type="pct"/>
          </w:tcPr>
          <w:p w14:paraId="7586420F" w14:textId="49756EE8" w:rsidR="00EA3A94" w:rsidRPr="005F394B" w:rsidRDefault="00EA3A94" w:rsidP="00544299">
            <w:pPr>
              <w:snapToGrid w:val="0"/>
              <w:spacing w:after="0"/>
              <w:rPr>
                <w:rFonts w:eastAsia="等线"/>
                <w:b/>
                <w:i/>
                <w:sz w:val="16"/>
                <w:szCs w:val="16"/>
                <w:lang w:eastAsia="zh-CN"/>
              </w:rPr>
            </w:pPr>
            <w:r w:rsidRPr="005514CD">
              <w:rPr>
                <w:rFonts w:eastAsia="等线" w:hint="eastAsia"/>
                <w:b/>
                <w:i/>
                <w:sz w:val="16"/>
                <w:szCs w:val="16"/>
                <w:lang w:eastAsia="zh-CN"/>
              </w:rPr>
              <w:t>S</w:t>
            </w:r>
            <w:r w:rsidRPr="005514CD">
              <w:rPr>
                <w:rFonts w:eastAsia="等线"/>
                <w:b/>
                <w:i/>
                <w:sz w:val="16"/>
                <w:szCs w:val="16"/>
                <w:lang w:eastAsia="zh-CN"/>
              </w:rPr>
              <w:t>ummary</w:t>
            </w:r>
            <w:r>
              <w:rPr>
                <w:rFonts w:eastAsia="等线" w:hint="eastAsia"/>
                <w:b/>
                <w:i/>
                <w:sz w:val="16"/>
                <w:szCs w:val="16"/>
                <w:lang w:eastAsia="zh-CN"/>
              </w:rPr>
              <w:t>:</w:t>
            </w:r>
          </w:p>
        </w:tc>
        <w:tc>
          <w:tcPr>
            <w:tcW w:w="411" w:type="pct"/>
            <w:vMerge/>
            <w:shd w:val="clear" w:color="auto" w:fill="auto"/>
            <w:vAlign w:val="center"/>
          </w:tcPr>
          <w:p w14:paraId="3AA12CC4" w14:textId="77777777" w:rsidR="00EA3A94" w:rsidRDefault="00EA3A94" w:rsidP="00544299">
            <w:pPr>
              <w:snapToGrid w:val="0"/>
              <w:spacing w:after="0"/>
              <w:rPr>
                <w:rFonts w:eastAsia="等线"/>
                <w:sz w:val="16"/>
                <w:szCs w:val="16"/>
              </w:rPr>
            </w:pPr>
          </w:p>
        </w:tc>
        <w:tc>
          <w:tcPr>
            <w:tcW w:w="861" w:type="pct"/>
          </w:tcPr>
          <w:p w14:paraId="1547D6AD" w14:textId="0546A95D" w:rsidR="00EA3A94" w:rsidRDefault="00EA3A94" w:rsidP="00544299">
            <w:pPr>
              <w:snapToGrid w:val="0"/>
              <w:spacing w:after="0"/>
              <w:rPr>
                <w:rFonts w:eastAsia="等线"/>
                <w:sz w:val="16"/>
                <w:szCs w:val="16"/>
                <w:lang w:eastAsia="zh-CN"/>
              </w:rPr>
            </w:pPr>
          </w:p>
        </w:tc>
      </w:tr>
      <w:tr w:rsidR="00EA3A94" w14:paraId="154F7AF0" w14:textId="77777777" w:rsidTr="00544299">
        <w:trPr>
          <w:trHeight w:val="65"/>
        </w:trPr>
        <w:tc>
          <w:tcPr>
            <w:tcW w:w="91" w:type="pct"/>
            <w:vMerge/>
            <w:shd w:val="clear" w:color="auto" w:fill="D9E2F3"/>
            <w:tcMar>
              <w:top w:w="15" w:type="dxa"/>
              <w:left w:w="108" w:type="dxa"/>
              <w:bottom w:w="0" w:type="dxa"/>
              <w:right w:w="108" w:type="dxa"/>
            </w:tcMar>
            <w:vAlign w:val="center"/>
          </w:tcPr>
          <w:p w14:paraId="1BC22DC7"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0362DC14"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2A18FB9"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B135AA1" w14:textId="77777777" w:rsidR="00EA3A94" w:rsidRDefault="00EA3A94" w:rsidP="00544299">
            <w:pPr>
              <w:snapToGrid w:val="0"/>
              <w:spacing w:after="0"/>
              <w:jc w:val="center"/>
              <w:rPr>
                <w:rFonts w:eastAsia="等线"/>
                <w:sz w:val="16"/>
                <w:szCs w:val="16"/>
              </w:rPr>
            </w:pPr>
          </w:p>
        </w:tc>
        <w:tc>
          <w:tcPr>
            <w:tcW w:w="545" w:type="pct"/>
            <w:vMerge w:val="restart"/>
            <w:vAlign w:val="center"/>
          </w:tcPr>
          <w:p w14:paraId="008886FB" w14:textId="77777777" w:rsidR="00EA3A94" w:rsidRPr="00544299" w:rsidRDefault="00EA3A94" w:rsidP="00544299">
            <w:pPr>
              <w:snapToGrid w:val="0"/>
              <w:spacing w:after="0"/>
              <w:rPr>
                <w:rFonts w:eastAsia="等线"/>
                <w:b/>
                <w:sz w:val="16"/>
                <w:szCs w:val="16"/>
                <w:highlight w:val="green"/>
                <w:u w:val="single"/>
                <w:lang w:eastAsia="zh-CN"/>
              </w:rPr>
            </w:pPr>
            <w:r w:rsidRPr="00544299">
              <w:rPr>
                <w:rFonts w:eastAsia="等线"/>
                <w:b/>
                <w:sz w:val="16"/>
                <w:szCs w:val="16"/>
                <w:highlight w:val="green"/>
                <w:u w:val="single"/>
                <w:lang w:eastAsia="zh-CN"/>
              </w:rPr>
              <w:t>NTN cell:</w:t>
            </w:r>
          </w:p>
          <w:p w14:paraId="265EC8A6" w14:textId="77777777" w:rsidR="00EA3A94" w:rsidRPr="00544299" w:rsidRDefault="00EA3A94" w:rsidP="00544299">
            <w:pPr>
              <w:snapToGrid w:val="0"/>
              <w:spacing w:after="0"/>
              <w:rPr>
                <w:rFonts w:eastAsia="等线"/>
                <w:b/>
                <w:sz w:val="16"/>
                <w:szCs w:val="16"/>
                <w:highlight w:val="green"/>
              </w:rPr>
            </w:pPr>
            <w:r w:rsidRPr="00544299">
              <w:rPr>
                <w:rFonts w:eastAsia="等线"/>
                <w:b/>
                <w:sz w:val="16"/>
                <w:szCs w:val="16"/>
                <w:highlight w:val="green"/>
              </w:rPr>
              <w:t>NTN cell with satellite at low elevation (additional case)</w:t>
            </w:r>
          </w:p>
          <w:p w14:paraId="1D4446DB" w14:textId="77777777" w:rsidR="00EA3A94" w:rsidRPr="00544299" w:rsidRDefault="00EA3A94" w:rsidP="00544299">
            <w:pPr>
              <w:snapToGrid w:val="0"/>
              <w:spacing w:after="0"/>
              <w:rPr>
                <w:rFonts w:eastAsia="等线"/>
                <w:b/>
                <w:sz w:val="16"/>
                <w:szCs w:val="16"/>
                <w:highlight w:val="green"/>
              </w:rPr>
            </w:pPr>
          </w:p>
          <w:p w14:paraId="5F5EEE3D" w14:textId="77777777" w:rsidR="00EA3A94" w:rsidRPr="00544299" w:rsidRDefault="00EA3A94" w:rsidP="00544299">
            <w:pPr>
              <w:snapToGrid w:val="0"/>
              <w:spacing w:after="0"/>
              <w:rPr>
                <w:rFonts w:eastAsia="等线"/>
                <w:b/>
                <w:sz w:val="16"/>
                <w:szCs w:val="16"/>
                <w:highlight w:val="green"/>
                <w:u w:val="single"/>
                <w:lang w:eastAsia="zh-CN"/>
              </w:rPr>
            </w:pPr>
            <w:r w:rsidRPr="00544299">
              <w:rPr>
                <w:rFonts w:eastAsia="等线"/>
                <w:b/>
                <w:sz w:val="16"/>
                <w:szCs w:val="16"/>
                <w:highlight w:val="green"/>
                <w:u w:val="single"/>
              </w:rPr>
              <w:t>NTN UE</w:t>
            </w:r>
            <w:r w:rsidRPr="00544299">
              <w:rPr>
                <w:rFonts w:eastAsia="等线" w:hint="eastAsia"/>
                <w:b/>
                <w:sz w:val="16"/>
                <w:szCs w:val="16"/>
                <w:highlight w:val="green"/>
                <w:u w:val="single"/>
                <w:lang w:eastAsia="zh-CN"/>
              </w:rPr>
              <w:t>:</w:t>
            </w:r>
          </w:p>
          <w:p w14:paraId="57E67A38" w14:textId="28640794" w:rsidR="00EA3A94" w:rsidRDefault="00EA3A94" w:rsidP="00544299">
            <w:pPr>
              <w:snapToGrid w:val="0"/>
              <w:spacing w:after="0"/>
              <w:rPr>
                <w:rFonts w:eastAsia="等线"/>
                <w:sz w:val="16"/>
                <w:szCs w:val="16"/>
              </w:rPr>
            </w:pPr>
            <w:r w:rsidRPr="00544299">
              <w:rPr>
                <w:rFonts w:eastAsia="等线"/>
                <w:b/>
                <w:sz w:val="16"/>
                <w:szCs w:val="16"/>
                <w:highlight w:val="green"/>
              </w:rPr>
              <w:t>NTN UEs dropped outside or at the edge of TN clusters</w:t>
            </w:r>
          </w:p>
        </w:tc>
        <w:tc>
          <w:tcPr>
            <w:tcW w:w="955" w:type="pct"/>
          </w:tcPr>
          <w:p w14:paraId="3FEB8AF0" w14:textId="4E4F21A4" w:rsidR="00EA3A94" w:rsidRDefault="00544299" w:rsidP="00544299">
            <w:pPr>
              <w:snapToGrid w:val="0"/>
              <w:spacing w:after="0"/>
              <w:rPr>
                <w:rFonts w:eastAsia="等线"/>
                <w:sz w:val="16"/>
                <w:szCs w:val="16"/>
                <w:lang w:eastAsia="zh-CN"/>
              </w:rPr>
            </w:pPr>
            <w:r w:rsidRPr="00544299">
              <w:rPr>
                <w:rFonts w:eastAsia="等线" w:hint="eastAsia"/>
                <w:sz w:val="16"/>
                <w:szCs w:val="16"/>
                <w:highlight w:val="yellow"/>
                <w:lang w:eastAsia="zh-CN"/>
              </w:rPr>
              <w:t>E</w:t>
            </w:r>
            <w:r w:rsidRPr="00544299">
              <w:rPr>
                <w:rFonts w:eastAsia="等线"/>
                <w:sz w:val="16"/>
                <w:szCs w:val="16"/>
                <w:highlight w:val="yellow"/>
                <w:lang w:eastAsia="zh-CN"/>
              </w:rPr>
              <w:t>levation angle TBD</w:t>
            </w:r>
          </w:p>
        </w:tc>
        <w:tc>
          <w:tcPr>
            <w:tcW w:w="591" w:type="pct"/>
            <w:vMerge w:val="restart"/>
            <w:shd w:val="clear" w:color="auto" w:fill="auto"/>
            <w:vAlign w:val="center"/>
          </w:tcPr>
          <w:p w14:paraId="4A3DF5CC" w14:textId="77777777" w:rsidR="00EA3A94" w:rsidRPr="005F394B" w:rsidRDefault="00EA3A94" w:rsidP="00544299">
            <w:pPr>
              <w:snapToGrid w:val="0"/>
              <w:spacing w:after="0"/>
              <w:rPr>
                <w:rFonts w:eastAsia="等线"/>
                <w:sz w:val="16"/>
                <w:szCs w:val="16"/>
                <w:highlight w:val="yellow"/>
                <w:lang w:eastAsia="zh-CN"/>
              </w:rPr>
            </w:pPr>
            <w:r w:rsidRPr="005F394B">
              <w:rPr>
                <w:rFonts w:eastAsia="等线"/>
                <w:sz w:val="16"/>
                <w:szCs w:val="16"/>
                <w:highlight w:val="yellow"/>
                <w:lang w:eastAsia="zh-CN"/>
              </w:rPr>
              <w:t>Option 1(Ericsson):</w:t>
            </w:r>
          </w:p>
          <w:p w14:paraId="460B806E" w14:textId="77777777" w:rsidR="00EA3A94" w:rsidRPr="005F394B" w:rsidRDefault="00EA3A94" w:rsidP="00544299">
            <w:pPr>
              <w:snapToGrid w:val="0"/>
              <w:spacing w:after="0"/>
              <w:rPr>
                <w:rFonts w:eastAsia="等线"/>
                <w:sz w:val="16"/>
                <w:szCs w:val="16"/>
                <w:highlight w:val="yellow"/>
              </w:rPr>
            </w:pPr>
            <w:r w:rsidRPr="005F394B">
              <w:rPr>
                <w:rFonts w:eastAsia="等线" w:hint="eastAsia"/>
                <w:sz w:val="16"/>
                <w:szCs w:val="16"/>
                <w:highlight w:val="yellow"/>
              </w:rPr>
              <w:t>FRF</w:t>
            </w:r>
            <w:r w:rsidRPr="005F394B">
              <w:rPr>
                <w:rFonts w:eastAsia="等线" w:hint="eastAsia"/>
                <w:sz w:val="16"/>
                <w:szCs w:val="16"/>
                <w:highlight w:val="yellow"/>
              </w:rPr>
              <w:t>≠</w:t>
            </w:r>
            <w:r w:rsidRPr="005F394B">
              <w:rPr>
                <w:rFonts w:eastAsia="等线" w:hint="eastAsia"/>
                <w:sz w:val="16"/>
                <w:szCs w:val="16"/>
                <w:highlight w:val="yellow"/>
              </w:rPr>
              <w:t>1:</w:t>
            </w:r>
            <w:r w:rsidRPr="005F394B">
              <w:rPr>
                <w:rFonts w:eastAsia="等线"/>
                <w:sz w:val="16"/>
                <w:szCs w:val="16"/>
                <w:highlight w:val="yellow"/>
              </w:rPr>
              <w:t xml:space="preserve"> TN randomly placed in the NTN cell.</w:t>
            </w:r>
          </w:p>
          <w:p w14:paraId="424AD653"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FRF=1: TN at NTN cell edge</w:t>
            </w:r>
          </w:p>
          <w:p w14:paraId="4C0D0A3D" w14:textId="77777777" w:rsidR="00EA3A94" w:rsidRPr="005F394B" w:rsidRDefault="00EA3A94" w:rsidP="00544299">
            <w:pPr>
              <w:snapToGrid w:val="0"/>
              <w:spacing w:after="0"/>
              <w:rPr>
                <w:rFonts w:eastAsia="等线"/>
                <w:sz w:val="16"/>
                <w:szCs w:val="16"/>
                <w:highlight w:val="yellow"/>
              </w:rPr>
            </w:pPr>
          </w:p>
          <w:p w14:paraId="2B4EA911"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Option 2(Samsung):</w:t>
            </w:r>
          </w:p>
          <w:p w14:paraId="03B8C207" w14:textId="77777777" w:rsidR="00EA3A94" w:rsidRDefault="00EA3A94" w:rsidP="00544299">
            <w:pPr>
              <w:snapToGrid w:val="0"/>
              <w:spacing w:after="0"/>
              <w:rPr>
                <w:rFonts w:eastAsia="等线"/>
                <w:sz w:val="16"/>
                <w:szCs w:val="16"/>
              </w:rPr>
            </w:pPr>
            <w:r w:rsidRPr="005F394B">
              <w:rPr>
                <w:rFonts w:eastAsia="等线"/>
                <w:sz w:val="16"/>
                <w:szCs w:val="16"/>
                <w:highlight w:val="yellow"/>
              </w:rPr>
              <w:t>TN clusters randomly placed in this NTN beam</w:t>
            </w:r>
          </w:p>
        </w:tc>
        <w:tc>
          <w:tcPr>
            <w:tcW w:w="955" w:type="pct"/>
          </w:tcPr>
          <w:p w14:paraId="0AC84423" w14:textId="747F7508" w:rsidR="00EA3A94" w:rsidRDefault="00EA3A94" w:rsidP="00544299">
            <w:pPr>
              <w:snapToGrid w:val="0"/>
              <w:spacing w:after="0"/>
              <w:rPr>
                <w:rFonts w:eastAsia="等线"/>
                <w:sz w:val="16"/>
                <w:szCs w:val="16"/>
              </w:rPr>
            </w:pPr>
          </w:p>
        </w:tc>
        <w:tc>
          <w:tcPr>
            <w:tcW w:w="411" w:type="pct"/>
            <w:vMerge/>
            <w:shd w:val="clear" w:color="auto" w:fill="auto"/>
            <w:vAlign w:val="center"/>
          </w:tcPr>
          <w:p w14:paraId="3FEABA59" w14:textId="77777777" w:rsidR="00EA3A94" w:rsidRDefault="00EA3A94" w:rsidP="00544299">
            <w:pPr>
              <w:snapToGrid w:val="0"/>
              <w:spacing w:after="0"/>
              <w:rPr>
                <w:rFonts w:eastAsia="等线"/>
                <w:sz w:val="16"/>
                <w:szCs w:val="16"/>
              </w:rPr>
            </w:pPr>
          </w:p>
        </w:tc>
        <w:tc>
          <w:tcPr>
            <w:tcW w:w="861" w:type="pct"/>
          </w:tcPr>
          <w:p w14:paraId="2AFBB4B0" w14:textId="02DBFE39" w:rsidR="00EA3A94" w:rsidRDefault="00EA3A94" w:rsidP="00544299">
            <w:pPr>
              <w:snapToGrid w:val="0"/>
              <w:spacing w:after="0"/>
              <w:rPr>
                <w:rFonts w:eastAsia="等线"/>
                <w:sz w:val="16"/>
                <w:szCs w:val="16"/>
              </w:rPr>
            </w:pPr>
          </w:p>
        </w:tc>
      </w:tr>
      <w:tr w:rsidR="00EA3A94" w14:paraId="560B51C9" w14:textId="77777777" w:rsidTr="00544299">
        <w:trPr>
          <w:trHeight w:val="65"/>
        </w:trPr>
        <w:tc>
          <w:tcPr>
            <w:tcW w:w="91" w:type="pct"/>
            <w:vMerge/>
            <w:shd w:val="clear" w:color="auto" w:fill="D9E2F3"/>
            <w:tcMar>
              <w:top w:w="15" w:type="dxa"/>
              <w:left w:w="108" w:type="dxa"/>
              <w:bottom w:w="0" w:type="dxa"/>
              <w:right w:w="108" w:type="dxa"/>
            </w:tcMar>
            <w:vAlign w:val="center"/>
          </w:tcPr>
          <w:p w14:paraId="252C091A"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56601F7"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5661A3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907FC94" w14:textId="77777777" w:rsidR="00EA3A94" w:rsidRDefault="00EA3A94" w:rsidP="00544299">
            <w:pPr>
              <w:snapToGrid w:val="0"/>
              <w:spacing w:after="0"/>
              <w:jc w:val="center"/>
              <w:rPr>
                <w:rFonts w:eastAsia="等线"/>
                <w:sz w:val="16"/>
                <w:szCs w:val="16"/>
              </w:rPr>
            </w:pPr>
          </w:p>
        </w:tc>
        <w:tc>
          <w:tcPr>
            <w:tcW w:w="545" w:type="pct"/>
            <w:vMerge/>
            <w:vAlign w:val="center"/>
          </w:tcPr>
          <w:p w14:paraId="5271A2BD" w14:textId="77777777" w:rsidR="00EA3A94" w:rsidRDefault="00EA3A94" w:rsidP="00544299">
            <w:pPr>
              <w:snapToGrid w:val="0"/>
              <w:spacing w:after="0"/>
              <w:rPr>
                <w:rFonts w:eastAsia="等线"/>
                <w:sz w:val="16"/>
                <w:szCs w:val="16"/>
              </w:rPr>
            </w:pPr>
          </w:p>
        </w:tc>
        <w:tc>
          <w:tcPr>
            <w:tcW w:w="955" w:type="pct"/>
          </w:tcPr>
          <w:p w14:paraId="6C7D18DB" w14:textId="1E1EAB99" w:rsidR="00EA3A94" w:rsidRDefault="00EA3A94" w:rsidP="00544299">
            <w:pPr>
              <w:snapToGrid w:val="0"/>
              <w:spacing w:after="0"/>
              <w:rPr>
                <w:rFonts w:eastAsia="等线"/>
                <w:sz w:val="16"/>
                <w:szCs w:val="16"/>
                <w:lang w:eastAsia="zh-CN"/>
              </w:rPr>
            </w:pPr>
          </w:p>
        </w:tc>
        <w:tc>
          <w:tcPr>
            <w:tcW w:w="591" w:type="pct"/>
            <w:vMerge/>
            <w:shd w:val="clear" w:color="auto" w:fill="auto"/>
            <w:vAlign w:val="center"/>
          </w:tcPr>
          <w:p w14:paraId="162F6E7D" w14:textId="77777777" w:rsidR="00EA3A94" w:rsidRDefault="00EA3A94" w:rsidP="00544299">
            <w:pPr>
              <w:snapToGrid w:val="0"/>
              <w:spacing w:after="0"/>
              <w:rPr>
                <w:rFonts w:eastAsia="等线"/>
                <w:sz w:val="16"/>
                <w:szCs w:val="16"/>
              </w:rPr>
            </w:pPr>
          </w:p>
        </w:tc>
        <w:tc>
          <w:tcPr>
            <w:tcW w:w="955" w:type="pct"/>
          </w:tcPr>
          <w:p w14:paraId="34AE7EAA" w14:textId="268F791E" w:rsidR="00EA3A94" w:rsidRDefault="00EA3A94" w:rsidP="00544299">
            <w:pPr>
              <w:snapToGrid w:val="0"/>
              <w:spacing w:after="0"/>
              <w:rPr>
                <w:rFonts w:eastAsia="等线"/>
                <w:sz w:val="16"/>
                <w:szCs w:val="16"/>
              </w:rPr>
            </w:pPr>
          </w:p>
        </w:tc>
        <w:tc>
          <w:tcPr>
            <w:tcW w:w="411" w:type="pct"/>
            <w:vMerge/>
            <w:shd w:val="clear" w:color="auto" w:fill="auto"/>
            <w:vAlign w:val="center"/>
          </w:tcPr>
          <w:p w14:paraId="253DFDA7" w14:textId="77777777" w:rsidR="00EA3A94" w:rsidRDefault="00EA3A94" w:rsidP="00544299">
            <w:pPr>
              <w:snapToGrid w:val="0"/>
              <w:spacing w:after="0"/>
              <w:rPr>
                <w:rFonts w:eastAsia="等线"/>
                <w:sz w:val="16"/>
                <w:szCs w:val="16"/>
              </w:rPr>
            </w:pPr>
          </w:p>
        </w:tc>
        <w:tc>
          <w:tcPr>
            <w:tcW w:w="861" w:type="pct"/>
          </w:tcPr>
          <w:p w14:paraId="5638A47E" w14:textId="4CB49557" w:rsidR="00EA3A94" w:rsidRDefault="00EA3A94" w:rsidP="00544299">
            <w:pPr>
              <w:snapToGrid w:val="0"/>
              <w:spacing w:after="0"/>
              <w:rPr>
                <w:rFonts w:eastAsia="等线"/>
                <w:sz w:val="16"/>
                <w:szCs w:val="16"/>
              </w:rPr>
            </w:pPr>
          </w:p>
        </w:tc>
      </w:tr>
      <w:tr w:rsidR="00EA3A94" w14:paraId="026E846D" w14:textId="77777777" w:rsidTr="00544299">
        <w:trPr>
          <w:trHeight w:val="65"/>
        </w:trPr>
        <w:tc>
          <w:tcPr>
            <w:tcW w:w="91" w:type="pct"/>
            <w:vMerge/>
            <w:shd w:val="clear" w:color="auto" w:fill="D9E2F3"/>
            <w:tcMar>
              <w:top w:w="15" w:type="dxa"/>
              <w:left w:w="108" w:type="dxa"/>
              <w:bottom w:w="0" w:type="dxa"/>
              <w:right w:w="108" w:type="dxa"/>
            </w:tcMar>
            <w:vAlign w:val="center"/>
          </w:tcPr>
          <w:p w14:paraId="0B4D67F6"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399F6F9"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4A4878C"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6F0DE94" w14:textId="77777777" w:rsidR="00EA3A94" w:rsidRDefault="00EA3A94" w:rsidP="00544299">
            <w:pPr>
              <w:snapToGrid w:val="0"/>
              <w:spacing w:after="0"/>
              <w:jc w:val="center"/>
              <w:rPr>
                <w:rFonts w:eastAsia="等线"/>
                <w:sz w:val="16"/>
                <w:szCs w:val="16"/>
              </w:rPr>
            </w:pPr>
          </w:p>
        </w:tc>
        <w:tc>
          <w:tcPr>
            <w:tcW w:w="545" w:type="pct"/>
            <w:vMerge/>
            <w:vAlign w:val="center"/>
          </w:tcPr>
          <w:p w14:paraId="019789A5" w14:textId="77777777" w:rsidR="00EA3A94" w:rsidRDefault="00EA3A94" w:rsidP="00544299">
            <w:pPr>
              <w:snapToGrid w:val="0"/>
              <w:spacing w:after="0"/>
              <w:rPr>
                <w:rFonts w:eastAsia="等线"/>
                <w:sz w:val="16"/>
                <w:szCs w:val="16"/>
              </w:rPr>
            </w:pPr>
          </w:p>
        </w:tc>
        <w:tc>
          <w:tcPr>
            <w:tcW w:w="955" w:type="pct"/>
          </w:tcPr>
          <w:p w14:paraId="2D88230F" w14:textId="19A9C90D" w:rsidR="00EA3A94" w:rsidRDefault="00EA3A94" w:rsidP="00544299">
            <w:pPr>
              <w:snapToGrid w:val="0"/>
              <w:spacing w:after="0"/>
              <w:rPr>
                <w:rFonts w:eastAsia="等线"/>
                <w:sz w:val="16"/>
                <w:szCs w:val="16"/>
                <w:lang w:eastAsia="zh-CN"/>
              </w:rPr>
            </w:pPr>
          </w:p>
        </w:tc>
        <w:tc>
          <w:tcPr>
            <w:tcW w:w="591" w:type="pct"/>
            <w:vMerge/>
            <w:shd w:val="clear" w:color="auto" w:fill="auto"/>
            <w:vAlign w:val="center"/>
          </w:tcPr>
          <w:p w14:paraId="5AB5BF0E" w14:textId="77777777" w:rsidR="00EA3A94" w:rsidRDefault="00EA3A94" w:rsidP="00544299">
            <w:pPr>
              <w:snapToGrid w:val="0"/>
              <w:spacing w:after="0"/>
              <w:rPr>
                <w:rFonts w:eastAsia="等线"/>
                <w:sz w:val="16"/>
                <w:szCs w:val="16"/>
              </w:rPr>
            </w:pPr>
          </w:p>
        </w:tc>
        <w:tc>
          <w:tcPr>
            <w:tcW w:w="955" w:type="pct"/>
          </w:tcPr>
          <w:p w14:paraId="096F61CE" w14:textId="10E108F4" w:rsidR="00EA3A94" w:rsidRDefault="00EA3A94" w:rsidP="00544299">
            <w:pPr>
              <w:snapToGrid w:val="0"/>
              <w:spacing w:after="0"/>
              <w:rPr>
                <w:rFonts w:eastAsia="等线"/>
                <w:sz w:val="16"/>
                <w:szCs w:val="16"/>
                <w:lang w:val="en-US" w:eastAsia="zh-CN"/>
              </w:rPr>
            </w:pPr>
          </w:p>
        </w:tc>
        <w:tc>
          <w:tcPr>
            <w:tcW w:w="411" w:type="pct"/>
            <w:vMerge/>
            <w:shd w:val="clear" w:color="auto" w:fill="auto"/>
            <w:vAlign w:val="center"/>
          </w:tcPr>
          <w:p w14:paraId="1107D23D" w14:textId="77777777" w:rsidR="00EA3A94" w:rsidRDefault="00EA3A94" w:rsidP="00544299">
            <w:pPr>
              <w:snapToGrid w:val="0"/>
              <w:spacing w:after="0"/>
              <w:rPr>
                <w:rFonts w:eastAsia="等线"/>
                <w:sz w:val="16"/>
                <w:szCs w:val="16"/>
              </w:rPr>
            </w:pPr>
          </w:p>
        </w:tc>
        <w:tc>
          <w:tcPr>
            <w:tcW w:w="861" w:type="pct"/>
          </w:tcPr>
          <w:p w14:paraId="74191CB0" w14:textId="46D21322" w:rsidR="00EA3A94" w:rsidRDefault="00EA3A94" w:rsidP="00544299">
            <w:pPr>
              <w:snapToGrid w:val="0"/>
              <w:spacing w:after="0"/>
              <w:rPr>
                <w:rFonts w:eastAsia="等线"/>
                <w:sz w:val="16"/>
                <w:szCs w:val="16"/>
                <w:lang w:val="en-US"/>
              </w:rPr>
            </w:pPr>
          </w:p>
        </w:tc>
      </w:tr>
      <w:tr w:rsidR="00EA3A94" w14:paraId="48639CCF" w14:textId="77777777" w:rsidTr="00544299">
        <w:trPr>
          <w:trHeight w:val="65"/>
        </w:trPr>
        <w:tc>
          <w:tcPr>
            <w:tcW w:w="91" w:type="pct"/>
            <w:vMerge/>
            <w:shd w:val="clear" w:color="auto" w:fill="D9E2F3"/>
            <w:tcMar>
              <w:top w:w="15" w:type="dxa"/>
              <w:left w:w="108" w:type="dxa"/>
              <w:bottom w:w="0" w:type="dxa"/>
              <w:right w:w="108" w:type="dxa"/>
            </w:tcMar>
            <w:vAlign w:val="center"/>
          </w:tcPr>
          <w:p w14:paraId="64DB0012"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409E8E67"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DC9EA6C"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6330560" w14:textId="77777777" w:rsidR="00EA3A94" w:rsidRDefault="00EA3A94" w:rsidP="00544299">
            <w:pPr>
              <w:snapToGrid w:val="0"/>
              <w:spacing w:after="0"/>
              <w:jc w:val="center"/>
              <w:rPr>
                <w:rFonts w:eastAsia="等线"/>
                <w:sz w:val="16"/>
                <w:szCs w:val="16"/>
              </w:rPr>
            </w:pPr>
          </w:p>
        </w:tc>
        <w:tc>
          <w:tcPr>
            <w:tcW w:w="545" w:type="pct"/>
            <w:vMerge/>
            <w:vAlign w:val="center"/>
          </w:tcPr>
          <w:p w14:paraId="4E623367" w14:textId="77777777" w:rsidR="00EA3A94" w:rsidRDefault="00EA3A94" w:rsidP="00544299">
            <w:pPr>
              <w:snapToGrid w:val="0"/>
              <w:spacing w:after="0"/>
              <w:rPr>
                <w:rFonts w:eastAsia="等线"/>
                <w:sz w:val="16"/>
                <w:szCs w:val="16"/>
              </w:rPr>
            </w:pPr>
          </w:p>
        </w:tc>
        <w:tc>
          <w:tcPr>
            <w:tcW w:w="955" w:type="pct"/>
          </w:tcPr>
          <w:p w14:paraId="285AD61A" w14:textId="2192C19B" w:rsidR="00EA3A94" w:rsidRDefault="00EA3A94" w:rsidP="00544299">
            <w:pPr>
              <w:snapToGrid w:val="0"/>
              <w:spacing w:after="0"/>
              <w:rPr>
                <w:rFonts w:eastAsia="等线"/>
                <w:sz w:val="16"/>
                <w:szCs w:val="16"/>
                <w:lang w:val="en-US" w:eastAsia="zh-CN"/>
              </w:rPr>
            </w:pPr>
          </w:p>
        </w:tc>
        <w:tc>
          <w:tcPr>
            <w:tcW w:w="591" w:type="pct"/>
            <w:vMerge/>
            <w:shd w:val="clear" w:color="auto" w:fill="auto"/>
            <w:vAlign w:val="center"/>
          </w:tcPr>
          <w:p w14:paraId="3FD47B90" w14:textId="77777777" w:rsidR="00EA3A94" w:rsidRDefault="00EA3A94" w:rsidP="00544299">
            <w:pPr>
              <w:snapToGrid w:val="0"/>
              <w:spacing w:after="0"/>
              <w:rPr>
                <w:rFonts w:eastAsia="等线"/>
                <w:sz w:val="16"/>
                <w:szCs w:val="16"/>
              </w:rPr>
            </w:pPr>
          </w:p>
        </w:tc>
        <w:tc>
          <w:tcPr>
            <w:tcW w:w="955" w:type="pct"/>
          </w:tcPr>
          <w:p w14:paraId="55950E2A" w14:textId="581C7B01" w:rsidR="00EA3A94" w:rsidRDefault="00EA3A94" w:rsidP="00544299">
            <w:pPr>
              <w:snapToGrid w:val="0"/>
              <w:spacing w:after="0"/>
              <w:rPr>
                <w:rFonts w:eastAsia="等线"/>
                <w:sz w:val="16"/>
                <w:szCs w:val="16"/>
              </w:rPr>
            </w:pPr>
          </w:p>
        </w:tc>
        <w:tc>
          <w:tcPr>
            <w:tcW w:w="411" w:type="pct"/>
            <w:vMerge/>
            <w:shd w:val="clear" w:color="auto" w:fill="auto"/>
            <w:vAlign w:val="center"/>
          </w:tcPr>
          <w:p w14:paraId="524D4CB4" w14:textId="77777777" w:rsidR="00EA3A94" w:rsidRDefault="00EA3A94" w:rsidP="00544299">
            <w:pPr>
              <w:snapToGrid w:val="0"/>
              <w:spacing w:after="0"/>
              <w:rPr>
                <w:rFonts w:eastAsia="等线"/>
                <w:sz w:val="16"/>
                <w:szCs w:val="16"/>
              </w:rPr>
            </w:pPr>
          </w:p>
        </w:tc>
        <w:tc>
          <w:tcPr>
            <w:tcW w:w="861" w:type="pct"/>
          </w:tcPr>
          <w:p w14:paraId="7A84815C" w14:textId="0434D8BF" w:rsidR="00EA3A94" w:rsidRDefault="00EA3A94" w:rsidP="00544299">
            <w:pPr>
              <w:snapToGrid w:val="0"/>
              <w:spacing w:after="0"/>
              <w:rPr>
                <w:rFonts w:eastAsia="等线"/>
                <w:sz w:val="16"/>
                <w:szCs w:val="16"/>
              </w:rPr>
            </w:pPr>
          </w:p>
        </w:tc>
      </w:tr>
      <w:tr w:rsidR="00EA3A94" w14:paraId="36B46BEA" w14:textId="77777777" w:rsidTr="00544299">
        <w:trPr>
          <w:trHeight w:val="65"/>
        </w:trPr>
        <w:tc>
          <w:tcPr>
            <w:tcW w:w="91" w:type="pct"/>
            <w:vMerge/>
            <w:shd w:val="clear" w:color="auto" w:fill="D9E2F3"/>
            <w:tcMar>
              <w:top w:w="15" w:type="dxa"/>
              <w:left w:w="108" w:type="dxa"/>
              <w:bottom w:w="0" w:type="dxa"/>
              <w:right w:w="108" w:type="dxa"/>
            </w:tcMar>
            <w:vAlign w:val="center"/>
          </w:tcPr>
          <w:p w14:paraId="30838ABD"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416E50D2"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01F722A"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16B81FD" w14:textId="77777777" w:rsidR="00EA3A94" w:rsidRDefault="00EA3A94" w:rsidP="00544299">
            <w:pPr>
              <w:snapToGrid w:val="0"/>
              <w:spacing w:after="0"/>
              <w:jc w:val="center"/>
              <w:rPr>
                <w:rFonts w:eastAsia="等线"/>
                <w:sz w:val="16"/>
                <w:szCs w:val="16"/>
              </w:rPr>
            </w:pPr>
          </w:p>
        </w:tc>
        <w:tc>
          <w:tcPr>
            <w:tcW w:w="545" w:type="pct"/>
            <w:vMerge/>
            <w:vAlign w:val="center"/>
          </w:tcPr>
          <w:p w14:paraId="64667A62" w14:textId="77777777" w:rsidR="00EA3A94" w:rsidRDefault="00EA3A94" w:rsidP="00544299">
            <w:pPr>
              <w:snapToGrid w:val="0"/>
              <w:spacing w:after="0"/>
              <w:rPr>
                <w:rFonts w:eastAsia="等线"/>
                <w:sz w:val="16"/>
                <w:szCs w:val="16"/>
              </w:rPr>
            </w:pPr>
          </w:p>
        </w:tc>
        <w:tc>
          <w:tcPr>
            <w:tcW w:w="955" w:type="pct"/>
          </w:tcPr>
          <w:p w14:paraId="4A71F9A3" w14:textId="161A0E89" w:rsidR="00EA3A94" w:rsidRDefault="00EA3A94" w:rsidP="00544299">
            <w:pPr>
              <w:snapToGrid w:val="0"/>
              <w:spacing w:after="0"/>
              <w:rPr>
                <w:rFonts w:eastAsia="等线"/>
                <w:sz w:val="16"/>
                <w:szCs w:val="16"/>
                <w:lang w:eastAsia="zh-CN"/>
              </w:rPr>
            </w:pPr>
          </w:p>
        </w:tc>
        <w:tc>
          <w:tcPr>
            <w:tcW w:w="591" w:type="pct"/>
            <w:vMerge/>
            <w:shd w:val="clear" w:color="auto" w:fill="auto"/>
            <w:vAlign w:val="center"/>
          </w:tcPr>
          <w:p w14:paraId="1182BB9C" w14:textId="77777777" w:rsidR="00EA3A94" w:rsidRDefault="00EA3A94" w:rsidP="00544299">
            <w:pPr>
              <w:snapToGrid w:val="0"/>
              <w:spacing w:after="0"/>
              <w:rPr>
                <w:rFonts w:eastAsia="等线"/>
                <w:sz w:val="16"/>
                <w:szCs w:val="16"/>
              </w:rPr>
            </w:pPr>
          </w:p>
        </w:tc>
        <w:tc>
          <w:tcPr>
            <w:tcW w:w="955" w:type="pct"/>
          </w:tcPr>
          <w:p w14:paraId="5F63F788"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191C0E86" w14:textId="77777777" w:rsidR="00EA3A94" w:rsidRDefault="00EA3A94" w:rsidP="00544299">
            <w:pPr>
              <w:snapToGrid w:val="0"/>
              <w:spacing w:after="0"/>
              <w:rPr>
                <w:rFonts w:eastAsia="等线"/>
                <w:sz w:val="16"/>
                <w:szCs w:val="16"/>
              </w:rPr>
            </w:pPr>
          </w:p>
        </w:tc>
        <w:tc>
          <w:tcPr>
            <w:tcW w:w="861" w:type="pct"/>
          </w:tcPr>
          <w:p w14:paraId="6465F6A8" w14:textId="77777777" w:rsidR="00EA3A94" w:rsidRDefault="00EA3A94" w:rsidP="00544299">
            <w:pPr>
              <w:snapToGrid w:val="0"/>
              <w:spacing w:after="0"/>
              <w:rPr>
                <w:rFonts w:eastAsia="等线"/>
                <w:sz w:val="16"/>
                <w:szCs w:val="16"/>
              </w:rPr>
            </w:pPr>
          </w:p>
        </w:tc>
      </w:tr>
      <w:tr w:rsidR="00EA3A94" w14:paraId="1B256068" w14:textId="77777777" w:rsidTr="00544299">
        <w:trPr>
          <w:trHeight w:val="75"/>
        </w:trPr>
        <w:tc>
          <w:tcPr>
            <w:tcW w:w="91" w:type="pct"/>
            <w:vMerge/>
            <w:shd w:val="clear" w:color="auto" w:fill="D9E2F3"/>
            <w:tcMar>
              <w:top w:w="15" w:type="dxa"/>
              <w:left w:w="108" w:type="dxa"/>
              <w:bottom w:w="0" w:type="dxa"/>
              <w:right w:w="108" w:type="dxa"/>
            </w:tcMar>
            <w:vAlign w:val="center"/>
          </w:tcPr>
          <w:p w14:paraId="429CC487"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132C44B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453DF05"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09F7671" w14:textId="77777777" w:rsidR="00EA3A94" w:rsidRDefault="00EA3A94" w:rsidP="00544299">
            <w:pPr>
              <w:snapToGrid w:val="0"/>
              <w:spacing w:after="0"/>
              <w:jc w:val="center"/>
              <w:rPr>
                <w:rFonts w:eastAsia="等线"/>
                <w:sz w:val="16"/>
                <w:szCs w:val="16"/>
              </w:rPr>
            </w:pPr>
          </w:p>
        </w:tc>
        <w:tc>
          <w:tcPr>
            <w:tcW w:w="545" w:type="pct"/>
            <w:vMerge/>
            <w:vAlign w:val="center"/>
          </w:tcPr>
          <w:p w14:paraId="408FACA9" w14:textId="77777777" w:rsidR="00EA3A94" w:rsidRDefault="00EA3A94" w:rsidP="00544299">
            <w:pPr>
              <w:snapToGrid w:val="0"/>
              <w:spacing w:after="0"/>
              <w:jc w:val="center"/>
              <w:rPr>
                <w:rFonts w:eastAsia="等线"/>
                <w:sz w:val="16"/>
                <w:szCs w:val="16"/>
              </w:rPr>
            </w:pPr>
          </w:p>
        </w:tc>
        <w:tc>
          <w:tcPr>
            <w:tcW w:w="955" w:type="pct"/>
          </w:tcPr>
          <w:p w14:paraId="62DFA08A" w14:textId="77777777" w:rsidR="00EA3A94" w:rsidRDefault="00EA3A94" w:rsidP="00544299">
            <w:pPr>
              <w:snapToGrid w:val="0"/>
              <w:spacing w:after="0"/>
              <w:rPr>
                <w:rFonts w:eastAsia="等线"/>
                <w:sz w:val="16"/>
                <w:szCs w:val="16"/>
                <w:lang w:eastAsia="zh-CN"/>
              </w:rPr>
            </w:pPr>
          </w:p>
        </w:tc>
        <w:tc>
          <w:tcPr>
            <w:tcW w:w="591" w:type="pct"/>
            <w:vMerge/>
            <w:shd w:val="clear" w:color="auto" w:fill="auto"/>
            <w:vAlign w:val="center"/>
          </w:tcPr>
          <w:p w14:paraId="381EC379" w14:textId="77777777" w:rsidR="00EA3A94" w:rsidRDefault="00EA3A94" w:rsidP="00544299">
            <w:pPr>
              <w:snapToGrid w:val="0"/>
              <w:spacing w:after="0"/>
              <w:rPr>
                <w:rFonts w:eastAsia="等线"/>
                <w:sz w:val="16"/>
                <w:szCs w:val="16"/>
              </w:rPr>
            </w:pPr>
          </w:p>
        </w:tc>
        <w:tc>
          <w:tcPr>
            <w:tcW w:w="955" w:type="pct"/>
          </w:tcPr>
          <w:p w14:paraId="0F3DBDAB"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4EA21240" w14:textId="77777777" w:rsidR="00EA3A94" w:rsidRDefault="00EA3A94" w:rsidP="00544299">
            <w:pPr>
              <w:snapToGrid w:val="0"/>
              <w:spacing w:after="0"/>
              <w:jc w:val="center"/>
              <w:rPr>
                <w:rFonts w:eastAsia="等线"/>
                <w:sz w:val="16"/>
                <w:szCs w:val="16"/>
              </w:rPr>
            </w:pPr>
          </w:p>
        </w:tc>
        <w:tc>
          <w:tcPr>
            <w:tcW w:w="861" w:type="pct"/>
          </w:tcPr>
          <w:p w14:paraId="3AA305E1" w14:textId="77777777" w:rsidR="00EA3A94" w:rsidRDefault="00EA3A94" w:rsidP="00544299">
            <w:pPr>
              <w:snapToGrid w:val="0"/>
              <w:spacing w:after="0"/>
              <w:jc w:val="center"/>
              <w:rPr>
                <w:rFonts w:eastAsia="等线"/>
                <w:sz w:val="16"/>
                <w:szCs w:val="16"/>
              </w:rPr>
            </w:pPr>
          </w:p>
        </w:tc>
      </w:tr>
      <w:tr w:rsidR="00EA3A94" w14:paraId="336CA0C0" w14:textId="77777777" w:rsidTr="00544299">
        <w:trPr>
          <w:trHeight w:val="75"/>
        </w:trPr>
        <w:tc>
          <w:tcPr>
            <w:tcW w:w="91" w:type="pct"/>
            <w:vMerge/>
            <w:shd w:val="clear" w:color="auto" w:fill="D9E2F3"/>
            <w:tcMar>
              <w:top w:w="15" w:type="dxa"/>
              <w:left w:w="108" w:type="dxa"/>
              <w:bottom w:w="0" w:type="dxa"/>
              <w:right w:w="108" w:type="dxa"/>
            </w:tcMar>
            <w:vAlign w:val="center"/>
          </w:tcPr>
          <w:p w14:paraId="03F03D31"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268384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342B29C"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0CAEFD4" w14:textId="77777777" w:rsidR="00EA3A94" w:rsidRDefault="00EA3A94" w:rsidP="00544299">
            <w:pPr>
              <w:snapToGrid w:val="0"/>
              <w:spacing w:after="0"/>
              <w:jc w:val="center"/>
              <w:rPr>
                <w:rFonts w:eastAsia="等线"/>
                <w:sz w:val="16"/>
                <w:szCs w:val="16"/>
              </w:rPr>
            </w:pPr>
          </w:p>
        </w:tc>
        <w:tc>
          <w:tcPr>
            <w:tcW w:w="545" w:type="pct"/>
            <w:vMerge/>
            <w:vAlign w:val="center"/>
          </w:tcPr>
          <w:p w14:paraId="545F53BC" w14:textId="77777777" w:rsidR="00EA3A94" w:rsidRDefault="00EA3A94" w:rsidP="00544299">
            <w:pPr>
              <w:snapToGrid w:val="0"/>
              <w:spacing w:after="0"/>
              <w:jc w:val="center"/>
              <w:rPr>
                <w:rFonts w:eastAsia="等线"/>
                <w:sz w:val="16"/>
                <w:szCs w:val="16"/>
              </w:rPr>
            </w:pPr>
          </w:p>
        </w:tc>
        <w:tc>
          <w:tcPr>
            <w:tcW w:w="955" w:type="pct"/>
          </w:tcPr>
          <w:p w14:paraId="4A0FF82C" w14:textId="760D8D14" w:rsidR="00EA3A94" w:rsidRPr="00544299" w:rsidRDefault="00EA3A94" w:rsidP="00544299">
            <w:pPr>
              <w:snapToGrid w:val="0"/>
              <w:spacing w:after="0"/>
              <w:rPr>
                <w:rFonts w:eastAsia="等线"/>
                <w:b/>
                <w:i/>
                <w:sz w:val="16"/>
                <w:szCs w:val="16"/>
                <w:lang w:eastAsia="zh-CN"/>
              </w:rPr>
            </w:pPr>
            <w:r w:rsidRPr="005F394B">
              <w:rPr>
                <w:rFonts w:eastAsia="等线"/>
                <w:b/>
                <w:i/>
                <w:sz w:val="16"/>
                <w:szCs w:val="16"/>
                <w:lang w:eastAsia="zh-CN"/>
              </w:rPr>
              <w:t>Summary:</w:t>
            </w:r>
          </w:p>
        </w:tc>
        <w:tc>
          <w:tcPr>
            <w:tcW w:w="591" w:type="pct"/>
            <w:vMerge/>
            <w:shd w:val="clear" w:color="auto" w:fill="auto"/>
            <w:vAlign w:val="center"/>
          </w:tcPr>
          <w:p w14:paraId="61B09CA1" w14:textId="77777777" w:rsidR="00EA3A94" w:rsidRDefault="00EA3A94" w:rsidP="00544299">
            <w:pPr>
              <w:snapToGrid w:val="0"/>
              <w:spacing w:after="0"/>
              <w:rPr>
                <w:rFonts w:eastAsia="等线"/>
                <w:sz w:val="16"/>
                <w:szCs w:val="16"/>
              </w:rPr>
            </w:pPr>
          </w:p>
        </w:tc>
        <w:tc>
          <w:tcPr>
            <w:tcW w:w="955" w:type="pct"/>
          </w:tcPr>
          <w:p w14:paraId="547BE2A7" w14:textId="139BD20B" w:rsidR="00EA3A94" w:rsidRPr="005F394B" w:rsidRDefault="00EA3A94" w:rsidP="00544299">
            <w:pPr>
              <w:snapToGrid w:val="0"/>
              <w:spacing w:after="0"/>
              <w:rPr>
                <w:rFonts w:eastAsia="等线"/>
                <w:b/>
                <w:i/>
                <w:sz w:val="16"/>
                <w:szCs w:val="16"/>
                <w:lang w:eastAsia="zh-CN"/>
              </w:rPr>
            </w:pPr>
            <w:r>
              <w:rPr>
                <w:rFonts w:eastAsia="等线" w:hint="eastAsia"/>
                <w:b/>
                <w:i/>
                <w:sz w:val="16"/>
                <w:szCs w:val="16"/>
                <w:lang w:eastAsia="zh-CN"/>
              </w:rPr>
              <w:t>Summar</w:t>
            </w:r>
            <w:r>
              <w:rPr>
                <w:rFonts w:eastAsia="等线"/>
                <w:b/>
                <w:i/>
                <w:sz w:val="16"/>
                <w:szCs w:val="16"/>
                <w:lang w:eastAsia="zh-CN"/>
              </w:rPr>
              <w:t>y:</w:t>
            </w:r>
          </w:p>
        </w:tc>
        <w:tc>
          <w:tcPr>
            <w:tcW w:w="411" w:type="pct"/>
            <w:vMerge/>
            <w:shd w:val="clear" w:color="auto" w:fill="auto"/>
            <w:vAlign w:val="center"/>
          </w:tcPr>
          <w:p w14:paraId="2FB2FABC" w14:textId="77777777" w:rsidR="00EA3A94" w:rsidRDefault="00EA3A94" w:rsidP="00544299">
            <w:pPr>
              <w:snapToGrid w:val="0"/>
              <w:spacing w:after="0"/>
              <w:jc w:val="center"/>
              <w:rPr>
                <w:rFonts w:eastAsia="等线"/>
                <w:sz w:val="16"/>
                <w:szCs w:val="16"/>
              </w:rPr>
            </w:pPr>
          </w:p>
        </w:tc>
        <w:tc>
          <w:tcPr>
            <w:tcW w:w="861" w:type="pct"/>
          </w:tcPr>
          <w:p w14:paraId="281E749E" w14:textId="7A6BBF3F" w:rsidR="00EA3A94" w:rsidRDefault="00EA3A94" w:rsidP="00544299">
            <w:pPr>
              <w:snapToGrid w:val="0"/>
              <w:spacing w:after="0"/>
              <w:rPr>
                <w:rFonts w:eastAsia="等线"/>
                <w:sz w:val="16"/>
                <w:szCs w:val="16"/>
              </w:rPr>
            </w:pPr>
          </w:p>
        </w:tc>
      </w:tr>
    </w:tbl>
    <w:p w14:paraId="695FB552" w14:textId="77777777" w:rsidR="00EA3A94" w:rsidRPr="0085042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1CA1E80C" w14:textId="77777777" w:rsidTr="00544299">
        <w:trPr>
          <w:trHeight w:val="384"/>
        </w:trPr>
        <w:tc>
          <w:tcPr>
            <w:tcW w:w="91" w:type="pct"/>
            <w:vMerge w:val="restart"/>
            <w:shd w:val="clear" w:color="auto" w:fill="D9E2F3"/>
            <w:tcMar>
              <w:top w:w="15" w:type="dxa"/>
              <w:left w:w="108" w:type="dxa"/>
              <w:bottom w:w="0" w:type="dxa"/>
              <w:right w:w="108" w:type="dxa"/>
            </w:tcMar>
            <w:vAlign w:val="center"/>
          </w:tcPr>
          <w:p w14:paraId="17BC073F" w14:textId="77777777" w:rsidR="00EA3A94" w:rsidRDefault="00EA3A94" w:rsidP="00544299">
            <w:pPr>
              <w:snapToGrid w:val="0"/>
              <w:spacing w:after="0"/>
              <w:jc w:val="center"/>
              <w:rPr>
                <w:rFonts w:eastAsia="等线"/>
                <w:sz w:val="16"/>
                <w:szCs w:val="16"/>
              </w:rPr>
            </w:pPr>
            <w:r>
              <w:rPr>
                <w:rFonts w:eastAsia="等线"/>
                <w:sz w:val="16"/>
                <w:szCs w:val="16"/>
              </w:rPr>
              <w:t>4</w:t>
            </w:r>
          </w:p>
        </w:tc>
        <w:tc>
          <w:tcPr>
            <w:tcW w:w="227" w:type="pct"/>
            <w:vMerge w:val="restart"/>
            <w:shd w:val="clear" w:color="auto" w:fill="auto"/>
            <w:vAlign w:val="center"/>
          </w:tcPr>
          <w:p w14:paraId="236ECA6A" w14:textId="77777777" w:rsidR="00EA3A94" w:rsidRDefault="00EA3A94" w:rsidP="00544299">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6C5805C5" w14:textId="77777777" w:rsidR="00EA3A94" w:rsidRDefault="00EA3A94" w:rsidP="00544299">
            <w:pPr>
              <w:snapToGrid w:val="0"/>
              <w:spacing w:after="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14:paraId="07E2386D" w14:textId="77777777" w:rsidR="00EA3A94" w:rsidRDefault="00EA3A94" w:rsidP="00544299">
            <w:pPr>
              <w:snapToGrid w:val="0"/>
              <w:spacing w:after="0"/>
              <w:jc w:val="center"/>
              <w:rPr>
                <w:rFonts w:eastAsia="等线"/>
                <w:sz w:val="16"/>
                <w:szCs w:val="16"/>
              </w:rPr>
            </w:pPr>
            <w:r>
              <w:rPr>
                <w:rFonts w:eastAsia="等线"/>
                <w:sz w:val="16"/>
                <w:szCs w:val="16"/>
              </w:rPr>
              <w:t>TN UL</w:t>
            </w:r>
          </w:p>
        </w:tc>
        <w:tc>
          <w:tcPr>
            <w:tcW w:w="545" w:type="pct"/>
            <w:vMerge w:val="restart"/>
            <w:vAlign w:val="center"/>
          </w:tcPr>
          <w:p w14:paraId="0C9B69C5" w14:textId="77777777" w:rsidR="00EA3A94" w:rsidRPr="00544299" w:rsidRDefault="00EA3A94" w:rsidP="00544299">
            <w:pPr>
              <w:snapToGrid w:val="0"/>
              <w:spacing w:after="0"/>
              <w:rPr>
                <w:rFonts w:eastAsia="等线"/>
                <w:b/>
                <w:sz w:val="16"/>
                <w:szCs w:val="16"/>
                <w:highlight w:val="green"/>
                <w:u w:val="single"/>
              </w:rPr>
            </w:pPr>
            <w:r w:rsidRPr="00544299">
              <w:rPr>
                <w:rFonts w:eastAsia="等线"/>
                <w:b/>
                <w:sz w:val="16"/>
                <w:szCs w:val="16"/>
                <w:highlight w:val="green"/>
                <w:u w:val="single"/>
              </w:rPr>
              <w:t>NTN cell:</w:t>
            </w:r>
          </w:p>
          <w:p w14:paraId="41355893" w14:textId="77777777" w:rsidR="00EA3A94" w:rsidRPr="00544299" w:rsidRDefault="00EA3A94" w:rsidP="00544299">
            <w:pPr>
              <w:snapToGrid w:val="0"/>
              <w:spacing w:after="0"/>
              <w:rPr>
                <w:rFonts w:eastAsia="等线"/>
                <w:b/>
                <w:sz w:val="16"/>
                <w:szCs w:val="16"/>
              </w:rPr>
            </w:pPr>
            <w:r w:rsidRPr="00544299">
              <w:rPr>
                <w:rFonts w:eastAsia="等线"/>
                <w:b/>
                <w:sz w:val="16"/>
                <w:szCs w:val="16"/>
                <w:highlight w:val="green"/>
              </w:rPr>
              <w:t>Option 1(Ericsson and Samsung): Nadir point.</w:t>
            </w:r>
          </w:p>
          <w:p w14:paraId="3693C71C" w14:textId="77777777" w:rsidR="00EA3A94" w:rsidRDefault="00EA3A94" w:rsidP="00544299">
            <w:pPr>
              <w:snapToGrid w:val="0"/>
              <w:spacing w:after="0"/>
              <w:rPr>
                <w:rFonts w:eastAsia="等线"/>
                <w:sz w:val="16"/>
                <w:szCs w:val="16"/>
              </w:rPr>
            </w:pPr>
          </w:p>
          <w:p w14:paraId="5E4A507E" w14:textId="77777777" w:rsidR="00EA3A94" w:rsidRDefault="00EA3A94" w:rsidP="00544299">
            <w:pPr>
              <w:snapToGrid w:val="0"/>
              <w:spacing w:after="0"/>
              <w:rPr>
                <w:rFonts w:eastAsia="等线"/>
                <w:sz w:val="16"/>
                <w:szCs w:val="16"/>
                <w:u w:val="single"/>
              </w:rPr>
            </w:pPr>
            <w:r>
              <w:rPr>
                <w:rFonts w:eastAsia="等线"/>
                <w:sz w:val="16"/>
                <w:szCs w:val="16"/>
                <w:u w:val="single"/>
              </w:rPr>
              <w:t>NTN UE:</w:t>
            </w:r>
          </w:p>
          <w:p w14:paraId="63FECB03"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Option 2(Samsung): NTN UEs dropped inside the TN clusters (19-cell with wrap-around).</w:t>
            </w:r>
          </w:p>
          <w:p w14:paraId="40BF18BE" w14:textId="77777777" w:rsidR="00EA3A94" w:rsidRPr="005F394B" w:rsidRDefault="00EA3A94" w:rsidP="00544299">
            <w:pPr>
              <w:snapToGrid w:val="0"/>
              <w:spacing w:after="0"/>
              <w:rPr>
                <w:rFonts w:eastAsia="等线"/>
                <w:sz w:val="16"/>
                <w:szCs w:val="16"/>
                <w:highlight w:val="yellow"/>
              </w:rPr>
            </w:pPr>
          </w:p>
          <w:p w14:paraId="7E250504" w14:textId="77777777" w:rsidR="00EA3A94" w:rsidRDefault="00EA3A94" w:rsidP="00544299">
            <w:pPr>
              <w:snapToGrid w:val="0"/>
              <w:spacing w:after="0"/>
              <w:rPr>
                <w:rFonts w:eastAsia="等线"/>
                <w:sz w:val="16"/>
                <w:szCs w:val="16"/>
              </w:rPr>
            </w:pPr>
            <w:r w:rsidRPr="005F394B">
              <w:rPr>
                <w:rFonts w:eastAsia="等线"/>
                <w:sz w:val="16"/>
                <w:szCs w:val="16"/>
                <w:highlight w:val="yellow"/>
              </w:rPr>
              <w:t>Option 3(Qualcomm): NTN UEs dropped outside or at the edge of TN clusters</w:t>
            </w:r>
          </w:p>
        </w:tc>
        <w:tc>
          <w:tcPr>
            <w:tcW w:w="955" w:type="pct"/>
          </w:tcPr>
          <w:p w14:paraId="0C5DF9ED" w14:textId="5BD5AD10" w:rsidR="00EA3A94" w:rsidRDefault="00EA3A94" w:rsidP="00544299">
            <w:pPr>
              <w:snapToGrid w:val="0"/>
              <w:spacing w:after="0"/>
              <w:rPr>
                <w:rFonts w:eastAsia="等线"/>
                <w:sz w:val="16"/>
                <w:szCs w:val="16"/>
              </w:rPr>
            </w:pPr>
          </w:p>
        </w:tc>
        <w:tc>
          <w:tcPr>
            <w:tcW w:w="591" w:type="pct"/>
            <w:vMerge w:val="restart"/>
            <w:shd w:val="clear" w:color="auto" w:fill="auto"/>
            <w:vAlign w:val="center"/>
          </w:tcPr>
          <w:p w14:paraId="01125937" w14:textId="07AF726B" w:rsidR="00EA3A94" w:rsidRPr="00544299" w:rsidRDefault="00EA3A94" w:rsidP="00544299">
            <w:pPr>
              <w:snapToGrid w:val="0"/>
              <w:spacing w:after="0"/>
              <w:rPr>
                <w:rFonts w:eastAsia="等线"/>
                <w:b/>
                <w:sz w:val="16"/>
                <w:szCs w:val="16"/>
              </w:rPr>
            </w:pPr>
            <w:r w:rsidRPr="00544299">
              <w:rPr>
                <w:rFonts w:eastAsia="等线"/>
                <w:b/>
                <w:sz w:val="16"/>
                <w:szCs w:val="16"/>
                <w:highlight w:val="green"/>
              </w:rPr>
              <w:t>N randomly placed in this NTN beam</w:t>
            </w:r>
          </w:p>
        </w:tc>
        <w:tc>
          <w:tcPr>
            <w:tcW w:w="955" w:type="pct"/>
          </w:tcPr>
          <w:p w14:paraId="37F556CB" w14:textId="70C52179" w:rsidR="00EA3A94" w:rsidRDefault="00EA3A94" w:rsidP="00544299">
            <w:pPr>
              <w:snapToGrid w:val="0"/>
              <w:spacing w:after="0"/>
              <w:rPr>
                <w:rFonts w:eastAsia="等线"/>
                <w:sz w:val="16"/>
                <w:szCs w:val="16"/>
              </w:rPr>
            </w:pPr>
          </w:p>
        </w:tc>
        <w:tc>
          <w:tcPr>
            <w:tcW w:w="411" w:type="pct"/>
            <w:vMerge w:val="restart"/>
            <w:shd w:val="clear" w:color="auto" w:fill="auto"/>
            <w:vAlign w:val="center"/>
          </w:tcPr>
          <w:p w14:paraId="5A0F6BFC" w14:textId="77777777" w:rsidR="00EA3A94" w:rsidRPr="005F394B" w:rsidRDefault="00EA3A94" w:rsidP="00544299">
            <w:pPr>
              <w:snapToGrid w:val="0"/>
              <w:spacing w:after="0"/>
              <w:rPr>
                <w:rFonts w:eastAsia="等线"/>
                <w:sz w:val="16"/>
                <w:szCs w:val="16"/>
                <w:highlight w:val="yellow"/>
                <w:lang w:eastAsia="zh-CN"/>
              </w:rPr>
            </w:pPr>
            <w:r w:rsidRPr="005F394B">
              <w:rPr>
                <w:rFonts w:eastAsia="等线"/>
                <w:sz w:val="16"/>
                <w:szCs w:val="16"/>
                <w:highlight w:val="yellow"/>
                <w:lang w:eastAsia="zh-CN"/>
              </w:rPr>
              <w:t>Option 1 (Ericsson):</w:t>
            </w:r>
          </w:p>
          <w:p w14:paraId="1CAE775E" w14:textId="77777777" w:rsidR="00EA3A94" w:rsidRDefault="00EA3A94" w:rsidP="00544299">
            <w:pPr>
              <w:snapToGrid w:val="0"/>
              <w:spacing w:after="0"/>
              <w:rPr>
                <w:rFonts w:eastAsia="等线"/>
                <w:sz w:val="16"/>
                <w:szCs w:val="16"/>
              </w:rPr>
            </w:pPr>
            <w:r w:rsidRPr="005F394B">
              <w:rPr>
                <w:rFonts w:eastAsia="等线"/>
                <w:sz w:val="16"/>
                <w:szCs w:val="16"/>
                <w:highlight w:val="yellow"/>
              </w:rPr>
              <w:t>Only the TN cells (sectors) hosting NTN UE(s)</w:t>
            </w:r>
          </w:p>
          <w:p w14:paraId="6C261C4D" w14:textId="77777777" w:rsidR="00EA3A94" w:rsidRDefault="00EA3A94" w:rsidP="00544299">
            <w:pPr>
              <w:snapToGrid w:val="0"/>
              <w:spacing w:after="0"/>
              <w:rPr>
                <w:rFonts w:eastAsia="等线"/>
                <w:sz w:val="16"/>
                <w:szCs w:val="16"/>
              </w:rPr>
            </w:pPr>
          </w:p>
          <w:p w14:paraId="08A1128B" w14:textId="5E583BAF" w:rsidR="00EA3A94" w:rsidRDefault="00EA3A94" w:rsidP="00544299">
            <w:pPr>
              <w:snapToGrid w:val="0"/>
              <w:spacing w:after="0"/>
              <w:rPr>
                <w:rFonts w:eastAsia="等线"/>
                <w:sz w:val="16"/>
                <w:szCs w:val="16"/>
                <w:lang w:eastAsia="zh-CN"/>
              </w:rPr>
            </w:pPr>
            <w:r w:rsidRPr="005514CD">
              <w:rPr>
                <w:rFonts w:eastAsia="等线"/>
                <w:sz w:val="16"/>
                <w:szCs w:val="16"/>
                <w:highlight w:val="yellow"/>
                <w:lang w:eastAsia="zh-CN"/>
              </w:rPr>
              <w:t>Option 2 (Qualcomm): All 19 TN cells (57 sectors)</w:t>
            </w:r>
          </w:p>
          <w:p w14:paraId="265121B5" w14:textId="77777777" w:rsidR="00EA3A94" w:rsidRPr="005F394B" w:rsidRDefault="00EA3A94" w:rsidP="00544299">
            <w:pPr>
              <w:snapToGrid w:val="0"/>
              <w:spacing w:after="0"/>
              <w:rPr>
                <w:rFonts w:eastAsia="等线"/>
                <w:strike/>
                <w:sz w:val="16"/>
                <w:szCs w:val="16"/>
              </w:rPr>
            </w:pPr>
          </w:p>
        </w:tc>
        <w:tc>
          <w:tcPr>
            <w:tcW w:w="861" w:type="pct"/>
          </w:tcPr>
          <w:p w14:paraId="014A5B6C" w14:textId="79F6931E" w:rsidR="00EA3A94" w:rsidRDefault="00EA3A94" w:rsidP="00544299">
            <w:pPr>
              <w:snapToGrid w:val="0"/>
              <w:spacing w:after="0"/>
              <w:rPr>
                <w:rFonts w:eastAsia="等线"/>
                <w:sz w:val="16"/>
                <w:szCs w:val="16"/>
              </w:rPr>
            </w:pPr>
          </w:p>
        </w:tc>
      </w:tr>
      <w:tr w:rsidR="00EA3A94" w14:paraId="5AC590C2" w14:textId="77777777" w:rsidTr="00544299">
        <w:trPr>
          <w:trHeight w:val="384"/>
        </w:trPr>
        <w:tc>
          <w:tcPr>
            <w:tcW w:w="91" w:type="pct"/>
            <w:vMerge/>
            <w:shd w:val="clear" w:color="auto" w:fill="D9E2F3"/>
            <w:tcMar>
              <w:top w:w="15" w:type="dxa"/>
              <w:left w:w="108" w:type="dxa"/>
              <w:bottom w:w="0" w:type="dxa"/>
              <w:right w:w="108" w:type="dxa"/>
            </w:tcMar>
            <w:vAlign w:val="center"/>
          </w:tcPr>
          <w:p w14:paraId="0A4FD57A"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3BD6261"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373F627"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2B6D5E7" w14:textId="77777777" w:rsidR="00EA3A94" w:rsidRDefault="00EA3A94" w:rsidP="00544299">
            <w:pPr>
              <w:snapToGrid w:val="0"/>
              <w:spacing w:after="0"/>
              <w:jc w:val="center"/>
              <w:rPr>
                <w:rFonts w:eastAsia="等线"/>
                <w:sz w:val="16"/>
                <w:szCs w:val="16"/>
              </w:rPr>
            </w:pPr>
          </w:p>
        </w:tc>
        <w:tc>
          <w:tcPr>
            <w:tcW w:w="545" w:type="pct"/>
            <w:vMerge/>
            <w:vAlign w:val="center"/>
          </w:tcPr>
          <w:p w14:paraId="0B38C2B2" w14:textId="77777777" w:rsidR="00EA3A94" w:rsidRDefault="00EA3A94" w:rsidP="00544299">
            <w:pPr>
              <w:snapToGrid w:val="0"/>
              <w:spacing w:after="0"/>
              <w:rPr>
                <w:rFonts w:eastAsia="等线"/>
                <w:sz w:val="16"/>
                <w:szCs w:val="16"/>
              </w:rPr>
            </w:pPr>
          </w:p>
        </w:tc>
        <w:tc>
          <w:tcPr>
            <w:tcW w:w="955" w:type="pct"/>
          </w:tcPr>
          <w:p w14:paraId="1B91D23D" w14:textId="2F5D1A14" w:rsidR="00EA3A94" w:rsidRDefault="00EA3A94" w:rsidP="00544299">
            <w:pPr>
              <w:snapToGrid w:val="0"/>
              <w:spacing w:after="0"/>
              <w:rPr>
                <w:rFonts w:eastAsia="等线"/>
                <w:sz w:val="16"/>
                <w:szCs w:val="16"/>
              </w:rPr>
            </w:pPr>
          </w:p>
        </w:tc>
        <w:tc>
          <w:tcPr>
            <w:tcW w:w="591" w:type="pct"/>
            <w:vMerge/>
            <w:shd w:val="clear" w:color="auto" w:fill="auto"/>
            <w:vAlign w:val="center"/>
          </w:tcPr>
          <w:p w14:paraId="443B2665" w14:textId="77777777" w:rsidR="00EA3A94" w:rsidRDefault="00EA3A94" w:rsidP="00544299">
            <w:pPr>
              <w:snapToGrid w:val="0"/>
              <w:spacing w:after="0"/>
              <w:rPr>
                <w:rFonts w:eastAsia="等线"/>
                <w:sz w:val="16"/>
                <w:szCs w:val="16"/>
                <w:lang w:eastAsia="zh-CN"/>
              </w:rPr>
            </w:pPr>
          </w:p>
        </w:tc>
        <w:tc>
          <w:tcPr>
            <w:tcW w:w="955" w:type="pct"/>
          </w:tcPr>
          <w:p w14:paraId="2C3CC3AD" w14:textId="55A21E69" w:rsidR="00EA3A94" w:rsidRDefault="00EA3A94" w:rsidP="00544299">
            <w:pPr>
              <w:snapToGrid w:val="0"/>
              <w:spacing w:after="0"/>
              <w:rPr>
                <w:rFonts w:eastAsia="等线"/>
                <w:sz w:val="16"/>
                <w:szCs w:val="16"/>
              </w:rPr>
            </w:pPr>
          </w:p>
        </w:tc>
        <w:tc>
          <w:tcPr>
            <w:tcW w:w="411" w:type="pct"/>
            <w:vMerge/>
            <w:shd w:val="clear" w:color="auto" w:fill="auto"/>
            <w:vAlign w:val="center"/>
          </w:tcPr>
          <w:p w14:paraId="322B90E0" w14:textId="77777777" w:rsidR="00EA3A94" w:rsidRDefault="00EA3A94" w:rsidP="00544299">
            <w:pPr>
              <w:snapToGrid w:val="0"/>
              <w:spacing w:after="0"/>
              <w:rPr>
                <w:rFonts w:eastAsia="等线"/>
                <w:sz w:val="16"/>
                <w:szCs w:val="16"/>
                <w:lang w:eastAsia="zh-CN"/>
              </w:rPr>
            </w:pPr>
          </w:p>
        </w:tc>
        <w:tc>
          <w:tcPr>
            <w:tcW w:w="861" w:type="pct"/>
          </w:tcPr>
          <w:p w14:paraId="4C61B0B9" w14:textId="0376F158" w:rsidR="00EA3A94" w:rsidRDefault="00EA3A94" w:rsidP="00544299">
            <w:pPr>
              <w:snapToGrid w:val="0"/>
              <w:spacing w:after="0"/>
              <w:rPr>
                <w:rFonts w:eastAsia="等线"/>
                <w:sz w:val="16"/>
                <w:szCs w:val="16"/>
              </w:rPr>
            </w:pPr>
          </w:p>
        </w:tc>
      </w:tr>
      <w:tr w:rsidR="00EA3A94" w14:paraId="1251AA76" w14:textId="77777777" w:rsidTr="00544299">
        <w:trPr>
          <w:trHeight w:val="384"/>
        </w:trPr>
        <w:tc>
          <w:tcPr>
            <w:tcW w:w="91" w:type="pct"/>
            <w:vMerge/>
            <w:shd w:val="clear" w:color="auto" w:fill="D9E2F3"/>
            <w:tcMar>
              <w:top w:w="15" w:type="dxa"/>
              <w:left w:w="108" w:type="dxa"/>
              <w:bottom w:w="0" w:type="dxa"/>
              <w:right w:w="108" w:type="dxa"/>
            </w:tcMar>
            <w:vAlign w:val="center"/>
          </w:tcPr>
          <w:p w14:paraId="684F3D5D"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42F1FF4A"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8DB7FF1"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7C81405" w14:textId="77777777" w:rsidR="00EA3A94" w:rsidRDefault="00EA3A94" w:rsidP="00544299">
            <w:pPr>
              <w:snapToGrid w:val="0"/>
              <w:spacing w:after="0"/>
              <w:jc w:val="center"/>
              <w:rPr>
                <w:rFonts w:eastAsia="等线"/>
                <w:sz w:val="16"/>
                <w:szCs w:val="16"/>
              </w:rPr>
            </w:pPr>
          </w:p>
        </w:tc>
        <w:tc>
          <w:tcPr>
            <w:tcW w:w="545" w:type="pct"/>
            <w:vMerge/>
            <w:vAlign w:val="center"/>
          </w:tcPr>
          <w:p w14:paraId="51B4EAFE" w14:textId="77777777" w:rsidR="00EA3A94" w:rsidRDefault="00EA3A94" w:rsidP="00544299">
            <w:pPr>
              <w:snapToGrid w:val="0"/>
              <w:spacing w:after="0"/>
              <w:rPr>
                <w:rFonts w:eastAsia="等线"/>
                <w:sz w:val="16"/>
                <w:szCs w:val="16"/>
              </w:rPr>
            </w:pPr>
          </w:p>
        </w:tc>
        <w:tc>
          <w:tcPr>
            <w:tcW w:w="955" w:type="pct"/>
          </w:tcPr>
          <w:p w14:paraId="06AEFDDE" w14:textId="21BE2DE3" w:rsidR="00EA3A94" w:rsidRDefault="00EA3A94" w:rsidP="00544299">
            <w:pPr>
              <w:snapToGrid w:val="0"/>
              <w:spacing w:after="0"/>
              <w:rPr>
                <w:rFonts w:eastAsia="等线"/>
                <w:sz w:val="16"/>
                <w:szCs w:val="16"/>
                <w:lang w:val="en-US" w:eastAsia="zh-CN"/>
              </w:rPr>
            </w:pPr>
          </w:p>
        </w:tc>
        <w:tc>
          <w:tcPr>
            <w:tcW w:w="591" w:type="pct"/>
            <w:vMerge/>
            <w:shd w:val="clear" w:color="auto" w:fill="auto"/>
            <w:vAlign w:val="center"/>
          </w:tcPr>
          <w:p w14:paraId="024DECBE" w14:textId="77777777" w:rsidR="00EA3A94" w:rsidRDefault="00EA3A94" w:rsidP="00544299">
            <w:pPr>
              <w:snapToGrid w:val="0"/>
              <w:spacing w:after="0"/>
              <w:rPr>
                <w:rFonts w:eastAsia="等线"/>
                <w:sz w:val="16"/>
                <w:szCs w:val="16"/>
                <w:lang w:eastAsia="zh-CN"/>
              </w:rPr>
            </w:pPr>
          </w:p>
        </w:tc>
        <w:tc>
          <w:tcPr>
            <w:tcW w:w="955" w:type="pct"/>
          </w:tcPr>
          <w:p w14:paraId="027FE641" w14:textId="47757AEF" w:rsidR="00EA3A94" w:rsidRDefault="00EA3A94" w:rsidP="00544299">
            <w:pPr>
              <w:snapToGrid w:val="0"/>
              <w:spacing w:after="0"/>
              <w:rPr>
                <w:rFonts w:eastAsia="等线"/>
                <w:sz w:val="16"/>
                <w:szCs w:val="16"/>
                <w:lang w:val="en-US" w:eastAsia="zh-CN"/>
              </w:rPr>
            </w:pPr>
          </w:p>
        </w:tc>
        <w:tc>
          <w:tcPr>
            <w:tcW w:w="411" w:type="pct"/>
            <w:vMerge/>
            <w:shd w:val="clear" w:color="auto" w:fill="auto"/>
            <w:vAlign w:val="center"/>
          </w:tcPr>
          <w:p w14:paraId="7FB10C0D" w14:textId="77777777" w:rsidR="00EA3A94" w:rsidRDefault="00EA3A94" w:rsidP="00544299">
            <w:pPr>
              <w:snapToGrid w:val="0"/>
              <w:spacing w:after="0"/>
              <w:rPr>
                <w:rFonts w:eastAsia="等线"/>
                <w:sz w:val="16"/>
                <w:szCs w:val="16"/>
                <w:lang w:eastAsia="zh-CN"/>
              </w:rPr>
            </w:pPr>
          </w:p>
        </w:tc>
        <w:tc>
          <w:tcPr>
            <w:tcW w:w="861" w:type="pct"/>
          </w:tcPr>
          <w:p w14:paraId="462847A7" w14:textId="051571CC" w:rsidR="00EA3A94" w:rsidRDefault="00EA3A94" w:rsidP="00544299">
            <w:pPr>
              <w:snapToGrid w:val="0"/>
              <w:spacing w:after="0"/>
              <w:rPr>
                <w:rFonts w:eastAsia="等线"/>
                <w:sz w:val="16"/>
                <w:szCs w:val="16"/>
                <w:lang w:val="en-US" w:eastAsia="zh-CN"/>
              </w:rPr>
            </w:pPr>
          </w:p>
        </w:tc>
      </w:tr>
      <w:tr w:rsidR="00EA3A94" w14:paraId="47A84A39" w14:textId="77777777" w:rsidTr="00544299">
        <w:trPr>
          <w:trHeight w:val="384"/>
        </w:trPr>
        <w:tc>
          <w:tcPr>
            <w:tcW w:w="91" w:type="pct"/>
            <w:vMerge/>
            <w:shd w:val="clear" w:color="auto" w:fill="D9E2F3"/>
            <w:tcMar>
              <w:top w:w="15" w:type="dxa"/>
              <w:left w:w="108" w:type="dxa"/>
              <w:bottom w:w="0" w:type="dxa"/>
              <w:right w:w="108" w:type="dxa"/>
            </w:tcMar>
            <w:vAlign w:val="center"/>
          </w:tcPr>
          <w:p w14:paraId="62052DB5"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7BB76579"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5BCC24D"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576DAD0" w14:textId="77777777" w:rsidR="00EA3A94" w:rsidRDefault="00EA3A94" w:rsidP="00544299">
            <w:pPr>
              <w:snapToGrid w:val="0"/>
              <w:spacing w:after="0"/>
              <w:jc w:val="center"/>
              <w:rPr>
                <w:rFonts w:eastAsia="等线"/>
                <w:sz w:val="16"/>
                <w:szCs w:val="16"/>
              </w:rPr>
            </w:pPr>
          </w:p>
        </w:tc>
        <w:tc>
          <w:tcPr>
            <w:tcW w:w="545" w:type="pct"/>
            <w:vMerge/>
            <w:vAlign w:val="center"/>
          </w:tcPr>
          <w:p w14:paraId="6BB54B68" w14:textId="77777777" w:rsidR="00EA3A94" w:rsidRDefault="00EA3A94" w:rsidP="00544299">
            <w:pPr>
              <w:snapToGrid w:val="0"/>
              <w:spacing w:after="0"/>
              <w:rPr>
                <w:rFonts w:eastAsia="等线"/>
                <w:sz w:val="16"/>
                <w:szCs w:val="16"/>
              </w:rPr>
            </w:pPr>
          </w:p>
        </w:tc>
        <w:tc>
          <w:tcPr>
            <w:tcW w:w="955" w:type="pct"/>
          </w:tcPr>
          <w:p w14:paraId="4F0C2267" w14:textId="17F30EEC" w:rsidR="00EA3A94" w:rsidRDefault="00EA3A94" w:rsidP="00544299">
            <w:pPr>
              <w:snapToGrid w:val="0"/>
              <w:spacing w:after="0"/>
              <w:rPr>
                <w:rFonts w:eastAsia="等线"/>
                <w:sz w:val="16"/>
                <w:szCs w:val="16"/>
              </w:rPr>
            </w:pPr>
          </w:p>
        </w:tc>
        <w:tc>
          <w:tcPr>
            <w:tcW w:w="591" w:type="pct"/>
            <w:vMerge/>
            <w:shd w:val="clear" w:color="auto" w:fill="auto"/>
            <w:vAlign w:val="center"/>
          </w:tcPr>
          <w:p w14:paraId="1F90A49C" w14:textId="77777777" w:rsidR="00EA3A94" w:rsidRDefault="00EA3A94" w:rsidP="00544299">
            <w:pPr>
              <w:snapToGrid w:val="0"/>
              <w:spacing w:after="0"/>
              <w:rPr>
                <w:rFonts w:eastAsia="等线"/>
                <w:sz w:val="16"/>
                <w:szCs w:val="16"/>
                <w:lang w:eastAsia="zh-CN"/>
              </w:rPr>
            </w:pPr>
          </w:p>
        </w:tc>
        <w:tc>
          <w:tcPr>
            <w:tcW w:w="955" w:type="pct"/>
          </w:tcPr>
          <w:p w14:paraId="0B07AA53" w14:textId="00FA0609" w:rsidR="00EA3A94" w:rsidRDefault="00EA3A94" w:rsidP="00544299">
            <w:pPr>
              <w:snapToGrid w:val="0"/>
              <w:spacing w:after="0"/>
              <w:rPr>
                <w:rFonts w:eastAsia="等线"/>
                <w:sz w:val="16"/>
                <w:szCs w:val="16"/>
              </w:rPr>
            </w:pPr>
          </w:p>
        </w:tc>
        <w:tc>
          <w:tcPr>
            <w:tcW w:w="411" w:type="pct"/>
            <w:vMerge/>
            <w:shd w:val="clear" w:color="auto" w:fill="auto"/>
            <w:vAlign w:val="center"/>
          </w:tcPr>
          <w:p w14:paraId="401DE7BA" w14:textId="77777777" w:rsidR="00EA3A94" w:rsidRDefault="00EA3A94" w:rsidP="00544299">
            <w:pPr>
              <w:snapToGrid w:val="0"/>
              <w:spacing w:after="0"/>
              <w:rPr>
                <w:rFonts w:eastAsia="等线"/>
                <w:sz w:val="16"/>
                <w:szCs w:val="16"/>
                <w:lang w:eastAsia="zh-CN"/>
              </w:rPr>
            </w:pPr>
          </w:p>
        </w:tc>
        <w:tc>
          <w:tcPr>
            <w:tcW w:w="861" w:type="pct"/>
          </w:tcPr>
          <w:p w14:paraId="564F9F8A" w14:textId="22BB54C3" w:rsidR="00EA3A94" w:rsidRDefault="00EA3A94" w:rsidP="00544299">
            <w:pPr>
              <w:snapToGrid w:val="0"/>
              <w:spacing w:after="0"/>
              <w:rPr>
                <w:rFonts w:eastAsia="等线"/>
                <w:sz w:val="16"/>
                <w:szCs w:val="16"/>
              </w:rPr>
            </w:pPr>
          </w:p>
        </w:tc>
      </w:tr>
      <w:tr w:rsidR="00EA3A94" w14:paraId="10C18793" w14:textId="77777777" w:rsidTr="00544299">
        <w:trPr>
          <w:trHeight w:val="384"/>
        </w:trPr>
        <w:tc>
          <w:tcPr>
            <w:tcW w:w="91" w:type="pct"/>
            <w:vMerge/>
            <w:shd w:val="clear" w:color="auto" w:fill="D9E2F3"/>
            <w:tcMar>
              <w:top w:w="15" w:type="dxa"/>
              <w:left w:w="108" w:type="dxa"/>
              <w:bottom w:w="0" w:type="dxa"/>
              <w:right w:w="108" w:type="dxa"/>
            </w:tcMar>
            <w:vAlign w:val="center"/>
          </w:tcPr>
          <w:p w14:paraId="1E34456D"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56581C78"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D49187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83B494B" w14:textId="77777777" w:rsidR="00EA3A94" w:rsidRDefault="00EA3A94" w:rsidP="00544299">
            <w:pPr>
              <w:snapToGrid w:val="0"/>
              <w:spacing w:after="0"/>
              <w:jc w:val="center"/>
              <w:rPr>
                <w:rFonts w:eastAsia="等线"/>
                <w:sz w:val="16"/>
                <w:szCs w:val="16"/>
              </w:rPr>
            </w:pPr>
          </w:p>
        </w:tc>
        <w:tc>
          <w:tcPr>
            <w:tcW w:w="545" w:type="pct"/>
            <w:vMerge/>
            <w:vAlign w:val="center"/>
          </w:tcPr>
          <w:p w14:paraId="25779C76" w14:textId="77777777" w:rsidR="00EA3A94" w:rsidRDefault="00EA3A94" w:rsidP="00544299">
            <w:pPr>
              <w:snapToGrid w:val="0"/>
              <w:spacing w:after="0"/>
              <w:rPr>
                <w:rFonts w:eastAsia="等线"/>
                <w:sz w:val="16"/>
                <w:szCs w:val="16"/>
              </w:rPr>
            </w:pPr>
          </w:p>
        </w:tc>
        <w:tc>
          <w:tcPr>
            <w:tcW w:w="955" w:type="pct"/>
          </w:tcPr>
          <w:p w14:paraId="78BA2904" w14:textId="77777777" w:rsidR="00EA3A94" w:rsidRDefault="00EA3A94" w:rsidP="00544299">
            <w:pPr>
              <w:snapToGrid w:val="0"/>
              <w:spacing w:after="0"/>
              <w:rPr>
                <w:rFonts w:eastAsia="等线"/>
                <w:sz w:val="16"/>
                <w:szCs w:val="16"/>
              </w:rPr>
            </w:pPr>
          </w:p>
        </w:tc>
        <w:tc>
          <w:tcPr>
            <w:tcW w:w="591" w:type="pct"/>
            <w:vMerge/>
            <w:shd w:val="clear" w:color="auto" w:fill="auto"/>
            <w:vAlign w:val="center"/>
          </w:tcPr>
          <w:p w14:paraId="18C4699A" w14:textId="77777777" w:rsidR="00EA3A94" w:rsidRDefault="00EA3A94" w:rsidP="00544299">
            <w:pPr>
              <w:snapToGrid w:val="0"/>
              <w:spacing w:after="0"/>
              <w:rPr>
                <w:rFonts w:eastAsia="等线"/>
                <w:sz w:val="16"/>
                <w:szCs w:val="16"/>
                <w:lang w:eastAsia="zh-CN"/>
              </w:rPr>
            </w:pPr>
          </w:p>
        </w:tc>
        <w:tc>
          <w:tcPr>
            <w:tcW w:w="955" w:type="pct"/>
          </w:tcPr>
          <w:p w14:paraId="42140932"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15B18B3F" w14:textId="77777777" w:rsidR="00EA3A94" w:rsidRDefault="00EA3A94" w:rsidP="00544299">
            <w:pPr>
              <w:snapToGrid w:val="0"/>
              <w:spacing w:after="0"/>
              <w:rPr>
                <w:rFonts w:eastAsia="等线"/>
                <w:sz w:val="16"/>
                <w:szCs w:val="16"/>
                <w:lang w:eastAsia="zh-CN"/>
              </w:rPr>
            </w:pPr>
          </w:p>
        </w:tc>
        <w:tc>
          <w:tcPr>
            <w:tcW w:w="861" w:type="pct"/>
          </w:tcPr>
          <w:p w14:paraId="5737BFAF" w14:textId="77777777" w:rsidR="00EA3A94" w:rsidRDefault="00EA3A94" w:rsidP="00544299">
            <w:pPr>
              <w:snapToGrid w:val="0"/>
              <w:spacing w:after="0"/>
              <w:rPr>
                <w:rFonts w:eastAsia="等线"/>
                <w:sz w:val="16"/>
                <w:szCs w:val="16"/>
              </w:rPr>
            </w:pPr>
          </w:p>
        </w:tc>
      </w:tr>
      <w:tr w:rsidR="00EA3A94" w14:paraId="40D4F902" w14:textId="77777777" w:rsidTr="00544299">
        <w:trPr>
          <w:trHeight w:val="384"/>
        </w:trPr>
        <w:tc>
          <w:tcPr>
            <w:tcW w:w="91" w:type="pct"/>
            <w:vMerge/>
            <w:shd w:val="clear" w:color="auto" w:fill="D9E2F3"/>
            <w:tcMar>
              <w:top w:w="15" w:type="dxa"/>
              <w:left w:w="108" w:type="dxa"/>
              <w:bottom w:w="0" w:type="dxa"/>
              <w:right w:w="108" w:type="dxa"/>
            </w:tcMar>
            <w:vAlign w:val="center"/>
          </w:tcPr>
          <w:p w14:paraId="6B7AD490"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6239810F"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3191A41"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511087B" w14:textId="77777777" w:rsidR="00EA3A94" w:rsidRDefault="00EA3A94" w:rsidP="00544299">
            <w:pPr>
              <w:snapToGrid w:val="0"/>
              <w:spacing w:after="0"/>
              <w:jc w:val="center"/>
              <w:rPr>
                <w:rFonts w:eastAsia="等线"/>
                <w:sz w:val="16"/>
                <w:szCs w:val="16"/>
              </w:rPr>
            </w:pPr>
          </w:p>
        </w:tc>
        <w:tc>
          <w:tcPr>
            <w:tcW w:w="545" w:type="pct"/>
            <w:vMerge/>
            <w:vAlign w:val="center"/>
          </w:tcPr>
          <w:p w14:paraId="797F1A7E" w14:textId="77777777" w:rsidR="00EA3A94" w:rsidRDefault="00EA3A94" w:rsidP="00544299">
            <w:pPr>
              <w:snapToGrid w:val="0"/>
              <w:spacing w:after="0"/>
              <w:rPr>
                <w:rFonts w:eastAsia="等线"/>
                <w:sz w:val="16"/>
                <w:szCs w:val="16"/>
              </w:rPr>
            </w:pPr>
          </w:p>
        </w:tc>
        <w:tc>
          <w:tcPr>
            <w:tcW w:w="955" w:type="pct"/>
          </w:tcPr>
          <w:p w14:paraId="1C283C60" w14:textId="77777777" w:rsidR="00EA3A94" w:rsidRPr="005F394B" w:rsidRDefault="00EA3A94" w:rsidP="00544299">
            <w:pPr>
              <w:snapToGrid w:val="0"/>
              <w:spacing w:after="0"/>
              <w:rPr>
                <w:rFonts w:eastAsia="等线"/>
                <w:b/>
                <w:i/>
                <w:sz w:val="16"/>
                <w:szCs w:val="16"/>
                <w:lang w:eastAsia="zh-CN"/>
              </w:rPr>
            </w:pPr>
            <w:r w:rsidRPr="005F394B">
              <w:rPr>
                <w:rFonts w:eastAsia="等线"/>
                <w:b/>
                <w:i/>
                <w:sz w:val="16"/>
                <w:szCs w:val="16"/>
                <w:lang w:eastAsia="zh-CN"/>
              </w:rPr>
              <w:t>Summary:</w:t>
            </w:r>
          </w:p>
          <w:p w14:paraId="0474F7ED" w14:textId="629022B6" w:rsidR="00EA3A94" w:rsidRDefault="00EA3A94" w:rsidP="00544299">
            <w:pPr>
              <w:snapToGrid w:val="0"/>
              <w:spacing w:after="0"/>
              <w:rPr>
                <w:rFonts w:eastAsia="等线"/>
                <w:sz w:val="16"/>
                <w:szCs w:val="16"/>
                <w:lang w:eastAsia="zh-CN"/>
              </w:rPr>
            </w:pPr>
          </w:p>
        </w:tc>
        <w:tc>
          <w:tcPr>
            <w:tcW w:w="591" w:type="pct"/>
            <w:vMerge/>
            <w:shd w:val="clear" w:color="auto" w:fill="auto"/>
            <w:vAlign w:val="center"/>
          </w:tcPr>
          <w:p w14:paraId="1657EB02" w14:textId="77777777" w:rsidR="00EA3A94" w:rsidRDefault="00EA3A94" w:rsidP="00544299">
            <w:pPr>
              <w:snapToGrid w:val="0"/>
              <w:spacing w:after="0"/>
              <w:rPr>
                <w:rFonts w:eastAsia="等线"/>
                <w:sz w:val="16"/>
                <w:szCs w:val="16"/>
                <w:lang w:eastAsia="zh-CN"/>
              </w:rPr>
            </w:pPr>
          </w:p>
        </w:tc>
        <w:tc>
          <w:tcPr>
            <w:tcW w:w="955" w:type="pct"/>
          </w:tcPr>
          <w:p w14:paraId="27DDC256" w14:textId="12C62744" w:rsidR="00EA3A94" w:rsidRDefault="00EA3A94" w:rsidP="00544299">
            <w:pPr>
              <w:snapToGrid w:val="0"/>
              <w:spacing w:after="0"/>
              <w:rPr>
                <w:rFonts w:eastAsia="等线"/>
                <w:sz w:val="16"/>
                <w:szCs w:val="16"/>
                <w:lang w:eastAsia="zh-CN"/>
              </w:rPr>
            </w:pPr>
          </w:p>
        </w:tc>
        <w:tc>
          <w:tcPr>
            <w:tcW w:w="411" w:type="pct"/>
            <w:vMerge/>
            <w:shd w:val="clear" w:color="auto" w:fill="auto"/>
            <w:vAlign w:val="center"/>
          </w:tcPr>
          <w:p w14:paraId="01752BFF" w14:textId="77777777" w:rsidR="00EA3A94" w:rsidRDefault="00EA3A94" w:rsidP="00544299">
            <w:pPr>
              <w:snapToGrid w:val="0"/>
              <w:spacing w:after="0"/>
              <w:rPr>
                <w:rFonts w:eastAsia="等线"/>
                <w:sz w:val="16"/>
                <w:szCs w:val="16"/>
                <w:lang w:eastAsia="zh-CN"/>
              </w:rPr>
            </w:pPr>
          </w:p>
        </w:tc>
        <w:tc>
          <w:tcPr>
            <w:tcW w:w="861" w:type="pct"/>
          </w:tcPr>
          <w:p w14:paraId="5EC82F8C" w14:textId="199660CD" w:rsidR="00EA3A94" w:rsidRPr="00544299" w:rsidRDefault="00EA3A94" w:rsidP="00544299">
            <w:pPr>
              <w:snapToGrid w:val="0"/>
              <w:spacing w:after="0"/>
              <w:rPr>
                <w:rFonts w:eastAsia="等线"/>
                <w:b/>
                <w:i/>
                <w:sz w:val="16"/>
                <w:szCs w:val="16"/>
                <w:lang w:eastAsia="zh-CN"/>
              </w:rPr>
            </w:pPr>
            <w:r w:rsidRPr="005F394B">
              <w:rPr>
                <w:rFonts w:eastAsia="等线"/>
                <w:b/>
                <w:i/>
                <w:sz w:val="16"/>
                <w:szCs w:val="16"/>
                <w:lang w:eastAsia="zh-CN"/>
              </w:rPr>
              <w:t xml:space="preserve">Summary: </w:t>
            </w:r>
          </w:p>
        </w:tc>
      </w:tr>
    </w:tbl>
    <w:p w14:paraId="456191D3"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36848147" w14:textId="77777777" w:rsidTr="00544299">
        <w:trPr>
          <w:trHeight w:val="90"/>
        </w:trPr>
        <w:tc>
          <w:tcPr>
            <w:tcW w:w="91" w:type="pct"/>
            <w:vMerge w:val="restart"/>
            <w:shd w:val="clear" w:color="auto" w:fill="D9E2F3"/>
            <w:tcMar>
              <w:top w:w="15" w:type="dxa"/>
              <w:left w:w="108" w:type="dxa"/>
              <w:bottom w:w="0" w:type="dxa"/>
              <w:right w:w="108" w:type="dxa"/>
            </w:tcMar>
            <w:vAlign w:val="center"/>
          </w:tcPr>
          <w:p w14:paraId="4B242C29" w14:textId="77777777" w:rsidR="00EA3A94" w:rsidRDefault="00EA3A94" w:rsidP="00544299">
            <w:pPr>
              <w:snapToGrid w:val="0"/>
              <w:spacing w:after="0"/>
              <w:jc w:val="center"/>
              <w:rPr>
                <w:rFonts w:eastAsia="等线"/>
                <w:sz w:val="16"/>
                <w:szCs w:val="16"/>
              </w:rPr>
            </w:pPr>
            <w:r>
              <w:rPr>
                <w:rFonts w:eastAsia="等线"/>
                <w:sz w:val="16"/>
                <w:szCs w:val="16"/>
              </w:rPr>
              <w:t>5</w:t>
            </w:r>
          </w:p>
        </w:tc>
        <w:tc>
          <w:tcPr>
            <w:tcW w:w="227" w:type="pct"/>
            <w:vMerge w:val="restart"/>
            <w:shd w:val="clear" w:color="auto" w:fill="auto"/>
            <w:vAlign w:val="center"/>
          </w:tcPr>
          <w:p w14:paraId="45BEF8EF" w14:textId="77777777" w:rsidR="00EA3A94" w:rsidRDefault="00EA3A94" w:rsidP="00544299">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4A60D312" w14:textId="77777777" w:rsidR="00EA3A94" w:rsidRDefault="00EA3A94" w:rsidP="00544299">
            <w:pPr>
              <w:snapToGrid w:val="0"/>
              <w:spacing w:after="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14:paraId="7F8E491B" w14:textId="77777777" w:rsidR="00EA3A94" w:rsidRDefault="00EA3A94" w:rsidP="00544299">
            <w:pPr>
              <w:snapToGrid w:val="0"/>
              <w:spacing w:after="0"/>
              <w:jc w:val="center"/>
              <w:rPr>
                <w:rFonts w:eastAsia="等线"/>
                <w:sz w:val="16"/>
                <w:szCs w:val="16"/>
              </w:rPr>
            </w:pPr>
            <w:r>
              <w:rPr>
                <w:rFonts w:eastAsia="等线"/>
                <w:sz w:val="16"/>
                <w:szCs w:val="16"/>
              </w:rPr>
              <w:t>TN DL</w:t>
            </w:r>
          </w:p>
        </w:tc>
        <w:tc>
          <w:tcPr>
            <w:tcW w:w="545" w:type="pct"/>
            <w:vMerge w:val="restart"/>
            <w:vAlign w:val="center"/>
          </w:tcPr>
          <w:p w14:paraId="10977C69" w14:textId="77777777" w:rsidR="00EA3A94" w:rsidRPr="00544299" w:rsidRDefault="00EA3A94" w:rsidP="00544299">
            <w:pPr>
              <w:snapToGrid w:val="0"/>
              <w:spacing w:after="0"/>
              <w:rPr>
                <w:rFonts w:eastAsia="等线"/>
                <w:b/>
                <w:sz w:val="16"/>
                <w:szCs w:val="16"/>
                <w:highlight w:val="green"/>
                <w:u w:val="single"/>
              </w:rPr>
            </w:pPr>
            <w:r w:rsidRPr="00544299">
              <w:rPr>
                <w:rFonts w:eastAsia="等线"/>
                <w:b/>
                <w:sz w:val="16"/>
                <w:szCs w:val="16"/>
                <w:highlight w:val="green"/>
                <w:u w:val="single"/>
              </w:rPr>
              <w:t xml:space="preserve">NTN cell: </w:t>
            </w:r>
          </w:p>
          <w:p w14:paraId="1E8C7554" w14:textId="77777777" w:rsidR="00EA3A94" w:rsidRPr="00544299" w:rsidRDefault="00EA3A94" w:rsidP="00544299">
            <w:pPr>
              <w:snapToGrid w:val="0"/>
              <w:spacing w:after="0"/>
              <w:rPr>
                <w:rFonts w:eastAsia="等线"/>
                <w:b/>
                <w:sz w:val="16"/>
                <w:szCs w:val="16"/>
              </w:rPr>
            </w:pPr>
            <w:r w:rsidRPr="00544299">
              <w:rPr>
                <w:rFonts w:eastAsia="等线"/>
                <w:b/>
                <w:sz w:val="16"/>
                <w:szCs w:val="16"/>
                <w:highlight w:val="green"/>
              </w:rPr>
              <w:t>Option 1 (Ericsson): nadir point</w:t>
            </w:r>
          </w:p>
          <w:p w14:paraId="0D7DDF4D" w14:textId="77777777" w:rsidR="00EA3A94" w:rsidRDefault="00EA3A94" w:rsidP="00544299">
            <w:pPr>
              <w:snapToGrid w:val="0"/>
              <w:spacing w:after="0"/>
              <w:rPr>
                <w:rFonts w:eastAsia="等线"/>
                <w:sz w:val="16"/>
                <w:szCs w:val="16"/>
              </w:rPr>
            </w:pPr>
          </w:p>
          <w:p w14:paraId="30EC40E6" w14:textId="77777777" w:rsidR="00EA3A94" w:rsidRDefault="00EA3A94" w:rsidP="00544299">
            <w:pPr>
              <w:snapToGrid w:val="0"/>
              <w:spacing w:after="0"/>
              <w:rPr>
                <w:rFonts w:eastAsia="等线"/>
                <w:sz w:val="16"/>
                <w:szCs w:val="16"/>
                <w:u w:val="single"/>
                <w:lang w:eastAsia="zh-CN"/>
              </w:rPr>
            </w:pPr>
            <w:r>
              <w:rPr>
                <w:rFonts w:eastAsia="等线"/>
                <w:sz w:val="16"/>
                <w:szCs w:val="16"/>
                <w:u w:val="single"/>
              </w:rPr>
              <w:t>NTN UE</w:t>
            </w:r>
            <w:r>
              <w:rPr>
                <w:rFonts w:eastAsia="等线" w:hint="eastAsia"/>
                <w:sz w:val="16"/>
                <w:szCs w:val="16"/>
                <w:u w:val="single"/>
                <w:lang w:eastAsia="zh-CN"/>
              </w:rPr>
              <w:t>:</w:t>
            </w:r>
          </w:p>
          <w:p w14:paraId="72828CAC" w14:textId="77777777" w:rsidR="00EA3A94" w:rsidRDefault="00EA3A94" w:rsidP="00544299">
            <w:pPr>
              <w:snapToGrid w:val="0"/>
              <w:spacing w:after="0"/>
              <w:rPr>
                <w:rFonts w:eastAsia="等线"/>
                <w:sz w:val="16"/>
                <w:szCs w:val="16"/>
              </w:rPr>
            </w:pPr>
            <w:r w:rsidRPr="005F394B">
              <w:rPr>
                <w:rFonts w:eastAsia="等线"/>
                <w:sz w:val="16"/>
                <w:szCs w:val="16"/>
                <w:highlight w:val="yellow"/>
              </w:rPr>
              <w:t>Option 2(Qualcomm): NTN UEs dropped outside or at the edge of TN clusters</w:t>
            </w:r>
          </w:p>
        </w:tc>
        <w:tc>
          <w:tcPr>
            <w:tcW w:w="955" w:type="pct"/>
          </w:tcPr>
          <w:p w14:paraId="73B73723" w14:textId="390C4FD8" w:rsidR="00EA3A94" w:rsidRDefault="00EA3A94" w:rsidP="00544299">
            <w:pPr>
              <w:snapToGrid w:val="0"/>
              <w:spacing w:after="0"/>
              <w:rPr>
                <w:rFonts w:eastAsia="等线"/>
                <w:sz w:val="16"/>
                <w:szCs w:val="16"/>
              </w:rPr>
            </w:pPr>
          </w:p>
        </w:tc>
        <w:tc>
          <w:tcPr>
            <w:tcW w:w="591" w:type="pct"/>
            <w:vMerge w:val="restart"/>
            <w:shd w:val="clear" w:color="auto" w:fill="auto"/>
            <w:vAlign w:val="center"/>
          </w:tcPr>
          <w:p w14:paraId="56CB1DAB" w14:textId="77777777" w:rsidR="00EA3A94" w:rsidRPr="005F394B" w:rsidRDefault="00EA3A94" w:rsidP="00544299">
            <w:pPr>
              <w:snapToGrid w:val="0"/>
              <w:spacing w:after="0"/>
              <w:rPr>
                <w:rFonts w:eastAsia="等线"/>
                <w:sz w:val="16"/>
                <w:szCs w:val="16"/>
                <w:highlight w:val="yellow"/>
                <w:lang w:eastAsia="zh-CN"/>
              </w:rPr>
            </w:pPr>
            <w:r w:rsidRPr="005F394B">
              <w:rPr>
                <w:rFonts w:eastAsia="等线"/>
                <w:sz w:val="16"/>
                <w:szCs w:val="16"/>
                <w:highlight w:val="yellow"/>
                <w:lang w:eastAsia="zh-CN"/>
              </w:rPr>
              <w:t>Option 1(Ericsson):</w:t>
            </w:r>
          </w:p>
          <w:p w14:paraId="493E0EF3" w14:textId="77777777" w:rsidR="00EA3A94" w:rsidRPr="005F394B" w:rsidRDefault="00EA3A94" w:rsidP="00544299">
            <w:pPr>
              <w:snapToGrid w:val="0"/>
              <w:spacing w:after="0"/>
              <w:rPr>
                <w:rFonts w:eastAsia="等线"/>
                <w:sz w:val="16"/>
                <w:szCs w:val="16"/>
                <w:highlight w:val="yellow"/>
              </w:rPr>
            </w:pPr>
            <w:r w:rsidRPr="005F394B">
              <w:rPr>
                <w:rFonts w:eastAsia="等线" w:hint="eastAsia"/>
                <w:sz w:val="16"/>
                <w:szCs w:val="16"/>
                <w:highlight w:val="yellow"/>
              </w:rPr>
              <w:t>FRF</w:t>
            </w:r>
            <w:r w:rsidRPr="005F394B">
              <w:rPr>
                <w:rFonts w:eastAsia="等线" w:hint="eastAsia"/>
                <w:sz w:val="16"/>
                <w:szCs w:val="16"/>
                <w:highlight w:val="yellow"/>
              </w:rPr>
              <w:t>≠</w:t>
            </w:r>
            <w:r w:rsidRPr="005F394B">
              <w:rPr>
                <w:rFonts w:eastAsia="等线" w:hint="eastAsia"/>
                <w:sz w:val="16"/>
                <w:szCs w:val="16"/>
                <w:highlight w:val="yellow"/>
              </w:rPr>
              <w:t>1:</w:t>
            </w:r>
            <w:r w:rsidRPr="005F394B">
              <w:rPr>
                <w:rFonts w:eastAsia="等线"/>
                <w:sz w:val="16"/>
                <w:szCs w:val="16"/>
                <w:highlight w:val="yellow"/>
              </w:rPr>
              <w:t xml:space="preserve"> TN randomly placed in the NTN cell.</w:t>
            </w:r>
          </w:p>
          <w:p w14:paraId="6CD05458"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FRF=1: TN at NTN cell edge</w:t>
            </w:r>
          </w:p>
          <w:p w14:paraId="0F40AC88" w14:textId="77777777" w:rsidR="00EA3A94" w:rsidRPr="005F394B" w:rsidRDefault="00EA3A94" w:rsidP="00544299">
            <w:pPr>
              <w:snapToGrid w:val="0"/>
              <w:spacing w:after="0"/>
              <w:rPr>
                <w:rFonts w:eastAsia="等线"/>
                <w:sz w:val="16"/>
                <w:szCs w:val="16"/>
                <w:highlight w:val="yellow"/>
              </w:rPr>
            </w:pPr>
          </w:p>
          <w:p w14:paraId="3F279AEC"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Option 2(Samsung):</w:t>
            </w:r>
          </w:p>
          <w:p w14:paraId="6D6F2E71" w14:textId="77777777" w:rsidR="00EA3A94" w:rsidRDefault="00EA3A94" w:rsidP="00544299">
            <w:pPr>
              <w:snapToGrid w:val="0"/>
              <w:spacing w:after="0"/>
              <w:rPr>
                <w:rFonts w:eastAsia="等线"/>
                <w:sz w:val="16"/>
                <w:szCs w:val="16"/>
              </w:rPr>
            </w:pPr>
            <w:r w:rsidRPr="005F394B">
              <w:rPr>
                <w:rFonts w:eastAsia="等线"/>
                <w:sz w:val="16"/>
                <w:szCs w:val="16"/>
                <w:highlight w:val="yellow"/>
              </w:rPr>
              <w:t>TN clusters randomly placed in this NTN beam</w:t>
            </w:r>
          </w:p>
        </w:tc>
        <w:tc>
          <w:tcPr>
            <w:tcW w:w="955" w:type="pct"/>
          </w:tcPr>
          <w:p w14:paraId="375B9B43" w14:textId="00593469" w:rsidR="00EA3A94" w:rsidRDefault="00544299" w:rsidP="00544299">
            <w:pPr>
              <w:snapToGrid w:val="0"/>
              <w:spacing w:after="0"/>
              <w:rPr>
                <w:rFonts w:eastAsia="等线"/>
                <w:sz w:val="16"/>
                <w:szCs w:val="16"/>
              </w:rPr>
            </w:pPr>
            <w:r w:rsidRPr="00DB4992">
              <w:rPr>
                <w:rFonts w:eastAsia="等线"/>
                <w:sz w:val="16"/>
                <w:szCs w:val="16"/>
                <w:lang w:eastAsia="zh-CN"/>
              </w:rPr>
              <w:t>Clarification on Option 2 is needed with regard to Qualcomm’s addition “</w:t>
            </w:r>
            <w:r w:rsidRPr="00DB4992">
              <w:rPr>
                <w:rFonts w:eastAsia="等线"/>
                <w:sz w:val="16"/>
                <w:szCs w:val="16"/>
              </w:rPr>
              <w:t>One cluster with 19 TN cells (57 sectors) randomly placed in the NTN beam</w:t>
            </w:r>
            <w:r w:rsidRPr="00DB4992">
              <w:rPr>
                <w:rFonts w:eastAsia="等线"/>
                <w:sz w:val="16"/>
                <w:szCs w:val="16"/>
                <w:lang w:eastAsia="zh-CN"/>
              </w:rPr>
              <w:t>”</w:t>
            </w:r>
            <w:r w:rsidRPr="005F394B">
              <w:rPr>
                <w:rFonts w:eastAsia="等线"/>
                <w:i/>
                <w:sz w:val="16"/>
                <w:szCs w:val="16"/>
                <w:lang w:eastAsia="zh-CN"/>
              </w:rPr>
              <w:t>.</w:t>
            </w:r>
          </w:p>
        </w:tc>
        <w:tc>
          <w:tcPr>
            <w:tcW w:w="411" w:type="pct"/>
            <w:vMerge w:val="restart"/>
            <w:shd w:val="clear" w:color="auto" w:fill="auto"/>
            <w:vAlign w:val="center"/>
          </w:tcPr>
          <w:p w14:paraId="50602085" w14:textId="29BA3517" w:rsidR="00EA3A94" w:rsidRPr="005F394B" w:rsidRDefault="00EA3A94" w:rsidP="00544299">
            <w:pPr>
              <w:snapToGrid w:val="0"/>
              <w:spacing w:after="0"/>
              <w:rPr>
                <w:rFonts w:eastAsia="等线"/>
                <w:sz w:val="16"/>
                <w:szCs w:val="16"/>
                <w:highlight w:val="yellow"/>
                <w:lang w:eastAsia="zh-CN"/>
              </w:rPr>
            </w:pPr>
            <w:r w:rsidRPr="005F394B">
              <w:rPr>
                <w:rFonts w:eastAsia="等线"/>
                <w:sz w:val="16"/>
                <w:szCs w:val="16"/>
                <w:highlight w:val="yellow"/>
                <w:lang w:eastAsia="zh-CN"/>
              </w:rPr>
              <w:t>Option 1</w:t>
            </w:r>
            <w:r w:rsidR="00BF26E8">
              <w:rPr>
                <w:rFonts w:eastAsia="等线"/>
                <w:sz w:val="16"/>
                <w:szCs w:val="16"/>
                <w:highlight w:val="yellow"/>
                <w:lang w:eastAsia="zh-CN"/>
              </w:rPr>
              <w:t xml:space="preserve"> </w:t>
            </w:r>
            <w:r w:rsidRPr="005F394B">
              <w:rPr>
                <w:rFonts w:eastAsia="等线"/>
                <w:sz w:val="16"/>
                <w:szCs w:val="16"/>
                <w:highlight w:val="yellow"/>
                <w:lang w:eastAsia="zh-CN"/>
              </w:rPr>
              <w:t>(Ericsson):</w:t>
            </w:r>
          </w:p>
          <w:p w14:paraId="12CC7D97"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All</w:t>
            </w:r>
          </w:p>
          <w:p w14:paraId="49FAB337" w14:textId="77777777" w:rsidR="00EA3A94" w:rsidRPr="005F394B" w:rsidRDefault="00EA3A94" w:rsidP="00544299">
            <w:pPr>
              <w:snapToGrid w:val="0"/>
              <w:spacing w:after="0"/>
              <w:rPr>
                <w:rFonts w:eastAsia="等线"/>
                <w:sz w:val="16"/>
                <w:szCs w:val="16"/>
                <w:highlight w:val="yellow"/>
              </w:rPr>
            </w:pPr>
          </w:p>
          <w:p w14:paraId="31BA2903" w14:textId="67937358" w:rsidR="00EA3A94" w:rsidRDefault="00EA3A94" w:rsidP="00544299">
            <w:pPr>
              <w:snapToGrid w:val="0"/>
              <w:spacing w:after="0"/>
              <w:rPr>
                <w:rFonts w:eastAsia="等线"/>
                <w:sz w:val="16"/>
                <w:szCs w:val="16"/>
              </w:rPr>
            </w:pPr>
            <w:r w:rsidRPr="005F394B">
              <w:rPr>
                <w:rFonts w:eastAsia="等线"/>
                <w:sz w:val="16"/>
                <w:szCs w:val="16"/>
                <w:highlight w:val="yellow"/>
              </w:rPr>
              <w:t>Option 2</w:t>
            </w:r>
            <w:r w:rsidR="00BF26E8">
              <w:rPr>
                <w:rFonts w:eastAsia="等线"/>
                <w:sz w:val="16"/>
                <w:szCs w:val="16"/>
                <w:highlight w:val="yellow"/>
              </w:rPr>
              <w:t xml:space="preserve"> </w:t>
            </w:r>
            <w:r w:rsidRPr="005F394B">
              <w:rPr>
                <w:rFonts w:eastAsia="等线"/>
                <w:sz w:val="16"/>
                <w:szCs w:val="16"/>
                <w:highlight w:val="yellow"/>
              </w:rPr>
              <w:t>(Samsung): All TN cells which host NTN UEs.</w:t>
            </w:r>
          </w:p>
        </w:tc>
        <w:tc>
          <w:tcPr>
            <w:tcW w:w="861" w:type="pct"/>
          </w:tcPr>
          <w:p w14:paraId="77CE0AE2" w14:textId="77777777" w:rsidR="00EA3A94" w:rsidRDefault="00EA3A94" w:rsidP="00544299">
            <w:pPr>
              <w:snapToGrid w:val="0"/>
              <w:spacing w:after="0"/>
              <w:rPr>
                <w:rFonts w:eastAsia="等线"/>
                <w:sz w:val="16"/>
                <w:szCs w:val="16"/>
              </w:rPr>
            </w:pPr>
          </w:p>
        </w:tc>
      </w:tr>
      <w:tr w:rsidR="00EA3A94" w14:paraId="34E2F6F4" w14:textId="77777777" w:rsidTr="00544299">
        <w:trPr>
          <w:trHeight w:val="86"/>
        </w:trPr>
        <w:tc>
          <w:tcPr>
            <w:tcW w:w="91" w:type="pct"/>
            <w:vMerge/>
            <w:shd w:val="clear" w:color="auto" w:fill="D9E2F3"/>
            <w:tcMar>
              <w:top w:w="15" w:type="dxa"/>
              <w:left w:w="108" w:type="dxa"/>
              <w:bottom w:w="0" w:type="dxa"/>
              <w:right w:w="108" w:type="dxa"/>
            </w:tcMar>
            <w:vAlign w:val="center"/>
          </w:tcPr>
          <w:p w14:paraId="14606054"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505C40B2"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E2ABFC2"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90B602D" w14:textId="77777777" w:rsidR="00EA3A94" w:rsidRDefault="00EA3A94" w:rsidP="00544299">
            <w:pPr>
              <w:snapToGrid w:val="0"/>
              <w:spacing w:after="0"/>
              <w:jc w:val="center"/>
              <w:rPr>
                <w:rFonts w:eastAsia="等线"/>
                <w:sz w:val="16"/>
                <w:szCs w:val="16"/>
              </w:rPr>
            </w:pPr>
          </w:p>
        </w:tc>
        <w:tc>
          <w:tcPr>
            <w:tcW w:w="545" w:type="pct"/>
            <w:vMerge/>
            <w:vAlign w:val="center"/>
          </w:tcPr>
          <w:p w14:paraId="54756B00" w14:textId="77777777" w:rsidR="00EA3A94" w:rsidRDefault="00EA3A94" w:rsidP="00544299">
            <w:pPr>
              <w:snapToGrid w:val="0"/>
              <w:spacing w:after="0"/>
              <w:rPr>
                <w:rFonts w:eastAsia="等线"/>
                <w:sz w:val="16"/>
                <w:szCs w:val="16"/>
              </w:rPr>
            </w:pPr>
          </w:p>
        </w:tc>
        <w:tc>
          <w:tcPr>
            <w:tcW w:w="955" w:type="pct"/>
          </w:tcPr>
          <w:p w14:paraId="3796B1DF" w14:textId="285FF43A" w:rsidR="00EA3A94" w:rsidRDefault="00EA3A94" w:rsidP="00544299">
            <w:pPr>
              <w:snapToGrid w:val="0"/>
              <w:spacing w:after="0"/>
              <w:rPr>
                <w:rFonts w:eastAsia="等线"/>
                <w:sz w:val="16"/>
                <w:szCs w:val="16"/>
              </w:rPr>
            </w:pPr>
          </w:p>
        </w:tc>
        <w:tc>
          <w:tcPr>
            <w:tcW w:w="591" w:type="pct"/>
            <w:vMerge/>
            <w:shd w:val="clear" w:color="auto" w:fill="auto"/>
            <w:vAlign w:val="center"/>
          </w:tcPr>
          <w:p w14:paraId="2B328DCE" w14:textId="77777777" w:rsidR="00EA3A94" w:rsidRDefault="00EA3A94" w:rsidP="00544299">
            <w:pPr>
              <w:snapToGrid w:val="0"/>
              <w:spacing w:after="0"/>
              <w:rPr>
                <w:rFonts w:eastAsia="等线"/>
                <w:sz w:val="16"/>
                <w:szCs w:val="16"/>
              </w:rPr>
            </w:pPr>
          </w:p>
        </w:tc>
        <w:tc>
          <w:tcPr>
            <w:tcW w:w="955" w:type="pct"/>
          </w:tcPr>
          <w:p w14:paraId="6702ACF1" w14:textId="76353DBC" w:rsidR="00EA3A94" w:rsidRDefault="00EA3A94" w:rsidP="00544299">
            <w:pPr>
              <w:snapToGrid w:val="0"/>
              <w:spacing w:after="0"/>
              <w:rPr>
                <w:rFonts w:eastAsia="等线"/>
                <w:sz w:val="16"/>
                <w:szCs w:val="16"/>
              </w:rPr>
            </w:pPr>
          </w:p>
        </w:tc>
        <w:tc>
          <w:tcPr>
            <w:tcW w:w="411" w:type="pct"/>
            <w:vMerge/>
            <w:shd w:val="clear" w:color="auto" w:fill="auto"/>
            <w:vAlign w:val="center"/>
          </w:tcPr>
          <w:p w14:paraId="6CB179E8" w14:textId="77777777" w:rsidR="00EA3A94" w:rsidRDefault="00EA3A94" w:rsidP="00544299">
            <w:pPr>
              <w:snapToGrid w:val="0"/>
              <w:spacing w:after="0"/>
              <w:rPr>
                <w:rFonts w:eastAsia="等线"/>
                <w:sz w:val="16"/>
                <w:szCs w:val="16"/>
              </w:rPr>
            </w:pPr>
          </w:p>
        </w:tc>
        <w:tc>
          <w:tcPr>
            <w:tcW w:w="861" w:type="pct"/>
          </w:tcPr>
          <w:p w14:paraId="6F9EA9BF" w14:textId="609A5240" w:rsidR="00EA3A94" w:rsidRDefault="00EA3A94" w:rsidP="00544299">
            <w:pPr>
              <w:snapToGrid w:val="0"/>
              <w:spacing w:after="0"/>
              <w:rPr>
                <w:rFonts w:eastAsia="等线"/>
                <w:sz w:val="16"/>
                <w:szCs w:val="16"/>
              </w:rPr>
            </w:pPr>
          </w:p>
        </w:tc>
      </w:tr>
      <w:tr w:rsidR="00EA3A94" w14:paraId="4DD0AAE8" w14:textId="77777777" w:rsidTr="00544299">
        <w:trPr>
          <w:trHeight w:val="86"/>
        </w:trPr>
        <w:tc>
          <w:tcPr>
            <w:tcW w:w="91" w:type="pct"/>
            <w:vMerge/>
            <w:shd w:val="clear" w:color="auto" w:fill="D9E2F3"/>
            <w:tcMar>
              <w:top w:w="15" w:type="dxa"/>
              <w:left w:w="108" w:type="dxa"/>
              <w:bottom w:w="0" w:type="dxa"/>
              <w:right w:w="108" w:type="dxa"/>
            </w:tcMar>
            <w:vAlign w:val="center"/>
          </w:tcPr>
          <w:p w14:paraId="0228BE25"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70133A3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CACAF8A"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7D71905" w14:textId="77777777" w:rsidR="00EA3A94" w:rsidRDefault="00EA3A94" w:rsidP="00544299">
            <w:pPr>
              <w:snapToGrid w:val="0"/>
              <w:spacing w:after="0"/>
              <w:jc w:val="center"/>
              <w:rPr>
                <w:rFonts w:eastAsia="等线"/>
                <w:sz w:val="16"/>
                <w:szCs w:val="16"/>
              </w:rPr>
            </w:pPr>
          </w:p>
        </w:tc>
        <w:tc>
          <w:tcPr>
            <w:tcW w:w="545" w:type="pct"/>
            <w:vMerge/>
            <w:vAlign w:val="center"/>
          </w:tcPr>
          <w:p w14:paraId="11E7D77F" w14:textId="77777777" w:rsidR="00EA3A94" w:rsidRDefault="00EA3A94" w:rsidP="00544299">
            <w:pPr>
              <w:snapToGrid w:val="0"/>
              <w:spacing w:after="0"/>
              <w:rPr>
                <w:rFonts w:eastAsia="等线"/>
                <w:sz w:val="16"/>
                <w:szCs w:val="16"/>
              </w:rPr>
            </w:pPr>
          </w:p>
        </w:tc>
        <w:tc>
          <w:tcPr>
            <w:tcW w:w="955" w:type="pct"/>
          </w:tcPr>
          <w:p w14:paraId="0642CE39" w14:textId="042917FC" w:rsidR="00EA3A94" w:rsidRDefault="00EA3A94" w:rsidP="00544299">
            <w:pPr>
              <w:snapToGrid w:val="0"/>
              <w:spacing w:after="0"/>
              <w:rPr>
                <w:rFonts w:eastAsia="等线"/>
                <w:sz w:val="16"/>
                <w:szCs w:val="16"/>
                <w:lang w:val="en-US" w:eastAsia="zh-CN"/>
              </w:rPr>
            </w:pPr>
          </w:p>
        </w:tc>
        <w:tc>
          <w:tcPr>
            <w:tcW w:w="591" w:type="pct"/>
            <w:vMerge/>
            <w:shd w:val="clear" w:color="auto" w:fill="auto"/>
            <w:vAlign w:val="center"/>
          </w:tcPr>
          <w:p w14:paraId="4BEE2531" w14:textId="77777777" w:rsidR="00EA3A94" w:rsidRDefault="00EA3A94" w:rsidP="00544299">
            <w:pPr>
              <w:snapToGrid w:val="0"/>
              <w:spacing w:after="0"/>
              <w:rPr>
                <w:rFonts w:eastAsia="等线"/>
                <w:sz w:val="16"/>
                <w:szCs w:val="16"/>
              </w:rPr>
            </w:pPr>
          </w:p>
        </w:tc>
        <w:tc>
          <w:tcPr>
            <w:tcW w:w="955" w:type="pct"/>
          </w:tcPr>
          <w:p w14:paraId="0A15A365" w14:textId="738E3B1F" w:rsidR="00EA3A94" w:rsidRDefault="00EA3A94" w:rsidP="00544299">
            <w:pPr>
              <w:snapToGrid w:val="0"/>
              <w:spacing w:after="0"/>
              <w:rPr>
                <w:rFonts w:eastAsia="等线"/>
                <w:sz w:val="16"/>
                <w:szCs w:val="16"/>
                <w:lang w:val="en-US" w:eastAsia="zh-CN"/>
              </w:rPr>
            </w:pPr>
          </w:p>
        </w:tc>
        <w:tc>
          <w:tcPr>
            <w:tcW w:w="411" w:type="pct"/>
            <w:vMerge/>
            <w:shd w:val="clear" w:color="auto" w:fill="auto"/>
            <w:vAlign w:val="center"/>
          </w:tcPr>
          <w:p w14:paraId="7B29FDF4" w14:textId="77777777" w:rsidR="00EA3A94" w:rsidRDefault="00EA3A94" w:rsidP="00544299">
            <w:pPr>
              <w:snapToGrid w:val="0"/>
              <w:spacing w:after="0"/>
              <w:rPr>
                <w:rFonts w:eastAsia="等线"/>
                <w:sz w:val="16"/>
                <w:szCs w:val="16"/>
              </w:rPr>
            </w:pPr>
          </w:p>
        </w:tc>
        <w:tc>
          <w:tcPr>
            <w:tcW w:w="861" w:type="pct"/>
          </w:tcPr>
          <w:p w14:paraId="1500768D" w14:textId="1B52383F" w:rsidR="00EA3A94" w:rsidRDefault="00EA3A94" w:rsidP="00544299">
            <w:pPr>
              <w:snapToGrid w:val="0"/>
              <w:spacing w:after="0"/>
              <w:rPr>
                <w:rFonts w:eastAsia="等线"/>
                <w:sz w:val="16"/>
                <w:szCs w:val="16"/>
                <w:lang w:val="en-US" w:eastAsia="zh-CN"/>
              </w:rPr>
            </w:pPr>
          </w:p>
        </w:tc>
      </w:tr>
      <w:tr w:rsidR="00EA3A94" w14:paraId="092FB73B" w14:textId="77777777" w:rsidTr="00544299">
        <w:trPr>
          <w:trHeight w:val="86"/>
        </w:trPr>
        <w:tc>
          <w:tcPr>
            <w:tcW w:w="91" w:type="pct"/>
            <w:vMerge/>
            <w:shd w:val="clear" w:color="auto" w:fill="D9E2F3"/>
            <w:tcMar>
              <w:top w:w="15" w:type="dxa"/>
              <w:left w:w="108" w:type="dxa"/>
              <w:bottom w:w="0" w:type="dxa"/>
              <w:right w:w="108" w:type="dxa"/>
            </w:tcMar>
            <w:vAlign w:val="center"/>
          </w:tcPr>
          <w:p w14:paraId="59395C26"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0890FDCB"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D64FC02"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624B975" w14:textId="77777777" w:rsidR="00EA3A94" w:rsidRDefault="00EA3A94" w:rsidP="00544299">
            <w:pPr>
              <w:snapToGrid w:val="0"/>
              <w:spacing w:after="0"/>
              <w:jc w:val="center"/>
              <w:rPr>
                <w:rFonts w:eastAsia="等线"/>
                <w:sz w:val="16"/>
                <w:szCs w:val="16"/>
              </w:rPr>
            </w:pPr>
          </w:p>
        </w:tc>
        <w:tc>
          <w:tcPr>
            <w:tcW w:w="545" w:type="pct"/>
            <w:vMerge/>
            <w:vAlign w:val="center"/>
          </w:tcPr>
          <w:p w14:paraId="29EBAA74" w14:textId="77777777" w:rsidR="00EA3A94" w:rsidRDefault="00EA3A94" w:rsidP="00544299">
            <w:pPr>
              <w:snapToGrid w:val="0"/>
              <w:spacing w:after="0"/>
              <w:rPr>
                <w:rFonts w:eastAsia="等线"/>
                <w:sz w:val="16"/>
                <w:szCs w:val="16"/>
              </w:rPr>
            </w:pPr>
          </w:p>
        </w:tc>
        <w:tc>
          <w:tcPr>
            <w:tcW w:w="955" w:type="pct"/>
          </w:tcPr>
          <w:p w14:paraId="50F6DBA9" w14:textId="3789D9E4" w:rsidR="00EA3A94" w:rsidRDefault="00EA3A94" w:rsidP="00544299">
            <w:pPr>
              <w:snapToGrid w:val="0"/>
              <w:spacing w:after="0"/>
              <w:rPr>
                <w:rFonts w:eastAsia="等线"/>
                <w:sz w:val="16"/>
                <w:szCs w:val="16"/>
              </w:rPr>
            </w:pPr>
          </w:p>
        </w:tc>
        <w:tc>
          <w:tcPr>
            <w:tcW w:w="591" w:type="pct"/>
            <w:vMerge/>
            <w:shd w:val="clear" w:color="auto" w:fill="auto"/>
            <w:vAlign w:val="center"/>
          </w:tcPr>
          <w:p w14:paraId="2955D317" w14:textId="77777777" w:rsidR="00EA3A94" w:rsidRDefault="00EA3A94" w:rsidP="00544299">
            <w:pPr>
              <w:snapToGrid w:val="0"/>
              <w:spacing w:after="0"/>
              <w:rPr>
                <w:rFonts w:eastAsia="等线"/>
                <w:sz w:val="16"/>
                <w:szCs w:val="16"/>
              </w:rPr>
            </w:pPr>
          </w:p>
        </w:tc>
        <w:tc>
          <w:tcPr>
            <w:tcW w:w="955" w:type="pct"/>
          </w:tcPr>
          <w:p w14:paraId="5C8FD406" w14:textId="327F0EC5" w:rsidR="00EA3A94" w:rsidRDefault="00EA3A94" w:rsidP="00544299">
            <w:pPr>
              <w:snapToGrid w:val="0"/>
              <w:spacing w:after="0"/>
              <w:rPr>
                <w:rFonts w:eastAsia="等线"/>
                <w:sz w:val="16"/>
                <w:szCs w:val="16"/>
              </w:rPr>
            </w:pPr>
          </w:p>
        </w:tc>
        <w:tc>
          <w:tcPr>
            <w:tcW w:w="411" w:type="pct"/>
            <w:vMerge/>
            <w:shd w:val="clear" w:color="auto" w:fill="auto"/>
            <w:vAlign w:val="center"/>
          </w:tcPr>
          <w:p w14:paraId="14C5CCA3" w14:textId="77777777" w:rsidR="00EA3A94" w:rsidRDefault="00EA3A94" w:rsidP="00544299">
            <w:pPr>
              <w:snapToGrid w:val="0"/>
              <w:spacing w:after="0"/>
              <w:rPr>
                <w:rFonts w:eastAsia="等线"/>
                <w:sz w:val="16"/>
                <w:szCs w:val="16"/>
              </w:rPr>
            </w:pPr>
          </w:p>
        </w:tc>
        <w:tc>
          <w:tcPr>
            <w:tcW w:w="861" w:type="pct"/>
          </w:tcPr>
          <w:p w14:paraId="0348569F" w14:textId="3C4477F1" w:rsidR="00EA3A94" w:rsidRDefault="00EA3A94" w:rsidP="00544299">
            <w:pPr>
              <w:snapToGrid w:val="0"/>
              <w:spacing w:after="0"/>
              <w:rPr>
                <w:rFonts w:eastAsia="等线"/>
                <w:sz w:val="16"/>
                <w:szCs w:val="16"/>
              </w:rPr>
            </w:pPr>
          </w:p>
        </w:tc>
      </w:tr>
      <w:tr w:rsidR="00EA3A94" w14:paraId="04BF97D9" w14:textId="77777777" w:rsidTr="00544299">
        <w:trPr>
          <w:trHeight w:val="86"/>
        </w:trPr>
        <w:tc>
          <w:tcPr>
            <w:tcW w:w="91" w:type="pct"/>
            <w:vMerge/>
            <w:shd w:val="clear" w:color="auto" w:fill="D9E2F3"/>
            <w:tcMar>
              <w:top w:w="15" w:type="dxa"/>
              <w:left w:w="108" w:type="dxa"/>
              <w:bottom w:w="0" w:type="dxa"/>
              <w:right w:w="108" w:type="dxa"/>
            </w:tcMar>
            <w:vAlign w:val="center"/>
          </w:tcPr>
          <w:p w14:paraId="0694FF06"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1D08303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E2E443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FFABDB4" w14:textId="77777777" w:rsidR="00EA3A94" w:rsidRDefault="00EA3A94" w:rsidP="00544299">
            <w:pPr>
              <w:snapToGrid w:val="0"/>
              <w:spacing w:after="0"/>
              <w:jc w:val="center"/>
              <w:rPr>
                <w:rFonts w:eastAsia="等线"/>
                <w:sz w:val="16"/>
                <w:szCs w:val="16"/>
              </w:rPr>
            </w:pPr>
          </w:p>
        </w:tc>
        <w:tc>
          <w:tcPr>
            <w:tcW w:w="545" w:type="pct"/>
            <w:vMerge/>
            <w:vAlign w:val="center"/>
          </w:tcPr>
          <w:p w14:paraId="414C7B2E" w14:textId="77777777" w:rsidR="00EA3A94" w:rsidRDefault="00EA3A94" w:rsidP="00544299">
            <w:pPr>
              <w:snapToGrid w:val="0"/>
              <w:spacing w:after="0"/>
              <w:rPr>
                <w:rFonts w:eastAsia="等线"/>
                <w:sz w:val="16"/>
                <w:szCs w:val="16"/>
              </w:rPr>
            </w:pPr>
          </w:p>
        </w:tc>
        <w:tc>
          <w:tcPr>
            <w:tcW w:w="955" w:type="pct"/>
          </w:tcPr>
          <w:p w14:paraId="2E1E76EB" w14:textId="77777777" w:rsidR="00EA3A94" w:rsidRDefault="00EA3A94" w:rsidP="00544299">
            <w:pPr>
              <w:snapToGrid w:val="0"/>
              <w:spacing w:after="0"/>
              <w:rPr>
                <w:rFonts w:eastAsia="等线"/>
                <w:sz w:val="16"/>
                <w:szCs w:val="16"/>
              </w:rPr>
            </w:pPr>
          </w:p>
        </w:tc>
        <w:tc>
          <w:tcPr>
            <w:tcW w:w="591" w:type="pct"/>
            <w:vMerge/>
            <w:shd w:val="clear" w:color="auto" w:fill="auto"/>
            <w:vAlign w:val="center"/>
          </w:tcPr>
          <w:p w14:paraId="61C4DBBA" w14:textId="77777777" w:rsidR="00EA3A94" w:rsidRDefault="00EA3A94" w:rsidP="00544299">
            <w:pPr>
              <w:snapToGrid w:val="0"/>
              <w:spacing w:after="0"/>
              <w:rPr>
                <w:rFonts w:eastAsia="等线"/>
                <w:sz w:val="16"/>
                <w:szCs w:val="16"/>
              </w:rPr>
            </w:pPr>
          </w:p>
        </w:tc>
        <w:tc>
          <w:tcPr>
            <w:tcW w:w="955" w:type="pct"/>
          </w:tcPr>
          <w:p w14:paraId="582E5DEA"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05D5B0B4" w14:textId="77777777" w:rsidR="00EA3A94" w:rsidRDefault="00EA3A94" w:rsidP="00544299">
            <w:pPr>
              <w:snapToGrid w:val="0"/>
              <w:spacing w:after="0"/>
              <w:rPr>
                <w:rFonts w:eastAsia="等线"/>
                <w:sz w:val="16"/>
                <w:szCs w:val="16"/>
              </w:rPr>
            </w:pPr>
          </w:p>
        </w:tc>
        <w:tc>
          <w:tcPr>
            <w:tcW w:w="861" w:type="pct"/>
          </w:tcPr>
          <w:p w14:paraId="71E8A2EF" w14:textId="77777777" w:rsidR="00EA3A94" w:rsidRDefault="00EA3A94" w:rsidP="00544299">
            <w:pPr>
              <w:snapToGrid w:val="0"/>
              <w:spacing w:after="0"/>
              <w:rPr>
                <w:rFonts w:eastAsia="等线"/>
                <w:sz w:val="16"/>
                <w:szCs w:val="16"/>
              </w:rPr>
            </w:pPr>
          </w:p>
        </w:tc>
      </w:tr>
      <w:tr w:rsidR="00EA3A94" w14:paraId="71750A25" w14:textId="77777777" w:rsidTr="00544299">
        <w:trPr>
          <w:trHeight w:val="86"/>
        </w:trPr>
        <w:tc>
          <w:tcPr>
            <w:tcW w:w="91" w:type="pct"/>
            <w:vMerge/>
            <w:shd w:val="clear" w:color="auto" w:fill="D9E2F3"/>
            <w:tcMar>
              <w:top w:w="15" w:type="dxa"/>
              <w:left w:w="108" w:type="dxa"/>
              <w:bottom w:w="0" w:type="dxa"/>
              <w:right w:w="108" w:type="dxa"/>
            </w:tcMar>
            <w:vAlign w:val="center"/>
          </w:tcPr>
          <w:p w14:paraId="45311E66"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0867FC3C"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84440B9"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D73B228" w14:textId="77777777" w:rsidR="00EA3A94" w:rsidRDefault="00EA3A94" w:rsidP="00544299">
            <w:pPr>
              <w:snapToGrid w:val="0"/>
              <w:spacing w:after="0"/>
              <w:jc w:val="center"/>
              <w:rPr>
                <w:rFonts w:eastAsia="等线"/>
                <w:sz w:val="16"/>
                <w:szCs w:val="16"/>
              </w:rPr>
            </w:pPr>
          </w:p>
        </w:tc>
        <w:tc>
          <w:tcPr>
            <w:tcW w:w="545" w:type="pct"/>
            <w:vMerge/>
            <w:vAlign w:val="center"/>
          </w:tcPr>
          <w:p w14:paraId="2A865DCF" w14:textId="77777777" w:rsidR="00EA3A94" w:rsidRDefault="00EA3A94" w:rsidP="00544299">
            <w:pPr>
              <w:snapToGrid w:val="0"/>
              <w:spacing w:after="0"/>
              <w:rPr>
                <w:rFonts w:eastAsia="等线"/>
                <w:sz w:val="16"/>
                <w:szCs w:val="16"/>
              </w:rPr>
            </w:pPr>
          </w:p>
        </w:tc>
        <w:tc>
          <w:tcPr>
            <w:tcW w:w="955" w:type="pct"/>
          </w:tcPr>
          <w:p w14:paraId="33BFB54C" w14:textId="5531EB02" w:rsidR="00EA3A94" w:rsidRPr="00544299" w:rsidRDefault="00EA3A94" w:rsidP="00544299">
            <w:pPr>
              <w:snapToGrid w:val="0"/>
              <w:spacing w:after="0"/>
              <w:rPr>
                <w:rFonts w:eastAsia="等线"/>
                <w:b/>
                <w:i/>
                <w:sz w:val="16"/>
                <w:szCs w:val="16"/>
                <w:lang w:eastAsia="zh-CN"/>
              </w:rPr>
            </w:pPr>
            <w:r w:rsidRPr="005F394B">
              <w:rPr>
                <w:rFonts w:eastAsia="等线"/>
                <w:b/>
                <w:i/>
                <w:sz w:val="16"/>
                <w:szCs w:val="16"/>
                <w:lang w:eastAsia="zh-CN"/>
              </w:rPr>
              <w:t>Summary</w:t>
            </w:r>
            <w:r>
              <w:rPr>
                <w:rFonts w:eastAsia="等线"/>
                <w:b/>
                <w:i/>
                <w:sz w:val="16"/>
                <w:szCs w:val="16"/>
                <w:lang w:eastAsia="zh-CN"/>
              </w:rPr>
              <w:t>:</w:t>
            </w:r>
            <w:r w:rsidRPr="005F394B">
              <w:rPr>
                <w:rFonts w:eastAsia="等线"/>
                <w:b/>
                <w:i/>
                <w:sz w:val="16"/>
                <w:szCs w:val="16"/>
                <w:lang w:eastAsia="zh-CN"/>
              </w:rPr>
              <w:t xml:space="preserve"> </w:t>
            </w:r>
          </w:p>
        </w:tc>
        <w:tc>
          <w:tcPr>
            <w:tcW w:w="591" w:type="pct"/>
            <w:vMerge/>
            <w:shd w:val="clear" w:color="auto" w:fill="auto"/>
            <w:vAlign w:val="center"/>
          </w:tcPr>
          <w:p w14:paraId="5C9AF71B" w14:textId="77777777" w:rsidR="00EA3A94" w:rsidRDefault="00EA3A94" w:rsidP="00544299">
            <w:pPr>
              <w:snapToGrid w:val="0"/>
              <w:spacing w:after="0"/>
              <w:rPr>
                <w:rFonts w:eastAsia="等线"/>
                <w:sz w:val="16"/>
                <w:szCs w:val="16"/>
              </w:rPr>
            </w:pPr>
          </w:p>
        </w:tc>
        <w:tc>
          <w:tcPr>
            <w:tcW w:w="955" w:type="pct"/>
          </w:tcPr>
          <w:p w14:paraId="4006A020" w14:textId="77777777" w:rsidR="00EA3A94" w:rsidRDefault="00EA3A94" w:rsidP="00544299">
            <w:pPr>
              <w:snapToGrid w:val="0"/>
              <w:spacing w:after="0"/>
              <w:rPr>
                <w:rFonts w:eastAsia="等线"/>
                <w:b/>
                <w:i/>
                <w:sz w:val="16"/>
                <w:szCs w:val="16"/>
                <w:lang w:eastAsia="zh-CN"/>
              </w:rPr>
            </w:pPr>
            <w:r w:rsidRPr="005F394B">
              <w:rPr>
                <w:rFonts w:eastAsia="等线"/>
                <w:b/>
                <w:i/>
                <w:sz w:val="16"/>
                <w:szCs w:val="16"/>
                <w:lang w:eastAsia="zh-CN"/>
              </w:rPr>
              <w:t>Summary</w:t>
            </w:r>
            <w:r>
              <w:rPr>
                <w:rFonts w:eastAsia="等线"/>
                <w:b/>
                <w:i/>
                <w:sz w:val="16"/>
                <w:szCs w:val="16"/>
                <w:lang w:eastAsia="zh-CN"/>
              </w:rPr>
              <w:t>:</w:t>
            </w:r>
            <w:r w:rsidRPr="005F394B">
              <w:rPr>
                <w:rFonts w:eastAsia="等线"/>
                <w:b/>
                <w:i/>
                <w:sz w:val="16"/>
                <w:szCs w:val="16"/>
                <w:lang w:eastAsia="zh-CN"/>
              </w:rPr>
              <w:t xml:space="preserve"> </w:t>
            </w:r>
          </w:p>
          <w:p w14:paraId="59BA5CA3" w14:textId="793C4502" w:rsidR="00EA3A94" w:rsidRPr="00817BE1" w:rsidRDefault="00EA3A94" w:rsidP="00544299">
            <w:pPr>
              <w:snapToGrid w:val="0"/>
              <w:spacing w:after="0"/>
              <w:rPr>
                <w:rFonts w:eastAsia="等线"/>
                <w:sz w:val="16"/>
                <w:szCs w:val="16"/>
                <w:lang w:eastAsia="zh-CN"/>
              </w:rPr>
            </w:pPr>
          </w:p>
        </w:tc>
        <w:tc>
          <w:tcPr>
            <w:tcW w:w="411" w:type="pct"/>
            <w:vMerge/>
            <w:shd w:val="clear" w:color="auto" w:fill="auto"/>
            <w:vAlign w:val="center"/>
          </w:tcPr>
          <w:p w14:paraId="5D80C256" w14:textId="77777777" w:rsidR="00EA3A94" w:rsidRDefault="00EA3A94" w:rsidP="00544299">
            <w:pPr>
              <w:snapToGrid w:val="0"/>
              <w:spacing w:after="0"/>
              <w:rPr>
                <w:rFonts w:eastAsia="等线"/>
                <w:sz w:val="16"/>
                <w:szCs w:val="16"/>
              </w:rPr>
            </w:pPr>
          </w:p>
        </w:tc>
        <w:tc>
          <w:tcPr>
            <w:tcW w:w="861" w:type="pct"/>
          </w:tcPr>
          <w:p w14:paraId="2FAC5760" w14:textId="77777777" w:rsidR="00EA3A94" w:rsidRDefault="00EA3A94" w:rsidP="00544299">
            <w:pPr>
              <w:snapToGrid w:val="0"/>
              <w:spacing w:after="0"/>
              <w:rPr>
                <w:rFonts w:eastAsia="等线"/>
                <w:b/>
                <w:i/>
                <w:sz w:val="16"/>
                <w:szCs w:val="16"/>
                <w:lang w:eastAsia="zh-CN"/>
              </w:rPr>
            </w:pPr>
            <w:r w:rsidRPr="005F394B">
              <w:rPr>
                <w:rFonts w:eastAsia="等线"/>
                <w:b/>
                <w:i/>
                <w:sz w:val="16"/>
                <w:szCs w:val="16"/>
                <w:lang w:eastAsia="zh-CN"/>
              </w:rPr>
              <w:t>Summary:</w:t>
            </w:r>
          </w:p>
          <w:p w14:paraId="2368403C" w14:textId="77777777" w:rsidR="00EA3A94" w:rsidRDefault="00EA3A94" w:rsidP="00544299">
            <w:pPr>
              <w:snapToGrid w:val="0"/>
              <w:spacing w:after="0"/>
              <w:rPr>
                <w:rFonts w:eastAsia="等线"/>
                <w:sz w:val="16"/>
                <w:szCs w:val="16"/>
                <w:lang w:eastAsia="zh-CN"/>
              </w:rPr>
            </w:pPr>
            <w:r>
              <w:rPr>
                <w:rFonts w:eastAsia="等线" w:hint="eastAsia"/>
                <w:sz w:val="16"/>
                <w:szCs w:val="16"/>
                <w:lang w:eastAsia="zh-CN"/>
              </w:rPr>
              <w:t>N</w:t>
            </w:r>
            <w:r>
              <w:rPr>
                <w:rFonts w:eastAsia="等线"/>
                <w:sz w:val="16"/>
                <w:szCs w:val="16"/>
                <w:lang w:eastAsia="zh-CN"/>
              </w:rPr>
              <w:t xml:space="preserve">ote that this is a UE-UE case, </w:t>
            </w:r>
          </w:p>
        </w:tc>
      </w:tr>
      <w:tr w:rsidR="00EA3A94" w14:paraId="030A8155" w14:textId="77777777" w:rsidTr="00544299">
        <w:trPr>
          <w:trHeight w:val="110"/>
        </w:trPr>
        <w:tc>
          <w:tcPr>
            <w:tcW w:w="91" w:type="pct"/>
            <w:vMerge/>
            <w:shd w:val="clear" w:color="auto" w:fill="D9E2F3"/>
            <w:tcMar>
              <w:top w:w="15" w:type="dxa"/>
              <w:left w:w="108" w:type="dxa"/>
              <w:bottom w:w="0" w:type="dxa"/>
              <w:right w:w="108" w:type="dxa"/>
            </w:tcMar>
            <w:vAlign w:val="center"/>
          </w:tcPr>
          <w:p w14:paraId="3213312B"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551FEB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5A46507"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EC49523" w14:textId="77777777" w:rsidR="00EA3A94" w:rsidRDefault="00EA3A94" w:rsidP="00544299">
            <w:pPr>
              <w:snapToGrid w:val="0"/>
              <w:spacing w:after="0"/>
              <w:jc w:val="center"/>
              <w:rPr>
                <w:rFonts w:eastAsia="等线"/>
                <w:sz w:val="16"/>
                <w:szCs w:val="16"/>
              </w:rPr>
            </w:pPr>
          </w:p>
        </w:tc>
        <w:tc>
          <w:tcPr>
            <w:tcW w:w="545" w:type="pct"/>
            <w:vMerge w:val="restart"/>
            <w:vAlign w:val="center"/>
          </w:tcPr>
          <w:p w14:paraId="769A2026" w14:textId="77777777" w:rsidR="00EA3A94" w:rsidRDefault="00EA3A94" w:rsidP="00544299">
            <w:pPr>
              <w:snapToGrid w:val="0"/>
              <w:spacing w:after="0"/>
              <w:rPr>
                <w:rFonts w:eastAsia="等线"/>
                <w:sz w:val="16"/>
                <w:szCs w:val="16"/>
                <w:u w:val="single"/>
              </w:rPr>
            </w:pPr>
            <w:r>
              <w:rPr>
                <w:rFonts w:eastAsia="等线"/>
                <w:sz w:val="16"/>
                <w:szCs w:val="16"/>
                <w:u w:val="single"/>
              </w:rPr>
              <w:t>NTN cell:</w:t>
            </w:r>
          </w:p>
          <w:p w14:paraId="11D05A1A" w14:textId="77777777" w:rsidR="00EA3A94" w:rsidRPr="005F394B" w:rsidRDefault="00EA3A94" w:rsidP="00544299">
            <w:pPr>
              <w:snapToGrid w:val="0"/>
              <w:spacing w:after="0"/>
              <w:rPr>
                <w:rFonts w:eastAsia="等线"/>
                <w:sz w:val="16"/>
                <w:szCs w:val="16"/>
                <w:highlight w:val="green"/>
              </w:rPr>
            </w:pPr>
            <w:r w:rsidRPr="005F394B">
              <w:rPr>
                <w:rFonts w:eastAsia="等线"/>
                <w:sz w:val="16"/>
                <w:szCs w:val="16"/>
                <w:highlight w:val="green"/>
              </w:rPr>
              <w:t>Option 1(Ericsson):</w:t>
            </w:r>
          </w:p>
          <w:p w14:paraId="011D5A83" w14:textId="77777777" w:rsidR="00EA3A94" w:rsidRDefault="00EA3A94" w:rsidP="00544299">
            <w:pPr>
              <w:snapToGrid w:val="0"/>
              <w:spacing w:after="0"/>
              <w:rPr>
                <w:rFonts w:eastAsia="等线"/>
                <w:sz w:val="16"/>
                <w:szCs w:val="16"/>
              </w:rPr>
            </w:pPr>
            <w:r w:rsidRPr="005F394B">
              <w:rPr>
                <w:rFonts w:eastAsia="等线"/>
                <w:sz w:val="16"/>
                <w:szCs w:val="16"/>
                <w:highlight w:val="green"/>
              </w:rPr>
              <w:t>NTN cell with satellite at low elevation (additional case)</w:t>
            </w:r>
          </w:p>
          <w:p w14:paraId="5E25F681" w14:textId="77777777" w:rsidR="00EA3A94" w:rsidRDefault="00EA3A94" w:rsidP="00544299">
            <w:pPr>
              <w:snapToGrid w:val="0"/>
              <w:spacing w:after="0"/>
              <w:rPr>
                <w:rFonts w:eastAsia="等线"/>
                <w:sz w:val="16"/>
                <w:szCs w:val="16"/>
              </w:rPr>
            </w:pPr>
          </w:p>
          <w:p w14:paraId="716EA56D" w14:textId="77777777" w:rsidR="00EA3A94" w:rsidRDefault="00EA3A94" w:rsidP="00544299">
            <w:pPr>
              <w:snapToGrid w:val="0"/>
              <w:spacing w:after="0"/>
              <w:rPr>
                <w:rFonts w:eastAsia="等线"/>
                <w:sz w:val="16"/>
                <w:szCs w:val="16"/>
                <w:u w:val="single"/>
                <w:lang w:eastAsia="zh-CN"/>
              </w:rPr>
            </w:pPr>
            <w:r>
              <w:rPr>
                <w:rFonts w:eastAsia="等线"/>
                <w:sz w:val="16"/>
                <w:szCs w:val="16"/>
                <w:u w:val="single"/>
              </w:rPr>
              <w:t>NTN UE</w:t>
            </w:r>
            <w:r>
              <w:rPr>
                <w:rFonts w:eastAsia="等线" w:hint="eastAsia"/>
                <w:sz w:val="16"/>
                <w:szCs w:val="16"/>
                <w:u w:val="single"/>
                <w:lang w:eastAsia="zh-CN"/>
              </w:rPr>
              <w:t>:</w:t>
            </w:r>
          </w:p>
          <w:p w14:paraId="3CCD47D9" w14:textId="77777777" w:rsidR="00EA3A94" w:rsidRDefault="00EA3A94" w:rsidP="00544299">
            <w:pPr>
              <w:snapToGrid w:val="0"/>
              <w:spacing w:after="0"/>
              <w:rPr>
                <w:rFonts w:eastAsia="等线"/>
                <w:sz w:val="16"/>
                <w:szCs w:val="16"/>
              </w:rPr>
            </w:pPr>
            <w:r w:rsidRPr="005F394B">
              <w:rPr>
                <w:rFonts w:eastAsia="等线"/>
                <w:sz w:val="16"/>
                <w:szCs w:val="16"/>
                <w:highlight w:val="yellow"/>
              </w:rPr>
              <w:lastRenderedPageBreak/>
              <w:t>Option 2(Qualcomm): NTN UEs dropped outside or at the edge of TN clusters</w:t>
            </w:r>
          </w:p>
        </w:tc>
        <w:tc>
          <w:tcPr>
            <w:tcW w:w="955" w:type="pct"/>
          </w:tcPr>
          <w:p w14:paraId="2A4A3669" w14:textId="374E9018" w:rsidR="00EA3A94" w:rsidRDefault="00EA3A94" w:rsidP="00544299">
            <w:pPr>
              <w:snapToGrid w:val="0"/>
              <w:spacing w:after="0"/>
              <w:rPr>
                <w:rFonts w:eastAsia="等线"/>
                <w:sz w:val="16"/>
                <w:szCs w:val="16"/>
              </w:rPr>
            </w:pPr>
          </w:p>
        </w:tc>
        <w:tc>
          <w:tcPr>
            <w:tcW w:w="591" w:type="pct"/>
            <w:vMerge w:val="restart"/>
            <w:shd w:val="clear" w:color="auto" w:fill="auto"/>
            <w:vAlign w:val="center"/>
          </w:tcPr>
          <w:p w14:paraId="7C16272B" w14:textId="77777777" w:rsidR="00EA3A94" w:rsidRPr="005F394B" w:rsidRDefault="00EA3A94" w:rsidP="00544299">
            <w:pPr>
              <w:snapToGrid w:val="0"/>
              <w:spacing w:after="0"/>
              <w:rPr>
                <w:rFonts w:eastAsia="等线"/>
                <w:sz w:val="16"/>
                <w:szCs w:val="16"/>
                <w:highlight w:val="yellow"/>
                <w:lang w:eastAsia="zh-CN"/>
              </w:rPr>
            </w:pPr>
            <w:r w:rsidRPr="005F394B">
              <w:rPr>
                <w:rFonts w:eastAsia="等线"/>
                <w:sz w:val="16"/>
                <w:szCs w:val="16"/>
                <w:highlight w:val="yellow"/>
                <w:lang w:eastAsia="zh-CN"/>
              </w:rPr>
              <w:t>Option 1(Ericsson)</w:t>
            </w:r>
          </w:p>
          <w:p w14:paraId="78E99255" w14:textId="77777777" w:rsidR="00EA3A94" w:rsidRPr="005F394B" w:rsidRDefault="00EA3A94" w:rsidP="00544299">
            <w:pPr>
              <w:snapToGrid w:val="0"/>
              <w:spacing w:after="0"/>
              <w:rPr>
                <w:rFonts w:eastAsia="等线"/>
                <w:sz w:val="16"/>
                <w:szCs w:val="16"/>
                <w:highlight w:val="yellow"/>
              </w:rPr>
            </w:pPr>
            <w:r w:rsidRPr="005F394B">
              <w:rPr>
                <w:rFonts w:eastAsia="等线" w:hint="eastAsia"/>
                <w:sz w:val="16"/>
                <w:szCs w:val="16"/>
                <w:highlight w:val="yellow"/>
              </w:rPr>
              <w:t>FRF</w:t>
            </w:r>
            <w:r w:rsidRPr="005F394B">
              <w:rPr>
                <w:rFonts w:eastAsia="等线" w:hint="eastAsia"/>
                <w:sz w:val="16"/>
                <w:szCs w:val="16"/>
                <w:highlight w:val="yellow"/>
              </w:rPr>
              <w:t>≠</w:t>
            </w:r>
            <w:r w:rsidRPr="005F394B">
              <w:rPr>
                <w:rFonts w:eastAsia="等线" w:hint="eastAsia"/>
                <w:sz w:val="16"/>
                <w:szCs w:val="16"/>
                <w:highlight w:val="yellow"/>
              </w:rPr>
              <w:t>1:</w:t>
            </w:r>
            <w:r w:rsidRPr="005F394B">
              <w:rPr>
                <w:rFonts w:eastAsia="等线"/>
                <w:sz w:val="16"/>
                <w:szCs w:val="16"/>
                <w:highlight w:val="yellow"/>
              </w:rPr>
              <w:t xml:space="preserve"> TN randomly placed in the NTN cell.</w:t>
            </w:r>
          </w:p>
          <w:p w14:paraId="339FAE81"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FRF=1: TN at NTN cell edge</w:t>
            </w:r>
          </w:p>
          <w:p w14:paraId="0FF66CCC" w14:textId="77777777" w:rsidR="00EA3A94" w:rsidRPr="005F394B" w:rsidRDefault="00EA3A94" w:rsidP="00544299">
            <w:pPr>
              <w:snapToGrid w:val="0"/>
              <w:spacing w:after="0"/>
              <w:rPr>
                <w:rFonts w:eastAsia="等线"/>
                <w:sz w:val="16"/>
                <w:szCs w:val="16"/>
                <w:highlight w:val="yellow"/>
              </w:rPr>
            </w:pPr>
          </w:p>
          <w:p w14:paraId="7BB89118" w14:textId="77777777" w:rsidR="00EA3A94" w:rsidRPr="005F394B" w:rsidRDefault="00EA3A94" w:rsidP="00544299">
            <w:pPr>
              <w:snapToGrid w:val="0"/>
              <w:spacing w:after="0"/>
              <w:rPr>
                <w:rFonts w:eastAsia="等线"/>
                <w:sz w:val="16"/>
                <w:szCs w:val="16"/>
                <w:highlight w:val="yellow"/>
              </w:rPr>
            </w:pPr>
            <w:r w:rsidRPr="005F394B">
              <w:rPr>
                <w:rFonts w:eastAsia="等线"/>
                <w:sz w:val="16"/>
                <w:szCs w:val="16"/>
                <w:highlight w:val="yellow"/>
              </w:rPr>
              <w:t>Option 2(Samsung):</w:t>
            </w:r>
          </w:p>
          <w:p w14:paraId="72A32E64" w14:textId="77777777" w:rsidR="00EA3A94" w:rsidRDefault="00EA3A94" w:rsidP="00544299">
            <w:pPr>
              <w:snapToGrid w:val="0"/>
              <w:spacing w:after="0"/>
              <w:rPr>
                <w:rFonts w:eastAsia="等线"/>
                <w:sz w:val="16"/>
                <w:szCs w:val="16"/>
              </w:rPr>
            </w:pPr>
            <w:r w:rsidRPr="005F394B">
              <w:rPr>
                <w:rFonts w:eastAsia="等线"/>
                <w:sz w:val="16"/>
                <w:szCs w:val="16"/>
                <w:highlight w:val="yellow"/>
              </w:rPr>
              <w:lastRenderedPageBreak/>
              <w:t>TN clusters randomly placed in this NTN beam</w:t>
            </w:r>
          </w:p>
        </w:tc>
        <w:tc>
          <w:tcPr>
            <w:tcW w:w="955" w:type="pct"/>
          </w:tcPr>
          <w:p w14:paraId="675EAD72" w14:textId="14EFFFB3" w:rsidR="00EA3A94" w:rsidRPr="00DB4992" w:rsidRDefault="00BF26E8" w:rsidP="00544299">
            <w:pPr>
              <w:snapToGrid w:val="0"/>
              <w:spacing w:after="0"/>
              <w:rPr>
                <w:rFonts w:eastAsia="等线"/>
                <w:sz w:val="16"/>
                <w:szCs w:val="16"/>
              </w:rPr>
            </w:pPr>
            <w:r w:rsidRPr="00DB4992">
              <w:rPr>
                <w:rFonts w:eastAsia="等线"/>
                <w:sz w:val="16"/>
                <w:szCs w:val="16"/>
                <w:lang w:eastAsia="zh-CN"/>
              </w:rPr>
              <w:lastRenderedPageBreak/>
              <w:t>Clarification on Option 2 is needed with regard to Qualcomm’s addition “</w:t>
            </w:r>
            <w:r w:rsidRPr="00DB4992">
              <w:rPr>
                <w:rFonts w:eastAsia="等线"/>
                <w:sz w:val="16"/>
                <w:szCs w:val="16"/>
              </w:rPr>
              <w:t>One cluster with 19 TN cells (57 sectors) randomly placed in the NTN beam</w:t>
            </w:r>
            <w:r w:rsidRPr="00DB4992">
              <w:rPr>
                <w:rFonts w:eastAsia="等线"/>
                <w:sz w:val="16"/>
                <w:szCs w:val="16"/>
                <w:lang w:eastAsia="zh-CN"/>
              </w:rPr>
              <w:t>”.</w:t>
            </w:r>
          </w:p>
        </w:tc>
        <w:tc>
          <w:tcPr>
            <w:tcW w:w="411" w:type="pct"/>
            <w:vMerge w:val="restart"/>
            <w:shd w:val="clear" w:color="auto" w:fill="auto"/>
            <w:vAlign w:val="center"/>
          </w:tcPr>
          <w:p w14:paraId="1EBCD575" w14:textId="16CFA5AF" w:rsidR="00EA3A94" w:rsidRDefault="00EA3A94" w:rsidP="00544299">
            <w:pPr>
              <w:snapToGrid w:val="0"/>
              <w:spacing w:after="0"/>
              <w:rPr>
                <w:rFonts w:eastAsia="等线"/>
                <w:sz w:val="16"/>
                <w:szCs w:val="16"/>
              </w:rPr>
            </w:pPr>
            <w:r w:rsidRPr="005F394B">
              <w:rPr>
                <w:rFonts w:eastAsia="等线"/>
                <w:sz w:val="16"/>
                <w:szCs w:val="16"/>
                <w:highlight w:val="yellow"/>
              </w:rPr>
              <w:t>Option 1</w:t>
            </w:r>
            <w:r w:rsidR="00BF26E8">
              <w:rPr>
                <w:rFonts w:eastAsia="等线"/>
                <w:sz w:val="16"/>
                <w:szCs w:val="16"/>
                <w:highlight w:val="yellow"/>
              </w:rPr>
              <w:t xml:space="preserve"> </w:t>
            </w:r>
            <w:r w:rsidRPr="005F394B">
              <w:rPr>
                <w:rFonts w:eastAsia="等线"/>
                <w:sz w:val="16"/>
                <w:szCs w:val="16"/>
                <w:highlight w:val="yellow"/>
              </w:rPr>
              <w:t>(Samsung): All TN cells which host NTN UEs</w:t>
            </w:r>
          </w:p>
          <w:p w14:paraId="4D559EDA" w14:textId="77777777" w:rsidR="00BF26E8" w:rsidRDefault="00BF26E8" w:rsidP="00544299">
            <w:pPr>
              <w:snapToGrid w:val="0"/>
              <w:spacing w:after="0"/>
              <w:rPr>
                <w:rFonts w:eastAsia="等线"/>
                <w:sz w:val="16"/>
                <w:szCs w:val="16"/>
              </w:rPr>
            </w:pPr>
          </w:p>
          <w:p w14:paraId="3630E361" w14:textId="672F25F2" w:rsidR="00BF26E8" w:rsidRDefault="00BF26E8" w:rsidP="00544299">
            <w:pPr>
              <w:snapToGrid w:val="0"/>
              <w:spacing w:after="0"/>
              <w:rPr>
                <w:rFonts w:eastAsia="等线"/>
                <w:sz w:val="16"/>
                <w:szCs w:val="16"/>
              </w:rPr>
            </w:pPr>
            <w:r w:rsidRPr="00753B3B">
              <w:rPr>
                <w:rFonts w:eastAsia="等线"/>
                <w:sz w:val="16"/>
                <w:szCs w:val="16"/>
                <w:highlight w:val="yellow"/>
              </w:rPr>
              <w:t xml:space="preserve">Option 2 (Qualcomm): All </w:t>
            </w:r>
            <w:r w:rsidRPr="00753B3B">
              <w:rPr>
                <w:rFonts w:eastAsia="等线"/>
                <w:sz w:val="16"/>
                <w:szCs w:val="16"/>
                <w:highlight w:val="yellow"/>
              </w:rPr>
              <w:lastRenderedPageBreak/>
              <w:t>the 19 TN cells (57 sectors)</w:t>
            </w:r>
          </w:p>
        </w:tc>
        <w:tc>
          <w:tcPr>
            <w:tcW w:w="861" w:type="pct"/>
          </w:tcPr>
          <w:p w14:paraId="0C8FC879" w14:textId="062CF1D0" w:rsidR="00EA3A94" w:rsidRDefault="00BF26E8" w:rsidP="00544299">
            <w:pPr>
              <w:snapToGrid w:val="0"/>
              <w:spacing w:after="0"/>
              <w:rPr>
                <w:rFonts w:eastAsia="等线"/>
                <w:sz w:val="16"/>
                <w:szCs w:val="16"/>
              </w:rPr>
            </w:pPr>
            <w:r w:rsidRPr="005F394B">
              <w:rPr>
                <w:rFonts w:eastAsia="等线"/>
                <w:b/>
                <w:i/>
                <w:sz w:val="16"/>
                <w:szCs w:val="16"/>
                <w:highlight w:val="yellow"/>
                <w:lang w:eastAsia="zh-CN"/>
              </w:rPr>
              <w:lastRenderedPageBreak/>
              <w:t>Try to agree on Option 1</w:t>
            </w:r>
          </w:p>
        </w:tc>
      </w:tr>
      <w:tr w:rsidR="00EA3A94" w14:paraId="3A3D4904" w14:textId="77777777" w:rsidTr="00544299">
        <w:trPr>
          <w:trHeight w:val="108"/>
        </w:trPr>
        <w:tc>
          <w:tcPr>
            <w:tcW w:w="91" w:type="pct"/>
            <w:vMerge/>
            <w:shd w:val="clear" w:color="auto" w:fill="D9E2F3"/>
            <w:tcMar>
              <w:top w:w="15" w:type="dxa"/>
              <w:left w:w="108" w:type="dxa"/>
              <w:bottom w:w="0" w:type="dxa"/>
              <w:right w:w="108" w:type="dxa"/>
            </w:tcMar>
            <w:vAlign w:val="center"/>
          </w:tcPr>
          <w:p w14:paraId="45105645"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1ECA7E58"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95DC85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DDA96CD" w14:textId="77777777" w:rsidR="00EA3A94" w:rsidRDefault="00EA3A94" w:rsidP="00544299">
            <w:pPr>
              <w:snapToGrid w:val="0"/>
              <w:spacing w:after="0"/>
              <w:jc w:val="center"/>
              <w:rPr>
                <w:rFonts w:eastAsia="等线"/>
                <w:sz w:val="16"/>
                <w:szCs w:val="16"/>
              </w:rPr>
            </w:pPr>
          </w:p>
        </w:tc>
        <w:tc>
          <w:tcPr>
            <w:tcW w:w="545" w:type="pct"/>
            <w:vMerge/>
            <w:vAlign w:val="center"/>
          </w:tcPr>
          <w:p w14:paraId="45D82C56" w14:textId="77777777" w:rsidR="00EA3A94" w:rsidRDefault="00EA3A94" w:rsidP="00544299">
            <w:pPr>
              <w:snapToGrid w:val="0"/>
              <w:spacing w:after="0"/>
              <w:rPr>
                <w:rFonts w:eastAsia="等线"/>
                <w:sz w:val="16"/>
                <w:szCs w:val="16"/>
              </w:rPr>
            </w:pPr>
          </w:p>
        </w:tc>
        <w:tc>
          <w:tcPr>
            <w:tcW w:w="955" w:type="pct"/>
          </w:tcPr>
          <w:p w14:paraId="1129AE72" w14:textId="5BFABF09" w:rsidR="00EA3A94" w:rsidRDefault="00EA3A94" w:rsidP="00544299">
            <w:pPr>
              <w:snapToGrid w:val="0"/>
              <w:spacing w:after="0"/>
              <w:rPr>
                <w:rFonts w:eastAsia="等线"/>
                <w:sz w:val="16"/>
                <w:szCs w:val="16"/>
              </w:rPr>
            </w:pPr>
          </w:p>
        </w:tc>
        <w:tc>
          <w:tcPr>
            <w:tcW w:w="591" w:type="pct"/>
            <w:vMerge/>
            <w:shd w:val="clear" w:color="auto" w:fill="auto"/>
            <w:vAlign w:val="center"/>
          </w:tcPr>
          <w:p w14:paraId="0715FEAB" w14:textId="77777777" w:rsidR="00EA3A94" w:rsidRDefault="00EA3A94" w:rsidP="00544299">
            <w:pPr>
              <w:snapToGrid w:val="0"/>
              <w:spacing w:after="0"/>
              <w:rPr>
                <w:rFonts w:eastAsia="等线"/>
                <w:sz w:val="16"/>
                <w:szCs w:val="16"/>
              </w:rPr>
            </w:pPr>
          </w:p>
        </w:tc>
        <w:tc>
          <w:tcPr>
            <w:tcW w:w="955" w:type="pct"/>
          </w:tcPr>
          <w:p w14:paraId="7890C437" w14:textId="4789E1DB" w:rsidR="00EA3A94" w:rsidRDefault="00EA3A94" w:rsidP="00544299">
            <w:pPr>
              <w:snapToGrid w:val="0"/>
              <w:spacing w:after="0"/>
              <w:rPr>
                <w:rFonts w:eastAsia="等线"/>
                <w:sz w:val="16"/>
                <w:szCs w:val="16"/>
              </w:rPr>
            </w:pPr>
          </w:p>
        </w:tc>
        <w:tc>
          <w:tcPr>
            <w:tcW w:w="411" w:type="pct"/>
            <w:vMerge/>
            <w:shd w:val="clear" w:color="auto" w:fill="auto"/>
            <w:vAlign w:val="center"/>
          </w:tcPr>
          <w:p w14:paraId="64C46598" w14:textId="77777777" w:rsidR="00EA3A94" w:rsidRDefault="00EA3A94" w:rsidP="00544299">
            <w:pPr>
              <w:snapToGrid w:val="0"/>
              <w:spacing w:after="0"/>
              <w:rPr>
                <w:rFonts w:eastAsia="等线"/>
                <w:sz w:val="16"/>
                <w:szCs w:val="16"/>
              </w:rPr>
            </w:pPr>
          </w:p>
        </w:tc>
        <w:tc>
          <w:tcPr>
            <w:tcW w:w="861" w:type="pct"/>
          </w:tcPr>
          <w:p w14:paraId="5D7A5C8C" w14:textId="1259B1F4" w:rsidR="00EA3A94" w:rsidRDefault="00EA3A94" w:rsidP="00544299">
            <w:pPr>
              <w:snapToGrid w:val="0"/>
              <w:spacing w:after="0"/>
              <w:rPr>
                <w:rFonts w:eastAsia="等线"/>
                <w:sz w:val="16"/>
                <w:szCs w:val="16"/>
              </w:rPr>
            </w:pPr>
          </w:p>
        </w:tc>
      </w:tr>
      <w:tr w:rsidR="00EA3A94" w14:paraId="621098AD" w14:textId="77777777" w:rsidTr="00544299">
        <w:trPr>
          <w:trHeight w:val="108"/>
        </w:trPr>
        <w:tc>
          <w:tcPr>
            <w:tcW w:w="91" w:type="pct"/>
            <w:vMerge/>
            <w:shd w:val="clear" w:color="auto" w:fill="D9E2F3"/>
            <w:tcMar>
              <w:top w:w="15" w:type="dxa"/>
              <w:left w:w="108" w:type="dxa"/>
              <w:bottom w:w="0" w:type="dxa"/>
              <w:right w:w="108" w:type="dxa"/>
            </w:tcMar>
            <w:vAlign w:val="center"/>
          </w:tcPr>
          <w:p w14:paraId="5C26F658"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5DC56A47"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98B1D9A"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8FB87CA" w14:textId="77777777" w:rsidR="00EA3A94" w:rsidRDefault="00EA3A94" w:rsidP="00544299">
            <w:pPr>
              <w:snapToGrid w:val="0"/>
              <w:spacing w:after="0"/>
              <w:jc w:val="center"/>
              <w:rPr>
                <w:rFonts w:eastAsia="等线"/>
                <w:sz w:val="16"/>
                <w:szCs w:val="16"/>
              </w:rPr>
            </w:pPr>
          </w:p>
        </w:tc>
        <w:tc>
          <w:tcPr>
            <w:tcW w:w="545" w:type="pct"/>
            <w:vMerge/>
            <w:vAlign w:val="center"/>
          </w:tcPr>
          <w:p w14:paraId="1495517D" w14:textId="77777777" w:rsidR="00EA3A94" w:rsidRDefault="00EA3A94" w:rsidP="00544299">
            <w:pPr>
              <w:snapToGrid w:val="0"/>
              <w:spacing w:after="0"/>
              <w:rPr>
                <w:rFonts w:eastAsia="等线"/>
                <w:sz w:val="16"/>
                <w:szCs w:val="16"/>
              </w:rPr>
            </w:pPr>
          </w:p>
        </w:tc>
        <w:tc>
          <w:tcPr>
            <w:tcW w:w="955" w:type="pct"/>
          </w:tcPr>
          <w:p w14:paraId="3F63DA9D" w14:textId="3D7F9FB3" w:rsidR="00EA3A94" w:rsidRDefault="00EA3A94" w:rsidP="00544299">
            <w:pPr>
              <w:snapToGrid w:val="0"/>
              <w:spacing w:after="0"/>
              <w:rPr>
                <w:rFonts w:eastAsia="等线"/>
                <w:sz w:val="16"/>
                <w:szCs w:val="16"/>
                <w:lang w:val="en-US" w:eastAsia="zh-CN"/>
              </w:rPr>
            </w:pPr>
          </w:p>
        </w:tc>
        <w:tc>
          <w:tcPr>
            <w:tcW w:w="591" w:type="pct"/>
            <w:vMerge/>
            <w:shd w:val="clear" w:color="auto" w:fill="auto"/>
            <w:vAlign w:val="center"/>
          </w:tcPr>
          <w:p w14:paraId="74C68755" w14:textId="77777777" w:rsidR="00EA3A94" w:rsidRDefault="00EA3A94" w:rsidP="00544299">
            <w:pPr>
              <w:snapToGrid w:val="0"/>
              <w:spacing w:after="0"/>
              <w:rPr>
                <w:rFonts w:eastAsia="等线"/>
                <w:sz w:val="16"/>
                <w:szCs w:val="16"/>
              </w:rPr>
            </w:pPr>
          </w:p>
        </w:tc>
        <w:tc>
          <w:tcPr>
            <w:tcW w:w="955" w:type="pct"/>
          </w:tcPr>
          <w:p w14:paraId="3EF18B96" w14:textId="77777777" w:rsidR="00EA3A94" w:rsidRDefault="00EA3A94" w:rsidP="00544299">
            <w:pPr>
              <w:snapToGrid w:val="0"/>
              <w:spacing w:after="0"/>
              <w:rPr>
                <w:rFonts w:eastAsia="等线"/>
                <w:sz w:val="16"/>
                <w:szCs w:val="16"/>
                <w:lang w:val="en-US" w:eastAsia="zh-CN"/>
              </w:rPr>
            </w:pPr>
          </w:p>
        </w:tc>
        <w:tc>
          <w:tcPr>
            <w:tcW w:w="411" w:type="pct"/>
            <w:vMerge/>
            <w:shd w:val="clear" w:color="auto" w:fill="auto"/>
            <w:vAlign w:val="center"/>
          </w:tcPr>
          <w:p w14:paraId="5384DAD3" w14:textId="77777777" w:rsidR="00EA3A94" w:rsidRDefault="00EA3A94" w:rsidP="00544299">
            <w:pPr>
              <w:snapToGrid w:val="0"/>
              <w:spacing w:after="0"/>
              <w:rPr>
                <w:rFonts w:eastAsia="等线"/>
                <w:sz w:val="16"/>
                <w:szCs w:val="16"/>
              </w:rPr>
            </w:pPr>
          </w:p>
        </w:tc>
        <w:tc>
          <w:tcPr>
            <w:tcW w:w="861" w:type="pct"/>
          </w:tcPr>
          <w:p w14:paraId="2ACBA89F" w14:textId="160CAB6B" w:rsidR="00EA3A94" w:rsidRDefault="00EA3A94" w:rsidP="00544299">
            <w:pPr>
              <w:snapToGrid w:val="0"/>
              <w:spacing w:after="0"/>
              <w:rPr>
                <w:rFonts w:eastAsia="等线"/>
                <w:sz w:val="16"/>
                <w:szCs w:val="16"/>
                <w:lang w:val="en-US" w:eastAsia="zh-CN"/>
              </w:rPr>
            </w:pPr>
          </w:p>
        </w:tc>
      </w:tr>
      <w:tr w:rsidR="00EA3A94" w14:paraId="7904C424" w14:textId="77777777" w:rsidTr="00544299">
        <w:trPr>
          <w:trHeight w:val="108"/>
        </w:trPr>
        <w:tc>
          <w:tcPr>
            <w:tcW w:w="91" w:type="pct"/>
            <w:vMerge/>
            <w:shd w:val="clear" w:color="auto" w:fill="D9E2F3"/>
            <w:tcMar>
              <w:top w:w="15" w:type="dxa"/>
              <w:left w:w="108" w:type="dxa"/>
              <w:bottom w:w="0" w:type="dxa"/>
              <w:right w:w="108" w:type="dxa"/>
            </w:tcMar>
            <w:vAlign w:val="center"/>
          </w:tcPr>
          <w:p w14:paraId="31BE188A"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64C02AFD"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B3E2957"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AC4CAFE" w14:textId="77777777" w:rsidR="00EA3A94" w:rsidRDefault="00EA3A94" w:rsidP="00544299">
            <w:pPr>
              <w:snapToGrid w:val="0"/>
              <w:spacing w:after="0"/>
              <w:jc w:val="center"/>
              <w:rPr>
                <w:rFonts w:eastAsia="等线"/>
                <w:sz w:val="16"/>
                <w:szCs w:val="16"/>
              </w:rPr>
            </w:pPr>
          </w:p>
        </w:tc>
        <w:tc>
          <w:tcPr>
            <w:tcW w:w="545" w:type="pct"/>
            <w:vMerge/>
            <w:vAlign w:val="center"/>
          </w:tcPr>
          <w:p w14:paraId="4AAC4AB0" w14:textId="77777777" w:rsidR="00EA3A94" w:rsidRDefault="00EA3A94" w:rsidP="00544299">
            <w:pPr>
              <w:snapToGrid w:val="0"/>
              <w:spacing w:after="0"/>
              <w:rPr>
                <w:rFonts w:eastAsia="等线"/>
                <w:sz w:val="16"/>
                <w:szCs w:val="16"/>
              </w:rPr>
            </w:pPr>
          </w:p>
        </w:tc>
        <w:tc>
          <w:tcPr>
            <w:tcW w:w="955" w:type="pct"/>
          </w:tcPr>
          <w:p w14:paraId="4EBA28AA" w14:textId="641E714A" w:rsidR="00EA3A94" w:rsidRDefault="00EA3A94" w:rsidP="00544299">
            <w:pPr>
              <w:snapToGrid w:val="0"/>
              <w:spacing w:after="0"/>
              <w:rPr>
                <w:rFonts w:eastAsia="等线"/>
                <w:sz w:val="16"/>
                <w:szCs w:val="16"/>
              </w:rPr>
            </w:pPr>
          </w:p>
        </w:tc>
        <w:tc>
          <w:tcPr>
            <w:tcW w:w="591" w:type="pct"/>
            <w:vMerge/>
            <w:shd w:val="clear" w:color="auto" w:fill="auto"/>
            <w:vAlign w:val="center"/>
          </w:tcPr>
          <w:p w14:paraId="56B6DCB8" w14:textId="77777777" w:rsidR="00EA3A94" w:rsidRDefault="00EA3A94" w:rsidP="00544299">
            <w:pPr>
              <w:snapToGrid w:val="0"/>
              <w:spacing w:after="0"/>
              <w:rPr>
                <w:rFonts w:eastAsia="等线"/>
                <w:sz w:val="16"/>
                <w:szCs w:val="16"/>
              </w:rPr>
            </w:pPr>
          </w:p>
        </w:tc>
        <w:tc>
          <w:tcPr>
            <w:tcW w:w="955" w:type="pct"/>
          </w:tcPr>
          <w:p w14:paraId="403E6C50" w14:textId="0FAA579E" w:rsidR="00EA3A94" w:rsidRDefault="00EA3A94" w:rsidP="00544299">
            <w:pPr>
              <w:snapToGrid w:val="0"/>
              <w:spacing w:after="0"/>
              <w:rPr>
                <w:rFonts w:eastAsia="等线"/>
                <w:sz w:val="16"/>
                <w:szCs w:val="16"/>
              </w:rPr>
            </w:pPr>
          </w:p>
        </w:tc>
        <w:tc>
          <w:tcPr>
            <w:tcW w:w="411" w:type="pct"/>
            <w:vMerge/>
            <w:shd w:val="clear" w:color="auto" w:fill="auto"/>
            <w:vAlign w:val="center"/>
          </w:tcPr>
          <w:p w14:paraId="35CE215D" w14:textId="77777777" w:rsidR="00EA3A94" w:rsidRDefault="00EA3A94" w:rsidP="00544299">
            <w:pPr>
              <w:snapToGrid w:val="0"/>
              <w:spacing w:after="0"/>
              <w:rPr>
                <w:rFonts w:eastAsia="等线"/>
                <w:sz w:val="16"/>
                <w:szCs w:val="16"/>
              </w:rPr>
            </w:pPr>
          </w:p>
        </w:tc>
        <w:tc>
          <w:tcPr>
            <w:tcW w:w="861" w:type="pct"/>
          </w:tcPr>
          <w:p w14:paraId="3FE2C0A1" w14:textId="7F18F02C" w:rsidR="00EA3A94" w:rsidRDefault="00EA3A94" w:rsidP="00BF26E8">
            <w:pPr>
              <w:snapToGrid w:val="0"/>
              <w:spacing w:after="0"/>
              <w:rPr>
                <w:rFonts w:eastAsia="等线"/>
                <w:sz w:val="16"/>
                <w:szCs w:val="16"/>
              </w:rPr>
            </w:pPr>
          </w:p>
        </w:tc>
      </w:tr>
      <w:tr w:rsidR="00EA3A94" w14:paraId="4BCA6C57" w14:textId="77777777" w:rsidTr="00544299">
        <w:trPr>
          <w:trHeight w:val="108"/>
        </w:trPr>
        <w:tc>
          <w:tcPr>
            <w:tcW w:w="91" w:type="pct"/>
            <w:vMerge/>
            <w:shd w:val="clear" w:color="auto" w:fill="D9E2F3"/>
            <w:tcMar>
              <w:top w:w="15" w:type="dxa"/>
              <w:left w:w="108" w:type="dxa"/>
              <w:bottom w:w="0" w:type="dxa"/>
              <w:right w:w="108" w:type="dxa"/>
            </w:tcMar>
            <w:vAlign w:val="center"/>
          </w:tcPr>
          <w:p w14:paraId="46E5893F"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6ECF0C94"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82269AD"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B3CD880" w14:textId="77777777" w:rsidR="00EA3A94" w:rsidRDefault="00EA3A94" w:rsidP="00544299">
            <w:pPr>
              <w:snapToGrid w:val="0"/>
              <w:spacing w:after="0"/>
              <w:jc w:val="center"/>
              <w:rPr>
                <w:rFonts w:eastAsia="等线"/>
                <w:sz w:val="16"/>
                <w:szCs w:val="16"/>
              </w:rPr>
            </w:pPr>
          </w:p>
        </w:tc>
        <w:tc>
          <w:tcPr>
            <w:tcW w:w="545" w:type="pct"/>
            <w:vMerge/>
            <w:vAlign w:val="center"/>
          </w:tcPr>
          <w:p w14:paraId="684AB1B7" w14:textId="77777777" w:rsidR="00EA3A94" w:rsidRDefault="00EA3A94" w:rsidP="00544299">
            <w:pPr>
              <w:snapToGrid w:val="0"/>
              <w:spacing w:after="0"/>
              <w:rPr>
                <w:rFonts w:eastAsia="等线"/>
                <w:sz w:val="16"/>
                <w:szCs w:val="16"/>
              </w:rPr>
            </w:pPr>
          </w:p>
        </w:tc>
        <w:tc>
          <w:tcPr>
            <w:tcW w:w="955" w:type="pct"/>
          </w:tcPr>
          <w:p w14:paraId="1490A634" w14:textId="77777777" w:rsidR="00EA3A94" w:rsidRDefault="00EA3A94" w:rsidP="00544299">
            <w:pPr>
              <w:snapToGrid w:val="0"/>
              <w:spacing w:after="0"/>
              <w:rPr>
                <w:rFonts w:eastAsia="等线"/>
                <w:sz w:val="16"/>
                <w:szCs w:val="16"/>
              </w:rPr>
            </w:pPr>
          </w:p>
        </w:tc>
        <w:tc>
          <w:tcPr>
            <w:tcW w:w="591" w:type="pct"/>
            <w:vMerge/>
            <w:shd w:val="clear" w:color="auto" w:fill="auto"/>
            <w:vAlign w:val="center"/>
          </w:tcPr>
          <w:p w14:paraId="0C44E1E0" w14:textId="77777777" w:rsidR="00EA3A94" w:rsidRDefault="00EA3A94" w:rsidP="00544299">
            <w:pPr>
              <w:snapToGrid w:val="0"/>
              <w:spacing w:after="0"/>
              <w:rPr>
                <w:rFonts w:eastAsia="等线"/>
                <w:sz w:val="16"/>
                <w:szCs w:val="16"/>
              </w:rPr>
            </w:pPr>
          </w:p>
        </w:tc>
        <w:tc>
          <w:tcPr>
            <w:tcW w:w="955" w:type="pct"/>
          </w:tcPr>
          <w:p w14:paraId="4999FEB4"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33CD1F4D" w14:textId="77777777" w:rsidR="00EA3A94" w:rsidRDefault="00EA3A94" w:rsidP="00544299">
            <w:pPr>
              <w:snapToGrid w:val="0"/>
              <w:spacing w:after="0"/>
              <w:rPr>
                <w:rFonts w:eastAsia="等线"/>
                <w:sz w:val="16"/>
                <w:szCs w:val="16"/>
              </w:rPr>
            </w:pPr>
          </w:p>
        </w:tc>
        <w:tc>
          <w:tcPr>
            <w:tcW w:w="861" w:type="pct"/>
          </w:tcPr>
          <w:p w14:paraId="5F3693A1" w14:textId="77777777" w:rsidR="00EA3A94" w:rsidRDefault="00EA3A94" w:rsidP="00544299">
            <w:pPr>
              <w:snapToGrid w:val="0"/>
              <w:spacing w:after="0"/>
              <w:rPr>
                <w:rFonts w:eastAsia="等线"/>
                <w:sz w:val="16"/>
                <w:szCs w:val="16"/>
              </w:rPr>
            </w:pPr>
          </w:p>
        </w:tc>
      </w:tr>
      <w:tr w:rsidR="00EA3A94" w:rsidRPr="00ED2F92" w14:paraId="5A6EDB1C" w14:textId="77777777" w:rsidTr="00544299">
        <w:trPr>
          <w:trHeight w:val="108"/>
        </w:trPr>
        <w:tc>
          <w:tcPr>
            <w:tcW w:w="91" w:type="pct"/>
            <w:vMerge/>
            <w:shd w:val="clear" w:color="auto" w:fill="D9E2F3"/>
            <w:tcMar>
              <w:top w:w="15" w:type="dxa"/>
              <w:left w:w="108" w:type="dxa"/>
              <w:bottom w:w="0" w:type="dxa"/>
              <w:right w:w="108" w:type="dxa"/>
            </w:tcMar>
            <w:vAlign w:val="center"/>
          </w:tcPr>
          <w:p w14:paraId="2FAB322E" w14:textId="77777777" w:rsidR="00EA3A94" w:rsidRPr="005F394B" w:rsidRDefault="00EA3A94" w:rsidP="00544299">
            <w:pPr>
              <w:snapToGrid w:val="0"/>
              <w:spacing w:after="0"/>
              <w:jc w:val="center"/>
              <w:rPr>
                <w:rFonts w:eastAsia="等线"/>
                <w:b/>
                <w:i/>
                <w:sz w:val="16"/>
                <w:szCs w:val="16"/>
              </w:rPr>
            </w:pPr>
          </w:p>
        </w:tc>
        <w:tc>
          <w:tcPr>
            <w:tcW w:w="227" w:type="pct"/>
            <w:vMerge/>
            <w:shd w:val="clear" w:color="auto" w:fill="auto"/>
            <w:vAlign w:val="center"/>
          </w:tcPr>
          <w:p w14:paraId="55B0C9C1" w14:textId="77777777" w:rsidR="00EA3A94" w:rsidRPr="005F394B" w:rsidRDefault="00EA3A94" w:rsidP="00544299">
            <w:pPr>
              <w:snapToGrid w:val="0"/>
              <w:spacing w:after="0"/>
              <w:jc w:val="center"/>
              <w:rPr>
                <w:rFonts w:eastAsia="等线"/>
                <w:b/>
                <w:i/>
                <w:sz w:val="16"/>
                <w:szCs w:val="16"/>
              </w:rPr>
            </w:pPr>
          </w:p>
        </w:tc>
        <w:tc>
          <w:tcPr>
            <w:tcW w:w="182" w:type="pct"/>
            <w:vMerge/>
            <w:shd w:val="clear" w:color="auto" w:fill="auto"/>
            <w:tcMar>
              <w:top w:w="15" w:type="dxa"/>
              <w:left w:w="108" w:type="dxa"/>
              <w:bottom w:w="0" w:type="dxa"/>
              <w:right w:w="108" w:type="dxa"/>
            </w:tcMar>
            <w:vAlign w:val="center"/>
          </w:tcPr>
          <w:p w14:paraId="7A38D00B" w14:textId="77777777" w:rsidR="00EA3A94" w:rsidRPr="005F394B" w:rsidRDefault="00EA3A94" w:rsidP="00544299">
            <w:pPr>
              <w:snapToGrid w:val="0"/>
              <w:spacing w:after="0"/>
              <w:jc w:val="center"/>
              <w:rPr>
                <w:rFonts w:eastAsia="等线"/>
                <w:b/>
                <w:i/>
                <w:sz w:val="16"/>
                <w:szCs w:val="16"/>
              </w:rPr>
            </w:pPr>
          </w:p>
        </w:tc>
        <w:tc>
          <w:tcPr>
            <w:tcW w:w="182" w:type="pct"/>
            <w:vMerge/>
            <w:shd w:val="clear" w:color="auto" w:fill="auto"/>
            <w:tcMar>
              <w:top w:w="15" w:type="dxa"/>
              <w:left w:w="108" w:type="dxa"/>
              <w:bottom w:w="0" w:type="dxa"/>
              <w:right w:w="108" w:type="dxa"/>
            </w:tcMar>
            <w:vAlign w:val="center"/>
          </w:tcPr>
          <w:p w14:paraId="70923B84" w14:textId="77777777" w:rsidR="00EA3A94" w:rsidRPr="005F394B" w:rsidRDefault="00EA3A94" w:rsidP="00544299">
            <w:pPr>
              <w:snapToGrid w:val="0"/>
              <w:spacing w:after="0"/>
              <w:jc w:val="center"/>
              <w:rPr>
                <w:rFonts w:eastAsia="等线"/>
                <w:b/>
                <w:i/>
                <w:sz w:val="16"/>
                <w:szCs w:val="16"/>
              </w:rPr>
            </w:pPr>
          </w:p>
        </w:tc>
        <w:tc>
          <w:tcPr>
            <w:tcW w:w="545" w:type="pct"/>
            <w:vMerge/>
            <w:vAlign w:val="center"/>
          </w:tcPr>
          <w:p w14:paraId="35022B2B" w14:textId="77777777" w:rsidR="00EA3A94" w:rsidRPr="005F394B" w:rsidRDefault="00EA3A94" w:rsidP="00544299">
            <w:pPr>
              <w:snapToGrid w:val="0"/>
              <w:spacing w:after="0"/>
              <w:rPr>
                <w:rFonts w:eastAsia="等线"/>
                <w:b/>
                <w:i/>
                <w:sz w:val="16"/>
                <w:szCs w:val="16"/>
              </w:rPr>
            </w:pPr>
          </w:p>
        </w:tc>
        <w:tc>
          <w:tcPr>
            <w:tcW w:w="955" w:type="pct"/>
          </w:tcPr>
          <w:p w14:paraId="2F3EDFF9" w14:textId="77777777" w:rsidR="00EA3A94" w:rsidRDefault="00EA3A94" w:rsidP="00544299">
            <w:pPr>
              <w:snapToGrid w:val="0"/>
              <w:spacing w:after="0"/>
              <w:rPr>
                <w:rFonts w:eastAsia="等线"/>
                <w:b/>
                <w:i/>
                <w:sz w:val="16"/>
                <w:szCs w:val="16"/>
                <w:lang w:eastAsia="zh-CN"/>
              </w:rPr>
            </w:pPr>
            <w:r w:rsidRPr="005F394B">
              <w:rPr>
                <w:rFonts w:eastAsia="等线"/>
                <w:b/>
                <w:i/>
                <w:sz w:val="16"/>
                <w:szCs w:val="16"/>
                <w:lang w:eastAsia="zh-CN"/>
              </w:rPr>
              <w:t>Summary:</w:t>
            </w:r>
          </w:p>
          <w:p w14:paraId="6F6CB84B" w14:textId="77777777" w:rsidR="00EA3A94" w:rsidRPr="005F394B" w:rsidRDefault="00EA3A94" w:rsidP="00544299">
            <w:pPr>
              <w:snapToGrid w:val="0"/>
              <w:spacing w:after="0"/>
              <w:rPr>
                <w:rFonts w:eastAsia="等线"/>
                <w:b/>
                <w:i/>
                <w:sz w:val="16"/>
                <w:szCs w:val="16"/>
                <w:lang w:eastAsia="zh-CN"/>
              </w:rPr>
            </w:pPr>
            <w:r>
              <w:rPr>
                <w:rFonts w:eastAsia="等线" w:hint="eastAsia"/>
                <w:sz w:val="16"/>
                <w:szCs w:val="16"/>
                <w:lang w:eastAsia="zh-CN"/>
              </w:rPr>
              <w:t>N</w:t>
            </w:r>
            <w:r>
              <w:rPr>
                <w:rFonts w:eastAsia="等线"/>
                <w:sz w:val="16"/>
                <w:szCs w:val="16"/>
                <w:lang w:eastAsia="zh-CN"/>
              </w:rPr>
              <w:t>ote that this is a UE-UE case.</w:t>
            </w:r>
          </w:p>
        </w:tc>
        <w:tc>
          <w:tcPr>
            <w:tcW w:w="591" w:type="pct"/>
            <w:vMerge/>
            <w:shd w:val="clear" w:color="auto" w:fill="auto"/>
            <w:vAlign w:val="center"/>
          </w:tcPr>
          <w:p w14:paraId="38E70198" w14:textId="77777777" w:rsidR="00EA3A94" w:rsidRPr="005F394B" w:rsidRDefault="00EA3A94" w:rsidP="00544299">
            <w:pPr>
              <w:snapToGrid w:val="0"/>
              <w:spacing w:after="0"/>
              <w:rPr>
                <w:rFonts w:eastAsia="等线"/>
                <w:b/>
                <w:i/>
                <w:sz w:val="16"/>
                <w:szCs w:val="16"/>
              </w:rPr>
            </w:pPr>
          </w:p>
        </w:tc>
        <w:tc>
          <w:tcPr>
            <w:tcW w:w="955" w:type="pct"/>
          </w:tcPr>
          <w:p w14:paraId="219BB101" w14:textId="14B56DC5" w:rsidR="00EA3A94" w:rsidRPr="00BF26E8" w:rsidRDefault="00EA3A94" w:rsidP="00BF26E8">
            <w:pPr>
              <w:snapToGrid w:val="0"/>
              <w:spacing w:after="0"/>
              <w:rPr>
                <w:rFonts w:eastAsia="等线"/>
                <w:b/>
                <w:i/>
                <w:sz w:val="16"/>
                <w:szCs w:val="16"/>
                <w:lang w:eastAsia="zh-CN"/>
              </w:rPr>
            </w:pPr>
            <w:r>
              <w:rPr>
                <w:rFonts w:eastAsia="等线" w:hint="eastAsia"/>
                <w:b/>
                <w:i/>
                <w:sz w:val="16"/>
                <w:szCs w:val="16"/>
                <w:lang w:eastAsia="zh-CN"/>
              </w:rPr>
              <w:t>Summary</w:t>
            </w:r>
            <w:r>
              <w:rPr>
                <w:rFonts w:eastAsia="等线"/>
                <w:b/>
                <w:i/>
                <w:sz w:val="16"/>
                <w:szCs w:val="16"/>
                <w:lang w:eastAsia="zh-CN"/>
              </w:rPr>
              <w:t xml:space="preserve">: </w:t>
            </w:r>
          </w:p>
        </w:tc>
        <w:tc>
          <w:tcPr>
            <w:tcW w:w="411" w:type="pct"/>
            <w:vMerge/>
            <w:shd w:val="clear" w:color="auto" w:fill="auto"/>
            <w:vAlign w:val="center"/>
          </w:tcPr>
          <w:p w14:paraId="6CE22D5B" w14:textId="77777777" w:rsidR="00EA3A94" w:rsidRPr="005F394B" w:rsidRDefault="00EA3A94" w:rsidP="00544299">
            <w:pPr>
              <w:snapToGrid w:val="0"/>
              <w:spacing w:after="0"/>
              <w:rPr>
                <w:rFonts w:eastAsia="等线"/>
                <w:b/>
                <w:i/>
                <w:sz w:val="16"/>
                <w:szCs w:val="16"/>
              </w:rPr>
            </w:pPr>
          </w:p>
        </w:tc>
        <w:tc>
          <w:tcPr>
            <w:tcW w:w="861" w:type="pct"/>
          </w:tcPr>
          <w:p w14:paraId="3BF2EC87" w14:textId="77777777" w:rsidR="00EA3A94" w:rsidRDefault="00EA3A94" w:rsidP="00544299">
            <w:pPr>
              <w:snapToGrid w:val="0"/>
              <w:spacing w:after="0"/>
              <w:rPr>
                <w:rFonts w:eastAsia="等线"/>
                <w:b/>
                <w:i/>
                <w:sz w:val="16"/>
                <w:szCs w:val="16"/>
                <w:lang w:eastAsia="zh-CN"/>
              </w:rPr>
            </w:pPr>
            <w:r>
              <w:rPr>
                <w:rFonts w:eastAsia="等线" w:hint="eastAsia"/>
                <w:b/>
                <w:i/>
                <w:sz w:val="16"/>
                <w:szCs w:val="16"/>
                <w:lang w:eastAsia="zh-CN"/>
              </w:rPr>
              <w:t>S</w:t>
            </w:r>
            <w:r>
              <w:rPr>
                <w:rFonts w:eastAsia="等线"/>
                <w:b/>
                <w:i/>
                <w:sz w:val="16"/>
                <w:szCs w:val="16"/>
                <w:lang w:eastAsia="zh-CN"/>
              </w:rPr>
              <w:t>ummary:</w:t>
            </w:r>
          </w:p>
          <w:p w14:paraId="1FE62039" w14:textId="484124C8" w:rsidR="00EA3A94" w:rsidRPr="005F394B" w:rsidRDefault="00EA3A94" w:rsidP="00544299">
            <w:pPr>
              <w:snapToGrid w:val="0"/>
              <w:spacing w:after="0"/>
              <w:rPr>
                <w:rFonts w:eastAsia="等线"/>
                <w:b/>
                <w:i/>
                <w:sz w:val="16"/>
                <w:szCs w:val="16"/>
                <w:lang w:eastAsia="zh-CN"/>
              </w:rPr>
            </w:pPr>
          </w:p>
        </w:tc>
      </w:tr>
    </w:tbl>
    <w:p w14:paraId="69D8A80C" w14:textId="77777777" w:rsidR="00EA3A94" w:rsidRPr="005F394B" w:rsidRDefault="00EA3A94" w:rsidP="00EA3A94">
      <w:pPr>
        <w:rPr>
          <w:b/>
          <w:i/>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4C4EDF45" w14:textId="77777777" w:rsidTr="00544299">
        <w:trPr>
          <w:trHeight w:val="155"/>
        </w:trPr>
        <w:tc>
          <w:tcPr>
            <w:tcW w:w="91" w:type="pct"/>
            <w:vMerge w:val="restart"/>
            <w:shd w:val="clear" w:color="auto" w:fill="D9E2F3"/>
            <w:tcMar>
              <w:top w:w="15" w:type="dxa"/>
              <w:left w:w="108" w:type="dxa"/>
              <w:bottom w:w="0" w:type="dxa"/>
              <w:right w:w="108" w:type="dxa"/>
            </w:tcMar>
            <w:vAlign w:val="center"/>
          </w:tcPr>
          <w:p w14:paraId="37B3BD43" w14:textId="77777777" w:rsidR="00EA3A94" w:rsidRDefault="00EA3A94" w:rsidP="00544299">
            <w:pPr>
              <w:snapToGrid w:val="0"/>
              <w:spacing w:after="0"/>
              <w:jc w:val="center"/>
              <w:rPr>
                <w:rFonts w:eastAsia="等线"/>
                <w:sz w:val="16"/>
                <w:szCs w:val="16"/>
              </w:rPr>
            </w:pPr>
            <w:r>
              <w:rPr>
                <w:rFonts w:eastAsia="等线"/>
                <w:sz w:val="16"/>
                <w:szCs w:val="16"/>
              </w:rPr>
              <w:t>6</w:t>
            </w:r>
          </w:p>
        </w:tc>
        <w:tc>
          <w:tcPr>
            <w:tcW w:w="227" w:type="pct"/>
            <w:vMerge w:val="restart"/>
            <w:shd w:val="clear" w:color="auto" w:fill="auto"/>
            <w:vAlign w:val="center"/>
          </w:tcPr>
          <w:p w14:paraId="05707235" w14:textId="77777777" w:rsidR="00EA3A94" w:rsidRDefault="00EA3A94" w:rsidP="00544299">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45DA1DF1" w14:textId="77777777" w:rsidR="00EA3A94" w:rsidRDefault="00EA3A94" w:rsidP="00544299">
            <w:pPr>
              <w:snapToGrid w:val="0"/>
              <w:spacing w:after="0"/>
              <w:jc w:val="center"/>
              <w:rPr>
                <w:rFonts w:eastAsia="等线"/>
                <w:sz w:val="16"/>
                <w:szCs w:val="16"/>
              </w:rPr>
            </w:pPr>
            <w:r>
              <w:rPr>
                <w:rFonts w:eastAsia="等线"/>
                <w:sz w:val="16"/>
                <w:szCs w:val="16"/>
              </w:rPr>
              <w:t>TN DL</w:t>
            </w:r>
          </w:p>
        </w:tc>
        <w:tc>
          <w:tcPr>
            <w:tcW w:w="182" w:type="pct"/>
            <w:vMerge w:val="restart"/>
            <w:shd w:val="clear" w:color="auto" w:fill="auto"/>
            <w:tcMar>
              <w:top w:w="15" w:type="dxa"/>
              <w:left w:w="108" w:type="dxa"/>
              <w:bottom w:w="0" w:type="dxa"/>
              <w:right w:w="108" w:type="dxa"/>
            </w:tcMar>
            <w:vAlign w:val="center"/>
          </w:tcPr>
          <w:p w14:paraId="5BBB735A" w14:textId="77777777" w:rsidR="00EA3A94" w:rsidRDefault="00EA3A94" w:rsidP="00544299">
            <w:pPr>
              <w:snapToGrid w:val="0"/>
              <w:spacing w:after="0"/>
              <w:jc w:val="center"/>
              <w:rPr>
                <w:rFonts w:eastAsia="等线"/>
                <w:sz w:val="16"/>
                <w:szCs w:val="16"/>
              </w:rPr>
            </w:pPr>
            <w:r>
              <w:rPr>
                <w:rFonts w:eastAsia="等线"/>
                <w:sz w:val="16"/>
                <w:szCs w:val="16"/>
              </w:rPr>
              <w:t>NTN UL</w:t>
            </w:r>
          </w:p>
        </w:tc>
        <w:tc>
          <w:tcPr>
            <w:tcW w:w="545" w:type="pct"/>
            <w:vMerge w:val="restart"/>
            <w:vAlign w:val="center"/>
          </w:tcPr>
          <w:p w14:paraId="41452481" w14:textId="77777777" w:rsidR="00EA3A94" w:rsidRPr="00BF26E8" w:rsidRDefault="00EA3A94" w:rsidP="00544299">
            <w:pPr>
              <w:snapToGrid w:val="0"/>
              <w:spacing w:after="0"/>
              <w:rPr>
                <w:rFonts w:eastAsia="等线"/>
                <w:b/>
                <w:sz w:val="16"/>
                <w:szCs w:val="16"/>
                <w:highlight w:val="green"/>
                <w:u w:val="single"/>
                <w:lang w:eastAsia="zh-CN"/>
              </w:rPr>
            </w:pPr>
            <w:r w:rsidRPr="00BF26E8">
              <w:rPr>
                <w:rFonts w:eastAsia="等线" w:hint="eastAsia"/>
                <w:b/>
                <w:sz w:val="16"/>
                <w:szCs w:val="16"/>
                <w:highlight w:val="green"/>
                <w:u w:val="single"/>
                <w:lang w:eastAsia="zh-CN"/>
              </w:rPr>
              <w:t>N</w:t>
            </w:r>
            <w:r w:rsidRPr="00BF26E8">
              <w:rPr>
                <w:rFonts w:eastAsia="等线"/>
                <w:b/>
                <w:sz w:val="16"/>
                <w:szCs w:val="16"/>
                <w:highlight w:val="green"/>
                <w:u w:val="single"/>
                <w:lang w:eastAsia="zh-CN"/>
              </w:rPr>
              <w:t>TN cell:</w:t>
            </w:r>
          </w:p>
          <w:p w14:paraId="123DFA23" w14:textId="56312B73" w:rsidR="00EA3A94" w:rsidRPr="00BF26E8" w:rsidRDefault="00EA3A94" w:rsidP="00544299">
            <w:pPr>
              <w:snapToGrid w:val="0"/>
              <w:spacing w:after="0"/>
              <w:rPr>
                <w:rFonts w:eastAsia="等线"/>
                <w:b/>
                <w:sz w:val="16"/>
                <w:szCs w:val="16"/>
              </w:rPr>
            </w:pPr>
            <w:r w:rsidRPr="00BF26E8">
              <w:rPr>
                <w:rFonts w:eastAsia="等线"/>
                <w:b/>
                <w:sz w:val="16"/>
                <w:szCs w:val="16"/>
                <w:highlight w:val="green"/>
              </w:rPr>
              <w:t>Observe NTN central beam for SINR, 6 adjacent beams for inter-beam interference.</w:t>
            </w:r>
          </w:p>
          <w:p w14:paraId="6EB1C7DC" w14:textId="77777777" w:rsidR="00EA3A94" w:rsidRPr="00BF26E8" w:rsidRDefault="00EA3A94" w:rsidP="00544299">
            <w:pPr>
              <w:snapToGrid w:val="0"/>
              <w:spacing w:after="0"/>
              <w:rPr>
                <w:rFonts w:eastAsia="等线"/>
                <w:b/>
                <w:sz w:val="16"/>
                <w:szCs w:val="16"/>
              </w:rPr>
            </w:pPr>
          </w:p>
          <w:p w14:paraId="354D3723" w14:textId="77777777" w:rsidR="00EA3A94" w:rsidRPr="00BF26E8" w:rsidRDefault="00EA3A94" w:rsidP="00544299">
            <w:pPr>
              <w:snapToGrid w:val="0"/>
              <w:spacing w:after="0"/>
              <w:rPr>
                <w:rFonts w:eastAsia="等线"/>
                <w:b/>
                <w:sz w:val="16"/>
                <w:szCs w:val="16"/>
                <w:highlight w:val="green"/>
                <w:u w:val="single"/>
                <w:lang w:eastAsia="zh-CN"/>
              </w:rPr>
            </w:pPr>
            <w:r w:rsidRPr="00BF26E8">
              <w:rPr>
                <w:rFonts w:eastAsia="等线"/>
                <w:b/>
                <w:sz w:val="16"/>
                <w:szCs w:val="16"/>
                <w:highlight w:val="green"/>
                <w:u w:val="single"/>
              </w:rPr>
              <w:t>NTN UE</w:t>
            </w:r>
            <w:r w:rsidRPr="00BF26E8">
              <w:rPr>
                <w:rFonts w:eastAsia="等线" w:hint="eastAsia"/>
                <w:b/>
                <w:sz w:val="16"/>
                <w:szCs w:val="16"/>
                <w:highlight w:val="green"/>
                <w:u w:val="single"/>
                <w:lang w:eastAsia="zh-CN"/>
              </w:rPr>
              <w:t>:</w:t>
            </w:r>
          </w:p>
          <w:p w14:paraId="6E490910" w14:textId="277D5423" w:rsidR="00EA3A94" w:rsidRDefault="00EA3A94" w:rsidP="00544299">
            <w:pPr>
              <w:snapToGrid w:val="0"/>
              <w:spacing w:after="0"/>
              <w:rPr>
                <w:rFonts w:eastAsia="等线"/>
                <w:sz w:val="16"/>
                <w:szCs w:val="16"/>
              </w:rPr>
            </w:pPr>
            <w:r w:rsidRPr="00BF26E8">
              <w:rPr>
                <w:rFonts w:eastAsia="等线"/>
                <w:b/>
                <w:sz w:val="16"/>
                <w:szCs w:val="16"/>
                <w:highlight w:val="green"/>
              </w:rPr>
              <w:t>NTN UEs dropped outside or at the edge of TN clusters</w:t>
            </w:r>
          </w:p>
        </w:tc>
        <w:tc>
          <w:tcPr>
            <w:tcW w:w="955" w:type="pct"/>
          </w:tcPr>
          <w:p w14:paraId="0D3570BC" w14:textId="0E118FD2" w:rsidR="00EA3A94" w:rsidRDefault="00EA3A94" w:rsidP="00544299">
            <w:pPr>
              <w:snapToGrid w:val="0"/>
              <w:spacing w:after="0"/>
              <w:rPr>
                <w:rFonts w:eastAsia="等线"/>
                <w:sz w:val="16"/>
                <w:szCs w:val="16"/>
                <w:lang w:eastAsia="zh-CN"/>
              </w:rPr>
            </w:pPr>
          </w:p>
        </w:tc>
        <w:tc>
          <w:tcPr>
            <w:tcW w:w="591" w:type="pct"/>
            <w:vMerge w:val="restart"/>
            <w:shd w:val="clear" w:color="auto" w:fill="auto"/>
            <w:vAlign w:val="center"/>
          </w:tcPr>
          <w:p w14:paraId="56328AD4" w14:textId="14E3701A" w:rsidR="00EA3A94" w:rsidRPr="00BF26E8" w:rsidRDefault="00EA3A94" w:rsidP="00544299">
            <w:pPr>
              <w:snapToGrid w:val="0"/>
              <w:spacing w:after="0"/>
              <w:rPr>
                <w:rFonts w:eastAsia="等线"/>
                <w:b/>
                <w:sz w:val="16"/>
                <w:szCs w:val="16"/>
              </w:rPr>
            </w:pPr>
            <w:r w:rsidRPr="00BF26E8">
              <w:rPr>
                <w:rFonts w:eastAsia="等线"/>
                <w:b/>
                <w:sz w:val="16"/>
                <w:szCs w:val="16"/>
                <w:highlight w:val="green"/>
              </w:rPr>
              <w:t>Consider the active rate of 20% for Rural and Urban of TN.</w:t>
            </w:r>
          </w:p>
        </w:tc>
        <w:tc>
          <w:tcPr>
            <w:tcW w:w="955" w:type="pct"/>
          </w:tcPr>
          <w:p w14:paraId="6C04B922" w14:textId="74A33BE5" w:rsidR="00EA3A94" w:rsidRDefault="00EA3A94" w:rsidP="00544299">
            <w:pPr>
              <w:snapToGrid w:val="0"/>
              <w:spacing w:after="0"/>
              <w:rPr>
                <w:rFonts w:eastAsia="等线"/>
                <w:sz w:val="16"/>
                <w:szCs w:val="16"/>
              </w:rPr>
            </w:pPr>
          </w:p>
        </w:tc>
        <w:tc>
          <w:tcPr>
            <w:tcW w:w="411" w:type="pct"/>
            <w:vMerge w:val="restart"/>
            <w:shd w:val="clear" w:color="auto" w:fill="auto"/>
            <w:vAlign w:val="center"/>
          </w:tcPr>
          <w:p w14:paraId="74020D28" w14:textId="77777777" w:rsidR="00EA3A94" w:rsidRDefault="00EA3A94" w:rsidP="00544299">
            <w:pPr>
              <w:snapToGrid w:val="0"/>
              <w:spacing w:after="0"/>
              <w:rPr>
                <w:rFonts w:eastAsia="等线"/>
                <w:strike/>
                <w:sz w:val="16"/>
                <w:szCs w:val="16"/>
              </w:rPr>
            </w:pPr>
          </w:p>
          <w:p w14:paraId="0DBFB2DE" w14:textId="77777777" w:rsidR="00EA3A94" w:rsidRPr="005F394B" w:rsidRDefault="00EA3A94" w:rsidP="00544299">
            <w:pPr>
              <w:snapToGrid w:val="0"/>
              <w:spacing w:after="0"/>
              <w:rPr>
                <w:rFonts w:eastAsia="等线"/>
                <w:sz w:val="16"/>
                <w:szCs w:val="16"/>
                <w:highlight w:val="yellow"/>
                <w:lang w:eastAsia="zh-CN"/>
              </w:rPr>
            </w:pPr>
            <w:r w:rsidRPr="005F394B">
              <w:rPr>
                <w:rFonts w:eastAsia="等线"/>
                <w:sz w:val="16"/>
                <w:szCs w:val="16"/>
                <w:highlight w:val="yellow"/>
                <w:lang w:eastAsia="zh-CN"/>
              </w:rPr>
              <w:t>Option 1: All active TN cells in central NTN beam</w:t>
            </w:r>
          </w:p>
          <w:p w14:paraId="0E3DA187" w14:textId="77777777" w:rsidR="00EA3A94" w:rsidRPr="005F394B" w:rsidRDefault="00EA3A94" w:rsidP="00544299">
            <w:pPr>
              <w:snapToGrid w:val="0"/>
              <w:spacing w:after="0"/>
              <w:rPr>
                <w:rFonts w:eastAsia="等线"/>
                <w:sz w:val="16"/>
                <w:szCs w:val="16"/>
                <w:highlight w:val="yellow"/>
                <w:lang w:eastAsia="zh-CN"/>
              </w:rPr>
            </w:pPr>
          </w:p>
          <w:p w14:paraId="6D6A7854" w14:textId="77777777" w:rsidR="00EA3A94" w:rsidRDefault="00EA3A94" w:rsidP="00544299">
            <w:pPr>
              <w:snapToGrid w:val="0"/>
              <w:spacing w:after="0"/>
              <w:rPr>
                <w:rFonts w:eastAsia="等线"/>
                <w:b/>
                <w:i/>
                <w:sz w:val="16"/>
                <w:szCs w:val="16"/>
                <w:lang w:eastAsia="zh-CN"/>
              </w:rPr>
            </w:pPr>
            <w:r w:rsidRPr="005F394B">
              <w:rPr>
                <w:rFonts w:eastAsia="等线"/>
                <w:sz w:val="16"/>
                <w:szCs w:val="16"/>
                <w:highlight w:val="yellow"/>
                <w:lang w:eastAsia="zh-CN"/>
              </w:rPr>
              <w:t>Option 2: All active TN cells in all 7 NTN beams</w:t>
            </w:r>
          </w:p>
          <w:p w14:paraId="289728E0" w14:textId="77777777" w:rsidR="00EA3A94" w:rsidRPr="005F394B" w:rsidRDefault="00EA3A94" w:rsidP="00544299">
            <w:pPr>
              <w:snapToGrid w:val="0"/>
              <w:spacing w:after="0"/>
              <w:rPr>
                <w:rFonts w:eastAsia="等线"/>
                <w:strike/>
                <w:sz w:val="16"/>
                <w:szCs w:val="16"/>
              </w:rPr>
            </w:pPr>
          </w:p>
        </w:tc>
        <w:tc>
          <w:tcPr>
            <w:tcW w:w="861" w:type="pct"/>
          </w:tcPr>
          <w:p w14:paraId="2BDCAFBE" w14:textId="7ECD294A" w:rsidR="00EA3A94" w:rsidRDefault="00EA3A94" w:rsidP="00544299">
            <w:pPr>
              <w:snapToGrid w:val="0"/>
              <w:spacing w:after="0"/>
              <w:rPr>
                <w:rFonts w:eastAsia="等线"/>
                <w:sz w:val="16"/>
                <w:szCs w:val="16"/>
              </w:rPr>
            </w:pPr>
          </w:p>
        </w:tc>
      </w:tr>
      <w:tr w:rsidR="00EA3A94" w14:paraId="575A1969" w14:textId="77777777" w:rsidTr="00544299">
        <w:trPr>
          <w:trHeight w:val="151"/>
        </w:trPr>
        <w:tc>
          <w:tcPr>
            <w:tcW w:w="91" w:type="pct"/>
            <w:vMerge/>
            <w:shd w:val="clear" w:color="auto" w:fill="D9E2F3"/>
            <w:tcMar>
              <w:top w:w="15" w:type="dxa"/>
              <w:left w:w="108" w:type="dxa"/>
              <w:bottom w:w="0" w:type="dxa"/>
              <w:right w:w="108" w:type="dxa"/>
            </w:tcMar>
            <w:vAlign w:val="center"/>
          </w:tcPr>
          <w:p w14:paraId="08D82C57"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6829CA0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637CF1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60FDAA7" w14:textId="77777777" w:rsidR="00EA3A94" w:rsidRDefault="00EA3A94" w:rsidP="00544299">
            <w:pPr>
              <w:snapToGrid w:val="0"/>
              <w:spacing w:after="0"/>
              <w:jc w:val="center"/>
              <w:rPr>
                <w:rFonts w:eastAsia="等线"/>
                <w:sz w:val="16"/>
                <w:szCs w:val="16"/>
              </w:rPr>
            </w:pPr>
          </w:p>
        </w:tc>
        <w:tc>
          <w:tcPr>
            <w:tcW w:w="545" w:type="pct"/>
            <w:vMerge/>
            <w:vAlign w:val="center"/>
          </w:tcPr>
          <w:p w14:paraId="69440ED5" w14:textId="77777777" w:rsidR="00EA3A94" w:rsidRDefault="00EA3A94" w:rsidP="00544299">
            <w:pPr>
              <w:snapToGrid w:val="0"/>
              <w:spacing w:after="0"/>
              <w:rPr>
                <w:rFonts w:eastAsia="等线"/>
                <w:sz w:val="16"/>
                <w:szCs w:val="16"/>
              </w:rPr>
            </w:pPr>
          </w:p>
        </w:tc>
        <w:tc>
          <w:tcPr>
            <w:tcW w:w="955" w:type="pct"/>
          </w:tcPr>
          <w:p w14:paraId="72F9FD3C" w14:textId="52C71B3E" w:rsidR="00EA3A94" w:rsidRDefault="00EA3A94" w:rsidP="00544299">
            <w:pPr>
              <w:snapToGrid w:val="0"/>
              <w:spacing w:after="0"/>
              <w:rPr>
                <w:rFonts w:eastAsia="等线"/>
                <w:sz w:val="16"/>
                <w:szCs w:val="16"/>
              </w:rPr>
            </w:pPr>
          </w:p>
        </w:tc>
        <w:tc>
          <w:tcPr>
            <w:tcW w:w="591" w:type="pct"/>
            <w:vMerge/>
            <w:shd w:val="clear" w:color="auto" w:fill="auto"/>
            <w:vAlign w:val="center"/>
          </w:tcPr>
          <w:p w14:paraId="7B74CA4C" w14:textId="77777777" w:rsidR="00EA3A94" w:rsidRDefault="00EA3A94" w:rsidP="00544299">
            <w:pPr>
              <w:snapToGrid w:val="0"/>
              <w:spacing w:after="0"/>
              <w:rPr>
                <w:rFonts w:eastAsia="等线"/>
                <w:sz w:val="16"/>
                <w:szCs w:val="16"/>
              </w:rPr>
            </w:pPr>
          </w:p>
        </w:tc>
        <w:tc>
          <w:tcPr>
            <w:tcW w:w="955" w:type="pct"/>
          </w:tcPr>
          <w:p w14:paraId="4A81CE34" w14:textId="353DBE5F" w:rsidR="00EA3A94" w:rsidRDefault="00EA3A94" w:rsidP="00544299">
            <w:pPr>
              <w:snapToGrid w:val="0"/>
              <w:spacing w:after="0"/>
              <w:rPr>
                <w:rFonts w:eastAsia="等线"/>
                <w:sz w:val="16"/>
                <w:szCs w:val="16"/>
              </w:rPr>
            </w:pPr>
          </w:p>
        </w:tc>
        <w:tc>
          <w:tcPr>
            <w:tcW w:w="411" w:type="pct"/>
            <w:vMerge/>
            <w:shd w:val="clear" w:color="auto" w:fill="auto"/>
            <w:vAlign w:val="center"/>
          </w:tcPr>
          <w:p w14:paraId="70D07FD2" w14:textId="77777777" w:rsidR="00EA3A94" w:rsidRDefault="00EA3A94" w:rsidP="00544299">
            <w:pPr>
              <w:snapToGrid w:val="0"/>
              <w:spacing w:after="0"/>
              <w:rPr>
                <w:rFonts w:eastAsia="等线"/>
                <w:sz w:val="16"/>
                <w:szCs w:val="16"/>
              </w:rPr>
            </w:pPr>
          </w:p>
        </w:tc>
        <w:tc>
          <w:tcPr>
            <w:tcW w:w="861" w:type="pct"/>
          </w:tcPr>
          <w:p w14:paraId="09C4A0D1" w14:textId="1FB608D3" w:rsidR="00EA3A94" w:rsidRDefault="00EA3A94" w:rsidP="00544299">
            <w:pPr>
              <w:snapToGrid w:val="0"/>
              <w:spacing w:after="0"/>
              <w:rPr>
                <w:rFonts w:eastAsia="等线"/>
                <w:sz w:val="16"/>
                <w:szCs w:val="16"/>
              </w:rPr>
            </w:pPr>
          </w:p>
        </w:tc>
      </w:tr>
      <w:tr w:rsidR="00EA3A94" w14:paraId="6B47167A" w14:textId="77777777" w:rsidTr="00544299">
        <w:trPr>
          <w:trHeight w:val="151"/>
        </w:trPr>
        <w:tc>
          <w:tcPr>
            <w:tcW w:w="91" w:type="pct"/>
            <w:vMerge/>
            <w:shd w:val="clear" w:color="auto" w:fill="D9E2F3"/>
            <w:tcMar>
              <w:top w:w="15" w:type="dxa"/>
              <w:left w:w="108" w:type="dxa"/>
              <w:bottom w:w="0" w:type="dxa"/>
              <w:right w:w="108" w:type="dxa"/>
            </w:tcMar>
            <w:vAlign w:val="center"/>
          </w:tcPr>
          <w:p w14:paraId="368DC6C8"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780FC73C"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05B4E2C"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9D2ADC0" w14:textId="77777777" w:rsidR="00EA3A94" w:rsidRDefault="00EA3A94" w:rsidP="00544299">
            <w:pPr>
              <w:snapToGrid w:val="0"/>
              <w:spacing w:after="0"/>
              <w:jc w:val="center"/>
              <w:rPr>
                <w:rFonts w:eastAsia="等线"/>
                <w:sz w:val="16"/>
                <w:szCs w:val="16"/>
              </w:rPr>
            </w:pPr>
          </w:p>
        </w:tc>
        <w:tc>
          <w:tcPr>
            <w:tcW w:w="545" w:type="pct"/>
            <w:vMerge/>
            <w:vAlign w:val="center"/>
          </w:tcPr>
          <w:p w14:paraId="42606854" w14:textId="77777777" w:rsidR="00EA3A94" w:rsidRDefault="00EA3A94" w:rsidP="00544299">
            <w:pPr>
              <w:snapToGrid w:val="0"/>
              <w:spacing w:after="0"/>
              <w:rPr>
                <w:rFonts w:eastAsia="等线"/>
                <w:sz w:val="16"/>
                <w:szCs w:val="16"/>
              </w:rPr>
            </w:pPr>
          </w:p>
        </w:tc>
        <w:tc>
          <w:tcPr>
            <w:tcW w:w="955" w:type="pct"/>
          </w:tcPr>
          <w:p w14:paraId="078F4698" w14:textId="3B6CFCF4" w:rsidR="00EA3A94" w:rsidRDefault="00EA3A94" w:rsidP="00544299">
            <w:pPr>
              <w:snapToGrid w:val="0"/>
              <w:spacing w:after="0"/>
              <w:rPr>
                <w:rFonts w:eastAsia="等线"/>
                <w:sz w:val="16"/>
                <w:szCs w:val="16"/>
                <w:lang w:val="en-US" w:eastAsia="zh-CN"/>
              </w:rPr>
            </w:pPr>
          </w:p>
        </w:tc>
        <w:tc>
          <w:tcPr>
            <w:tcW w:w="591" w:type="pct"/>
            <w:vMerge/>
            <w:shd w:val="clear" w:color="auto" w:fill="auto"/>
            <w:vAlign w:val="center"/>
          </w:tcPr>
          <w:p w14:paraId="1E93F429" w14:textId="77777777" w:rsidR="00EA3A94" w:rsidRDefault="00EA3A94" w:rsidP="00544299">
            <w:pPr>
              <w:snapToGrid w:val="0"/>
              <w:spacing w:after="0"/>
              <w:rPr>
                <w:rFonts w:eastAsia="等线"/>
                <w:sz w:val="16"/>
                <w:szCs w:val="16"/>
              </w:rPr>
            </w:pPr>
          </w:p>
        </w:tc>
        <w:tc>
          <w:tcPr>
            <w:tcW w:w="955" w:type="pct"/>
          </w:tcPr>
          <w:p w14:paraId="2D0A928D" w14:textId="1CBD17DC" w:rsidR="00EA3A94" w:rsidRDefault="00EA3A94" w:rsidP="00544299">
            <w:pPr>
              <w:snapToGrid w:val="0"/>
              <w:spacing w:after="0"/>
              <w:rPr>
                <w:rFonts w:eastAsia="等线"/>
                <w:sz w:val="16"/>
                <w:szCs w:val="16"/>
                <w:lang w:val="en-US" w:eastAsia="zh-CN"/>
              </w:rPr>
            </w:pPr>
          </w:p>
        </w:tc>
        <w:tc>
          <w:tcPr>
            <w:tcW w:w="411" w:type="pct"/>
            <w:vMerge/>
            <w:shd w:val="clear" w:color="auto" w:fill="auto"/>
            <w:vAlign w:val="center"/>
          </w:tcPr>
          <w:p w14:paraId="09A4F3E8" w14:textId="77777777" w:rsidR="00EA3A94" w:rsidRDefault="00EA3A94" w:rsidP="00544299">
            <w:pPr>
              <w:snapToGrid w:val="0"/>
              <w:spacing w:after="0"/>
              <w:rPr>
                <w:rFonts w:eastAsia="等线"/>
                <w:sz w:val="16"/>
                <w:szCs w:val="16"/>
              </w:rPr>
            </w:pPr>
          </w:p>
        </w:tc>
        <w:tc>
          <w:tcPr>
            <w:tcW w:w="861" w:type="pct"/>
          </w:tcPr>
          <w:p w14:paraId="2F159D7A" w14:textId="257D53C1" w:rsidR="00EA3A94" w:rsidRDefault="00EA3A94" w:rsidP="00544299">
            <w:pPr>
              <w:snapToGrid w:val="0"/>
              <w:spacing w:after="0"/>
              <w:rPr>
                <w:rFonts w:eastAsia="等线"/>
                <w:sz w:val="16"/>
                <w:szCs w:val="16"/>
                <w:lang w:val="en-US" w:eastAsia="zh-CN"/>
              </w:rPr>
            </w:pPr>
          </w:p>
        </w:tc>
      </w:tr>
      <w:tr w:rsidR="00EA3A94" w14:paraId="473853DE" w14:textId="77777777" w:rsidTr="00544299">
        <w:trPr>
          <w:trHeight w:val="151"/>
        </w:trPr>
        <w:tc>
          <w:tcPr>
            <w:tcW w:w="91" w:type="pct"/>
            <w:vMerge/>
            <w:shd w:val="clear" w:color="auto" w:fill="D9E2F3"/>
            <w:tcMar>
              <w:top w:w="15" w:type="dxa"/>
              <w:left w:w="108" w:type="dxa"/>
              <w:bottom w:w="0" w:type="dxa"/>
              <w:right w:w="108" w:type="dxa"/>
            </w:tcMar>
            <w:vAlign w:val="center"/>
          </w:tcPr>
          <w:p w14:paraId="21363943"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83F8B65"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8D3632D"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090AC1B" w14:textId="77777777" w:rsidR="00EA3A94" w:rsidRDefault="00EA3A94" w:rsidP="00544299">
            <w:pPr>
              <w:snapToGrid w:val="0"/>
              <w:spacing w:after="0"/>
              <w:jc w:val="center"/>
              <w:rPr>
                <w:rFonts w:eastAsia="等线"/>
                <w:sz w:val="16"/>
                <w:szCs w:val="16"/>
              </w:rPr>
            </w:pPr>
          </w:p>
        </w:tc>
        <w:tc>
          <w:tcPr>
            <w:tcW w:w="545" w:type="pct"/>
            <w:vMerge/>
            <w:vAlign w:val="center"/>
          </w:tcPr>
          <w:p w14:paraId="29278444" w14:textId="77777777" w:rsidR="00EA3A94" w:rsidRDefault="00EA3A94" w:rsidP="00544299">
            <w:pPr>
              <w:snapToGrid w:val="0"/>
              <w:spacing w:after="0"/>
              <w:rPr>
                <w:rFonts w:eastAsia="等线"/>
                <w:sz w:val="16"/>
                <w:szCs w:val="16"/>
              </w:rPr>
            </w:pPr>
          </w:p>
        </w:tc>
        <w:tc>
          <w:tcPr>
            <w:tcW w:w="955" w:type="pct"/>
          </w:tcPr>
          <w:p w14:paraId="54C4DFB2" w14:textId="5F30F7E7" w:rsidR="00EA3A94" w:rsidRDefault="00EA3A94" w:rsidP="00544299">
            <w:pPr>
              <w:snapToGrid w:val="0"/>
              <w:spacing w:after="0"/>
              <w:rPr>
                <w:rFonts w:eastAsia="等线"/>
                <w:sz w:val="16"/>
                <w:szCs w:val="16"/>
                <w:lang w:eastAsia="zh-CN"/>
              </w:rPr>
            </w:pPr>
          </w:p>
        </w:tc>
        <w:tc>
          <w:tcPr>
            <w:tcW w:w="591" w:type="pct"/>
            <w:vMerge/>
            <w:shd w:val="clear" w:color="auto" w:fill="auto"/>
            <w:vAlign w:val="center"/>
          </w:tcPr>
          <w:p w14:paraId="1FC69199" w14:textId="77777777" w:rsidR="00EA3A94" w:rsidRDefault="00EA3A94" w:rsidP="00544299">
            <w:pPr>
              <w:snapToGrid w:val="0"/>
              <w:spacing w:after="0"/>
              <w:rPr>
                <w:rFonts w:eastAsia="等线"/>
                <w:sz w:val="16"/>
                <w:szCs w:val="16"/>
              </w:rPr>
            </w:pPr>
          </w:p>
        </w:tc>
        <w:tc>
          <w:tcPr>
            <w:tcW w:w="955" w:type="pct"/>
          </w:tcPr>
          <w:p w14:paraId="1FCC5D92" w14:textId="1D490221" w:rsidR="00EA3A94" w:rsidRDefault="00EA3A94" w:rsidP="00544299">
            <w:pPr>
              <w:snapToGrid w:val="0"/>
              <w:spacing w:after="0"/>
              <w:rPr>
                <w:rFonts w:eastAsia="等线"/>
                <w:sz w:val="16"/>
                <w:szCs w:val="16"/>
              </w:rPr>
            </w:pPr>
          </w:p>
        </w:tc>
        <w:tc>
          <w:tcPr>
            <w:tcW w:w="411" w:type="pct"/>
            <w:vMerge/>
            <w:shd w:val="clear" w:color="auto" w:fill="auto"/>
            <w:vAlign w:val="center"/>
          </w:tcPr>
          <w:p w14:paraId="7E2E6C59" w14:textId="77777777" w:rsidR="00EA3A94" w:rsidRDefault="00EA3A94" w:rsidP="00544299">
            <w:pPr>
              <w:snapToGrid w:val="0"/>
              <w:spacing w:after="0"/>
              <w:rPr>
                <w:rFonts w:eastAsia="等线"/>
                <w:sz w:val="16"/>
                <w:szCs w:val="16"/>
              </w:rPr>
            </w:pPr>
          </w:p>
        </w:tc>
        <w:tc>
          <w:tcPr>
            <w:tcW w:w="861" w:type="pct"/>
          </w:tcPr>
          <w:p w14:paraId="55FF8904" w14:textId="5402E96E" w:rsidR="00EA3A94" w:rsidRDefault="00EA3A94" w:rsidP="00544299">
            <w:pPr>
              <w:snapToGrid w:val="0"/>
              <w:spacing w:after="0"/>
              <w:rPr>
                <w:rFonts w:eastAsia="等线"/>
                <w:sz w:val="16"/>
                <w:szCs w:val="16"/>
              </w:rPr>
            </w:pPr>
          </w:p>
        </w:tc>
      </w:tr>
      <w:tr w:rsidR="00EA3A94" w14:paraId="7E8B9350" w14:textId="77777777" w:rsidTr="00544299">
        <w:trPr>
          <w:trHeight w:val="151"/>
        </w:trPr>
        <w:tc>
          <w:tcPr>
            <w:tcW w:w="91" w:type="pct"/>
            <w:vMerge/>
            <w:shd w:val="clear" w:color="auto" w:fill="D9E2F3"/>
            <w:tcMar>
              <w:top w:w="15" w:type="dxa"/>
              <w:left w:w="108" w:type="dxa"/>
              <w:bottom w:w="0" w:type="dxa"/>
              <w:right w:w="108" w:type="dxa"/>
            </w:tcMar>
            <w:vAlign w:val="center"/>
          </w:tcPr>
          <w:p w14:paraId="56F63753"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EB5568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DC537AF"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1F608B9" w14:textId="77777777" w:rsidR="00EA3A94" w:rsidRDefault="00EA3A94" w:rsidP="00544299">
            <w:pPr>
              <w:snapToGrid w:val="0"/>
              <w:spacing w:after="0"/>
              <w:jc w:val="center"/>
              <w:rPr>
                <w:rFonts w:eastAsia="等线"/>
                <w:sz w:val="16"/>
                <w:szCs w:val="16"/>
              </w:rPr>
            </w:pPr>
          </w:p>
        </w:tc>
        <w:tc>
          <w:tcPr>
            <w:tcW w:w="545" w:type="pct"/>
            <w:vMerge/>
            <w:vAlign w:val="center"/>
          </w:tcPr>
          <w:p w14:paraId="76B95401" w14:textId="77777777" w:rsidR="00EA3A94" w:rsidRDefault="00EA3A94" w:rsidP="00544299">
            <w:pPr>
              <w:snapToGrid w:val="0"/>
              <w:spacing w:after="0"/>
              <w:rPr>
                <w:rFonts w:eastAsia="等线"/>
                <w:sz w:val="16"/>
                <w:szCs w:val="16"/>
              </w:rPr>
            </w:pPr>
          </w:p>
        </w:tc>
        <w:tc>
          <w:tcPr>
            <w:tcW w:w="955" w:type="pct"/>
          </w:tcPr>
          <w:p w14:paraId="3ED8B069" w14:textId="77777777" w:rsidR="00EA3A94" w:rsidRDefault="00EA3A94" w:rsidP="00544299">
            <w:pPr>
              <w:snapToGrid w:val="0"/>
              <w:spacing w:after="0"/>
              <w:rPr>
                <w:rFonts w:eastAsia="等线"/>
                <w:sz w:val="16"/>
                <w:szCs w:val="16"/>
              </w:rPr>
            </w:pPr>
          </w:p>
        </w:tc>
        <w:tc>
          <w:tcPr>
            <w:tcW w:w="591" w:type="pct"/>
            <w:vMerge/>
            <w:shd w:val="clear" w:color="auto" w:fill="auto"/>
            <w:vAlign w:val="center"/>
          </w:tcPr>
          <w:p w14:paraId="19F48456" w14:textId="77777777" w:rsidR="00EA3A94" w:rsidRDefault="00EA3A94" w:rsidP="00544299">
            <w:pPr>
              <w:snapToGrid w:val="0"/>
              <w:spacing w:after="0"/>
              <w:rPr>
                <w:rFonts w:eastAsia="等线"/>
                <w:sz w:val="16"/>
                <w:szCs w:val="16"/>
              </w:rPr>
            </w:pPr>
          </w:p>
        </w:tc>
        <w:tc>
          <w:tcPr>
            <w:tcW w:w="955" w:type="pct"/>
          </w:tcPr>
          <w:p w14:paraId="5485A910"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26B3B224" w14:textId="77777777" w:rsidR="00EA3A94" w:rsidRDefault="00EA3A94" w:rsidP="00544299">
            <w:pPr>
              <w:snapToGrid w:val="0"/>
              <w:spacing w:after="0"/>
              <w:rPr>
                <w:rFonts w:eastAsia="等线"/>
                <w:sz w:val="16"/>
                <w:szCs w:val="16"/>
              </w:rPr>
            </w:pPr>
          </w:p>
        </w:tc>
        <w:tc>
          <w:tcPr>
            <w:tcW w:w="861" w:type="pct"/>
          </w:tcPr>
          <w:p w14:paraId="56C5D50F" w14:textId="77777777" w:rsidR="00EA3A94" w:rsidRDefault="00EA3A94" w:rsidP="00544299">
            <w:pPr>
              <w:snapToGrid w:val="0"/>
              <w:spacing w:after="0"/>
              <w:rPr>
                <w:rFonts w:eastAsia="等线"/>
                <w:sz w:val="16"/>
                <w:szCs w:val="16"/>
              </w:rPr>
            </w:pPr>
          </w:p>
        </w:tc>
      </w:tr>
      <w:tr w:rsidR="00EA3A94" w14:paraId="5CE75306" w14:textId="77777777" w:rsidTr="00544299">
        <w:trPr>
          <w:trHeight w:val="151"/>
        </w:trPr>
        <w:tc>
          <w:tcPr>
            <w:tcW w:w="91" w:type="pct"/>
            <w:vMerge/>
            <w:shd w:val="clear" w:color="auto" w:fill="D9E2F3"/>
            <w:tcMar>
              <w:top w:w="15" w:type="dxa"/>
              <w:left w:w="108" w:type="dxa"/>
              <w:bottom w:w="0" w:type="dxa"/>
              <w:right w:w="108" w:type="dxa"/>
            </w:tcMar>
            <w:vAlign w:val="center"/>
          </w:tcPr>
          <w:p w14:paraId="4B9F4F5C"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9B45A75"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6FF12C5"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27FE85C" w14:textId="77777777" w:rsidR="00EA3A94" w:rsidRDefault="00EA3A94" w:rsidP="00544299">
            <w:pPr>
              <w:snapToGrid w:val="0"/>
              <w:spacing w:after="0"/>
              <w:jc w:val="center"/>
              <w:rPr>
                <w:rFonts w:eastAsia="等线"/>
                <w:sz w:val="16"/>
                <w:szCs w:val="16"/>
              </w:rPr>
            </w:pPr>
          </w:p>
        </w:tc>
        <w:tc>
          <w:tcPr>
            <w:tcW w:w="545" w:type="pct"/>
            <w:vMerge/>
            <w:vAlign w:val="center"/>
          </w:tcPr>
          <w:p w14:paraId="5001CE43" w14:textId="77777777" w:rsidR="00EA3A94" w:rsidRDefault="00EA3A94" w:rsidP="00544299">
            <w:pPr>
              <w:snapToGrid w:val="0"/>
              <w:spacing w:after="0"/>
              <w:rPr>
                <w:rFonts w:eastAsia="等线"/>
                <w:sz w:val="16"/>
                <w:szCs w:val="16"/>
              </w:rPr>
            </w:pPr>
          </w:p>
        </w:tc>
        <w:tc>
          <w:tcPr>
            <w:tcW w:w="955" w:type="pct"/>
          </w:tcPr>
          <w:p w14:paraId="1F38562A" w14:textId="47AE3009" w:rsidR="00EA3A94" w:rsidRPr="005F394B" w:rsidRDefault="00EA3A94" w:rsidP="00544299">
            <w:pPr>
              <w:snapToGrid w:val="0"/>
              <w:spacing w:after="0"/>
              <w:rPr>
                <w:rFonts w:eastAsia="等线"/>
                <w:b/>
                <w:i/>
                <w:sz w:val="16"/>
                <w:szCs w:val="16"/>
                <w:lang w:eastAsia="zh-CN"/>
              </w:rPr>
            </w:pPr>
          </w:p>
        </w:tc>
        <w:tc>
          <w:tcPr>
            <w:tcW w:w="591" w:type="pct"/>
            <w:vMerge/>
            <w:shd w:val="clear" w:color="auto" w:fill="auto"/>
            <w:vAlign w:val="center"/>
          </w:tcPr>
          <w:p w14:paraId="4F4E402E" w14:textId="77777777" w:rsidR="00EA3A94" w:rsidRDefault="00EA3A94" w:rsidP="00544299">
            <w:pPr>
              <w:snapToGrid w:val="0"/>
              <w:spacing w:after="0"/>
              <w:rPr>
                <w:rFonts w:eastAsia="等线"/>
                <w:sz w:val="16"/>
                <w:szCs w:val="16"/>
              </w:rPr>
            </w:pPr>
          </w:p>
        </w:tc>
        <w:tc>
          <w:tcPr>
            <w:tcW w:w="955" w:type="pct"/>
          </w:tcPr>
          <w:p w14:paraId="2A040F75" w14:textId="74504D30" w:rsidR="00EA3A94" w:rsidRDefault="00EA3A94" w:rsidP="00544299">
            <w:pPr>
              <w:snapToGrid w:val="0"/>
              <w:spacing w:after="0"/>
              <w:rPr>
                <w:rFonts w:eastAsia="等线"/>
                <w:sz w:val="16"/>
                <w:szCs w:val="16"/>
              </w:rPr>
            </w:pPr>
          </w:p>
        </w:tc>
        <w:tc>
          <w:tcPr>
            <w:tcW w:w="411" w:type="pct"/>
            <w:vMerge/>
            <w:shd w:val="clear" w:color="auto" w:fill="auto"/>
            <w:vAlign w:val="center"/>
          </w:tcPr>
          <w:p w14:paraId="78D1B499" w14:textId="77777777" w:rsidR="00EA3A94" w:rsidRDefault="00EA3A94" w:rsidP="00544299">
            <w:pPr>
              <w:snapToGrid w:val="0"/>
              <w:spacing w:after="0"/>
              <w:rPr>
                <w:rFonts w:eastAsia="等线"/>
                <w:sz w:val="16"/>
                <w:szCs w:val="16"/>
              </w:rPr>
            </w:pPr>
          </w:p>
        </w:tc>
        <w:tc>
          <w:tcPr>
            <w:tcW w:w="861" w:type="pct"/>
          </w:tcPr>
          <w:p w14:paraId="200A3B29" w14:textId="77777777" w:rsidR="00EA3A94" w:rsidRPr="005514CD" w:rsidRDefault="00EA3A94" w:rsidP="00544299">
            <w:pPr>
              <w:snapToGrid w:val="0"/>
              <w:spacing w:after="0"/>
              <w:rPr>
                <w:rFonts w:eastAsia="等线"/>
                <w:b/>
                <w:i/>
                <w:sz w:val="16"/>
                <w:szCs w:val="16"/>
                <w:lang w:eastAsia="zh-CN"/>
              </w:rPr>
            </w:pPr>
            <w:r w:rsidRPr="005514CD">
              <w:rPr>
                <w:rFonts w:eastAsia="等线" w:hint="eastAsia"/>
                <w:b/>
                <w:i/>
                <w:sz w:val="16"/>
                <w:szCs w:val="16"/>
                <w:lang w:eastAsia="zh-CN"/>
              </w:rPr>
              <w:t>Summary</w:t>
            </w:r>
            <w:r w:rsidRPr="005514CD">
              <w:rPr>
                <w:rFonts w:eastAsia="等线"/>
                <w:b/>
                <w:i/>
                <w:sz w:val="16"/>
                <w:szCs w:val="16"/>
                <w:lang w:eastAsia="zh-CN"/>
              </w:rPr>
              <w:t xml:space="preserve">: </w:t>
            </w:r>
          </w:p>
          <w:p w14:paraId="58981194" w14:textId="77777777" w:rsidR="00EA3A94" w:rsidRPr="005F394B" w:rsidRDefault="00EA3A94" w:rsidP="00753B3B">
            <w:pPr>
              <w:snapToGrid w:val="0"/>
              <w:spacing w:after="0"/>
              <w:rPr>
                <w:rFonts w:eastAsia="等线"/>
                <w:b/>
                <w:i/>
                <w:sz w:val="16"/>
                <w:szCs w:val="16"/>
                <w:lang w:eastAsia="zh-CN"/>
              </w:rPr>
            </w:pPr>
          </w:p>
        </w:tc>
      </w:tr>
    </w:tbl>
    <w:p w14:paraId="3168FB7A"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09678DE5" w14:textId="77777777" w:rsidTr="00544299">
        <w:trPr>
          <w:trHeight w:val="65"/>
        </w:trPr>
        <w:tc>
          <w:tcPr>
            <w:tcW w:w="91" w:type="pct"/>
            <w:vMerge w:val="restart"/>
            <w:shd w:val="clear" w:color="auto" w:fill="D9E2F3"/>
            <w:tcMar>
              <w:top w:w="15" w:type="dxa"/>
              <w:left w:w="108" w:type="dxa"/>
              <w:bottom w:w="0" w:type="dxa"/>
              <w:right w:w="108" w:type="dxa"/>
            </w:tcMar>
            <w:vAlign w:val="center"/>
          </w:tcPr>
          <w:p w14:paraId="2384392F" w14:textId="77777777" w:rsidR="00EA3A94" w:rsidRDefault="00EA3A94" w:rsidP="00544299">
            <w:pPr>
              <w:snapToGrid w:val="0"/>
              <w:spacing w:after="0"/>
              <w:jc w:val="center"/>
              <w:rPr>
                <w:rFonts w:eastAsia="等线"/>
                <w:sz w:val="16"/>
                <w:szCs w:val="16"/>
              </w:rPr>
            </w:pPr>
            <w:r>
              <w:rPr>
                <w:rFonts w:eastAsia="等线"/>
                <w:sz w:val="16"/>
                <w:szCs w:val="16"/>
              </w:rPr>
              <w:t>7</w:t>
            </w:r>
          </w:p>
        </w:tc>
        <w:tc>
          <w:tcPr>
            <w:tcW w:w="227" w:type="pct"/>
            <w:vMerge w:val="restart"/>
            <w:shd w:val="clear" w:color="auto" w:fill="auto"/>
            <w:vAlign w:val="center"/>
          </w:tcPr>
          <w:p w14:paraId="22928CF4" w14:textId="77777777" w:rsidR="00EA3A94" w:rsidRDefault="00EA3A94" w:rsidP="00544299">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6B362E0D" w14:textId="77777777" w:rsidR="00EA3A94" w:rsidRDefault="00EA3A94" w:rsidP="00544299">
            <w:pPr>
              <w:snapToGrid w:val="0"/>
              <w:spacing w:after="0"/>
              <w:jc w:val="center"/>
              <w:rPr>
                <w:rFonts w:eastAsia="等线"/>
                <w:sz w:val="16"/>
                <w:szCs w:val="16"/>
              </w:rPr>
            </w:pPr>
            <w:r>
              <w:rPr>
                <w:rFonts w:eastAsia="等线"/>
                <w:sz w:val="16"/>
                <w:szCs w:val="16"/>
              </w:rPr>
              <w:t>TN UL</w:t>
            </w:r>
          </w:p>
        </w:tc>
        <w:tc>
          <w:tcPr>
            <w:tcW w:w="182" w:type="pct"/>
            <w:vMerge w:val="restart"/>
            <w:shd w:val="clear" w:color="auto" w:fill="auto"/>
            <w:tcMar>
              <w:top w:w="15" w:type="dxa"/>
              <w:left w:w="108" w:type="dxa"/>
              <w:bottom w:w="0" w:type="dxa"/>
              <w:right w:w="108" w:type="dxa"/>
            </w:tcMar>
            <w:vAlign w:val="center"/>
          </w:tcPr>
          <w:p w14:paraId="18919885" w14:textId="77777777" w:rsidR="00EA3A94" w:rsidRDefault="00EA3A94" w:rsidP="00544299">
            <w:pPr>
              <w:snapToGrid w:val="0"/>
              <w:spacing w:after="0"/>
              <w:jc w:val="center"/>
              <w:rPr>
                <w:rFonts w:eastAsia="等线"/>
                <w:sz w:val="16"/>
                <w:szCs w:val="16"/>
              </w:rPr>
            </w:pPr>
            <w:r>
              <w:rPr>
                <w:rFonts w:eastAsia="等线"/>
                <w:sz w:val="16"/>
                <w:szCs w:val="16"/>
              </w:rPr>
              <w:t>NTN DL</w:t>
            </w:r>
          </w:p>
        </w:tc>
        <w:tc>
          <w:tcPr>
            <w:tcW w:w="545" w:type="pct"/>
            <w:vMerge w:val="restart"/>
            <w:vAlign w:val="center"/>
          </w:tcPr>
          <w:p w14:paraId="2494DA18" w14:textId="77777777" w:rsidR="00EA3A94" w:rsidRDefault="00EA3A94" w:rsidP="00544299">
            <w:pPr>
              <w:snapToGrid w:val="0"/>
              <w:spacing w:after="0"/>
              <w:jc w:val="center"/>
              <w:rPr>
                <w:rFonts w:eastAsia="等线"/>
                <w:sz w:val="16"/>
                <w:szCs w:val="16"/>
              </w:rPr>
            </w:pPr>
            <w:r>
              <w:rPr>
                <w:rFonts w:eastAsia="等线"/>
                <w:sz w:val="16"/>
                <w:szCs w:val="16"/>
              </w:rPr>
              <w:t>TBD</w:t>
            </w:r>
          </w:p>
        </w:tc>
        <w:tc>
          <w:tcPr>
            <w:tcW w:w="955" w:type="pct"/>
            <w:vAlign w:val="center"/>
          </w:tcPr>
          <w:p w14:paraId="7D7F91E6" w14:textId="77777777" w:rsidR="00EA3A94" w:rsidRDefault="00EA3A94" w:rsidP="00544299">
            <w:pPr>
              <w:snapToGrid w:val="0"/>
              <w:spacing w:after="0"/>
              <w:rPr>
                <w:rFonts w:eastAsia="等线"/>
                <w:sz w:val="16"/>
                <w:szCs w:val="16"/>
              </w:rPr>
            </w:pPr>
            <w:r>
              <w:rPr>
                <w:rFonts w:eastAsia="等线"/>
                <w:sz w:val="16"/>
                <w:szCs w:val="16"/>
              </w:rPr>
              <w:t>Qualcomm: No need to consider this scenario for S-band at this stage.</w:t>
            </w:r>
          </w:p>
        </w:tc>
        <w:tc>
          <w:tcPr>
            <w:tcW w:w="591" w:type="pct"/>
            <w:vMerge w:val="restart"/>
            <w:shd w:val="clear" w:color="auto" w:fill="auto"/>
            <w:vAlign w:val="center"/>
          </w:tcPr>
          <w:p w14:paraId="220D13D3" w14:textId="77777777" w:rsidR="00EA3A94" w:rsidRDefault="00EA3A94" w:rsidP="00544299">
            <w:pPr>
              <w:snapToGrid w:val="0"/>
              <w:spacing w:after="0"/>
              <w:jc w:val="center"/>
              <w:rPr>
                <w:rFonts w:eastAsia="等线"/>
                <w:sz w:val="16"/>
                <w:szCs w:val="16"/>
              </w:rPr>
            </w:pPr>
            <w:r>
              <w:rPr>
                <w:rFonts w:eastAsia="等线"/>
                <w:sz w:val="16"/>
                <w:szCs w:val="16"/>
              </w:rPr>
              <w:t>TBD</w:t>
            </w:r>
          </w:p>
        </w:tc>
        <w:tc>
          <w:tcPr>
            <w:tcW w:w="955" w:type="pct"/>
            <w:vAlign w:val="center"/>
          </w:tcPr>
          <w:p w14:paraId="6ABE5573" w14:textId="77777777" w:rsidR="00EA3A94" w:rsidRDefault="00EA3A94" w:rsidP="00544299">
            <w:pPr>
              <w:snapToGrid w:val="0"/>
              <w:spacing w:after="0"/>
              <w:jc w:val="center"/>
              <w:rPr>
                <w:rFonts w:eastAsia="等线"/>
                <w:sz w:val="16"/>
                <w:szCs w:val="16"/>
              </w:rPr>
            </w:pPr>
          </w:p>
        </w:tc>
        <w:tc>
          <w:tcPr>
            <w:tcW w:w="411" w:type="pct"/>
            <w:vMerge w:val="restart"/>
            <w:shd w:val="clear" w:color="auto" w:fill="auto"/>
            <w:vAlign w:val="center"/>
          </w:tcPr>
          <w:p w14:paraId="22E107C7" w14:textId="77777777" w:rsidR="00EA3A94" w:rsidRDefault="00EA3A94" w:rsidP="00544299">
            <w:pPr>
              <w:snapToGrid w:val="0"/>
              <w:spacing w:after="0"/>
              <w:jc w:val="center"/>
              <w:rPr>
                <w:rFonts w:eastAsia="等线"/>
                <w:sz w:val="16"/>
                <w:szCs w:val="16"/>
              </w:rPr>
            </w:pPr>
          </w:p>
        </w:tc>
        <w:tc>
          <w:tcPr>
            <w:tcW w:w="861" w:type="pct"/>
            <w:vAlign w:val="center"/>
          </w:tcPr>
          <w:p w14:paraId="2DF41F75" w14:textId="77777777" w:rsidR="00EA3A94" w:rsidRDefault="00EA3A94" w:rsidP="00544299">
            <w:pPr>
              <w:snapToGrid w:val="0"/>
              <w:spacing w:after="0"/>
              <w:jc w:val="center"/>
              <w:rPr>
                <w:rFonts w:eastAsia="等线"/>
                <w:sz w:val="16"/>
                <w:szCs w:val="16"/>
              </w:rPr>
            </w:pPr>
          </w:p>
        </w:tc>
      </w:tr>
      <w:tr w:rsidR="00EA3A94" w14:paraId="6A8B4793" w14:textId="77777777" w:rsidTr="00544299">
        <w:trPr>
          <w:trHeight w:val="62"/>
        </w:trPr>
        <w:tc>
          <w:tcPr>
            <w:tcW w:w="91" w:type="pct"/>
            <w:vMerge/>
            <w:shd w:val="clear" w:color="auto" w:fill="D9E2F3"/>
            <w:tcMar>
              <w:top w:w="15" w:type="dxa"/>
              <w:left w:w="108" w:type="dxa"/>
              <w:bottom w:w="0" w:type="dxa"/>
              <w:right w:w="108" w:type="dxa"/>
            </w:tcMar>
            <w:vAlign w:val="center"/>
          </w:tcPr>
          <w:p w14:paraId="64BB3B1E"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7DD7DF3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D9A26DA"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DD1611E" w14:textId="77777777" w:rsidR="00EA3A94" w:rsidRDefault="00EA3A94" w:rsidP="00544299">
            <w:pPr>
              <w:snapToGrid w:val="0"/>
              <w:spacing w:after="0"/>
              <w:jc w:val="center"/>
              <w:rPr>
                <w:rFonts w:eastAsia="等线"/>
                <w:sz w:val="16"/>
                <w:szCs w:val="16"/>
              </w:rPr>
            </w:pPr>
          </w:p>
        </w:tc>
        <w:tc>
          <w:tcPr>
            <w:tcW w:w="545" w:type="pct"/>
            <w:vMerge/>
            <w:vAlign w:val="center"/>
          </w:tcPr>
          <w:p w14:paraId="6487B9A0" w14:textId="77777777" w:rsidR="00EA3A94" w:rsidRDefault="00EA3A94" w:rsidP="00544299">
            <w:pPr>
              <w:snapToGrid w:val="0"/>
              <w:spacing w:after="0"/>
              <w:jc w:val="center"/>
              <w:rPr>
                <w:rFonts w:eastAsia="等线"/>
                <w:sz w:val="16"/>
                <w:szCs w:val="16"/>
              </w:rPr>
            </w:pPr>
          </w:p>
        </w:tc>
        <w:tc>
          <w:tcPr>
            <w:tcW w:w="955" w:type="pct"/>
            <w:vAlign w:val="center"/>
          </w:tcPr>
          <w:p w14:paraId="45E92789" w14:textId="77777777" w:rsidR="00EA3A94" w:rsidRDefault="00EA3A94" w:rsidP="00544299">
            <w:pPr>
              <w:snapToGrid w:val="0"/>
              <w:spacing w:after="0"/>
              <w:jc w:val="center"/>
              <w:rPr>
                <w:rFonts w:eastAsia="等线"/>
                <w:sz w:val="16"/>
                <w:szCs w:val="16"/>
              </w:rPr>
            </w:pPr>
          </w:p>
        </w:tc>
        <w:tc>
          <w:tcPr>
            <w:tcW w:w="591" w:type="pct"/>
            <w:vMerge/>
            <w:shd w:val="clear" w:color="auto" w:fill="auto"/>
            <w:vAlign w:val="center"/>
          </w:tcPr>
          <w:p w14:paraId="1C9E88A4" w14:textId="77777777" w:rsidR="00EA3A94" w:rsidRDefault="00EA3A94" w:rsidP="00544299">
            <w:pPr>
              <w:snapToGrid w:val="0"/>
              <w:spacing w:after="0"/>
              <w:jc w:val="center"/>
              <w:rPr>
                <w:rFonts w:eastAsia="等线"/>
                <w:sz w:val="16"/>
                <w:szCs w:val="16"/>
              </w:rPr>
            </w:pPr>
          </w:p>
        </w:tc>
        <w:tc>
          <w:tcPr>
            <w:tcW w:w="955" w:type="pct"/>
            <w:vAlign w:val="center"/>
          </w:tcPr>
          <w:p w14:paraId="08ECB534"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7BF03326" w14:textId="77777777" w:rsidR="00EA3A94" w:rsidRDefault="00EA3A94" w:rsidP="00544299">
            <w:pPr>
              <w:snapToGrid w:val="0"/>
              <w:spacing w:after="0"/>
              <w:jc w:val="center"/>
              <w:rPr>
                <w:rFonts w:eastAsia="等线"/>
                <w:sz w:val="16"/>
                <w:szCs w:val="16"/>
              </w:rPr>
            </w:pPr>
          </w:p>
        </w:tc>
        <w:tc>
          <w:tcPr>
            <w:tcW w:w="861" w:type="pct"/>
            <w:vAlign w:val="center"/>
          </w:tcPr>
          <w:p w14:paraId="48E73FE6" w14:textId="77777777" w:rsidR="00EA3A94" w:rsidRDefault="00EA3A94" w:rsidP="00544299">
            <w:pPr>
              <w:snapToGrid w:val="0"/>
              <w:spacing w:after="0"/>
              <w:jc w:val="center"/>
              <w:rPr>
                <w:rFonts w:eastAsia="等线"/>
                <w:sz w:val="16"/>
                <w:szCs w:val="16"/>
              </w:rPr>
            </w:pPr>
          </w:p>
        </w:tc>
      </w:tr>
      <w:tr w:rsidR="00EA3A94" w14:paraId="7BD02793" w14:textId="77777777" w:rsidTr="00544299">
        <w:trPr>
          <w:trHeight w:val="62"/>
        </w:trPr>
        <w:tc>
          <w:tcPr>
            <w:tcW w:w="91" w:type="pct"/>
            <w:vMerge/>
            <w:shd w:val="clear" w:color="auto" w:fill="D9E2F3"/>
            <w:tcMar>
              <w:top w:w="15" w:type="dxa"/>
              <w:left w:w="108" w:type="dxa"/>
              <w:bottom w:w="0" w:type="dxa"/>
              <w:right w:w="108" w:type="dxa"/>
            </w:tcMar>
            <w:vAlign w:val="center"/>
          </w:tcPr>
          <w:p w14:paraId="7C45B741"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1994253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3635D8E"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608F67C" w14:textId="77777777" w:rsidR="00EA3A94" w:rsidRDefault="00EA3A94" w:rsidP="00544299">
            <w:pPr>
              <w:snapToGrid w:val="0"/>
              <w:spacing w:after="0"/>
              <w:jc w:val="center"/>
              <w:rPr>
                <w:rFonts w:eastAsia="等线"/>
                <w:sz w:val="16"/>
                <w:szCs w:val="16"/>
              </w:rPr>
            </w:pPr>
          </w:p>
        </w:tc>
        <w:tc>
          <w:tcPr>
            <w:tcW w:w="545" w:type="pct"/>
            <w:vMerge/>
            <w:vAlign w:val="center"/>
          </w:tcPr>
          <w:p w14:paraId="50E4F473" w14:textId="77777777" w:rsidR="00EA3A94" w:rsidRDefault="00EA3A94" w:rsidP="00544299">
            <w:pPr>
              <w:snapToGrid w:val="0"/>
              <w:spacing w:after="0"/>
              <w:jc w:val="center"/>
              <w:rPr>
                <w:rFonts w:eastAsia="等线"/>
                <w:sz w:val="16"/>
                <w:szCs w:val="16"/>
              </w:rPr>
            </w:pPr>
          </w:p>
        </w:tc>
        <w:tc>
          <w:tcPr>
            <w:tcW w:w="955" w:type="pct"/>
            <w:vAlign w:val="center"/>
          </w:tcPr>
          <w:p w14:paraId="7A82ADED" w14:textId="77777777" w:rsidR="00EA3A94" w:rsidRDefault="00EA3A94" w:rsidP="00544299">
            <w:pPr>
              <w:snapToGrid w:val="0"/>
              <w:spacing w:after="0"/>
              <w:jc w:val="center"/>
              <w:rPr>
                <w:rFonts w:eastAsia="等线"/>
                <w:sz w:val="16"/>
                <w:szCs w:val="16"/>
              </w:rPr>
            </w:pPr>
          </w:p>
        </w:tc>
        <w:tc>
          <w:tcPr>
            <w:tcW w:w="591" w:type="pct"/>
            <w:vMerge/>
            <w:shd w:val="clear" w:color="auto" w:fill="auto"/>
            <w:vAlign w:val="center"/>
          </w:tcPr>
          <w:p w14:paraId="02574840" w14:textId="77777777" w:rsidR="00EA3A94" w:rsidRDefault="00EA3A94" w:rsidP="00544299">
            <w:pPr>
              <w:snapToGrid w:val="0"/>
              <w:spacing w:after="0"/>
              <w:jc w:val="center"/>
              <w:rPr>
                <w:rFonts w:eastAsia="等线"/>
                <w:sz w:val="16"/>
                <w:szCs w:val="16"/>
              </w:rPr>
            </w:pPr>
          </w:p>
        </w:tc>
        <w:tc>
          <w:tcPr>
            <w:tcW w:w="955" w:type="pct"/>
            <w:vAlign w:val="center"/>
          </w:tcPr>
          <w:p w14:paraId="697B6922"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3E7D2BCC" w14:textId="77777777" w:rsidR="00EA3A94" w:rsidRDefault="00EA3A94" w:rsidP="00544299">
            <w:pPr>
              <w:snapToGrid w:val="0"/>
              <w:spacing w:after="0"/>
              <w:jc w:val="center"/>
              <w:rPr>
                <w:rFonts w:eastAsia="等线"/>
                <w:sz w:val="16"/>
                <w:szCs w:val="16"/>
              </w:rPr>
            </w:pPr>
          </w:p>
        </w:tc>
        <w:tc>
          <w:tcPr>
            <w:tcW w:w="861" w:type="pct"/>
            <w:vAlign w:val="center"/>
          </w:tcPr>
          <w:p w14:paraId="630617E9" w14:textId="77777777" w:rsidR="00EA3A94" w:rsidRDefault="00EA3A94" w:rsidP="00544299">
            <w:pPr>
              <w:snapToGrid w:val="0"/>
              <w:spacing w:after="0"/>
              <w:jc w:val="center"/>
              <w:rPr>
                <w:rFonts w:eastAsia="等线"/>
                <w:sz w:val="16"/>
                <w:szCs w:val="16"/>
              </w:rPr>
            </w:pPr>
          </w:p>
        </w:tc>
      </w:tr>
      <w:tr w:rsidR="00EA3A94" w14:paraId="73D19E0B" w14:textId="77777777" w:rsidTr="00544299">
        <w:trPr>
          <w:trHeight w:val="62"/>
        </w:trPr>
        <w:tc>
          <w:tcPr>
            <w:tcW w:w="91" w:type="pct"/>
            <w:vMerge/>
            <w:shd w:val="clear" w:color="auto" w:fill="D9E2F3"/>
            <w:tcMar>
              <w:top w:w="15" w:type="dxa"/>
              <w:left w:w="108" w:type="dxa"/>
              <w:bottom w:w="0" w:type="dxa"/>
              <w:right w:w="108" w:type="dxa"/>
            </w:tcMar>
            <w:vAlign w:val="center"/>
          </w:tcPr>
          <w:p w14:paraId="7B8B1BC0"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2B47D94"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1424EBE"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7D3766F" w14:textId="77777777" w:rsidR="00EA3A94" w:rsidRDefault="00EA3A94" w:rsidP="00544299">
            <w:pPr>
              <w:snapToGrid w:val="0"/>
              <w:spacing w:after="0"/>
              <w:jc w:val="center"/>
              <w:rPr>
                <w:rFonts w:eastAsia="等线"/>
                <w:sz w:val="16"/>
                <w:szCs w:val="16"/>
              </w:rPr>
            </w:pPr>
          </w:p>
        </w:tc>
        <w:tc>
          <w:tcPr>
            <w:tcW w:w="545" w:type="pct"/>
            <w:vMerge/>
            <w:vAlign w:val="center"/>
          </w:tcPr>
          <w:p w14:paraId="36736EFF" w14:textId="77777777" w:rsidR="00EA3A94" w:rsidRDefault="00EA3A94" w:rsidP="00544299">
            <w:pPr>
              <w:snapToGrid w:val="0"/>
              <w:spacing w:after="0"/>
              <w:jc w:val="center"/>
              <w:rPr>
                <w:rFonts w:eastAsia="等线"/>
                <w:sz w:val="16"/>
                <w:szCs w:val="16"/>
              </w:rPr>
            </w:pPr>
          </w:p>
        </w:tc>
        <w:tc>
          <w:tcPr>
            <w:tcW w:w="955" w:type="pct"/>
          </w:tcPr>
          <w:p w14:paraId="0575F672"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197C23AC" w14:textId="77777777" w:rsidR="00EA3A94" w:rsidRDefault="00EA3A94" w:rsidP="00544299">
            <w:pPr>
              <w:snapToGrid w:val="0"/>
              <w:spacing w:after="0"/>
              <w:jc w:val="center"/>
              <w:rPr>
                <w:rFonts w:eastAsia="等线"/>
                <w:sz w:val="16"/>
                <w:szCs w:val="16"/>
              </w:rPr>
            </w:pPr>
          </w:p>
        </w:tc>
        <w:tc>
          <w:tcPr>
            <w:tcW w:w="955" w:type="pct"/>
          </w:tcPr>
          <w:p w14:paraId="4A713010"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734DA097" w14:textId="77777777" w:rsidR="00EA3A94" w:rsidRDefault="00EA3A94" w:rsidP="00544299">
            <w:pPr>
              <w:snapToGrid w:val="0"/>
              <w:spacing w:after="0"/>
              <w:jc w:val="center"/>
              <w:rPr>
                <w:rFonts w:eastAsia="等线"/>
                <w:sz w:val="16"/>
                <w:szCs w:val="16"/>
              </w:rPr>
            </w:pPr>
          </w:p>
        </w:tc>
        <w:tc>
          <w:tcPr>
            <w:tcW w:w="861" w:type="pct"/>
          </w:tcPr>
          <w:p w14:paraId="0416A557" w14:textId="77777777" w:rsidR="00EA3A94" w:rsidRDefault="00EA3A94" w:rsidP="00544299">
            <w:pPr>
              <w:snapToGrid w:val="0"/>
              <w:spacing w:after="0"/>
              <w:jc w:val="center"/>
              <w:rPr>
                <w:rFonts w:eastAsia="等线"/>
                <w:sz w:val="16"/>
                <w:szCs w:val="16"/>
              </w:rPr>
            </w:pPr>
          </w:p>
        </w:tc>
      </w:tr>
      <w:tr w:rsidR="00EA3A94" w14:paraId="7935C190" w14:textId="77777777" w:rsidTr="00544299">
        <w:trPr>
          <w:trHeight w:val="62"/>
        </w:trPr>
        <w:tc>
          <w:tcPr>
            <w:tcW w:w="91" w:type="pct"/>
            <w:vMerge/>
            <w:shd w:val="clear" w:color="auto" w:fill="D9E2F3"/>
            <w:tcMar>
              <w:top w:w="15" w:type="dxa"/>
              <w:left w:w="108" w:type="dxa"/>
              <w:bottom w:w="0" w:type="dxa"/>
              <w:right w:w="108" w:type="dxa"/>
            </w:tcMar>
            <w:vAlign w:val="center"/>
          </w:tcPr>
          <w:p w14:paraId="4BA908FA"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ECA37C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EC9FE9F"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639D7E1" w14:textId="77777777" w:rsidR="00EA3A94" w:rsidRDefault="00EA3A94" w:rsidP="00544299">
            <w:pPr>
              <w:snapToGrid w:val="0"/>
              <w:spacing w:after="0"/>
              <w:jc w:val="center"/>
              <w:rPr>
                <w:rFonts w:eastAsia="等线"/>
                <w:sz w:val="16"/>
                <w:szCs w:val="16"/>
              </w:rPr>
            </w:pPr>
          </w:p>
        </w:tc>
        <w:tc>
          <w:tcPr>
            <w:tcW w:w="545" w:type="pct"/>
            <w:vMerge/>
            <w:vAlign w:val="center"/>
          </w:tcPr>
          <w:p w14:paraId="341B9C78" w14:textId="77777777" w:rsidR="00EA3A94" w:rsidRDefault="00EA3A94" w:rsidP="00544299">
            <w:pPr>
              <w:snapToGrid w:val="0"/>
              <w:spacing w:after="0"/>
              <w:jc w:val="center"/>
              <w:rPr>
                <w:rFonts w:eastAsia="等线"/>
                <w:sz w:val="16"/>
                <w:szCs w:val="16"/>
              </w:rPr>
            </w:pPr>
          </w:p>
        </w:tc>
        <w:tc>
          <w:tcPr>
            <w:tcW w:w="955" w:type="pct"/>
          </w:tcPr>
          <w:p w14:paraId="224E773F"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37416296" w14:textId="77777777" w:rsidR="00EA3A94" w:rsidRDefault="00EA3A94" w:rsidP="00544299">
            <w:pPr>
              <w:snapToGrid w:val="0"/>
              <w:spacing w:after="0"/>
              <w:jc w:val="center"/>
              <w:rPr>
                <w:rFonts w:eastAsia="等线"/>
                <w:sz w:val="16"/>
                <w:szCs w:val="16"/>
              </w:rPr>
            </w:pPr>
          </w:p>
        </w:tc>
        <w:tc>
          <w:tcPr>
            <w:tcW w:w="955" w:type="pct"/>
          </w:tcPr>
          <w:p w14:paraId="626FDEE5"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78C6DF30" w14:textId="77777777" w:rsidR="00EA3A94" w:rsidRDefault="00EA3A94" w:rsidP="00544299">
            <w:pPr>
              <w:snapToGrid w:val="0"/>
              <w:spacing w:after="0"/>
              <w:jc w:val="center"/>
              <w:rPr>
                <w:rFonts w:eastAsia="等线"/>
                <w:sz w:val="16"/>
                <w:szCs w:val="16"/>
              </w:rPr>
            </w:pPr>
          </w:p>
        </w:tc>
        <w:tc>
          <w:tcPr>
            <w:tcW w:w="861" w:type="pct"/>
          </w:tcPr>
          <w:p w14:paraId="006D3924" w14:textId="77777777" w:rsidR="00EA3A94" w:rsidRDefault="00EA3A94" w:rsidP="00544299">
            <w:pPr>
              <w:snapToGrid w:val="0"/>
              <w:spacing w:after="0"/>
              <w:jc w:val="center"/>
              <w:rPr>
                <w:rFonts w:eastAsia="等线"/>
                <w:sz w:val="16"/>
                <w:szCs w:val="16"/>
              </w:rPr>
            </w:pPr>
          </w:p>
        </w:tc>
      </w:tr>
      <w:tr w:rsidR="00EA3A94" w14:paraId="4443BB2C" w14:textId="77777777" w:rsidTr="00544299">
        <w:trPr>
          <w:trHeight w:val="62"/>
        </w:trPr>
        <w:tc>
          <w:tcPr>
            <w:tcW w:w="91" w:type="pct"/>
            <w:vMerge/>
            <w:shd w:val="clear" w:color="auto" w:fill="D9E2F3"/>
            <w:tcMar>
              <w:top w:w="15" w:type="dxa"/>
              <w:left w:w="108" w:type="dxa"/>
              <w:bottom w:w="0" w:type="dxa"/>
              <w:right w:w="108" w:type="dxa"/>
            </w:tcMar>
            <w:vAlign w:val="center"/>
          </w:tcPr>
          <w:p w14:paraId="1E4FA6F4"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70C4A465"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2E3BB04"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58A59E7" w14:textId="77777777" w:rsidR="00EA3A94" w:rsidRDefault="00EA3A94" w:rsidP="00544299">
            <w:pPr>
              <w:snapToGrid w:val="0"/>
              <w:spacing w:after="0"/>
              <w:jc w:val="center"/>
              <w:rPr>
                <w:rFonts w:eastAsia="等线"/>
                <w:sz w:val="16"/>
                <w:szCs w:val="16"/>
              </w:rPr>
            </w:pPr>
          </w:p>
        </w:tc>
        <w:tc>
          <w:tcPr>
            <w:tcW w:w="545" w:type="pct"/>
            <w:vMerge/>
            <w:vAlign w:val="center"/>
          </w:tcPr>
          <w:p w14:paraId="17A7B768" w14:textId="77777777" w:rsidR="00EA3A94" w:rsidRDefault="00EA3A94" w:rsidP="00544299">
            <w:pPr>
              <w:snapToGrid w:val="0"/>
              <w:spacing w:after="0"/>
              <w:jc w:val="center"/>
              <w:rPr>
                <w:rFonts w:eastAsia="等线"/>
                <w:sz w:val="16"/>
                <w:szCs w:val="16"/>
              </w:rPr>
            </w:pPr>
          </w:p>
        </w:tc>
        <w:tc>
          <w:tcPr>
            <w:tcW w:w="955" w:type="pct"/>
          </w:tcPr>
          <w:p w14:paraId="1833C502" w14:textId="77777777" w:rsidR="00EA3A94" w:rsidRPr="005F394B" w:rsidRDefault="00EA3A94" w:rsidP="00544299">
            <w:pPr>
              <w:snapToGrid w:val="0"/>
              <w:spacing w:after="0"/>
              <w:rPr>
                <w:rFonts w:eastAsia="等线"/>
                <w:b/>
                <w:i/>
                <w:sz w:val="16"/>
                <w:szCs w:val="16"/>
                <w:lang w:eastAsia="zh-CN"/>
              </w:rPr>
            </w:pPr>
          </w:p>
        </w:tc>
        <w:tc>
          <w:tcPr>
            <w:tcW w:w="591" w:type="pct"/>
            <w:vMerge/>
            <w:shd w:val="clear" w:color="auto" w:fill="auto"/>
          </w:tcPr>
          <w:p w14:paraId="1519A85C" w14:textId="77777777" w:rsidR="00EA3A94" w:rsidRDefault="00EA3A94" w:rsidP="00544299">
            <w:pPr>
              <w:snapToGrid w:val="0"/>
              <w:spacing w:after="0"/>
              <w:jc w:val="center"/>
              <w:rPr>
                <w:rFonts w:eastAsia="等线"/>
                <w:sz w:val="16"/>
                <w:szCs w:val="16"/>
              </w:rPr>
            </w:pPr>
          </w:p>
        </w:tc>
        <w:tc>
          <w:tcPr>
            <w:tcW w:w="955" w:type="pct"/>
          </w:tcPr>
          <w:p w14:paraId="145C819B"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3BE4C2EB" w14:textId="77777777" w:rsidR="00EA3A94" w:rsidRDefault="00EA3A94" w:rsidP="00544299">
            <w:pPr>
              <w:snapToGrid w:val="0"/>
              <w:spacing w:after="0"/>
              <w:jc w:val="center"/>
              <w:rPr>
                <w:rFonts w:eastAsia="等线"/>
                <w:sz w:val="16"/>
                <w:szCs w:val="16"/>
              </w:rPr>
            </w:pPr>
          </w:p>
        </w:tc>
        <w:tc>
          <w:tcPr>
            <w:tcW w:w="861" w:type="pct"/>
          </w:tcPr>
          <w:p w14:paraId="52168045" w14:textId="77777777" w:rsidR="00EA3A94" w:rsidRDefault="00EA3A94" w:rsidP="00544299">
            <w:pPr>
              <w:snapToGrid w:val="0"/>
              <w:spacing w:after="0"/>
              <w:jc w:val="center"/>
              <w:rPr>
                <w:rFonts w:eastAsia="等线"/>
                <w:sz w:val="16"/>
                <w:szCs w:val="16"/>
              </w:rPr>
            </w:pPr>
          </w:p>
        </w:tc>
      </w:tr>
      <w:tr w:rsidR="00EA3A94" w14:paraId="00C3DC10" w14:textId="77777777" w:rsidTr="00544299">
        <w:trPr>
          <w:trHeight w:val="62"/>
        </w:trPr>
        <w:tc>
          <w:tcPr>
            <w:tcW w:w="1" w:type="pct"/>
            <w:gridSpan w:val="10"/>
            <w:shd w:val="clear" w:color="auto" w:fill="D9E2F3"/>
            <w:tcMar>
              <w:top w:w="15" w:type="dxa"/>
              <w:left w:w="108" w:type="dxa"/>
              <w:bottom w:w="0" w:type="dxa"/>
              <w:right w:w="108" w:type="dxa"/>
            </w:tcMar>
            <w:vAlign w:val="center"/>
          </w:tcPr>
          <w:p w14:paraId="7570543C" w14:textId="77777777" w:rsidR="00EA3A94" w:rsidRPr="005514CD" w:rsidRDefault="00EA3A94" w:rsidP="00544299">
            <w:pPr>
              <w:snapToGrid w:val="0"/>
              <w:spacing w:after="0"/>
              <w:rPr>
                <w:rFonts w:eastAsia="等线"/>
                <w:b/>
                <w:i/>
                <w:sz w:val="16"/>
                <w:szCs w:val="16"/>
                <w:lang w:eastAsia="zh-CN"/>
              </w:rPr>
            </w:pPr>
            <w:r w:rsidRPr="005514CD">
              <w:rPr>
                <w:rFonts w:eastAsia="等线" w:hint="eastAsia"/>
                <w:b/>
                <w:i/>
                <w:sz w:val="16"/>
                <w:szCs w:val="16"/>
                <w:lang w:eastAsia="zh-CN"/>
              </w:rPr>
              <w:t>S</w:t>
            </w:r>
            <w:r w:rsidRPr="005514CD">
              <w:rPr>
                <w:rFonts w:eastAsia="等线"/>
                <w:b/>
                <w:i/>
                <w:sz w:val="16"/>
                <w:szCs w:val="16"/>
                <w:lang w:eastAsia="zh-CN"/>
              </w:rPr>
              <w:t>ummary</w:t>
            </w:r>
            <w:r w:rsidRPr="005514CD">
              <w:rPr>
                <w:rFonts w:eastAsia="等线" w:hint="eastAsia"/>
                <w:b/>
                <w:i/>
                <w:sz w:val="16"/>
                <w:szCs w:val="16"/>
                <w:lang w:eastAsia="zh-CN"/>
              </w:rPr>
              <w:t>:</w:t>
            </w:r>
            <w:r>
              <w:rPr>
                <w:rFonts w:eastAsia="等线"/>
                <w:b/>
                <w:i/>
                <w:sz w:val="16"/>
                <w:szCs w:val="16"/>
                <w:lang w:eastAsia="zh-CN"/>
              </w:rPr>
              <w:t xml:space="preserve"> </w:t>
            </w:r>
          </w:p>
          <w:p w14:paraId="715C660C" w14:textId="77777777" w:rsidR="00EA3A94" w:rsidRDefault="00EA3A94" w:rsidP="00544299">
            <w:pPr>
              <w:snapToGrid w:val="0"/>
              <w:spacing w:after="0"/>
              <w:rPr>
                <w:rFonts w:eastAsia="等线"/>
                <w:sz w:val="16"/>
                <w:szCs w:val="16"/>
              </w:rPr>
            </w:pPr>
            <w:r>
              <w:rPr>
                <w:rFonts w:eastAsia="等线"/>
                <w:b/>
                <w:i/>
                <w:sz w:val="16"/>
                <w:szCs w:val="16"/>
                <w:highlight w:val="green"/>
                <w:lang w:eastAsia="zh-CN"/>
              </w:rPr>
              <w:t>Given the tentative agreement of Issue 1-4, d</w:t>
            </w:r>
            <w:r w:rsidRPr="005514CD">
              <w:rPr>
                <w:rFonts w:eastAsia="等线"/>
                <w:b/>
                <w:i/>
                <w:sz w:val="16"/>
                <w:szCs w:val="16"/>
                <w:highlight w:val="green"/>
                <w:lang w:eastAsia="zh-CN"/>
              </w:rPr>
              <w:t>o not consider this scenario at this stage</w:t>
            </w:r>
          </w:p>
        </w:tc>
      </w:tr>
    </w:tbl>
    <w:p w14:paraId="74DE1578"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6619DE2F" w14:textId="77777777" w:rsidTr="00544299">
        <w:trPr>
          <w:trHeight w:val="155"/>
        </w:trPr>
        <w:tc>
          <w:tcPr>
            <w:tcW w:w="91" w:type="pct"/>
            <w:vMerge w:val="restart"/>
            <w:shd w:val="clear" w:color="auto" w:fill="D9E2F3"/>
            <w:tcMar>
              <w:top w:w="15" w:type="dxa"/>
              <w:left w:w="108" w:type="dxa"/>
              <w:bottom w:w="0" w:type="dxa"/>
              <w:right w:w="108" w:type="dxa"/>
            </w:tcMar>
            <w:vAlign w:val="center"/>
          </w:tcPr>
          <w:p w14:paraId="06EA9DA0" w14:textId="77777777" w:rsidR="00EA3A94" w:rsidRDefault="00EA3A94" w:rsidP="00544299">
            <w:pPr>
              <w:snapToGrid w:val="0"/>
              <w:spacing w:after="0"/>
              <w:jc w:val="center"/>
              <w:rPr>
                <w:rFonts w:eastAsia="等线"/>
                <w:sz w:val="16"/>
                <w:szCs w:val="16"/>
              </w:rPr>
            </w:pPr>
            <w:r>
              <w:rPr>
                <w:rFonts w:eastAsia="等线"/>
                <w:sz w:val="16"/>
                <w:szCs w:val="16"/>
              </w:rPr>
              <w:t>8</w:t>
            </w:r>
          </w:p>
        </w:tc>
        <w:tc>
          <w:tcPr>
            <w:tcW w:w="227" w:type="pct"/>
            <w:vMerge w:val="restart"/>
            <w:shd w:val="clear" w:color="auto" w:fill="auto"/>
            <w:vAlign w:val="center"/>
          </w:tcPr>
          <w:p w14:paraId="71ADB9E5" w14:textId="77777777" w:rsidR="00EA3A94" w:rsidRDefault="00EA3A94" w:rsidP="00544299">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30C17DEE" w14:textId="77777777" w:rsidR="00EA3A94" w:rsidRDefault="00EA3A94" w:rsidP="00544299">
            <w:pPr>
              <w:snapToGrid w:val="0"/>
              <w:spacing w:after="0"/>
              <w:jc w:val="center"/>
              <w:rPr>
                <w:rFonts w:eastAsia="等线"/>
                <w:sz w:val="16"/>
                <w:szCs w:val="16"/>
              </w:rPr>
            </w:pPr>
            <w:r>
              <w:rPr>
                <w:rFonts w:eastAsia="等线"/>
                <w:sz w:val="16"/>
                <w:szCs w:val="16"/>
              </w:rPr>
              <w:t xml:space="preserve">NTN DL </w:t>
            </w:r>
          </w:p>
        </w:tc>
        <w:tc>
          <w:tcPr>
            <w:tcW w:w="182" w:type="pct"/>
            <w:vMerge w:val="restart"/>
            <w:shd w:val="clear" w:color="auto" w:fill="auto"/>
            <w:tcMar>
              <w:top w:w="15" w:type="dxa"/>
              <w:left w:w="108" w:type="dxa"/>
              <w:bottom w:w="0" w:type="dxa"/>
              <w:right w:w="108" w:type="dxa"/>
            </w:tcMar>
            <w:vAlign w:val="center"/>
          </w:tcPr>
          <w:p w14:paraId="0A08D121" w14:textId="77777777" w:rsidR="00EA3A94" w:rsidRDefault="00EA3A94" w:rsidP="00544299">
            <w:pPr>
              <w:snapToGrid w:val="0"/>
              <w:spacing w:after="0"/>
              <w:jc w:val="center"/>
              <w:rPr>
                <w:rFonts w:eastAsia="等线"/>
                <w:sz w:val="16"/>
                <w:szCs w:val="16"/>
              </w:rPr>
            </w:pPr>
            <w:r>
              <w:rPr>
                <w:rFonts w:eastAsia="等线"/>
                <w:sz w:val="16"/>
                <w:szCs w:val="16"/>
              </w:rPr>
              <w:t>TN UL</w:t>
            </w:r>
          </w:p>
        </w:tc>
        <w:tc>
          <w:tcPr>
            <w:tcW w:w="545" w:type="pct"/>
            <w:vMerge w:val="restart"/>
            <w:vAlign w:val="center"/>
          </w:tcPr>
          <w:p w14:paraId="0F4BA546" w14:textId="77777777" w:rsidR="00EA3A94" w:rsidRDefault="00EA3A94" w:rsidP="00544299">
            <w:pPr>
              <w:snapToGrid w:val="0"/>
              <w:spacing w:after="0"/>
              <w:rPr>
                <w:rFonts w:eastAsia="等线"/>
                <w:sz w:val="16"/>
                <w:szCs w:val="16"/>
                <w:u w:val="single"/>
              </w:rPr>
            </w:pPr>
            <w:r>
              <w:rPr>
                <w:rFonts w:eastAsia="等线"/>
                <w:sz w:val="16"/>
                <w:szCs w:val="16"/>
                <w:u w:val="single"/>
              </w:rPr>
              <w:t xml:space="preserve">NTN cell: </w:t>
            </w:r>
          </w:p>
          <w:p w14:paraId="64103071" w14:textId="77777777" w:rsidR="00EA3A94" w:rsidRDefault="00EA3A94" w:rsidP="00544299">
            <w:pPr>
              <w:snapToGrid w:val="0"/>
              <w:spacing w:after="0"/>
              <w:rPr>
                <w:rFonts w:eastAsia="等线"/>
                <w:sz w:val="16"/>
                <w:szCs w:val="16"/>
              </w:rPr>
            </w:pPr>
            <w:r>
              <w:rPr>
                <w:rFonts w:eastAsia="等线"/>
                <w:sz w:val="16"/>
                <w:szCs w:val="16"/>
              </w:rPr>
              <w:t>Option 1 (Ericsson): nadir point</w:t>
            </w:r>
          </w:p>
        </w:tc>
        <w:tc>
          <w:tcPr>
            <w:tcW w:w="955" w:type="pct"/>
          </w:tcPr>
          <w:p w14:paraId="5C1F39DD" w14:textId="77777777" w:rsidR="00EA3A94" w:rsidRDefault="00EA3A94" w:rsidP="00544299">
            <w:pPr>
              <w:snapToGrid w:val="0"/>
              <w:spacing w:after="0"/>
              <w:rPr>
                <w:rFonts w:eastAsia="等线"/>
                <w:sz w:val="16"/>
                <w:szCs w:val="16"/>
              </w:rPr>
            </w:pPr>
            <w:r>
              <w:rPr>
                <w:rFonts w:eastAsia="等线" w:hint="eastAsia"/>
                <w:sz w:val="16"/>
                <w:szCs w:val="16"/>
                <w:lang w:eastAsia="zh-CN"/>
              </w:rPr>
              <w:t>S</w:t>
            </w:r>
            <w:r>
              <w:rPr>
                <w:rFonts w:eastAsia="等线"/>
                <w:sz w:val="16"/>
                <w:szCs w:val="16"/>
                <w:lang w:eastAsia="zh-CN"/>
              </w:rPr>
              <w:t>amsung: Support Option 1.</w:t>
            </w:r>
          </w:p>
        </w:tc>
        <w:tc>
          <w:tcPr>
            <w:tcW w:w="591" w:type="pct"/>
            <w:vMerge w:val="restart"/>
            <w:shd w:val="clear" w:color="auto" w:fill="auto"/>
            <w:vAlign w:val="center"/>
          </w:tcPr>
          <w:p w14:paraId="34FBB2D2" w14:textId="77777777" w:rsidR="00EA3A94" w:rsidRDefault="00EA3A94" w:rsidP="00544299">
            <w:pPr>
              <w:snapToGrid w:val="0"/>
              <w:spacing w:after="0"/>
              <w:rPr>
                <w:rFonts w:eastAsia="等线"/>
                <w:sz w:val="16"/>
                <w:szCs w:val="16"/>
              </w:rPr>
            </w:pPr>
            <w:r>
              <w:rPr>
                <w:rFonts w:eastAsia="等线"/>
                <w:sz w:val="16"/>
                <w:szCs w:val="16"/>
              </w:rPr>
              <w:t>Option 1(Ericsson):</w:t>
            </w:r>
          </w:p>
          <w:p w14:paraId="3707EC78" w14:textId="77777777" w:rsidR="00EA3A94" w:rsidRDefault="00EA3A94" w:rsidP="00544299">
            <w:pPr>
              <w:snapToGrid w:val="0"/>
              <w:spacing w:after="0"/>
              <w:rPr>
                <w:rFonts w:eastAsia="等线"/>
                <w:sz w:val="16"/>
                <w:szCs w:val="16"/>
              </w:rPr>
            </w:pPr>
            <w:r>
              <w:rPr>
                <w:rFonts w:eastAsia="等线"/>
                <w:sz w:val="16"/>
                <w:szCs w:val="16"/>
              </w:rPr>
              <w:t>TN randomly placed in this NTN beam</w:t>
            </w:r>
          </w:p>
        </w:tc>
        <w:tc>
          <w:tcPr>
            <w:tcW w:w="955" w:type="pct"/>
          </w:tcPr>
          <w:p w14:paraId="46078AB0" w14:textId="77777777" w:rsidR="00EA3A94" w:rsidRDefault="00EA3A94" w:rsidP="00544299">
            <w:pPr>
              <w:snapToGrid w:val="0"/>
              <w:spacing w:after="0"/>
              <w:rPr>
                <w:rFonts w:eastAsia="等线"/>
                <w:sz w:val="16"/>
                <w:szCs w:val="16"/>
              </w:rPr>
            </w:pPr>
            <w:r>
              <w:rPr>
                <w:rFonts w:eastAsia="等线"/>
                <w:sz w:val="16"/>
                <w:szCs w:val="16"/>
                <w:lang w:eastAsia="zh-CN"/>
              </w:rPr>
              <w:t>Samsung: Support Option 1.</w:t>
            </w:r>
          </w:p>
        </w:tc>
        <w:tc>
          <w:tcPr>
            <w:tcW w:w="411" w:type="pct"/>
            <w:vMerge w:val="restart"/>
            <w:shd w:val="clear" w:color="auto" w:fill="auto"/>
            <w:vAlign w:val="center"/>
          </w:tcPr>
          <w:p w14:paraId="2A606CA3" w14:textId="77777777" w:rsidR="00EA3A94" w:rsidRDefault="00EA3A94" w:rsidP="00544299">
            <w:pPr>
              <w:snapToGrid w:val="0"/>
              <w:spacing w:after="0"/>
              <w:rPr>
                <w:rFonts w:eastAsia="等线"/>
                <w:sz w:val="16"/>
                <w:szCs w:val="16"/>
              </w:rPr>
            </w:pPr>
            <w:r>
              <w:rPr>
                <w:rFonts w:eastAsia="等线"/>
                <w:sz w:val="16"/>
                <w:szCs w:val="16"/>
              </w:rPr>
              <w:t>Option 1(Ericsson):</w:t>
            </w:r>
          </w:p>
          <w:p w14:paraId="503475DE" w14:textId="77777777" w:rsidR="00EA3A94" w:rsidRDefault="00EA3A94" w:rsidP="00544299">
            <w:pPr>
              <w:snapToGrid w:val="0"/>
              <w:spacing w:after="0"/>
              <w:rPr>
                <w:rFonts w:eastAsia="等线"/>
                <w:sz w:val="16"/>
                <w:szCs w:val="16"/>
              </w:rPr>
            </w:pPr>
            <w:r>
              <w:rPr>
                <w:rFonts w:eastAsia="等线"/>
                <w:sz w:val="16"/>
                <w:szCs w:val="16"/>
              </w:rPr>
              <w:t>Only the TN cells  hosting NTN UE(s)</w:t>
            </w:r>
          </w:p>
          <w:p w14:paraId="079A9886" w14:textId="77777777" w:rsidR="00EA3A94" w:rsidRDefault="00EA3A94" w:rsidP="00544299">
            <w:pPr>
              <w:snapToGrid w:val="0"/>
              <w:spacing w:after="0"/>
              <w:rPr>
                <w:rFonts w:eastAsia="等线"/>
                <w:sz w:val="16"/>
                <w:szCs w:val="16"/>
              </w:rPr>
            </w:pPr>
          </w:p>
          <w:p w14:paraId="50D9FC1C" w14:textId="6573C2D5" w:rsidR="00EA3A94" w:rsidRDefault="00EA3A94" w:rsidP="00753B3B">
            <w:pPr>
              <w:snapToGrid w:val="0"/>
              <w:spacing w:after="0"/>
              <w:rPr>
                <w:rFonts w:eastAsia="等线"/>
                <w:sz w:val="16"/>
                <w:szCs w:val="16"/>
              </w:rPr>
            </w:pPr>
            <w:r>
              <w:rPr>
                <w:rFonts w:eastAsia="等线"/>
                <w:sz w:val="16"/>
                <w:szCs w:val="16"/>
              </w:rPr>
              <w:t>Option 2(Samsung)</w:t>
            </w:r>
            <w:r>
              <w:rPr>
                <w:rFonts w:eastAsia="等线"/>
                <w:strike/>
                <w:sz w:val="16"/>
                <w:szCs w:val="16"/>
              </w:rPr>
              <w:t xml:space="preserve"> </w:t>
            </w:r>
            <w:r>
              <w:rPr>
                <w:rFonts w:eastAsia="等线"/>
                <w:sz w:val="16"/>
                <w:szCs w:val="16"/>
                <w:lang w:eastAsia="zh-CN"/>
              </w:rPr>
              <w:t>All active TN cells in this beam</w:t>
            </w:r>
          </w:p>
        </w:tc>
        <w:tc>
          <w:tcPr>
            <w:tcW w:w="861" w:type="pct"/>
          </w:tcPr>
          <w:p w14:paraId="55A99730" w14:textId="77777777" w:rsidR="00EA3A94" w:rsidRDefault="00EA3A94" w:rsidP="00544299">
            <w:pPr>
              <w:snapToGrid w:val="0"/>
              <w:spacing w:after="0"/>
              <w:rPr>
                <w:rFonts w:eastAsia="等线"/>
                <w:sz w:val="16"/>
                <w:szCs w:val="16"/>
              </w:rPr>
            </w:pPr>
            <w:r>
              <w:rPr>
                <w:rFonts w:eastAsia="等线" w:hint="eastAsia"/>
                <w:sz w:val="16"/>
                <w:szCs w:val="16"/>
                <w:lang w:eastAsia="zh-CN"/>
              </w:rPr>
              <w:t>S</w:t>
            </w:r>
            <w:r>
              <w:rPr>
                <w:rFonts w:eastAsia="等线"/>
                <w:sz w:val="16"/>
                <w:szCs w:val="16"/>
                <w:lang w:eastAsia="zh-CN"/>
              </w:rPr>
              <w:t>amsung: Both options seem not very fit in this row. We propose to modify Option 2 to ‘All active TN cells in this beam’</w:t>
            </w:r>
          </w:p>
        </w:tc>
      </w:tr>
      <w:tr w:rsidR="00EA3A94" w14:paraId="48D0A259" w14:textId="77777777" w:rsidTr="00544299">
        <w:trPr>
          <w:trHeight w:val="152"/>
        </w:trPr>
        <w:tc>
          <w:tcPr>
            <w:tcW w:w="91" w:type="pct"/>
            <w:vMerge/>
            <w:shd w:val="clear" w:color="auto" w:fill="D9E2F3"/>
            <w:tcMar>
              <w:top w:w="15" w:type="dxa"/>
              <w:left w:w="108" w:type="dxa"/>
              <w:bottom w:w="0" w:type="dxa"/>
              <w:right w:w="108" w:type="dxa"/>
            </w:tcMar>
            <w:vAlign w:val="center"/>
          </w:tcPr>
          <w:p w14:paraId="096D9170"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4B71196E"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CE95D1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FA503D0" w14:textId="77777777" w:rsidR="00EA3A94" w:rsidRDefault="00EA3A94" w:rsidP="00544299">
            <w:pPr>
              <w:snapToGrid w:val="0"/>
              <w:spacing w:after="0"/>
              <w:jc w:val="center"/>
              <w:rPr>
                <w:rFonts w:eastAsia="等线"/>
                <w:sz w:val="16"/>
                <w:szCs w:val="16"/>
              </w:rPr>
            </w:pPr>
          </w:p>
        </w:tc>
        <w:tc>
          <w:tcPr>
            <w:tcW w:w="545" w:type="pct"/>
            <w:vMerge/>
            <w:vAlign w:val="center"/>
          </w:tcPr>
          <w:p w14:paraId="68900ED6" w14:textId="77777777" w:rsidR="00EA3A94" w:rsidRDefault="00EA3A94" w:rsidP="00544299">
            <w:pPr>
              <w:snapToGrid w:val="0"/>
              <w:spacing w:after="0"/>
              <w:rPr>
                <w:rFonts w:eastAsia="等线"/>
                <w:sz w:val="16"/>
                <w:szCs w:val="16"/>
              </w:rPr>
            </w:pPr>
          </w:p>
        </w:tc>
        <w:tc>
          <w:tcPr>
            <w:tcW w:w="955" w:type="pct"/>
          </w:tcPr>
          <w:p w14:paraId="7996247F" w14:textId="77777777" w:rsidR="00EA3A94" w:rsidRDefault="00EA3A94" w:rsidP="00544299">
            <w:pPr>
              <w:snapToGrid w:val="0"/>
              <w:spacing w:after="0"/>
              <w:rPr>
                <w:rFonts w:eastAsia="等线"/>
                <w:sz w:val="16"/>
                <w:szCs w:val="16"/>
              </w:rPr>
            </w:pPr>
            <w:r>
              <w:rPr>
                <w:rFonts w:eastAsia="等线"/>
                <w:sz w:val="16"/>
                <w:szCs w:val="16"/>
              </w:rPr>
              <w:t>Ericsson: option 1</w:t>
            </w:r>
          </w:p>
        </w:tc>
        <w:tc>
          <w:tcPr>
            <w:tcW w:w="591" w:type="pct"/>
            <w:vMerge/>
            <w:shd w:val="clear" w:color="auto" w:fill="auto"/>
            <w:vAlign w:val="center"/>
          </w:tcPr>
          <w:p w14:paraId="1003068A" w14:textId="77777777" w:rsidR="00EA3A94" w:rsidRDefault="00EA3A94" w:rsidP="00544299">
            <w:pPr>
              <w:snapToGrid w:val="0"/>
              <w:spacing w:after="0"/>
              <w:rPr>
                <w:rFonts w:eastAsia="等线"/>
                <w:sz w:val="16"/>
                <w:szCs w:val="16"/>
              </w:rPr>
            </w:pPr>
          </w:p>
        </w:tc>
        <w:tc>
          <w:tcPr>
            <w:tcW w:w="955" w:type="pct"/>
          </w:tcPr>
          <w:p w14:paraId="5F1E8CE9" w14:textId="77777777" w:rsidR="00EA3A94" w:rsidRDefault="00EA3A94" w:rsidP="00544299">
            <w:pPr>
              <w:snapToGrid w:val="0"/>
              <w:spacing w:after="0"/>
              <w:rPr>
                <w:rFonts w:eastAsia="等线"/>
                <w:sz w:val="16"/>
                <w:szCs w:val="16"/>
              </w:rPr>
            </w:pPr>
            <w:r>
              <w:rPr>
                <w:rFonts w:eastAsia="等线"/>
                <w:sz w:val="16"/>
                <w:szCs w:val="16"/>
              </w:rPr>
              <w:t>Ericsson: option 1</w:t>
            </w:r>
          </w:p>
        </w:tc>
        <w:tc>
          <w:tcPr>
            <w:tcW w:w="411" w:type="pct"/>
            <w:vMerge/>
            <w:shd w:val="clear" w:color="auto" w:fill="auto"/>
            <w:vAlign w:val="center"/>
          </w:tcPr>
          <w:p w14:paraId="3210AA00" w14:textId="77777777" w:rsidR="00EA3A94" w:rsidRDefault="00EA3A94" w:rsidP="00544299">
            <w:pPr>
              <w:snapToGrid w:val="0"/>
              <w:spacing w:after="0"/>
              <w:rPr>
                <w:rFonts w:eastAsia="等线"/>
                <w:sz w:val="16"/>
                <w:szCs w:val="16"/>
              </w:rPr>
            </w:pPr>
          </w:p>
        </w:tc>
        <w:tc>
          <w:tcPr>
            <w:tcW w:w="861" w:type="pct"/>
          </w:tcPr>
          <w:p w14:paraId="4456964B" w14:textId="77777777" w:rsidR="00EA3A94" w:rsidRDefault="00EA3A94" w:rsidP="00544299">
            <w:pPr>
              <w:snapToGrid w:val="0"/>
              <w:spacing w:after="0"/>
              <w:rPr>
                <w:rFonts w:eastAsia="等线"/>
                <w:sz w:val="16"/>
                <w:szCs w:val="16"/>
              </w:rPr>
            </w:pPr>
            <w:r>
              <w:rPr>
                <w:rFonts w:eastAsia="等线"/>
                <w:sz w:val="16"/>
                <w:szCs w:val="16"/>
              </w:rPr>
              <w:t>Ericsson: option 1. Due to NTN UE density, which would be very low in a TN, impact might be too minimized while it might be huge in the vicinity of a NTN UE…</w:t>
            </w:r>
          </w:p>
        </w:tc>
      </w:tr>
      <w:tr w:rsidR="00EA3A94" w14:paraId="271EC96D" w14:textId="77777777" w:rsidTr="00544299">
        <w:trPr>
          <w:trHeight w:val="152"/>
        </w:trPr>
        <w:tc>
          <w:tcPr>
            <w:tcW w:w="91" w:type="pct"/>
            <w:vMerge/>
            <w:shd w:val="clear" w:color="auto" w:fill="D9E2F3"/>
            <w:tcMar>
              <w:top w:w="15" w:type="dxa"/>
              <w:left w:w="108" w:type="dxa"/>
              <w:bottom w:w="0" w:type="dxa"/>
              <w:right w:w="108" w:type="dxa"/>
            </w:tcMar>
            <w:vAlign w:val="center"/>
          </w:tcPr>
          <w:p w14:paraId="06F107C7"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67C40FCB"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79EC8EB"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18EC7F8" w14:textId="77777777" w:rsidR="00EA3A94" w:rsidRDefault="00EA3A94" w:rsidP="00544299">
            <w:pPr>
              <w:snapToGrid w:val="0"/>
              <w:spacing w:after="0"/>
              <w:jc w:val="center"/>
              <w:rPr>
                <w:rFonts w:eastAsia="等线"/>
                <w:sz w:val="16"/>
                <w:szCs w:val="16"/>
              </w:rPr>
            </w:pPr>
          </w:p>
        </w:tc>
        <w:tc>
          <w:tcPr>
            <w:tcW w:w="545" w:type="pct"/>
            <w:vMerge/>
            <w:vAlign w:val="center"/>
          </w:tcPr>
          <w:p w14:paraId="6D9A64CF" w14:textId="77777777" w:rsidR="00EA3A94" w:rsidRDefault="00EA3A94" w:rsidP="00544299">
            <w:pPr>
              <w:snapToGrid w:val="0"/>
              <w:spacing w:after="0"/>
              <w:rPr>
                <w:rFonts w:eastAsia="等线"/>
                <w:sz w:val="16"/>
                <w:szCs w:val="16"/>
              </w:rPr>
            </w:pPr>
          </w:p>
        </w:tc>
        <w:tc>
          <w:tcPr>
            <w:tcW w:w="955" w:type="pct"/>
          </w:tcPr>
          <w:p w14:paraId="571A52BB" w14:textId="77777777" w:rsidR="00EA3A94" w:rsidRDefault="00EA3A94" w:rsidP="00544299">
            <w:pPr>
              <w:snapToGrid w:val="0"/>
              <w:spacing w:after="0"/>
              <w:rPr>
                <w:rFonts w:eastAsia="等线"/>
                <w:sz w:val="16"/>
                <w:szCs w:val="16"/>
                <w:lang w:val="en-US" w:eastAsia="zh-CN"/>
              </w:rPr>
            </w:pPr>
            <w:r>
              <w:rPr>
                <w:rFonts w:eastAsia="等线" w:hint="eastAsia"/>
                <w:sz w:val="16"/>
                <w:szCs w:val="16"/>
                <w:lang w:val="en-US" w:eastAsia="zh-CN"/>
              </w:rPr>
              <w:t>ZTE:</w:t>
            </w:r>
            <w:r>
              <w:rPr>
                <w:rFonts w:eastAsia="等线"/>
                <w:sz w:val="16"/>
                <w:szCs w:val="16"/>
              </w:rPr>
              <w:t>option 1</w:t>
            </w:r>
          </w:p>
        </w:tc>
        <w:tc>
          <w:tcPr>
            <w:tcW w:w="591" w:type="pct"/>
            <w:vMerge/>
            <w:shd w:val="clear" w:color="auto" w:fill="auto"/>
            <w:vAlign w:val="center"/>
          </w:tcPr>
          <w:p w14:paraId="27E4C1C0" w14:textId="77777777" w:rsidR="00EA3A94" w:rsidRDefault="00EA3A94" w:rsidP="00544299">
            <w:pPr>
              <w:snapToGrid w:val="0"/>
              <w:spacing w:after="0"/>
              <w:rPr>
                <w:rFonts w:eastAsia="等线"/>
                <w:sz w:val="16"/>
                <w:szCs w:val="16"/>
              </w:rPr>
            </w:pPr>
          </w:p>
        </w:tc>
        <w:tc>
          <w:tcPr>
            <w:tcW w:w="955" w:type="pct"/>
          </w:tcPr>
          <w:p w14:paraId="0DE9B938" w14:textId="77777777" w:rsidR="00EA3A94" w:rsidRDefault="00EA3A94" w:rsidP="00544299">
            <w:pPr>
              <w:snapToGrid w:val="0"/>
              <w:spacing w:after="0"/>
              <w:rPr>
                <w:rFonts w:eastAsia="等线"/>
                <w:sz w:val="16"/>
                <w:szCs w:val="16"/>
              </w:rPr>
            </w:pPr>
            <w:r>
              <w:rPr>
                <w:rFonts w:eastAsia="等线" w:hint="eastAsia"/>
                <w:sz w:val="16"/>
                <w:szCs w:val="16"/>
                <w:lang w:val="en-US" w:eastAsia="zh-CN"/>
              </w:rPr>
              <w:t>ZTE</w:t>
            </w:r>
            <w:r>
              <w:rPr>
                <w:rFonts w:eastAsia="等线"/>
                <w:sz w:val="16"/>
                <w:szCs w:val="16"/>
              </w:rPr>
              <w:t>: option 1</w:t>
            </w:r>
          </w:p>
        </w:tc>
        <w:tc>
          <w:tcPr>
            <w:tcW w:w="411" w:type="pct"/>
            <w:vMerge/>
            <w:shd w:val="clear" w:color="auto" w:fill="auto"/>
            <w:vAlign w:val="center"/>
          </w:tcPr>
          <w:p w14:paraId="5A736458" w14:textId="77777777" w:rsidR="00EA3A94" w:rsidRDefault="00EA3A94" w:rsidP="00544299">
            <w:pPr>
              <w:snapToGrid w:val="0"/>
              <w:spacing w:after="0"/>
              <w:rPr>
                <w:rFonts w:eastAsia="等线"/>
                <w:sz w:val="16"/>
                <w:szCs w:val="16"/>
              </w:rPr>
            </w:pPr>
          </w:p>
        </w:tc>
        <w:tc>
          <w:tcPr>
            <w:tcW w:w="861" w:type="pct"/>
          </w:tcPr>
          <w:p w14:paraId="17DD7D5B" w14:textId="77777777" w:rsidR="00EA3A94" w:rsidRDefault="00EA3A94" w:rsidP="00544299">
            <w:pPr>
              <w:snapToGrid w:val="0"/>
              <w:spacing w:after="0"/>
              <w:rPr>
                <w:rFonts w:eastAsia="等线"/>
                <w:sz w:val="16"/>
                <w:szCs w:val="16"/>
                <w:lang w:val="en-US" w:eastAsia="zh-CN"/>
              </w:rPr>
            </w:pPr>
            <w:r>
              <w:rPr>
                <w:rFonts w:eastAsia="等线" w:hint="eastAsia"/>
                <w:sz w:val="16"/>
                <w:szCs w:val="16"/>
                <w:lang w:val="en-US" w:eastAsia="zh-CN"/>
              </w:rPr>
              <w:t>ZTE: all active TN cells should be defined.s</w:t>
            </w:r>
          </w:p>
        </w:tc>
      </w:tr>
      <w:tr w:rsidR="00EA3A94" w14:paraId="2F4CE267" w14:textId="77777777" w:rsidTr="00544299">
        <w:trPr>
          <w:trHeight w:val="152"/>
        </w:trPr>
        <w:tc>
          <w:tcPr>
            <w:tcW w:w="91" w:type="pct"/>
            <w:vMerge/>
            <w:shd w:val="clear" w:color="auto" w:fill="D9E2F3"/>
            <w:tcMar>
              <w:top w:w="15" w:type="dxa"/>
              <w:left w:w="108" w:type="dxa"/>
              <w:bottom w:w="0" w:type="dxa"/>
              <w:right w:w="108" w:type="dxa"/>
            </w:tcMar>
            <w:vAlign w:val="center"/>
          </w:tcPr>
          <w:p w14:paraId="63222B5E"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0E6AE02"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CAE5C0B"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80DD940" w14:textId="77777777" w:rsidR="00EA3A94" w:rsidRDefault="00EA3A94" w:rsidP="00544299">
            <w:pPr>
              <w:snapToGrid w:val="0"/>
              <w:spacing w:after="0"/>
              <w:jc w:val="center"/>
              <w:rPr>
                <w:rFonts w:eastAsia="等线"/>
                <w:sz w:val="16"/>
                <w:szCs w:val="16"/>
              </w:rPr>
            </w:pPr>
          </w:p>
        </w:tc>
        <w:tc>
          <w:tcPr>
            <w:tcW w:w="545" w:type="pct"/>
            <w:vMerge/>
            <w:vAlign w:val="center"/>
          </w:tcPr>
          <w:p w14:paraId="7654627C" w14:textId="77777777" w:rsidR="00EA3A94" w:rsidRDefault="00EA3A94" w:rsidP="00544299">
            <w:pPr>
              <w:snapToGrid w:val="0"/>
              <w:spacing w:after="0"/>
              <w:rPr>
                <w:rFonts w:eastAsia="等线"/>
                <w:sz w:val="16"/>
                <w:szCs w:val="16"/>
              </w:rPr>
            </w:pPr>
          </w:p>
        </w:tc>
        <w:tc>
          <w:tcPr>
            <w:tcW w:w="955" w:type="pct"/>
          </w:tcPr>
          <w:p w14:paraId="1E532104" w14:textId="77777777" w:rsidR="00EA3A94" w:rsidRDefault="00EA3A94" w:rsidP="00544299">
            <w:pPr>
              <w:snapToGrid w:val="0"/>
              <w:spacing w:after="0"/>
              <w:rPr>
                <w:rFonts w:eastAsia="等线"/>
                <w:sz w:val="16"/>
                <w:szCs w:val="16"/>
              </w:rPr>
            </w:pPr>
            <w:r>
              <w:rPr>
                <w:rFonts w:eastAsia="等线"/>
                <w:sz w:val="16"/>
                <w:szCs w:val="16"/>
              </w:rPr>
              <w:t xml:space="preserve">Qualcomm: No need to consider this scenario per S-band frequency allocation at this stage. Low elevation needs to be considered if it applies for other NTN bands. </w:t>
            </w:r>
          </w:p>
        </w:tc>
        <w:tc>
          <w:tcPr>
            <w:tcW w:w="591" w:type="pct"/>
            <w:vMerge/>
            <w:shd w:val="clear" w:color="auto" w:fill="auto"/>
            <w:vAlign w:val="center"/>
          </w:tcPr>
          <w:p w14:paraId="76265491" w14:textId="77777777" w:rsidR="00EA3A94" w:rsidRDefault="00EA3A94" w:rsidP="00544299">
            <w:pPr>
              <w:snapToGrid w:val="0"/>
              <w:spacing w:after="0"/>
              <w:rPr>
                <w:rFonts w:eastAsia="等线"/>
                <w:sz w:val="16"/>
                <w:szCs w:val="16"/>
              </w:rPr>
            </w:pPr>
          </w:p>
        </w:tc>
        <w:tc>
          <w:tcPr>
            <w:tcW w:w="955" w:type="pct"/>
          </w:tcPr>
          <w:p w14:paraId="37872EC5"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581A0B37" w14:textId="77777777" w:rsidR="00EA3A94" w:rsidRDefault="00EA3A94" w:rsidP="00544299">
            <w:pPr>
              <w:snapToGrid w:val="0"/>
              <w:spacing w:after="0"/>
              <w:rPr>
                <w:rFonts w:eastAsia="等线"/>
                <w:sz w:val="16"/>
                <w:szCs w:val="16"/>
              </w:rPr>
            </w:pPr>
          </w:p>
        </w:tc>
        <w:tc>
          <w:tcPr>
            <w:tcW w:w="861" w:type="pct"/>
          </w:tcPr>
          <w:p w14:paraId="7A2D1A0A" w14:textId="77777777" w:rsidR="00EA3A94" w:rsidRDefault="00EA3A94" w:rsidP="00544299">
            <w:pPr>
              <w:snapToGrid w:val="0"/>
              <w:spacing w:after="0"/>
              <w:rPr>
                <w:rFonts w:eastAsia="等线"/>
                <w:sz w:val="16"/>
                <w:szCs w:val="16"/>
              </w:rPr>
            </w:pPr>
          </w:p>
        </w:tc>
      </w:tr>
      <w:tr w:rsidR="00EA3A94" w14:paraId="66C5EF34" w14:textId="77777777" w:rsidTr="00544299">
        <w:trPr>
          <w:trHeight w:val="152"/>
        </w:trPr>
        <w:tc>
          <w:tcPr>
            <w:tcW w:w="91" w:type="pct"/>
            <w:vMerge/>
            <w:shd w:val="clear" w:color="auto" w:fill="D9E2F3"/>
            <w:tcMar>
              <w:top w:w="15" w:type="dxa"/>
              <w:left w:w="108" w:type="dxa"/>
              <w:bottom w:w="0" w:type="dxa"/>
              <w:right w:w="108" w:type="dxa"/>
            </w:tcMar>
            <w:vAlign w:val="center"/>
          </w:tcPr>
          <w:p w14:paraId="33964B22"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7CD164B"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1DD04E8"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711DA9A" w14:textId="77777777" w:rsidR="00EA3A94" w:rsidRDefault="00EA3A94" w:rsidP="00544299">
            <w:pPr>
              <w:snapToGrid w:val="0"/>
              <w:spacing w:after="0"/>
              <w:jc w:val="center"/>
              <w:rPr>
                <w:rFonts w:eastAsia="等线"/>
                <w:sz w:val="16"/>
                <w:szCs w:val="16"/>
              </w:rPr>
            </w:pPr>
          </w:p>
        </w:tc>
        <w:tc>
          <w:tcPr>
            <w:tcW w:w="545" w:type="pct"/>
            <w:vMerge/>
            <w:vAlign w:val="center"/>
          </w:tcPr>
          <w:p w14:paraId="22FC00C5" w14:textId="77777777" w:rsidR="00EA3A94" w:rsidRDefault="00EA3A94" w:rsidP="00544299">
            <w:pPr>
              <w:snapToGrid w:val="0"/>
              <w:spacing w:after="0"/>
              <w:rPr>
                <w:rFonts w:eastAsia="等线"/>
                <w:sz w:val="16"/>
                <w:szCs w:val="16"/>
              </w:rPr>
            </w:pPr>
          </w:p>
        </w:tc>
        <w:tc>
          <w:tcPr>
            <w:tcW w:w="955" w:type="pct"/>
          </w:tcPr>
          <w:p w14:paraId="38B6403C" w14:textId="77777777" w:rsidR="00EA3A94" w:rsidRDefault="00EA3A94" w:rsidP="00544299">
            <w:pPr>
              <w:snapToGrid w:val="0"/>
              <w:spacing w:after="0"/>
              <w:rPr>
                <w:rFonts w:eastAsia="等线"/>
                <w:sz w:val="16"/>
                <w:szCs w:val="16"/>
              </w:rPr>
            </w:pPr>
          </w:p>
        </w:tc>
        <w:tc>
          <w:tcPr>
            <w:tcW w:w="591" w:type="pct"/>
            <w:vMerge/>
            <w:shd w:val="clear" w:color="auto" w:fill="auto"/>
            <w:vAlign w:val="center"/>
          </w:tcPr>
          <w:p w14:paraId="42CB2041" w14:textId="77777777" w:rsidR="00EA3A94" w:rsidRDefault="00EA3A94" w:rsidP="00544299">
            <w:pPr>
              <w:snapToGrid w:val="0"/>
              <w:spacing w:after="0"/>
              <w:rPr>
                <w:rFonts w:eastAsia="等线"/>
                <w:sz w:val="16"/>
                <w:szCs w:val="16"/>
              </w:rPr>
            </w:pPr>
          </w:p>
        </w:tc>
        <w:tc>
          <w:tcPr>
            <w:tcW w:w="955" w:type="pct"/>
          </w:tcPr>
          <w:p w14:paraId="05A12B05" w14:textId="77777777" w:rsidR="00EA3A94" w:rsidRDefault="00EA3A94" w:rsidP="00544299">
            <w:pPr>
              <w:snapToGrid w:val="0"/>
              <w:spacing w:after="0"/>
              <w:rPr>
                <w:rFonts w:eastAsia="等线"/>
                <w:sz w:val="16"/>
                <w:szCs w:val="16"/>
              </w:rPr>
            </w:pPr>
          </w:p>
        </w:tc>
        <w:tc>
          <w:tcPr>
            <w:tcW w:w="411" w:type="pct"/>
            <w:vMerge/>
            <w:shd w:val="clear" w:color="auto" w:fill="auto"/>
            <w:vAlign w:val="center"/>
          </w:tcPr>
          <w:p w14:paraId="12FC0449" w14:textId="77777777" w:rsidR="00EA3A94" w:rsidRDefault="00EA3A94" w:rsidP="00544299">
            <w:pPr>
              <w:snapToGrid w:val="0"/>
              <w:spacing w:after="0"/>
              <w:rPr>
                <w:rFonts w:eastAsia="等线"/>
                <w:sz w:val="16"/>
                <w:szCs w:val="16"/>
              </w:rPr>
            </w:pPr>
          </w:p>
        </w:tc>
        <w:tc>
          <w:tcPr>
            <w:tcW w:w="861" w:type="pct"/>
          </w:tcPr>
          <w:p w14:paraId="693D111A" w14:textId="77777777" w:rsidR="00EA3A94" w:rsidRDefault="00EA3A94" w:rsidP="00544299">
            <w:pPr>
              <w:snapToGrid w:val="0"/>
              <w:spacing w:after="0"/>
              <w:rPr>
                <w:rFonts w:eastAsia="等线"/>
                <w:sz w:val="16"/>
                <w:szCs w:val="16"/>
              </w:rPr>
            </w:pPr>
          </w:p>
        </w:tc>
      </w:tr>
      <w:tr w:rsidR="00EA3A94" w14:paraId="194983BB" w14:textId="77777777" w:rsidTr="00544299">
        <w:trPr>
          <w:trHeight w:val="152"/>
        </w:trPr>
        <w:tc>
          <w:tcPr>
            <w:tcW w:w="91" w:type="pct"/>
            <w:vMerge/>
            <w:shd w:val="clear" w:color="auto" w:fill="D9E2F3"/>
            <w:tcMar>
              <w:top w:w="15" w:type="dxa"/>
              <w:left w:w="108" w:type="dxa"/>
              <w:bottom w:w="0" w:type="dxa"/>
              <w:right w:w="108" w:type="dxa"/>
            </w:tcMar>
            <w:vAlign w:val="center"/>
          </w:tcPr>
          <w:p w14:paraId="52769926"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ADE18ED"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56F18F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21C64B0" w14:textId="77777777" w:rsidR="00EA3A94" w:rsidRDefault="00EA3A94" w:rsidP="00544299">
            <w:pPr>
              <w:snapToGrid w:val="0"/>
              <w:spacing w:after="0"/>
              <w:jc w:val="center"/>
              <w:rPr>
                <w:rFonts w:eastAsia="等线"/>
                <w:sz w:val="16"/>
                <w:szCs w:val="16"/>
              </w:rPr>
            </w:pPr>
          </w:p>
        </w:tc>
        <w:tc>
          <w:tcPr>
            <w:tcW w:w="545" w:type="pct"/>
            <w:vMerge/>
            <w:vAlign w:val="center"/>
          </w:tcPr>
          <w:p w14:paraId="064F81F1" w14:textId="77777777" w:rsidR="00EA3A94" w:rsidRDefault="00EA3A94" w:rsidP="00544299">
            <w:pPr>
              <w:snapToGrid w:val="0"/>
              <w:spacing w:after="0"/>
              <w:rPr>
                <w:rFonts w:eastAsia="等线"/>
                <w:sz w:val="16"/>
                <w:szCs w:val="16"/>
              </w:rPr>
            </w:pPr>
          </w:p>
        </w:tc>
        <w:tc>
          <w:tcPr>
            <w:tcW w:w="955" w:type="pct"/>
          </w:tcPr>
          <w:p w14:paraId="3338B166" w14:textId="77777777" w:rsidR="00EA3A94" w:rsidRDefault="00EA3A94" w:rsidP="00544299">
            <w:pPr>
              <w:snapToGrid w:val="0"/>
              <w:spacing w:after="0"/>
              <w:rPr>
                <w:rFonts w:eastAsia="等线"/>
                <w:sz w:val="16"/>
                <w:szCs w:val="16"/>
                <w:lang w:eastAsia="zh-CN"/>
              </w:rPr>
            </w:pPr>
            <w:r>
              <w:rPr>
                <w:rFonts w:eastAsia="等线" w:hint="eastAsia"/>
                <w:sz w:val="16"/>
                <w:szCs w:val="16"/>
                <w:lang w:eastAsia="zh-CN"/>
              </w:rPr>
              <w:t>Su</w:t>
            </w:r>
            <w:r>
              <w:rPr>
                <w:rFonts w:eastAsia="等线"/>
                <w:sz w:val="16"/>
                <w:szCs w:val="16"/>
                <w:lang w:eastAsia="zh-CN"/>
              </w:rPr>
              <w:t xml:space="preserve">mmary: </w:t>
            </w:r>
          </w:p>
          <w:p w14:paraId="20FA6E66" w14:textId="77777777" w:rsidR="00EA3A94" w:rsidRDefault="00EA3A94" w:rsidP="00544299">
            <w:pPr>
              <w:snapToGrid w:val="0"/>
              <w:spacing w:after="0"/>
              <w:rPr>
                <w:rFonts w:eastAsia="等线"/>
                <w:sz w:val="16"/>
                <w:szCs w:val="16"/>
              </w:rPr>
            </w:pPr>
            <w:r>
              <w:rPr>
                <w:rFonts w:eastAsia="等线"/>
                <w:sz w:val="16"/>
                <w:szCs w:val="16"/>
                <w:lang w:eastAsia="zh-CN"/>
              </w:rPr>
              <w:t>3 support Option 1</w:t>
            </w:r>
          </w:p>
        </w:tc>
        <w:tc>
          <w:tcPr>
            <w:tcW w:w="591" w:type="pct"/>
            <w:vMerge/>
            <w:shd w:val="clear" w:color="auto" w:fill="auto"/>
            <w:vAlign w:val="center"/>
          </w:tcPr>
          <w:p w14:paraId="4269F873" w14:textId="77777777" w:rsidR="00EA3A94" w:rsidRDefault="00EA3A94" w:rsidP="00544299">
            <w:pPr>
              <w:snapToGrid w:val="0"/>
              <w:spacing w:after="0"/>
              <w:rPr>
                <w:rFonts w:eastAsia="等线"/>
                <w:sz w:val="16"/>
                <w:szCs w:val="16"/>
              </w:rPr>
            </w:pPr>
          </w:p>
        </w:tc>
        <w:tc>
          <w:tcPr>
            <w:tcW w:w="955" w:type="pct"/>
          </w:tcPr>
          <w:p w14:paraId="766D32DC" w14:textId="77777777" w:rsidR="00EA3A94" w:rsidRDefault="00EA3A94" w:rsidP="00544299">
            <w:pPr>
              <w:snapToGrid w:val="0"/>
              <w:spacing w:after="0"/>
              <w:rPr>
                <w:rFonts w:eastAsia="等线"/>
                <w:sz w:val="16"/>
                <w:szCs w:val="16"/>
                <w:lang w:eastAsia="zh-CN"/>
              </w:rPr>
            </w:pPr>
            <w:r>
              <w:rPr>
                <w:rFonts w:eastAsia="等线" w:hint="eastAsia"/>
                <w:sz w:val="16"/>
                <w:szCs w:val="16"/>
                <w:lang w:eastAsia="zh-CN"/>
              </w:rPr>
              <w:t>Su</w:t>
            </w:r>
            <w:r>
              <w:rPr>
                <w:rFonts w:eastAsia="等线"/>
                <w:sz w:val="16"/>
                <w:szCs w:val="16"/>
                <w:lang w:eastAsia="zh-CN"/>
              </w:rPr>
              <w:t xml:space="preserve">mmary: </w:t>
            </w:r>
          </w:p>
          <w:p w14:paraId="56450F04" w14:textId="77777777" w:rsidR="00EA3A94" w:rsidRDefault="00EA3A94" w:rsidP="00544299">
            <w:pPr>
              <w:snapToGrid w:val="0"/>
              <w:spacing w:after="0"/>
              <w:rPr>
                <w:rFonts w:eastAsia="等线"/>
                <w:sz w:val="16"/>
                <w:szCs w:val="16"/>
              </w:rPr>
            </w:pPr>
            <w:r>
              <w:rPr>
                <w:rFonts w:eastAsia="等线"/>
                <w:sz w:val="16"/>
                <w:szCs w:val="16"/>
                <w:lang w:eastAsia="zh-CN"/>
              </w:rPr>
              <w:t>3 support Option 1</w:t>
            </w:r>
          </w:p>
        </w:tc>
        <w:tc>
          <w:tcPr>
            <w:tcW w:w="411" w:type="pct"/>
            <w:vMerge/>
            <w:shd w:val="clear" w:color="auto" w:fill="auto"/>
            <w:vAlign w:val="center"/>
          </w:tcPr>
          <w:p w14:paraId="325DF847" w14:textId="77777777" w:rsidR="00EA3A94" w:rsidRDefault="00EA3A94" w:rsidP="00544299">
            <w:pPr>
              <w:snapToGrid w:val="0"/>
              <w:spacing w:after="0"/>
              <w:rPr>
                <w:rFonts w:eastAsia="等线"/>
                <w:sz w:val="16"/>
                <w:szCs w:val="16"/>
              </w:rPr>
            </w:pPr>
          </w:p>
        </w:tc>
        <w:tc>
          <w:tcPr>
            <w:tcW w:w="861" w:type="pct"/>
          </w:tcPr>
          <w:p w14:paraId="5A0A7DE1" w14:textId="77777777" w:rsidR="00EA3A94" w:rsidRDefault="00EA3A94" w:rsidP="00544299">
            <w:pPr>
              <w:snapToGrid w:val="0"/>
              <w:spacing w:after="0"/>
              <w:rPr>
                <w:rFonts w:eastAsia="等线"/>
                <w:sz w:val="16"/>
                <w:szCs w:val="16"/>
                <w:lang w:eastAsia="zh-CN"/>
              </w:rPr>
            </w:pPr>
            <w:r>
              <w:rPr>
                <w:rFonts w:eastAsia="等线" w:hint="eastAsia"/>
                <w:sz w:val="16"/>
                <w:szCs w:val="16"/>
                <w:lang w:eastAsia="zh-CN"/>
              </w:rPr>
              <w:t>S</w:t>
            </w:r>
            <w:r>
              <w:rPr>
                <w:rFonts w:eastAsia="等线"/>
                <w:sz w:val="16"/>
                <w:szCs w:val="16"/>
                <w:lang w:eastAsia="zh-CN"/>
              </w:rPr>
              <w:t xml:space="preserve">ummary: </w:t>
            </w:r>
          </w:p>
          <w:p w14:paraId="5F8C0285" w14:textId="77777777" w:rsidR="00EA3A94" w:rsidRDefault="00EA3A94" w:rsidP="00544299">
            <w:pPr>
              <w:snapToGrid w:val="0"/>
              <w:spacing w:after="0"/>
              <w:rPr>
                <w:rFonts w:eastAsia="等线"/>
                <w:sz w:val="16"/>
                <w:szCs w:val="16"/>
                <w:lang w:eastAsia="zh-CN"/>
              </w:rPr>
            </w:pPr>
            <w:r>
              <w:rPr>
                <w:rFonts w:eastAsia="等线"/>
                <w:sz w:val="16"/>
                <w:szCs w:val="16"/>
                <w:lang w:eastAsia="zh-CN"/>
              </w:rPr>
              <w:t xml:space="preserve">Further discuss </w:t>
            </w:r>
            <w:r>
              <w:rPr>
                <w:rFonts w:eastAsia="等线" w:hint="eastAsia"/>
                <w:sz w:val="16"/>
                <w:szCs w:val="16"/>
                <w:lang w:eastAsia="zh-CN"/>
              </w:rPr>
              <w:t>Option</w:t>
            </w:r>
            <w:r>
              <w:rPr>
                <w:rFonts w:eastAsia="等线"/>
                <w:sz w:val="16"/>
                <w:szCs w:val="16"/>
                <w:lang w:eastAsia="zh-CN"/>
              </w:rPr>
              <w:t xml:space="preserve"> 1 &amp; </w:t>
            </w:r>
            <w:r>
              <w:rPr>
                <w:rFonts w:eastAsia="等线" w:hint="eastAsia"/>
                <w:sz w:val="16"/>
                <w:szCs w:val="16"/>
                <w:lang w:eastAsia="zh-CN"/>
              </w:rPr>
              <w:t>new</w:t>
            </w:r>
            <w:r>
              <w:rPr>
                <w:rFonts w:eastAsia="等线"/>
                <w:sz w:val="16"/>
                <w:szCs w:val="16"/>
                <w:lang w:eastAsia="zh-CN"/>
              </w:rPr>
              <w:t xml:space="preserve"> Option 2</w:t>
            </w:r>
          </w:p>
        </w:tc>
      </w:tr>
      <w:tr w:rsidR="00EA3A94" w14:paraId="2E869AA4" w14:textId="77777777" w:rsidTr="00544299">
        <w:trPr>
          <w:trHeight w:val="152"/>
        </w:trPr>
        <w:tc>
          <w:tcPr>
            <w:tcW w:w="1" w:type="pct"/>
            <w:gridSpan w:val="10"/>
            <w:shd w:val="clear" w:color="auto" w:fill="D9E2F3"/>
            <w:tcMar>
              <w:top w:w="15" w:type="dxa"/>
              <w:left w:w="108" w:type="dxa"/>
              <w:bottom w:w="0" w:type="dxa"/>
              <w:right w:w="108" w:type="dxa"/>
            </w:tcMar>
            <w:vAlign w:val="center"/>
          </w:tcPr>
          <w:p w14:paraId="344F677D" w14:textId="77777777" w:rsidR="00EA3A94" w:rsidRPr="005514CD" w:rsidRDefault="00EA3A94" w:rsidP="00544299">
            <w:pPr>
              <w:snapToGrid w:val="0"/>
              <w:spacing w:after="0"/>
              <w:rPr>
                <w:rFonts w:eastAsia="等线"/>
                <w:b/>
                <w:i/>
                <w:sz w:val="16"/>
                <w:szCs w:val="16"/>
                <w:lang w:eastAsia="zh-CN"/>
              </w:rPr>
            </w:pPr>
            <w:r w:rsidRPr="005514CD">
              <w:rPr>
                <w:rFonts w:eastAsia="等线" w:hint="eastAsia"/>
                <w:b/>
                <w:i/>
                <w:sz w:val="16"/>
                <w:szCs w:val="16"/>
                <w:lang w:eastAsia="zh-CN"/>
              </w:rPr>
              <w:t>S</w:t>
            </w:r>
            <w:r w:rsidRPr="005514CD">
              <w:rPr>
                <w:rFonts w:eastAsia="等线"/>
                <w:b/>
                <w:i/>
                <w:sz w:val="16"/>
                <w:szCs w:val="16"/>
                <w:lang w:eastAsia="zh-CN"/>
              </w:rPr>
              <w:t>ummary</w:t>
            </w:r>
            <w:r w:rsidRPr="005514CD">
              <w:rPr>
                <w:rFonts w:eastAsia="等线" w:hint="eastAsia"/>
                <w:b/>
                <w:i/>
                <w:sz w:val="16"/>
                <w:szCs w:val="16"/>
                <w:lang w:eastAsia="zh-CN"/>
              </w:rPr>
              <w:t>:</w:t>
            </w:r>
            <w:r>
              <w:rPr>
                <w:rFonts w:eastAsia="等线"/>
                <w:b/>
                <w:i/>
                <w:sz w:val="16"/>
                <w:szCs w:val="16"/>
                <w:lang w:eastAsia="zh-CN"/>
              </w:rPr>
              <w:t xml:space="preserve"> </w:t>
            </w:r>
          </w:p>
          <w:p w14:paraId="6541F5FB" w14:textId="77777777" w:rsidR="00EA3A94" w:rsidRDefault="00EA3A94" w:rsidP="00544299">
            <w:pPr>
              <w:snapToGrid w:val="0"/>
              <w:spacing w:after="0"/>
              <w:rPr>
                <w:rFonts w:eastAsia="等线"/>
                <w:sz w:val="16"/>
                <w:szCs w:val="16"/>
                <w:lang w:eastAsia="zh-CN"/>
              </w:rPr>
            </w:pPr>
            <w:r>
              <w:rPr>
                <w:rFonts w:eastAsia="等线"/>
                <w:b/>
                <w:i/>
                <w:sz w:val="16"/>
                <w:szCs w:val="16"/>
                <w:highlight w:val="green"/>
                <w:lang w:eastAsia="zh-CN"/>
              </w:rPr>
              <w:t>Given the tentative agreement of Issue 1-4, d</w:t>
            </w:r>
            <w:r w:rsidRPr="005514CD">
              <w:rPr>
                <w:rFonts w:eastAsia="等线"/>
                <w:b/>
                <w:i/>
                <w:sz w:val="16"/>
                <w:szCs w:val="16"/>
                <w:highlight w:val="green"/>
                <w:lang w:eastAsia="zh-CN"/>
              </w:rPr>
              <w:t>o not consider this scenario at this stage</w:t>
            </w:r>
          </w:p>
        </w:tc>
      </w:tr>
    </w:tbl>
    <w:p w14:paraId="7CE75419" w14:textId="77777777" w:rsidR="00EA3A94" w:rsidRDefault="00EA3A94" w:rsidP="00EA3A94">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EA3A94" w14:paraId="30C00DF9" w14:textId="77777777" w:rsidTr="00544299">
        <w:trPr>
          <w:trHeight w:val="65"/>
        </w:trPr>
        <w:tc>
          <w:tcPr>
            <w:tcW w:w="91" w:type="pct"/>
            <w:vMerge w:val="restart"/>
            <w:shd w:val="clear" w:color="auto" w:fill="D9E2F3"/>
            <w:tcMar>
              <w:top w:w="15" w:type="dxa"/>
              <w:left w:w="108" w:type="dxa"/>
              <w:bottom w:w="0" w:type="dxa"/>
              <w:right w:w="108" w:type="dxa"/>
            </w:tcMar>
            <w:vAlign w:val="center"/>
          </w:tcPr>
          <w:p w14:paraId="51925112" w14:textId="77777777" w:rsidR="00EA3A94" w:rsidRDefault="00EA3A94" w:rsidP="00544299">
            <w:pPr>
              <w:snapToGrid w:val="0"/>
              <w:spacing w:after="0"/>
              <w:jc w:val="center"/>
              <w:rPr>
                <w:rFonts w:eastAsia="等线"/>
                <w:b/>
                <w:sz w:val="16"/>
                <w:szCs w:val="16"/>
                <w:lang w:eastAsia="ja-JP"/>
              </w:rPr>
            </w:pPr>
            <w:r>
              <w:rPr>
                <w:rFonts w:eastAsia="等线"/>
                <w:sz w:val="16"/>
                <w:szCs w:val="16"/>
              </w:rPr>
              <w:t>9</w:t>
            </w:r>
          </w:p>
        </w:tc>
        <w:tc>
          <w:tcPr>
            <w:tcW w:w="227" w:type="pct"/>
            <w:vMerge w:val="restart"/>
            <w:shd w:val="clear" w:color="auto" w:fill="auto"/>
            <w:vAlign w:val="center"/>
          </w:tcPr>
          <w:p w14:paraId="753D0178" w14:textId="77777777" w:rsidR="00EA3A94" w:rsidRDefault="00EA3A94" w:rsidP="00544299">
            <w:pPr>
              <w:snapToGrid w:val="0"/>
              <w:spacing w:after="0"/>
              <w:jc w:val="center"/>
              <w:rPr>
                <w:rFonts w:eastAsia="等线"/>
                <w:sz w:val="16"/>
                <w:szCs w:val="16"/>
              </w:rPr>
            </w:pPr>
            <w:r>
              <w:rPr>
                <w:rFonts w:eastAsia="等线"/>
                <w:sz w:val="16"/>
                <w:szCs w:val="16"/>
              </w:rPr>
              <w:t>NTN with NTN</w:t>
            </w:r>
          </w:p>
        </w:tc>
        <w:tc>
          <w:tcPr>
            <w:tcW w:w="182" w:type="pct"/>
            <w:vMerge w:val="restart"/>
            <w:shd w:val="clear" w:color="auto" w:fill="auto"/>
            <w:tcMar>
              <w:top w:w="15" w:type="dxa"/>
              <w:left w:w="108" w:type="dxa"/>
              <w:bottom w:w="0" w:type="dxa"/>
              <w:right w:w="108" w:type="dxa"/>
            </w:tcMar>
            <w:vAlign w:val="center"/>
          </w:tcPr>
          <w:p w14:paraId="406E41F1" w14:textId="77777777" w:rsidR="00EA3A94" w:rsidRDefault="00EA3A94" w:rsidP="00544299">
            <w:pPr>
              <w:snapToGrid w:val="0"/>
              <w:spacing w:after="0"/>
              <w:jc w:val="center"/>
              <w:rPr>
                <w:rFonts w:eastAsia="等线"/>
                <w:sz w:val="16"/>
                <w:szCs w:val="16"/>
              </w:rPr>
            </w:pPr>
            <w:r>
              <w:rPr>
                <w:rFonts w:eastAsia="等线"/>
                <w:sz w:val="16"/>
                <w:szCs w:val="16"/>
              </w:rPr>
              <w:t>NTN DL</w:t>
            </w:r>
          </w:p>
        </w:tc>
        <w:tc>
          <w:tcPr>
            <w:tcW w:w="182" w:type="pct"/>
            <w:vMerge w:val="restart"/>
            <w:shd w:val="clear" w:color="auto" w:fill="auto"/>
            <w:tcMar>
              <w:top w:w="15" w:type="dxa"/>
              <w:left w:w="108" w:type="dxa"/>
              <w:bottom w:w="0" w:type="dxa"/>
              <w:right w:w="108" w:type="dxa"/>
            </w:tcMar>
            <w:vAlign w:val="center"/>
          </w:tcPr>
          <w:p w14:paraId="60E4A360" w14:textId="77777777" w:rsidR="00EA3A94" w:rsidRDefault="00EA3A94" w:rsidP="00544299">
            <w:pPr>
              <w:snapToGrid w:val="0"/>
              <w:spacing w:after="0"/>
              <w:jc w:val="center"/>
              <w:rPr>
                <w:rFonts w:eastAsia="等线"/>
                <w:b/>
                <w:sz w:val="16"/>
                <w:szCs w:val="16"/>
                <w:lang w:eastAsia="ja-JP"/>
              </w:rPr>
            </w:pPr>
            <w:r>
              <w:rPr>
                <w:rFonts w:eastAsia="等线"/>
                <w:sz w:val="16"/>
                <w:szCs w:val="16"/>
              </w:rPr>
              <w:t>NTN DL</w:t>
            </w:r>
          </w:p>
        </w:tc>
        <w:tc>
          <w:tcPr>
            <w:tcW w:w="545" w:type="pct"/>
            <w:vMerge w:val="restart"/>
            <w:vAlign w:val="center"/>
          </w:tcPr>
          <w:p w14:paraId="3E5C7823" w14:textId="77777777" w:rsidR="00EA3A94" w:rsidRDefault="00EA3A94" w:rsidP="00544299">
            <w:pPr>
              <w:snapToGrid w:val="0"/>
              <w:spacing w:after="0"/>
              <w:jc w:val="center"/>
              <w:rPr>
                <w:rFonts w:eastAsia="等线"/>
                <w:sz w:val="16"/>
                <w:szCs w:val="16"/>
              </w:rPr>
            </w:pPr>
            <w:r>
              <w:rPr>
                <w:rFonts w:eastAsia="等线"/>
                <w:sz w:val="16"/>
                <w:szCs w:val="16"/>
              </w:rPr>
              <w:t>TBD</w:t>
            </w:r>
          </w:p>
        </w:tc>
        <w:tc>
          <w:tcPr>
            <w:tcW w:w="955" w:type="pct"/>
          </w:tcPr>
          <w:p w14:paraId="7C799D85" w14:textId="77777777" w:rsidR="00EA3A94" w:rsidRDefault="00EA3A94" w:rsidP="00544299">
            <w:pPr>
              <w:snapToGrid w:val="0"/>
              <w:spacing w:after="0"/>
              <w:jc w:val="center"/>
              <w:rPr>
                <w:rFonts w:eastAsia="等线"/>
                <w:sz w:val="16"/>
                <w:szCs w:val="16"/>
              </w:rPr>
            </w:pPr>
          </w:p>
        </w:tc>
        <w:tc>
          <w:tcPr>
            <w:tcW w:w="591" w:type="pct"/>
            <w:vMerge w:val="restart"/>
            <w:shd w:val="clear" w:color="auto" w:fill="auto"/>
            <w:vAlign w:val="center"/>
          </w:tcPr>
          <w:p w14:paraId="609CEA1B" w14:textId="77777777" w:rsidR="00EA3A94" w:rsidRDefault="00EA3A94" w:rsidP="00544299">
            <w:pPr>
              <w:snapToGrid w:val="0"/>
              <w:spacing w:after="0"/>
              <w:jc w:val="center"/>
              <w:rPr>
                <w:rFonts w:eastAsia="等线"/>
                <w:sz w:val="16"/>
                <w:szCs w:val="16"/>
              </w:rPr>
            </w:pPr>
            <w:r>
              <w:rPr>
                <w:rFonts w:eastAsia="等线"/>
                <w:sz w:val="16"/>
                <w:szCs w:val="16"/>
              </w:rPr>
              <w:t>TBD</w:t>
            </w:r>
          </w:p>
        </w:tc>
        <w:tc>
          <w:tcPr>
            <w:tcW w:w="955" w:type="pct"/>
          </w:tcPr>
          <w:p w14:paraId="7ECDF222" w14:textId="77777777" w:rsidR="00EA3A94" w:rsidRDefault="00EA3A94" w:rsidP="00544299">
            <w:pPr>
              <w:snapToGrid w:val="0"/>
              <w:spacing w:after="0"/>
              <w:jc w:val="center"/>
              <w:rPr>
                <w:rFonts w:eastAsia="等线"/>
                <w:sz w:val="16"/>
                <w:szCs w:val="16"/>
              </w:rPr>
            </w:pPr>
          </w:p>
        </w:tc>
        <w:tc>
          <w:tcPr>
            <w:tcW w:w="411" w:type="pct"/>
            <w:vMerge w:val="restart"/>
            <w:shd w:val="clear" w:color="auto" w:fill="auto"/>
            <w:vAlign w:val="center"/>
          </w:tcPr>
          <w:p w14:paraId="3DCF0ADF" w14:textId="77777777" w:rsidR="00EA3A94" w:rsidRDefault="00EA3A94" w:rsidP="00544299">
            <w:pPr>
              <w:snapToGrid w:val="0"/>
              <w:spacing w:after="0"/>
              <w:jc w:val="center"/>
              <w:rPr>
                <w:rFonts w:eastAsia="等线"/>
                <w:sz w:val="16"/>
                <w:szCs w:val="16"/>
              </w:rPr>
            </w:pPr>
            <w:r>
              <w:rPr>
                <w:rFonts w:eastAsia="等线"/>
                <w:sz w:val="16"/>
                <w:szCs w:val="16"/>
              </w:rPr>
              <w:t>NA</w:t>
            </w:r>
          </w:p>
        </w:tc>
        <w:tc>
          <w:tcPr>
            <w:tcW w:w="861" w:type="pct"/>
          </w:tcPr>
          <w:p w14:paraId="4AE0E50D" w14:textId="77777777" w:rsidR="00EA3A94" w:rsidRDefault="00EA3A94" w:rsidP="00544299">
            <w:pPr>
              <w:snapToGrid w:val="0"/>
              <w:spacing w:after="0"/>
              <w:jc w:val="center"/>
              <w:rPr>
                <w:rFonts w:eastAsia="等线"/>
                <w:sz w:val="16"/>
                <w:szCs w:val="16"/>
              </w:rPr>
            </w:pPr>
          </w:p>
        </w:tc>
      </w:tr>
      <w:tr w:rsidR="00EA3A94" w14:paraId="6ADE90A5" w14:textId="77777777" w:rsidTr="00544299">
        <w:trPr>
          <w:trHeight w:val="62"/>
        </w:trPr>
        <w:tc>
          <w:tcPr>
            <w:tcW w:w="91" w:type="pct"/>
            <w:vMerge/>
            <w:shd w:val="clear" w:color="auto" w:fill="D9E2F3"/>
            <w:tcMar>
              <w:top w:w="15" w:type="dxa"/>
              <w:left w:w="108" w:type="dxa"/>
              <w:bottom w:w="0" w:type="dxa"/>
              <w:right w:w="108" w:type="dxa"/>
            </w:tcMar>
            <w:vAlign w:val="center"/>
          </w:tcPr>
          <w:p w14:paraId="52E4D2A9"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F7288FE"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7FE4BD1"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1AF7F12" w14:textId="77777777" w:rsidR="00EA3A94" w:rsidRDefault="00EA3A94" w:rsidP="00544299">
            <w:pPr>
              <w:snapToGrid w:val="0"/>
              <w:spacing w:after="0"/>
              <w:jc w:val="center"/>
              <w:rPr>
                <w:rFonts w:eastAsia="等线"/>
                <w:sz w:val="16"/>
                <w:szCs w:val="16"/>
              </w:rPr>
            </w:pPr>
          </w:p>
        </w:tc>
        <w:tc>
          <w:tcPr>
            <w:tcW w:w="545" w:type="pct"/>
            <w:vMerge/>
            <w:vAlign w:val="center"/>
          </w:tcPr>
          <w:p w14:paraId="54AAAFD4" w14:textId="77777777" w:rsidR="00EA3A94" w:rsidRDefault="00EA3A94" w:rsidP="00544299">
            <w:pPr>
              <w:snapToGrid w:val="0"/>
              <w:spacing w:after="0"/>
              <w:jc w:val="center"/>
              <w:rPr>
                <w:rFonts w:eastAsia="等线"/>
                <w:sz w:val="16"/>
                <w:szCs w:val="16"/>
              </w:rPr>
            </w:pPr>
          </w:p>
        </w:tc>
        <w:tc>
          <w:tcPr>
            <w:tcW w:w="955" w:type="pct"/>
          </w:tcPr>
          <w:p w14:paraId="33282D23"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27585861" w14:textId="77777777" w:rsidR="00EA3A94" w:rsidRDefault="00EA3A94" w:rsidP="00544299">
            <w:pPr>
              <w:snapToGrid w:val="0"/>
              <w:spacing w:after="0"/>
              <w:jc w:val="center"/>
              <w:rPr>
                <w:rFonts w:eastAsia="等线"/>
                <w:sz w:val="16"/>
                <w:szCs w:val="16"/>
              </w:rPr>
            </w:pPr>
          </w:p>
        </w:tc>
        <w:tc>
          <w:tcPr>
            <w:tcW w:w="955" w:type="pct"/>
          </w:tcPr>
          <w:p w14:paraId="034351B7"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48A2901A" w14:textId="77777777" w:rsidR="00EA3A94" w:rsidRDefault="00EA3A94" w:rsidP="00544299">
            <w:pPr>
              <w:snapToGrid w:val="0"/>
              <w:spacing w:after="0"/>
              <w:jc w:val="center"/>
              <w:rPr>
                <w:rFonts w:eastAsia="等线"/>
                <w:sz w:val="16"/>
                <w:szCs w:val="16"/>
              </w:rPr>
            </w:pPr>
          </w:p>
        </w:tc>
        <w:tc>
          <w:tcPr>
            <w:tcW w:w="861" w:type="pct"/>
          </w:tcPr>
          <w:p w14:paraId="1F7F1F40" w14:textId="77777777" w:rsidR="00EA3A94" w:rsidRDefault="00EA3A94" w:rsidP="00544299">
            <w:pPr>
              <w:snapToGrid w:val="0"/>
              <w:spacing w:after="0"/>
              <w:jc w:val="center"/>
              <w:rPr>
                <w:rFonts w:eastAsia="等线"/>
                <w:sz w:val="16"/>
                <w:szCs w:val="16"/>
              </w:rPr>
            </w:pPr>
          </w:p>
        </w:tc>
      </w:tr>
      <w:tr w:rsidR="00EA3A94" w14:paraId="169C52E2" w14:textId="77777777" w:rsidTr="00544299">
        <w:trPr>
          <w:trHeight w:val="62"/>
        </w:trPr>
        <w:tc>
          <w:tcPr>
            <w:tcW w:w="91" w:type="pct"/>
            <w:vMerge/>
            <w:shd w:val="clear" w:color="auto" w:fill="D9E2F3"/>
            <w:tcMar>
              <w:top w:w="15" w:type="dxa"/>
              <w:left w:w="108" w:type="dxa"/>
              <w:bottom w:w="0" w:type="dxa"/>
              <w:right w:w="108" w:type="dxa"/>
            </w:tcMar>
            <w:vAlign w:val="center"/>
          </w:tcPr>
          <w:p w14:paraId="77600532"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9B447B9"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430681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015F2B3" w14:textId="77777777" w:rsidR="00EA3A94" w:rsidRDefault="00EA3A94" w:rsidP="00544299">
            <w:pPr>
              <w:snapToGrid w:val="0"/>
              <w:spacing w:after="0"/>
              <w:jc w:val="center"/>
              <w:rPr>
                <w:rFonts w:eastAsia="等线"/>
                <w:sz w:val="16"/>
                <w:szCs w:val="16"/>
              </w:rPr>
            </w:pPr>
          </w:p>
        </w:tc>
        <w:tc>
          <w:tcPr>
            <w:tcW w:w="545" w:type="pct"/>
            <w:vMerge/>
            <w:vAlign w:val="center"/>
          </w:tcPr>
          <w:p w14:paraId="450CADA5" w14:textId="77777777" w:rsidR="00EA3A94" w:rsidRDefault="00EA3A94" w:rsidP="00544299">
            <w:pPr>
              <w:snapToGrid w:val="0"/>
              <w:spacing w:after="0"/>
              <w:jc w:val="center"/>
              <w:rPr>
                <w:rFonts w:eastAsia="等线"/>
                <w:sz w:val="16"/>
                <w:szCs w:val="16"/>
              </w:rPr>
            </w:pPr>
          </w:p>
        </w:tc>
        <w:tc>
          <w:tcPr>
            <w:tcW w:w="955" w:type="pct"/>
          </w:tcPr>
          <w:p w14:paraId="126E6D02"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3158A5F1" w14:textId="77777777" w:rsidR="00EA3A94" w:rsidRDefault="00EA3A94" w:rsidP="00544299">
            <w:pPr>
              <w:snapToGrid w:val="0"/>
              <w:spacing w:after="0"/>
              <w:jc w:val="center"/>
              <w:rPr>
                <w:rFonts w:eastAsia="等线"/>
                <w:sz w:val="16"/>
                <w:szCs w:val="16"/>
              </w:rPr>
            </w:pPr>
          </w:p>
        </w:tc>
        <w:tc>
          <w:tcPr>
            <w:tcW w:w="955" w:type="pct"/>
          </w:tcPr>
          <w:p w14:paraId="30E2DB94"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0A0E8C1E" w14:textId="77777777" w:rsidR="00EA3A94" w:rsidRDefault="00EA3A94" w:rsidP="00544299">
            <w:pPr>
              <w:snapToGrid w:val="0"/>
              <w:spacing w:after="0"/>
              <w:jc w:val="center"/>
              <w:rPr>
                <w:rFonts w:eastAsia="等线"/>
                <w:sz w:val="16"/>
                <w:szCs w:val="16"/>
              </w:rPr>
            </w:pPr>
          </w:p>
        </w:tc>
        <w:tc>
          <w:tcPr>
            <w:tcW w:w="861" w:type="pct"/>
          </w:tcPr>
          <w:p w14:paraId="6B221C15" w14:textId="77777777" w:rsidR="00EA3A94" w:rsidRDefault="00EA3A94" w:rsidP="00544299">
            <w:pPr>
              <w:snapToGrid w:val="0"/>
              <w:spacing w:after="0"/>
              <w:jc w:val="center"/>
              <w:rPr>
                <w:rFonts w:eastAsia="等线"/>
                <w:sz w:val="16"/>
                <w:szCs w:val="16"/>
              </w:rPr>
            </w:pPr>
          </w:p>
        </w:tc>
      </w:tr>
      <w:tr w:rsidR="00EA3A94" w14:paraId="45499EB1" w14:textId="77777777" w:rsidTr="00544299">
        <w:trPr>
          <w:trHeight w:val="62"/>
        </w:trPr>
        <w:tc>
          <w:tcPr>
            <w:tcW w:w="91" w:type="pct"/>
            <w:vMerge/>
            <w:shd w:val="clear" w:color="auto" w:fill="D9E2F3"/>
            <w:tcMar>
              <w:top w:w="15" w:type="dxa"/>
              <w:left w:w="108" w:type="dxa"/>
              <w:bottom w:w="0" w:type="dxa"/>
              <w:right w:w="108" w:type="dxa"/>
            </w:tcMar>
            <w:vAlign w:val="center"/>
          </w:tcPr>
          <w:p w14:paraId="06246852"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DC2B874"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22B097D"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817E7F5" w14:textId="77777777" w:rsidR="00EA3A94" w:rsidRDefault="00EA3A94" w:rsidP="00544299">
            <w:pPr>
              <w:snapToGrid w:val="0"/>
              <w:spacing w:after="0"/>
              <w:jc w:val="center"/>
              <w:rPr>
                <w:rFonts w:eastAsia="等线"/>
                <w:sz w:val="16"/>
                <w:szCs w:val="16"/>
              </w:rPr>
            </w:pPr>
          </w:p>
        </w:tc>
        <w:tc>
          <w:tcPr>
            <w:tcW w:w="545" w:type="pct"/>
            <w:vMerge/>
            <w:vAlign w:val="center"/>
          </w:tcPr>
          <w:p w14:paraId="482AA368" w14:textId="77777777" w:rsidR="00EA3A94" w:rsidRDefault="00EA3A94" w:rsidP="00544299">
            <w:pPr>
              <w:snapToGrid w:val="0"/>
              <w:spacing w:after="0"/>
              <w:jc w:val="center"/>
              <w:rPr>
                <w:rFonts w:eastAsia="等线"/>
                <w:sz w:val="16"/>
                <w:szCs w:val="16"/>
              </w:rPr>
            </w:pPr>
          </w:p>
        </w:tc>
        <w:tc>
          <w:tcPr>
            <w:tcW w:w="955" w:type="pct"/>
          </w:tcPr>
          <w:p w14:paraId="26CB9AEF"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6C03879B" w14:textId="77777777" w:rsidR="00EA3A94" w:rsidRDefault="00EA3A94" w:rsidP="00544299">
            <w:pPr>
              <w:snapToGrid w:val="0"/>
              <w:spacing w:after="0"/>
              <w:jc w:val="center"/>
              <w:rPr>
                <w:rFonts w:eastAsia="等线"/>
                <w:sz w:val="16"/>
                <w:szCs w:val="16"/>
              </w:rPr>
            </w:pPr>
          </w:p>
        </w:tc>
        <w:tc>
          <w:tcPr>
            <w:tcW w:w="955" w:type="pct"/>
          </w:tcPr>
          <w:p w14:paraId="5E763BC5"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78DFD525" w14:textId="77777777" w:rsidR="00EA3A94" w:rsidRDefault="00EA3A94" w:rsidP="00544299">
            <w:pPr>
              <w:snapToGrid w:val="0"/>
              <w:spacing w:after="0"/>
              <w:jc w:val="center"/>
              <w:rPr>
                <w:rFonts w:eastAsia="等线"/>
                <w:sz w:val="16"/>
                <w:szCs w:val="16"/>
              </w:rPr>
            </w:pPr>
          </w:p>
        </w:tc>
        <w:tc>
          <w:tcPr>
            <w:tcW w:w="861" w:type="pct"/>
          </w:tcPr>
          <w:p w14:paraId="3E00F1D0" w14:textId="77777777" w:rsidR="00EA3A94" w:rsidRDefault="00EA3A94" w:rsidP="00544299">
            <w:pPr>
              <w:snapToGrid w:val="0"/>
              <w:spacing w:after="0"/>
              <w:jc w:val="center"/>
              <w:rPr>
                <w:rFonts w:eastAsia="等线"/>
                <w:sz w:val="16"/>
                <w:szCs w:val="16"/>
              </w:rPr>
            </w:pPr>
          </w:p>
        </w:tc>
      </w:tr>
      <w:tr w:rsidR="00EA3A94" w14:paraId="33634945" w14:textId="77777777" w:rsidTr="00544299">
        <w:trPr>
          <w:trHeight w:val="62"/>
        </w:trPr>
        <w:tc>
          <w:tcPr>
            <w:tcW w:w="91" w:type="pct"/>
            <w:vMerge/>
            <w:shd w:val="clear" w:color="auto" w:fill="D9E2F3"/>
            <w:tcMar>
              <w:top w:w="15" w:type="dxa"/>
              <w:left w:w="108" w:type="dxa"/>
              <w:bottom w:w="0" w:type="dxa"/>
              <w:right w:w="108" w:type="dxa"/>
            </w:tcMar>
            <w:vAlign w:val="center"/>
          </w:tcPr>
          <w:p w14:paraId="3459B5E2"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70A360D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6C5F0DE"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2B63E4E" w14:textId="77777777" w:rsidR="00EA3A94" w:rsidRDefault="00EA3A94" w:rsidP="00544299">
            <w:pPr>
              <w:snapToGrid w:val="0"/>
              <w:spacing w:after="0"/>
              <w:jc w:val="center"/>
              <w:rPr>
                <w:rFonts w:eastAsia="等线"/>
                <w:sz w:val="16"/>
                <w:szCs w:val="16"/>
              </w:rPr>
            </w:pPr>
          </w:p>
        </w:tc>
        <w:tc>
          <w:tcPr>
            <w:tcW w:w="545" w:type="pct"/>
            <w:vMerge/>
            <w:vAlign w:val="center"/>
          </w:tcPr>
          <w:p w14:paraId="1480FF05" w14:textId="77777777" w:rsidR="00EA3A94" w:rsidRDefault="00EA3A94" w:rsidP="00544299">
            <w:pPr>
              <w:snapToGrid w:val="0"/>
              <w:spacing w:after="0"/>
              <w:jc w:val="center"/>
              <w:rPr>
                <w:rFonts w:eastAsia="等线"/>
                <w:sz w:val="16"/>
                <w:szCs w:val="16"/>
              </w:rPr>
            </w:pPr>
          </w:p>
        </w:tc>
        <w:tc>
          <w:tcPr>
            <w:tcW w:w="955" w:type="pct"/>
          </w:tcPr>
          <w:p w14:paraId="33C41DA3"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05B1C03F" w14:textId="77777777" w:rsidR="00EA3A94" w:rsidRDefault="00EA3A94" w:rsidP="00544299">
            <w:pPr>
              <w:snapToGrid w:val="0"/>
              <w:spacing w:after="0"/>
              <w:jc w:val="center"/>
              <w:rPr>
                <w:rFonts w:eastAsia="等线"/>
                <w:sz w:val="16"/>
                <w:szCs w:val="16"/>
              </w:rPr>
            </w:pPr>
          </w:p>
        </w:tc>
        <w:tc>
          <w:tcPr>
            <w:tcW w:w="955" w:type="pct"/>
          </w:tcPr>
          <w:p w14:paraId="0F28F60D"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3173F6F0" w14:textId="77777777" w:rsidR="00EA3A94" w:rsidRDefault="00EA3A94" w:rsidP="00544299">
            <w:pPr>
              <w:snapToGrid w:val="0"/>
              <w:spacing w:after="0"/>
              <w:jc w:val="center"/>
              <w:rPr>
                <w:rFonts w:eastAsia="等线"/>
                <w:sz w:val="16"/>
                <w:szCs w:val="16"/>
              </w:rPr>
            </w:pPr>
          </w:p>
        </w:tc>
        <w:tc>
          <w:tcPr>
            <w:tcW w:w="861" w:type="pct"/>
          </w:tcPr>
          <w:p w14:paraId="48D52117" w14:textId="77777777" w:rsidR="00EA3A94" w:rsidRDefault="00EA3A94" w:rsidP="00544299">
            <w:pPr>
              <w:snapToGrid w:val="0"/>
              <w:spacing w:after="0"/>
              <w:jc w:val="center"/>
              <w:rPr>
                <w:rFonts w:eastAsia="等线"/>
                <w:sz w:val="16"/>
                <w:szCs w:val="16"/>
              </w:rPr>
            </w:pPr>
          </w:p>
        </w:tc>
      </w:tr>
      <w:tr w:rsidR="00EA3A94" w14:paraId="126D00AC" w14:textId="77777777" w:rsidTr="00544299">
        <w:trPr>
          <w:trHeight w:val="62"/>
        </w:trPr>
        <w:tc>
          <w:tcPr>
            <w:tcW w:w="91" w:type="pct"/>
            <w:vMerge/>
            <w:shd w:val="clear" w:color="auto" w:fill="D9E2F3"/>
            <w:tcMar>
              <w:top w:w="15" w:type="dxa"/>
              <w:left w:w="108" w:type="dxa"/>
              <w:bottom w:w="0" w:type="dxa"/>
              <w:right w:w="108" w:type="dxa"/>
            </w:tcMar>
            <w:vAlign w:val="center"/>
          </w:tcPr>
          <w:p w14:paraId="02FEB4B6"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00675907"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17CF09C9"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CB71CE2" w14:textId="77777777" w:rsidR="00EA3A94" w:rsidRDefault="00EA3A94" w:rsidP="00544299">
            <w:pPr>
              <w:snapToGrid w:val="0"/>
              <w:spacing w:after="0"/>
              <w:jc w:val="center"/>
              <w:rPr>
                <w:rFonts w:eastAsia="等线"/>
                <w:sz w:val="16"/>
                <w:szCs w:val="16"/>
              </w:rPr>
            </w:pPr>
          </w:p>
        </w:tc>
        <w:tc>
          <w:tcPr>
            <w:tcW w:w="545" w:type="pct"/>
            <w:vMerge/>
            <w:vAlign w:val="center"/>
          </w:tcPr>
          <w:p w14:paraId="17DBF4E1" w14:textId="77777777" w:rsidR="00EA3A94" w:rsidRDefault="00EA3A94" w:rsidP="00544299">
            <w:pPr>
              <w:snapToGrid w:val="0"/>
              <w:spacing w:after="0"/>
              <w:jc w:val="center"/>
              <w:rPr>
                <w:rFonts w:eastAsia="等线"/>
                <w:sz w:val="16"/>
                <w:szCs w:val="16"/>
              </w:rPr>
            </w:pPr>
          </w:p>
        </w:tc>
        <w:tc>
          <w:tcPr>
            <w:tcW w:w="955" w:type="pct"/>
          </w:tcPr>
          <w:p w14:paraId="6C4E0911"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08BECD43" w14:textId="77777777" w:rsidR="00EA3A94" w:rsidRDefault="00EA3A94" w:rsidP="00544299">
            <w:pPr>
              <w:snapToGrid w:val="0"/>
              <w:spacing w:after="0"/>
              <w:jc w:val="center"/>
              <w:rPr>
                <w:rFonts w:eastAsia="等线"/>
                <w:sz w:val="16"/>
                <w:szCs w:val="16"/>
              </w:rPr>
            </w:pPr>
          </w:p>
        </w:tc>
        <w:tc>
          <w:tcPr>
            <w:tcW w:w="955" w:type="pct"/>
          </w:tcPr>
          <w:p w14:paraId="1AD52F07" w14:textId="77777777" w:rsidR="00EA3A94" w:rsidRDefault="00EA3A94" w:rsidP="00544299">
            <w:pPr>
              <w:snapToGrid w:val="0"/>
              <w:spacing w:after="0"/>
              <w:jc w:val="center"/>
              <w:rPr>
                <w:rFonts w:eastAsia="等线"/>
                <w:sz w:val="16"/>
                <w:szCs w:val="16"/>
              </w:rPr>
            </w:pPr>
          </w:p>
        </w:tc>
        <w:tc>
          <w:tcPr>
            <w:tcW w:w="411" w:type="pct"/>
            <w:vMerge/>
            <w:shd w:val="clear" w:color="auto" w:fill="auto"/>
            <w:vAlign w:val="center"/>
          </w:tcPr>
          <w:p w14:paraId="7F79CF0B" w14:textId="77777777" w:rsidR="00EA3A94" w:rsidRDefault="00EA3A94" w:rsidP="00544299">
            <w:pPr>
              <w:snapToGrid w:val="0"/>
              <w:spacing w:after="0"/>
              <w:jc w:val="center"/>
              <w:rPr>
                <w:rFonts w:eastAsia="等线"/>
                <w:sz w:val="16"/>
                <w:szCs w:val="16"/>
              </w:rPr>
            </w:pPr>
          </w:p>
        </w:tc>
        <w:tc>
          <w:tcPr>
            <w:tcW w:w="861" w:type="pct"/>
          </w:tcPr>
          <w:p w14:paraId="7F08DF57" w14:textId="77777777" w:rsidR="00EA3A94" w:rsidRDefault="00EA3A94" w:rsidP="00544299">
            <w:pPr>
              <w:snapToGrid w:val="0"/>
              <w:spacing w:after="0"/>
              <w:jc w:val="center"/>
              <w:rPr>
                <w:rFonts w:eastAsia="等线"/>
                <w:sz w:val="16"/>
                <w:szCs w:val="16"/>
              </w:rPr>
            </w:pPr>
          </w:p>
        </w:tc>
      </w:tr>
      <w:tr w:rsidR="00EA3A94" w14:paraId="38BD8CDF" w14:textId="77777777" w:rsidTr="00544299">
        <w:trPr>
          <w:trHeight w:val="65"/>
        </w:trPr>
        <w:tc>
          <w:tcPr>
            <w:tcW w:w="91" w:type="pct"/>
            <w:vMerge/>
            <w:shd w:val="clear" w:color="auto" w:fill="D9E2F3"/>
            <w:tcMar>
              <w:top w:w="15" w:type="dxa"/>
              <w:left w:w="108" w:type="dxa"/>
              <w:bottom w:w="0" w:type="dxa"/>
              <w:right w:w="108" w:type="dxa"/>
            </w:tcMar>
            <w:vAlign w:val="center"/>
          </w:tcPr>
          <w:p w14:paraId="7ABF87E5"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0CD4BFD" w14:textId="77777777" w:rsidR="00EA3A94" w:rsidRDefault="00EA3A94" w:rsidP="00544299">
            <w:pPr>
              <w:snapToGrid w:val="0"/>
              <w:spacing w:after="0"/>
              <w:jc w:val="center"/>
              <w:rPr>
                <w:rFonts w:eastAsia="等线"/>
                <w:sz w:val="16"/>
                <w:szCs w:val="16"/>
              </w:rPr>
            </w:pPr>
          </w:p>
        </w:tc>
        <w:tc>
          <w:tcPr>
            <w:tcW w:w="182" w:type="pct"/>
            <w:vMerge w:val="restart"/>
            <w:shd w:val="clear" w:color="auto" w:fill="auto"/>
            <w:tcMar>
              <w:top w:w="15" w:type="dxa"/>
              <w:left w:w="108" w:type="dxa"/>
              <w:bottom w:w="0" w:type="dxa"/>
              <w:right w:w="108" w:type="dxa"/>
            </w:tcMar>
            <w:vAlign w:val="center"/>
          </w:tcPr>
          <w:p w14:paraId="7EE8DCAF" w14:textId="77777777" w:rsidR="00EA3A94" w:rsidRDefault="00EA3A94" w:rsidP="00544299">
            <w:pPr>
              <w:snapToGrid w:val="0"/>
              <w:spacing w:after="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14:paraId="4667131F" w14:textId="77777777" w:rsidR="00EA3A94" w:rsidRDefault="00EA3A94" w:rsidP="00544299">
            <w:pPr>
              <w:snapToGrid w:val="0"/>
              <w:spacing w:after="0"/>
              <w:jc w:val="center"/>
              <w:rPr>
                <w:rFonts w:eastAsia="等线"/>
                <w:sz w:val="16"/>
                <w:szCs w:val="16"/>
              </w:rPr>
            </w:pPr>
            <w:r>
              <w:rPr>
                <w:rFonts w:eastAsia="等线"/>
                <w:sz w:val="16"/>
                <w:szCs w:val="16"/>
              </w:rPr>
              <w:t>NTN UL</w:t>
            </w:r>
          </w:p>
        </w:tc>
        <w:tc>
          <w:tcPr>
            <w:tcW w:w="545" w:type="pct"/>
            <w:vMerge w:val="restart"/>
            <w:vAlign w:val="center"/>
          </w:tcPr>
          <w:p w14:paraId="7B555550" w14:textId="77777777" w:rsidR="00EA3A94" w:rsidRDefault="00EA3A94" w:rsidP="00544299">
            <w:pPr>
              <w:snapToGrid w:val="0"/>
              <w:spacing w:after="0"/>
              <w:jc w:val="center"/>
              <w:rPr>
                <w:rFonts w:eastAsia="等线"/>
                <w:sz w:val="16"/>
                <w:szCs w:val="16"/>
              </w:rPr>
            </w:pPr>
            <w:r>
              <w:rPr>
                <w:rFonts w:eastAsia="等线"/>
                <w:sz w:val="16"/>
                <w:szCs w:val="16"/>
              </w:rPr>
              <w:t>TBD</w:t>
            </w:r>
          </w:p>
        </w:tc>
        <w:tc>
          <w:tcPr>
            <w:tcW w:w="955" w:type="pct"/>
          </w:tcPr>
          <w:p w14:paraId="13B6E217" w14:textId="77777777" w:rsidR="00EA3A94" w:rsidRDefault="00EA3A94" w:rsidP="00544299">
            <w:pPr>
              <w:snapToGrid w:val="0"/>
              <w:spacing w:after="0"/>
              <w:jc w:val="center"/>
              <w:rPr>
                <w:rFonts w:eastAsia="等线"/>
                <w:sz w:val="16"/>
                <w:szCs w:val="16"/>
              </w:rPr>
            </w:pPr>
          </w:p>
        </w:tc>
        <w:tc>
          <w:tcPr>
            <w:tcW w:w="591" w:type="pct"/>
            <w:vMerge w:val="restart"/>
            <w:shd w:val="clear" w:color="auto" w:fill="auto"/>
            <w:vAlign w:val="center"/>
          </w:tcPr>
          <w:p w14:paraId="6A0C41ED" w14:textId="77777777" w:rsidR="00EA3A94" w:rsidRDefault="00EA3A94" w:rsidP="00544299">
            <w:pPr>
              <w:snapToGrid w:val="0"/>
              <w:spacing w:after="0"/>
              <w:jc w:val="center"/>
              <w:rPr>
                <w:rFonts w:eastAsia="等线"/>
                <w:sz w:val="16"/>
                <w:szCs w:val="16"/>
              </w:rPr>
            </w:pPr>
            <w:r>
              <w:rPr>
                <w:rFonts w:eastAsia="等线"/>
                <w:sz w:val="16"/>
                <w:szCs w:val="16"/>
              </w:rPr>
              <w:t>TBD</w:t>
            </w:r>
          </w:p>
        </w:tc>
        <w:tc>
          <w:tcPr>
            <w:tcW w:w="955" w:type="pct"/>
          </w:tcPr>
          <w:p w14:paraId="734A1C6D" w14:textId="77777777" w:rsidR="00EA3A94" w:rsidRDefault="00EA3A94" w:rsidP="00544299">
            <w:pPr>
              <w:keepNext/>
              <w:snapToGrid w:val="0"/>
              <w:spacing w:after="0"/>
              <w:jc w:val="center"/>
              <w:rPr>
                <w:rFonts w:eastAsia="等线"/>
                <w:sz w:val="16"/>
                <w:szCs w:val="16"/>
              </w:rPr>
            </w:pPr>
          </w:p>
        </w:tc>
        <w:tc>
          <w:tcPr>
            <w:tcW w:w="411" w:type="pct"/>
            <w:vMerge w:val="restart"/>
            <w:shd w:val="clear" w:color="auto" w:fill="auto"/>
            <w:vAlign w:val="center"/>
          </w:tcPr>
          <w:p w14:paraId="7D31810C" w14:textId="77777777" w:rsidR="00EA3A94" w:rsidRDefault="00EA3A94" w:rsidP="00544299">
            <w:pPr>
              <w:keepNext/>
              <w:snapToGrid w:val="0"/>
              <w:spacing w:after="0"/>
              <w:jc w:val="center"/>
              <w:rPr>
                <w:rFonts w:eastAsia="等线"/>
                <w:sz w:val="16"/>
                <w:szCs w:val="16"/>
              </w:rPr>
            </w:pPr>
            <w:r>
              <w:rPr>
                <w:rFonts w:eastAsia="等线"/>
                <w:sz w:val="16"/>
                <w:szCs w:val="16"/>
              </w:rPr>
              <w:t>NA</w:t>
            </w:r>
          </w:p>
        </w:tc>
        <w:tc>
          <w:tcPr>
            <w:tcW w:w="861" w:type="pct"/>
          </w:tcPr>
          <w:p w14:paraId="6F30A883" w14:textId="77777777" w:rsidR="00EA3A94" w:rsidRDefault="00EA3A94" w:rsidP="00544299">
            <w:pPr>
              <w:keepNext/>
              <w:snapToGrid w:val="0"/>
              <w:spacing w:after="0"/>
              <w:jc w:val="center"/>
              <w:rPr>
                <w:rFonts w:eastAsia="等线"/>
                <w:sz w:val="16"/>
                <w:szCs w:val="16"/>
              </w:rPr>
            </w:pPr>
          </w:p>
        </w:tc>
      </w:tr>
      <w:tr w:rsidR="00EA3A94" w14:paraId="507965B5" w14:textId="77777777" w:rsidTr="00544299">
        <w:trPr>
          <w:trHeight w:val="62"/>
        </w:trPr>
        <w:tc>
          <w:tcPr>
            <w:tcW w:w="91" w:type="pct"/>
            <w:vMerge/>
            <w:shd w:val="clear" w:color="auto" w:fill="D9E2F3"/>
            <w:tcMar>
              <w:top w:w="15" w:type="dxa"/>
              <w:left w:w="108" w:type="dxa"/>
              <w:bottom w:w="0" w:type="dxa"/>
              <w:right w:w="108" w:type="dxa"/>
            </w:tcMar>
            <w:vAlign w:val="center"/>
          </w:tcPr>
          <w:p w14:paraId="5AD21469"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4865F256"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A0EA031"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E242E32" w14:textId="77777777" w:rsidR="00EA3A94" w:rsidRDefault="00EA3A94" w:rsidP="00544299">
            <w:pPr>
              <w:snapToGrid w:val="0"/>
              <w:spacing w:after="0"/>
              <w:jc w:val="center"/>
              <w:rPr>
                <w:rFonts w:eastAsia="等线"/>
                <w:sz w:val="16"/>
                <w:szCs w:val="16"/>
              </w:rPr>
            </w:pPr>
          </w:p>
        </w:tc>
        <w:tc>
          <w:tcPr>
            <w:tcW w:w="545" w:type="pct"/>
            <w:vMerge/>
            <w:vAlign w:val="center"/>
          </w:tcPr>
          <w:p w14:paraId="7D0D2F6B" w14:textId="77777777" w:rsidR="00EA3A94" w:rsidRDefault="00EA3A94" w:rsidP="00544299">
            <w:pPr>
              <w:snapToGrid w:val="0"/>
              <w:spacing w:after="0"/>
              <w:jc w:val="center"/>
              <w:rPr>
                <w:rFonts w:eastAsia="等线"/>
                <w:sz w:val="16"/>
                <w:szCs w:val="16"/>
              </w:rPr>
            </w:pPr>
          </w:p>
        </w:tc>
        <w:tc>
          <w:tcPr>
            <w:tcW w:w="955" w:type="pct"/>
          </w:tcPr>
          <w:p w14:paraId="7DE1146D"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3ED9A3D7" w14:textId="77777777" w:rsidR="00EA3A94" w:rsidRDefault="00EA3A94" w:rsidP="00544299">
            <w:pPr>
              <w:snapToGrid w:val="0"/>
              <w:spacing w:after="0"/>
              <w:jc w:val="center"/>
              <w:rPr>
                <w:rFonts w:eastAsia="等线"/>
                <w:sz w:val="16"/>
                <w:szCs w:val="16"/>
              </w:rPr>
            </w:pPr>
          </w:p>
        </w:tc>
        <w:tc>
          <w:tcPr>
            <w:tcW w:w="955" w:type="pct"/>
          </w:tcPr>
          <w:p w14:paraId="3E6F4DE4" w14:textId="77777777" w:rsidR="00EA3A94" w:rsidRDefault="00EA3A94" w:rsidP="00544299">
            <w:pPr>
              <w:keepNext/>
              <w:snapToGrid w:val="0"/>
              <w:spacing w:after="0"/>
              <w:jc w:val="center"/>
              <w:rPr>
                <w:rFonts w:eastAsia="等线"/>
                <w:sz w:val="16"/>
                <w:szCs w:val="16"/>
              </w:rPr>
            </w:pPr>
          </w:p>
        </w:tc>
        <w:tc>
          <w:tcPr>
            <w:tcW w:w="411" w:type="pct"/>
            <w:vMerge/>
            <w:shd w:val="clear" w:color="auto" w:fill="auto"/>
            <w:vAlign w:val="center"/>
          </w:tcPr>
          <w:p w14:paraId="4F0BF50D" w14:textId="77777777" w:rsidR="00EA3A94" w:rsidRDefault="00EA3A94" w:rsidP="00544299">
            <w:pPr>
              <w:keepNext/>
              <w:snapToGrid w:val="0"/>
              <w:spacing w:after="0"/>
              <w:jc w:val="center"/>
              <w:rPr>
                <w:rFonts w:eastAsia="等线"/>
                <w:sz w:val="16"/>
                <w:szCs w:val="16"/>
              </w:rPr>
            </w:pPr>
          </w:p>
        </w:tc>
        <w:tc>
          <w:tcPr>
            <w:tcW w:w="861" w:type="pct"/>
          </w:tcPr>
          <w:p w14:paraId="18C4C9AB" w14:textId="77777777" w:rsidR="00EA3A94" w:rsidRDefault="00EA3A94" w:rsidP="00544299">
            <w:pPr>
              <w:keepNext/>
              <w:snapToGrid w:val="0"/>
              <w:spacing w:after="0"/>
              <w:jc w:val="center"/>
              <w:rPr>
                <w:rFonts w:eastAsia="等线"/>
                <w:sz w:val="16"/>
                <w:szCs w:val="16"/>
              </w:rPr>
            </w:pPr>
          </w:p>
        </w:tc>
      </w:tr>
      <w:tr w:rsidR="00EA3A94" w14:paraId="18E6C2FD" w14:textId="77777777" w:rsidTr="00544299">
        <w:trPr>
          <w:trHeight w:val="62"/>
        </w:trPr>
        <w:tc>
          <w:tcPr>
            <w:tcW w:w="91" w:type="pct"/>
            <w:vMerge/>
            <w:shd w:val="clear" w:color="auto" w:fill="D9E2F3"/>
            <w:tcMar>
              <w:top w:w="15" w:type="dxa"/>
              <w:left w:w="108" w:type="dxa"/>
              <w:bottom w:w="0" w:type="dxa"/>
              <w:right w:w="108" w:type="dxa"/>
            </w:tcMar>
            <w:vAlign w:val="center"/>
          </w:tcPr>
          <w:p w14:paraId="5C3FC09F"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14CD74DF"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2909521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59E6C2E" w14:textId="77777777" w:rsidR="00EA3A94" w:rsidRDefault="00EA3A94" w:rsidP="00544299">
            <w:pPr>
              <w:snapToGrid w:val="0"/>
              <w:spacing w:after="0"/>
              <w:jc w:val="center"/>
              <w:rPr>
                <w:rFonts w:eastAsia="等线"/>
                <w:sz w:val="16"/>
                <w:szCs w:val="16"/>
              </w:rPr>
            </w:pPr>
          </w:p>
        </w:tc>
        <w:tc>
          <w:tcPr>
            <w:tcW w:w="545" w:type="pct"/>
            <w:vMerge/>
            <w:vAlign w:val="center"/>
          </w:tcPr>
          <w:p w14:paraId="09A91348" w14:textId="77777777" w:rsidR="00EA3A94" w:rsidRDefault="00EA3A94" w:rsidP="00544299">
            <w:pPr>
              <w:snapToGrid w:val="0"/>
              <w:spacing w:after="0"/>
              <w:jc w:val="center"/>
              <w:rPr>
                <w:rFonts w:eastAsia="等线"/>
                <w:sz w:val="16"/>
                <w:szCs w:val="16"/>
              </w:rPr>
            </w:pPr>
          </w:p>
        </w:tc>
        <w:tc>
          <w:tcPr>
            <w:tcW w:w="955" w:type="pct"/>
          </w:tcPr>
          <w:p w14:paraId="36555A38"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0372DE81" w14:textId="77777777" w:rsidR="00EA3A94" w:rsidRDefault="00EA3A94" w:rsidP="00544299">
            <w:pPr>
              <w:snapToGrid w:val="0"/>
              <w:spacing w:after="0"/>
              <w:jc w:val="center"/>
              <w:rPr>
                <w:rFonts w:eastAsia="等线"/>
                <w:sz w:val="16"/>
                <w:szCs w:val="16"/>
              </w:rPr>
            </w:pPr>
          </w:p>
        </w:tc>
        <w:tc>
          <w:tcPr>
            <w:tcW w:w="955" w:type="pct"/>
          </w:tcPr>
          <w:p w14:paraId="68CEAB44" w14:textId="77777777" w:rsidR="00EA3A94" w:rsidRDefault="00EA3A94" w:rsidP="00544299">
            <w:pPr>
              <w:keepNext/>
              <w:snapToGrid w:val="0"/>
              <w:spacing w:after="0"/>
              <w:jc w:val="center"/>
              <w:rPr>
                <w:rFonts w:eastAsia="等线"/>
                <w:sz w:val="16"/>
                <w:szCs w:val="16"/>
              </w:rPr>
            </w:pPr>
          </w:p>
        </w:tc>
        <w:tc>
          <w:tcPr>
            <w:tcW w:w="411" w:type="pct"/>
            <w:vMerge/>
            <w:shd w:val="clear" w:color="auto" w:fill="auto"/>
            <w:vAlign w:val="center"/>
          </w:tcPr>
          <w:p w14:paraId="5B8D3694" w14:textId="77777777" w:rsidR="00EA3A94" w:rsidRDefault="00EA3A94" w:rsidP="00544299">
            <w:pPr>
              <w:keepNext/>
              <w:snapToGrid w:val="0"/>
              <w:spacing w:after="0"/>
              <w:jc w:val="center"/>
              <w:rPr>
                <w:rFonts w:eastAsia="等线"/>
                <w:sz w:val="16"/>
                <w:szCs w:val="16"/>
              </w:rPr>
            </w:pPr>
          </w:p>
        </w:tc>
        <w:tc>
          <w:tcPr>
            <w:tcW w:w="861" w:type="pct"/>
          </w:tcPr>
          <w:p w14:paraId="5373B4AA" w14:textId="77777777" w:rsidR="00EA3A94" w:rsidRDefault="00EA3A94" w:rsidP="00544299">
            <w:pPr>
              <w:keepNext/>
              <w:snapToGrid w:val="0"/>
              <w:spacing w:after="0"/>
              <w:jc w:val="center"/>
              <w:rPr>
                <w:rFonts w:eastAsia="等线"/>
                <w:sz w:val="16"/>
                <w:szCs w:val="16"/>
              </w:rPr>
            </w:pPr>
          </w:p>
        </w:tc>
      </w:tr>
      <w:tr w:rsidR="00EA3A94" w14:paraId="071E0128" w14:textId="77777777" w:rsidTr="00544299">
        <w:trPr>
          <w:trHeight w:val="62"/>
        </w:trPr>
        <w:tc>
          <w:tcPr>
            <w:tcW w:w="91" w:type="pct"/>
            <w:vMerge/>
            <w:shd w:val="clear" w:color="auto" w:fill="D9E2F3"/>
            <w:tcMar>
              <w:top w:w="15" w:type="dxa"/>
              <w:left w:w="108" w:type="dxa"/>
              <w:bottom w:w="0" w:type="dxa"/>
              <w:right w:w="108" w:type="dxa"/>
            </w:tcMar>
            <w:vAlign w:val="center"/>
          </w:tcPr>
          <w:p w14:paraId="67D32698"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2A7C8863"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688F86A"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FAEA1B2" w14:textId="77777777" w:rsidR="00EA3A94" w:rsidRDefault="00EA3A94" w:rsidP="00544299">
            <w:pPr>
              <w:snapToGrid w:val="0"/>
              <w:spacing w:after="0"/>
              <w:jc w:val="center"/>
              <w:rPr>
                <w:rFonts w:eastAsia="等线"/>
                <w:sz w:val="16"/>
                <w:szCs w:val="16"/>
              </w:rPr>
            </w:pPr>
          </w:p>
        </w:tc>
        <w:tc>
          <w:tcPr>
            <w:tcW w:w="545" w:type="pct"/>
            <w:vMerge/>
            <w:vAlign w:val="center"/>
          </w:tcPr>
          <w:p w14:paraId="797E036D" w14:textId="77777777" w:rsidR="00EA3A94" w:rsidRDefault="00EA3A94" w:rsidP="00544299">
            <w:pPr>
              <w:snapToGrid w:val="0"/>
              <w:spacing w:after="0"/>
              <w:jc w:val="center"/>
              <w:rPr>
                <w:rFonts w:eastAsia="等线"/>
                <w:sz w:val="16"/>
                <w:szCs w:val="16"/>
              </w:rPr>
            </w:pPr>
          </w:p>
        </w:tc>
        <w:tc>
          <w:tcPr>
            <w:tcW w:w="955" w:type="pct"/>
          </w:tcPr>
          <w:p w14:paraId="72565DA9"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76542057" w14:textId="77777777" w:rsidR="00EA3A94" w:rsidRDefault="00EA3A94" w:rsidP="00544299">
            <w:pPr>
              <w:snapToGrid w:val="0"/>
              <w:spacing w:after="0"/>
              <w:jc w:val="center"/>
              <w:rPr>
                <w:rFonts w:eastAsia="等线"/>
                <w:sz w:val="16"/>
                <w:szCs w:val="16"/>
              </w:rPr>
            </w:pPr>
          </w:p>
        </w:tc>
        <w:tc>
          <w:tcPr>
            <w:tcW w:w="955" w:type="pct"/>
          </w:tcPr>
          <w:p w14:paraId="1469A4DE" w14:textId="77777777" w:rsidR="00EA3A94" w:rsidRDefault="00EA3A94" w:rsidP="00544299">
            <w:pPr>
              <w:keepNext/>
              <w:snapToGrid w:val="0"/>
              <w:spacing w:after="0"/>
              <w:jc w:val="center"/>
              <w:rPr>
                <w:rFonts w:eastAsia="等线"/>
                <w:sz w:val="16"/>
                <w:szCs w:val="16"/>
              </w:rPr>
            </w:pPr>
          </w:p>
        </w:tc>
        <w:tc>
          <w:tcPr>
            <w:tcW w:w="411" w:type="pct"/>
            <w:vMerge/>
            <w:shd w:val="clear" w:color="auto" w:fill="auto"/>
            <w:vAlign w:val="center"/>
          </w:tcPr>
          <w:p w14:paraId="33E6847C" w14:textId="77777777" w:rsidR="00EA3A94" w:rsidRDefault="00EA3A94" w:rsidP="00544299">
            <w:pPr>
              <w:keepNext/>
              <w:snapToGrid w:val="0"/>
              <w:spacing w:after="0"/>
              <w:jc w:val="center"/>
              <w:rPr>
                <w:rFonts w:eastAsia="等线"/>
                <w:sz w:val="16"/>
                <w:szCs w:val="16"/>
              </w:rPr>
            </w:pPr>
          </w:p>
        </w:tc>
        <w:tc>
          <w:tcPr>
            <w:tcW w:w="861" w:type="pct"/>
          </w:tcPr>
          <w:p w14:paraId="2D75467D" w14:textId="77777777" w:rsidR="00EA3A94" w:rsidRDefault="00EA3A94" w:rsidP="00544299">
            <w:pPr>
              <w:keepNext/>
              <w:snapToGrid w:val="0"/>
              <w:spacing w:after="0"/>
              <w:jc w:val="center"/>
              <w:rPr>
                <w:rFonts w:eastAsia="等线"/>
                <w:sz w:val="16"/>
                <w:szCs w:val="16"/>
              </w:rPr>
            </w:pPr>
          </w:p>
        </w:tc>
      </w:tr>
      <w:tr w:rsidR="00EA3A94" w14:paraId="7B24E675" w14:textId="77777777" w:rsidTr="00544299">
        <w:trPr>
          <w:trHeight w:val="62"/>
        </w:trPr>
        <w:tc>
          <w:tcPr>
            <w:tcW w:w="91" w:type="pct"/>
            <w:vMerge/>
            <w:shd w:val="clear" w:color="auto" w:fill="D9E2F3"/>
            <w:tcMar>
              <w:top w:w="15" w:type="dxa"/>
              <w:left w:w="108" w:type="dxa"/>
              <w:bottom w:w="0" w:type="dxa"/>
              <w:right w:w="108" w:type="dxa"/>
            </w:tcMar>
            <w:vAlign w:val="center"/>
          </w:tcPr>
          <w:p w14:paraId="251F038C"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31D7C530"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3DB4862C"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18C279D" w14:textId="77777777" w:rsidR="00EA3A94" w:rsidRDefault="00EA3A94" w:rsidP="00544299">
            <w:pPr>
              <w:snapToGrid w:val="0"/>
              <w:spacing w:after="0"/>
              <w:jc w:val="center"/>
              <w:rPr>
                <w:rFonts w:eastAsia="等线"/>
                <w:sz w:val="16"/>
                <w:szCs w:val="16"/>
              </w:rPr>
            </w:pPr>
          </w:p>
        </w:tc>
        <w:tc>
          <w:tcPr>
            <w:tcW w:w="545" w:type="pct"/>
            <w:vMerge/>
            <w:vAlign w:val="center"/>
          </w:tcPr>
          <w:p w14:paraId="08D8A5E1" w14:textId="77777777" w:rsidR="00EA3A94" w:rsidRDefault="00EA3A94" w:rsidP="00544299">
            <w:pPr>
              <w:snapToGrid w:val="0"/>
              <w:spacing w:after="0"/>
              <w:jc w:val="center"/>
              <w:rPr>
                <w:rFonts w:eastAsia="等线"/>
                <w:sz w:val="16"/>
                <w:szCs w:val="16"/>
              </w:rPr>
            </w:pPr>
          </w:p>
        </w:tc>
        <w:tc>
          <w:tcPr>
            <w:tcW w:w="955" w:type="pct"/>
          </w:tcPr>
          <w:p w14:paraId="7A60552B"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5CB047CF" w14:textId="77777777" w:rsidR="00EA3A94" w:rsidRDefault="00EA3A94" w:rsidP="00544299">
            <w:pPr>
              <w:snapToGrid w:val="0"/>
              <w:spacing w:after="0"/>
              <w:jc w:val="center"/>
              <w:rPr>
                <w:rFonts w:eastAsia="等线"/>
                <w:sz w:val="16"/>
                <w:szCs w:val="16"/>
              </w:rPr>
            </w:pPr>
          </w:p>
        </w:tc>
        <w:tc>
          <w:tcPr>
            <w:tcW w:w="955" w:type="pct"/>
          </w:tcPr>
          <w:p w14:paraId="71BFAD55" w14:textId="77777777" w:rsidR="00EA3A94" w:rsidRDefault="00EA3A94" w:rsidP="00544299">
            <w:pPr>
              <w:keepNext/>
              <w:snapToGrid w:val="0"/>
              <w:spacing w:after="0"/>
              <w:jc w:val="center"/>
              <w:rPr>
                <w:rFonts w:eastAsia="等线"/>
                <w:sz w:val="16"/>
                <w:szCs w:val="16"/>
              </w:rPr>
            </w:pPr>
          </w:p>
        </w:tc>
        <w:tc>
          <w:tcPr>
            <w:tcW w:w="411" w:type="pct"/>
            <w:vMerge/>
            <w:shd w:val="clear" w:color="auto" w:fill="auto"/>
            <w:vAlign w:val="center"/>
          </w:tcPr>
          <w:p w14:paraId="61698D9D" w14:textId="77777777" w:rsidR="00EA3A94" w:rsidRDefault="00EA3A94" w:rsidP="00544299">
            <w:pPr>
              <w:keepNext/>
              <w:snapToGrid w:val="0"/>
              <w:spacing w:after="0"/>
              <w:jc w:val="center"/>
              <w:rPr>
                <w:rFonts w:eastAsia="等线"/>
                <w:sz w:val="16"/>
                <w:szCs w:val="16"/>
              </w:rPr>
            </w:pPr>
          </w:p>
        </w:tc>
        <w:tc>
          <w:tcPr>
            <w:tcW w:w="861" w:type="pct"/>
          </w:tcPr>
          <w:p w14:paraId="296AA411" w14:textId="77777777" w:rsidR="00EA3A94" w:rsidRDefault="00EA3A94" w:rsidP="00544299">
            <w:pPr>
              <w:keepNext/>
              <w:snapToGrid w:val="0"/>
              <w:spacing w:after="0"/>
              <w:jc w:val="center"/>
              <w:rPr>
                <w:rFonts w:eastAsia="等线"/>
                <w:sz w:val="16"/>
                <w:szCs w:val="16"/>
              </w:rPr>
            </w:pPr>
          </w:p>
        </w:tc>
      </w:tr>
      <w:tr w:rsidR="00EA3A94" w14:paraId="6B5F8747" w14:textId="77777777" w:rsidTr="00544299">
        <w:trPr>
          <w:trHeight w:val="62"/>
        </w:trPr>
        <w:tc>
          <w:tcPr>
            <w:tcW w:w="91" w:type="pct"/>
            <w:vMerge/>
            <w:shd w:val="clear" w:color="auto" w:fill="D9E2F3"/>
            <w:tcMar>
              <w:top w:w="15" w:type="dxa"/>
              <w:left w:w="108" w:type="dxa"/>
              <w:bottom w:w="0" w:type="dxa"/>
              <w:right w:w="108" w:type="dxa"/>
            </w:tcMar>
            <w:vAlign w:val="center"/>
          </w:tcPr>
          <w:p w14:paraId="51A9FEE1" w14:textId="77777777" w:rsidR="00EA3A94" w:rsidRDefault="00EA3A94" w:rsidP="00544299">
            <w:pPr>
              <w:snapToGrid w:val="0"/>
              <w:spacing w:after="0"/>
              <w:jc w:val="center"/>
              <w:rPr>
                <w:rFonts w:eastAsia="等线"/>
                <w:sz w:val="16"/>
                <w:szCs w:val="16"/>
              </w:rPr>
            </w:pPr>
          </w:p>
        </w:tc>
        <w:tc>
          <w:tcPr>
            <w:tcW w:w="227" w:type="pct"/>
            <w:vMerge/>
            <w:shd w:val="clear" w:color="auto" w:fill="auto"/>
            <w:vAlign w:val="center"/>
          </w:tcPr>
          <w:p w14:paraId="01A3D8A1"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05BA58A1" w14:textId="77777777" w:rsidR="00EA3A94" w:rsidRDefault="00EA3A94" w:rsidP="00544299">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58E6DE8C" w14:textId="77777777" w:rsidR="00EA3A94" w:rsidRDefault="00EA3A94" w:rsidP="00544299">
            <w:pPr>
              <w:snapToGrid w:val="0"/>
              <w:spacing w:after="0"/>
              <w:jc w:val="center"/>
              <w:rPr>
                <w:rFonts w:eastAsia="等线"/>
                <w:sz w:val="16"/>
                <w:szCs w:val="16"/>
              </w:rPr>
            </w:pPr>
          </w:p>
        </w:tc>
        <w:tc>
          <w:tcPr>
            <w:tcW w:w="545" w:type="pct"/>
            <w:vMerge/>
            <w:vAlign w:val="center"/>
          </w:tcPr>
          <w:p w14:paraId="2BF47FD4" w14:textId="77777777" w:rsidR="00EA3A94" w:rsidRDefault="00EA3A94" w:rsidP="00544299">
            <w:pPr>
              <w:snapToGrid w:val="0"/>
              <w:spacing w:after="0"/>
              <w:jc w:val="center"/>
              <w:rPr>
                <w:rFonts w:eastAsia="等线"/>
                <w:sz w:val="16"/>
                <w:szCs w:val="16"/>
              </w:rPr>
            </w:pPr>
          </w:p>
        </w:tc>
        <w:tc>
          <w:tcPr>
            <w:tcW w:w="955" w:type="pct"/>
          </w:tcPr>
          <w:p w14:paraId="5DD8AFDF" w14:textId="77777777" w:rsidR="00EA3A94" w:rsidRDefault="00EA3A94" w:rsidP="00544299">
            <w:pPr>
              <w:snapToGrid w:val="0"/>
              <w:spacing w:after="0"/>
              <w:jc w:val="center"/>
              <w:rPr>
                <w:rFonts w:eastAsia="等线"/>
                <w:sz w:val="16"/>
                <w:szCs w:val="16"/>
              </w:rPr>
            </w:pPr>
          </w:p>
        </w:tc>
        <w:tc>
          <w:tcPr>
            <w:tcW w:w="591" w:type="pct"/>
            <w:vMerge/>
            <w:shd w:val="clear" w:color="auto" w:fill="auto"/>
          </w:tcPr>
          <w:p w14:paraId="5CDFDF44" w14:textId="77777777" w:rsidR="00EA3A94" w:rsidRDefault="00EA3A94" w:rsidP="00544299">
            <w:pPr>
              <w:snapToGrid w:val="0"/>
              <w:spacing w:after="0"/>
              <w:jc w:val="center"/>
              <w:rPr>
                <w:rFonts w:eastAsia="等线"/>
                <w:sz w:val="16"/>
                <w:szCs w:val="16"/>
              </w:rPr>
            </w:pPr>
          </w:p>
        </w:tc>
        <w:tc>
          <w:tcPr>
            <w:tcW w:w="955" w:type="pct"/>
          </w:tcPr>
          <w:p w14:paraId="13852B11" w14:textId="77777777" w:rsidR="00EA3A94" w:rsidRDefault="00EA3A94" w:rsidP="00544299">
            <w:pPr>
              <w:keepNext/>
              <w:snapToGrid w:val="0"/>
              <w:spacing w:after="0"/>
              <w:jc w:val="center"/>
              <w:rPr>
                <w:rFonts w:eastAsia="等线"/>
                <w:sz w:val="16"/>
                <w:szCs w:val="16"/>
              </w:rPr>
            </w:pPr>
          </w:p>
        </w:tc>
        <w:tc>
          <w:tcPr>
            <w:tcW w:w="411" w:type="pct"/>
            <w:vMerge/>
            <w:shd w:val="clear" w:color="auto" w:fill="auto"/>
            <w:vAlign w:val="center"/>
          </w:tcPr>
          <w:p w14:paraId="76D1EC36" w14:textId="77777777" w:rsidR="00EA3A94" w:rsidRDefault="00EA3A94" w:rsidP="00544299">
            <w:pPr>
              <w:keepNext/>
              <w:snapToGrid w:val="0"/>
              <w:spacing w:after="0"/>
              <w:jc w:val="center"/>
              <w:rPr>
                <w:rFonts w:eastAsia="等线"/>
                <w:sz w:val="16"/>
                <w:szCs w:val="16"/>
              </w:rPr>
            </w:pPr>
          </w:p>
        </w:tc>
        <w:tc>
          <w:tcPr>
            <w:tcW w:w="861" w:type="pct"/>
          </w:tcPr>
          <w:p w14:paraId="6E5FC6EE" w14:textId="77777777" w:rsidR="00EA3A94" w:rsidRDefault="00EA3A94" w:rsidP="00544299">
            <w:pPr>
              <w:keepNext/>
              <w:snapToGrid w:val="0"/>
              <w:spacing w:after="0"/>
              <w:jc w:val="center"/>
              <w:rPr>
                <w:rFonts w:eastAsia="等线"/>
                <w:sz w:val="16"/>
                <w:szCs w:val="16"/>
              </w:rPr>
            </w:pPr>
          </w:p>
        </w:tc>
      </w:tr>
    </w:tbl>
    <w:p w14:paraId="396EA4B2" w14:textId="77777777" w:rsidR="00026C87" w:rsidRDefault="00026C87">
      <w:pPr>
        <w:pStyle w:val="CommentText"/>
        <w:rPr>
          <w:lang w:eastAsia="zh-CN"/>
        </w:rPr>
      </w:pPr>
    </w:p>
    <w:sectPr w:rsidR="00026C87">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A0E5F" w14:textId="77777777" w:rsidR="000C3F3C" w:rsidRDefault="000C3F3C" w:rsidP="00D213EB">
      <w:pPr>
        <w:spacing w:after="0"/>
      </w:pPr>
      <w:r>
        <w:separator/>
      </w:r>
    </w:p>
  </w:endnote>
  <w:endnote w:type="continuationSeparator" w:id="0">
    <w:p w14:paraId="01D5B318" w14:textId="77777777" w:rsidR="000C3F3C" w:rsidRDefault="000C3F3C" w:rsidP="00D21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
    <w:altName w:val="Microsoft YaHei Light"/>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BF94E" w14:textId="77777777" w:rsidR="000C3F3C" w:rsidRDefault="000C3F3C" w:rsidP="00D213EB">
      <w:pPr>
        <w:spacing w:after="0"/>
      </w:pPr>
      <w:r>
        <w:separator/>
      </w:r>
    </w:p>
  </w:footnote>
  <w:footnote w:type="continuationSeparator" w:id="0">
    <w:p w14:paraId="233766C0" w14:textId="77777777" w:rsidR="000C3F3C" w:rsidRDefault="000C3F3C" w:rsidP="00D213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91792"/>
    <w:multiLevelType w:val="hybridMultilevel"/>
    <w:tmpl w:val="632C0308"/>
    <w:lvl w:ilvl="0" w:tplc="A5043C54">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2B14F2"/>
    <w:multiLevelType w:val="hybridMultilevel"/>
    <w:tmpl w:val="7D187B44"/>
    <w:lvl w:ilvl="0" w:tplc="E33AB77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5675DD"/>
    <w:multiLevelType w:val="hybridMultilevel"/>
    <w:tmpl w:val="BCDA7B48"/>
    <w:lvl w:ilvl="0" w:tplc="A5043C5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236606"/>
    <w:multiLevelType w:val="hybridMultilevel"/>
    <w:tmpl w:val="8DCA1AE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B204D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88166E3"/>
    <w:multiLevelType w:val="multilevel"/>
    <w:tmpl w:val="388166E3"/>
    <w:lvl w:ilvl="0">
      <w:start w:val="9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027A759A"/>
    <w:lvl w:ilvl="0">
      <w:numFmt w:val="decimal"/>
      <w:pStyle w:val="TT"/>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84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43320CCD"/>
    <w:multiLevelType w:val="hybridMultilevel"/>
    <w:tmpl w:val="711A751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D16C2D"/>
    <w:multiLevelType w:val="hybridMultilevel"/>
    <w:tmpl w:val="95103054"/>
    <w:lvl w:ilvl="0" w:tplc="A5043C5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525DA1"/>
    <w:multiLevelType w:val="hybridMultilevel"/>
    <w:tmpl w:val="5984A72E"/>
    <w:lvl w:ilvl="0" w:tplc="BD76FA9E">
      <w:start w:val="1"/>
      <w:numFmt w:val="bullet"/>
      <w:lvlText w:val="-"/>
      <w:lvlJc w:val="left"/>
      <w:pPr>
        <w:ind w:left="1860" w:hanging="420"/>
      </w:pPr>
      <w:rPr>
        <w:rFonts w:ascii="楷体" w:eastAsia="楷体" w:hAnsi="楷体" w:hint="eastAsia"/>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4E5F6949"/>
    <w:multiLevelType w:val="hybridMultilevel"/>
    <w:tmpl w:val="B574D3E2"/>
    <w:lvl w:ilvl="0" w:tplc="BD76FA9E">
      <w:start w:val="1"/>
      <w:numFmt w:val="bullet"/>
      <w:lvlText w:val="-"/>
      <w:lvlJc w:val="left"/>
      <w:pPr>
        <w:ind w:left="1860" w:hanging="420"/>
      </w:pPr>
      <w:rPr>
        <w:rFonts w:ascii="楷体" w:eastAsia="楷体" w:hAnsi="楷体" w:hint="eastAsia"/>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4" w15:restartNumberingAfterBreak="0">
    <w:nsid w:val="4FEA7CF7"/>
    <w:multiLevelType w:val="multilevel"/>
    <w:tmpl w:val="4FEA7C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8B73482"/>
    <w:multiLevelType w:val="multilevel"/>
    <w:tmpl w:val="B106B66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multilevel"/>
    <w:tmpl w:val="7EF425A1"/>
    <w:lvl w:ilvl="0">
      <w:start w:val="1"/>
      <w:numFmt w:val="bullet"/>
      <w:lvlText w:val=""/>
      <w:lvlJc w:val="left"/>
      <w:pPr>
        <w:ind w:left="766" w:hanging="360"/>
      </w:pPr>
      <w:rPr>
        <w:rFonts w:ascii="Symbol" w:hAnsi="Symbol" w:hint="default"/>
        <w:color w:val="auto"/>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6"/>
  </w:num>
  <w:num w:numId="3">
    <w:abstractNumId w:val="15"/>
  </w:num>
  <w:num w:numId="4">
    <w:abstractNumId w:val="14"/>
  </w:num>
  <w:num w:numId="5">
    <w:abstractNumId w:val="8"/>
  </w:num>
  <w:num w:numId="6">
    <w:abstractNumId w:val="3"/>
  </w:num>
  <w:num w:numId="7">
    <w:abstractNumId w:val="0"/>
  </w:num>
  <w:num w:numId="8">
    <w:abstractNumId w:val="7"/>
  </w:num>
  <w:num w:numId="9">
    <w:abstractNumId w:val="13"/>
  </w:num>
  <w:num w:numId="10">
    <w:abstractNumId w:val="5"/>
  </w:num>
  <w:num w:numId="11">
    <w:abstractNumId w:val="1"/>
  </w:num>
  <w:num w:numId="12">
    <w:abstractNumId w:val="4"/>
  </w:num>
  <w:num w:numId="13">
    <w:abstractNumId w:val="11"/>
  </w:num>
  <w:num w:numId="14">
    <w:abstractNumId w:val="10"/>
  </w:num>
  <w:num w:numId="15">
    <w:abstractNumId w:val="2"/>
  </w:num>
  <w:num w:numId="16">
    <w:abstractNumId w:val="9"/>
  </w:num>
  <w:num w:numId="17">
    <w:abstractNumId w:val="12"/>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汤润森/Runsen (Samsung)">
    <w15:presenceInfo w15:providerId="None" w15:userId="汤润森/Runse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FFB"/>
    <w:rsid w:val="0000223C"/>
    <w:rsid w:val="00004165"/>
    <w:rsid w:val="00006EA7"/>
    <w:rsid w:val="00007CD6"/>
    <w:rsid w:val="000133CD"/>
    <w:rsid w:val="00020C56"/>
    <w:rsid w:val="00026ACC"/>
    <w:rsid w:val="00026C87"/>
    <w:rsid w:val="00027FCD"/>
    <w:rsid w:val="0003171D"/>
    <w:rsid w:val="00031C1D"/>
    <w:rsid w:val="00035C50"/>
    <w:rsid w:val="000457A1"/>
    <w:rsid w:val="00050001"/>
    <w:rsid w:val="000519B9"/>
    <w:rsid w:val="00051C8F"/>
    <w:rsid w:val="00052041"/>
    <w:rsid w:val="00052D8C"/>
    <w:rsid w:val="0005326A"/>
    <w:rsid w:val="000556A1"/>
    <w:rsid w:val="00055848"/>
    <w:rsid w:val="00055E2E"/>
    <w:rsid w:val="0006266D"/>
    <w:rsid w:val="00063195"/>
    <w:rsid w:val="00065506"/>
    <w:rsid w:val="0007382E"/>
    <w:rsid w:val="000766E1"/>
    <w:rsid w:val="00077FF6"/>
    <w:rsid w:val="0008024F"/>
    <w:rsid w:val="00080D82"/>
    <w:rsid w:val="00081692"/>
    <w:rsid w:val="000819A8"/>
    <w:rsid w:val="00081F8A"/>
    <w:rsid w:val="00082C46"/>
    <w:rsid w:val="00085A0E"/>
    <w:rsid w:val="00087548"/>
    <w:rsid w:val="00093E7E"/>
    <w:rsid w:val="000A1830"/>
    <w:rsid w:val="000A3770"/>
    <w:rsid w:val="000A4121"/>
    <w:rsid w:val="000A43B2"/>
    <w:rsid w:val="000A4AA3"/>
    <w:rsid w:val="000A550E"/>
    <w:rsid w:val="000B0960"/>
    <w:rsid w:val="000B1404"/>
    <w:rsid w:val="000B1A55"/>
    <w:rsid w:val="000B20BB"/>
    <w:rsid w:val="000B2EF6"/>
    <w:rsid w:val="000B2FA6"/>
    <w:rsid w:val="000B4AA0"/>
    <w:rsid w:val="000C0A5C"/>
    <w:rsid w:val="000C2553"/>
    <w:rsid w:val="000C38C3"/>
    <w:rsid w:val="000C3F3C"/>
    <w:rsid w:val="000C7C28"/>
    <w:rsid w:val="000D09FD"/>
    <w:rsid w:val="000D182F"/>
    <w:rsid w:val="000D2B18"/>
    <w:rsid w:val="000D44FB"/>
    <w:rsid w:val="000D574B"/>
    <w:rsid w:val="000D6CFC"/>
    <w:rsid w:val="000E537B"/>
    <w:rsid w:val="000E5685"/>
    <w:rsid w:val="000E57D0"/>
    <w:rsid w:val="000E74BF"/>
    <w:rsid w:val="000E7858"/>
    <w:rsid w:val="000F0D68"/>
    <w:rsid w:val="000F39CA"/>
    <w:rsid w:val="000F71D9"/>
    <w:rsid w:val="00101393"/>
    <w:rsid w:val="00105813"/>
    <w:rsid w:val="00107927"/>
    <w:rsid w:val="00110B18"/>
    <w:rsid w:val="00110E26"/>
    <w:rsid w:val="00111321"/>
    <w:rsid w:val="00114B7A"/>
    <w:rsid w:val="00117BD6"/>
    <w:rsid w:val="001206C2"/>
    <w:rsid w:val="00121845"/>
    <w:rsid w:val="00121978"/>
    <w:rsid w:val="00123422"/>
    <w:rsid w:val="00124B6A"/>
    <w:rsid w:val="00126124"/>
    <w:rsid w:val="001270C0"/>
    <w:rsid w:val="00136D4C"/>
    <w:rsid w:val="0014199A"/>
    <w:rsid w:val="00142538"/>
    <w:rsid w:val="00142BB9"/>
    <w:rsid w:val="001436B8"/>
    <w:rsid w:val="00144F96"/>
    <w:rsid w:val="00147577"/>
    <w:rsid w:val="00151EAC"/>
    <w:rsid w:val="00153528"/>
    <w:rsid w:val="001542FB"/>
    <w:rsid w:val="00154E68"/>
    <w:rsid w:val="00162548"/>
    <w:rsid w:val="00172183"/>
    <w:rsid w:val="001751AB"/>
    <w:rsid w:val="00175A3F"/>
    <w:rsid w:val="00180E09"/>
    <w:rsid w:val="0018290C"/>
    <w:rsid w:val="00183D4C"/>
    <w:rsid w:val="00183F6D"/>
    <w:rsid w:val="0018670E"/>
    <w:rsid w:val="0019219A"/>
    <w:rsid w:val="00195077"/>
    <w:rsid w:val="001A033F"/>
    <w:rsid w:val="001A08AA"/>
    <w:rsid w:val="001A27A9"/>
    <w:rsid w:val="001A37E6"/>
    <w:rsid w:val="001A59CB"/>
    <w:rsid w:val="001B49A5"/>
    <w:rsid w:val="001B5872"/>
    <w:rsid w:val="001B71E5"/>
    <w:rsid w:val="001B7991"/>
    <w:rsid w:val="001C1409"/>
    <w:rsid w:val="001C2AE6"/>
    <w:rsid w:val="001C4A89"/>
    <w:rsid w:val="001C6177"/>
    <w:rsid w:val="001D0363"/>
    <w:rsid w:val="001D12B4"/>
    <w:rsid w:val="001D4B2C"/>
    <w:rsid w:val="001D7D94"/>
    <w:rsid w:val="001E0A28"/>
    <w:rsid w:val="001E4218"/>
    <w:rsid w:val="001E743D"/>
    <w:rsid w:val="001F0B20"/>
    <w:rsid w:val="001F425F"/>
    <w:rsid w:val="00200A62"/>
    <w:rsid w:val="00203740"/>
    <w:rsid w:val="00206646"/>
    <w:rsid w:val="00213241"/>
    <w:rsid w:val="002138EA"/>
    <w:rsid w:val="002139EA"/>
    <w:rsid w:val="00213F84"/>
    <w:rsid w:val="00214FBD"/>
    <w:rsid w:val="002208CE"/>
    <w:rsid w:val="00221E08"/>
    <w:rsid w:val="00221F73"/>
    <w:rsid w:val="00222897"/>
    <w:rsid w:val="00222B0C"/>
    <w:rsid w:val="00233E36"/>
    <w:rsid w:val="00235394"/>
    <w:rsid w:val="00235577"/>
    <w:rsid w:val="002371B2"/>
    <w:rsid w:val="00237497"/>
    <w:rsid w:val="002435CA"/>
    <w:rsid w:val="00243B34"/>
    <w:rsid w:val="0024469F"/>
    <w:rsid w:val="00250B5B"/>
    <w:rsid w:val="00251996"/>
    <w:rsid w:val="00252DB8"/>
    <w:rsid w:val="002537BC"/>
    <w:rsid w:val="00255C58"/>
    <w:rsid w:val="0025638A"/>
    <w:rsid w:val="00260325"/>
    <w:rsid w:val="00260EC7"/>
    <w:rsid w:val="00261539"/>
    <w:rsid w:val="0026179F"/>
    <w:rsid w:val="00261B41"/>
    <w:rsid w:val="00263332"/>
    <w:rsid w:val="002666AE"/>
    <w:rsid w:val="00274E1A"/>
    <w:rsid w:val="002775B1"/>
    <w:rsid w:val="002775B9"/>
    <w:rsid w:val="002811C4"/>
    <w:rsid w:val="0028198C"/>
    <w:rsid w:val="00282213"/>
    <w:rsid w:val="002832FB"/>
    <w:rsid w:val="00284016"/>
    <w:rsid w:val="00284D4F"/>
    <w:rsid w:val="002858BF"/>
    <w:rsid w:val="002913BB"/>
    <w:rsid w:val="002939AF"/>
    <w:rsid w:val="00294491"/>
    <w:rsid w:val="00294BDE"/>
    <w:rsid w:val="002A0CED"/>
    <w:rsid w:val="002A4CD0"/>
    <w:rsid w:val="002A7DA6"/>
    <w:rsid w:val="002B06FA"/>
    <w:rsid w:val="002B4C9D"/>
    <w:rsid w:val="002B516C"/>
    <w:rsid w:val="002B5E1D"/>
    <w:rsid w:val="002B60C1"/>
    <w:rsid w:val="002C4B52"/>
    <w:rsid w:val="002D03E5"/>
    <w:rsid w:val="002D36EB"/>
    <w:rsid w:val="002D6BDF"/>
    <w:rsid w:val="002E2CE9"/>
    <w:rsid w:val="002E3689"/>
    <w:rsid w:val="002E3BF7"/>
    <w:rsid w:val="002E403E"/>
    <w:rsid w:val="002E440C"/>
    <w:rsid w:val="002E4C74"/>
    <w:rsid w:val="002F158C"/>
    <w:rsid w:val="002F4093"/>
    <w:rsid w:val="002F50CF"/>
    <w:rsid w:val="002F5636"/>
    <w:rsid w:val="002F77E2"/>
    <w:rsid w:val="003022A5"/>
    <w:rsid w:val="00306737"/>
    <w:rsid w:val="00307E51"/>
    <w:rsid w:val="00311363"/>
    <w:rsid w:val="00315867"/>
    <w:rsid w:val="00321150"/>
    <w:rsid w:val="00324906"/>
    <w:rsid w:val="00325D47"/>
    <w:rsid w:val="00325F92"/>
    <w:rsid w:val="003260D7"/>
    <w:rsid w:val="003307DE"/>
    <w:rsid w:val="00334DB3"/>
    <w:rsid w:val="00336697"/>
    <w:rsid w:val="00341517"/>
    <w:rsid w:val="003418CB"/>
    <w:rsid w:val="00346966"/>
    <w:rsid w:val="00355873"/>
    <w:rsid w:val="0035660F"/>
    <w:rsid w:val="003628B9"/>
    <w:rsid w:val="00362D8F"/>
    <w:rsid w:val="003667ED"/>
    <w:rsid w:val="00367724"/>
    <w:rsid w:val="003710BA"/>
    <w:rsid w:val="003770F6"/>
    <w:rsid w:val="003774CE"/>
    <w:rsid w:val="00383B8B"/>
    <w:rsid w:val="00383E37"/>
    <w:rsid w:val="00384236"/>
    <w:rsid w:val="00391109"/>
    <w:rsid w:val="00393042"/>
    <w:rsid w:val="00394AD5"/>
    <w:rsid w:val="0039642D"/>
    <w:rsid w:val="003A168C"/>
    <w:rsid w:val="003A2E40"/>
    <w:rsid w:val="003A773A"/>
    <w:rsid w:val="003B0158"/>
    <w:rsid w:val="003B2959"/>
    <w:rsid w:val="003B40B6"/>
    <w:rsid w:val="003B50F1"/>
    <w:rsid w:val="003B56DB"/>
    <w:rsid w:val="003B755E"/>
    <w:rsid w:val="003C228E"/>
    <w:rsid w:val="003C2CF3"/>
    <w:rsid w:val="003C51E7"/>
    <w:rsid w:val="003C6893"/>
    <w:rsid w:val="003C6DE2"/>
    <w:rsid w:val="003D1EFD"/>
    <w:rsid w:val="003D28BF"/>
    <w:rsid w:val="003D4215"/>
    <w:rsid w:val="003D4C47"/>
    <w:rsid w:val="003D7719"/>
    <w:rsid w:val="003E40EE"/>
    <w:rsid w:val="003F1C1B"/>
    <w:rsid w:val="003F3A2F"/>
    <w:rsid w:val="003F531E"/>
    <w:rsid w:val="00401144"/>
    <w:rsid w:val="00404831"/>
    <w:rsid w:val="00407661"/>
    <w:rsid w:val="00410314"/>
    <w:rsid w:val="00412063"/>
    <w:rsid w:val="00412DC9"/>
    <w:rsid w:val="00412EB1"/>
    <w:rsid w:val="00413DDE"/>
    <w:rsid w:val="00413FD9"/>
    <w:rsid w:val="00414118"/>
    <w:rsid w:val="00416084"/>
    <w:rsid w:val="00424F8C"/>
    <w:rsid w:val="004271BA"/>
    <w:rsid w:val="00430497"/>
    <w:rsid w:val="00430EA5"/>
    <w:rsid w:val="00432101"/>
    <w:rsid w:val="00433099"/>
    <w:rsid w:val="00434DC1"/>
    <w:rsid w:val="004350F4"/>
    <w:rsid w:val="004354B3"/>
    <w:rsid w:val="004412A0"/>
    <w:rsid w:val="00442337"/>
    <w:rsid w:val="00446408"/>
    <w:rsid w:val="00450F27"/>
    <w:rsid w:val="004510E5"/>
    <w:rsid w:val="00456A75"/>
    <w:rsid w:val="00461E39"/>
    <w:rsid w:val="00462D3A"/>
    <w:rsid w:val="00463521"/>
    <w:rsid w:val="00465C99"/>
    <w:rsid w:val="00471125"/>
    <w:rsid w:val="00473900"/>
    <w:rsid w:val="0047437A"/>
    <w:rsid w:val="004767A0"/>
    <w:rsid w:val="0047757E"/>
    <w:rsid w:val="00480E42"/>
    <w:rsid w:val="00484C5D"/>
    <w:rsid w:val="0048543E"/>
    <w:rsid w:val="00485AF2"/>
    <w:rsid w:val="004868C1"/>
    <w:rsid w:val="0048750F"/>
    <w:rsid w:val="00490A24"/>
    <w:rsid w:val="00492CF6"/>
    <w:rsid w:val="004A2015"/>
    <w:rsid w:val="004A495F"/>
    <w:rsid w:val="004A5F23"/>
    <w:rsid w:val="004A7544"/>
    <w:rsid w:val="004B6B0F"/>
    <w:rsid w:val="004C54E5"/>
    <w:rsid w:val="004C5F0E"/>
    <w:rsid w:val="004C7999"/>
    <w:rsid w:val="004C7DC8"/>
    <w:rsid w:val="004D21B0"/>
    <w:rsid w:val="004D2632"/>
    <w:rsid w:val="004D737D"/>
    <w:rsid w:val="004E2659"/>
    <w:rsid w:val="004E39EE"/>
    <w:rsid w:val="004E475C"/>
    <w:rsid w:val="004E56E0"/>
    <w:rsid w:val="004E7329"/>
    <w:rsid w:val="004F2CB0"/>
    <w:rsid w:val="005017F7"/>
    <w:rsid w:val="00501B1D"/>
    <w:rsid w:val="00501FA7"/>
    <w:rsid w:val="005034DC"/>
    <w:rsid w:val="00505BFA"/>
    <w:rsid w:val="005071B4"/>
    <w:rsid w:val="00507687"/>
    <w:rsid w:val="005117A9"/>
    <w:rsid w:val="00511F57"/>
    <w:rsid w:val="005129A2"/>
    <w:rsid w:val="00514F0A"/>
    <w:rsid w:val="00515CBE"/>
    <w:rsid w:val="00515E2B"/>
    <w:rsid w:val="005177ED"/>
    <w:rsid w:val="00522A7E"/>
    <w:rsid w:val="00522F20"/>
    <w:rsid w:val="00526AD0"/>
    <w:rsid w:val="005308DB"/>
    <w:rsid w:val="00530A2E"/>
    <w:rsid w:val="00530FBE"/>
    <w:rsid w:val="005326B9"/>
    <w:rsid w:val="00533159"/>
    <w:rsid w:val="005339DB"/>
    <w:rsid w:val="00534C89"/>
    <w:rsid w:val="00541573"/>
    <w:rsid w:val="0054348A"/>
    <w:rsid w:val="00544299"/>
    <w:rsid w:val="0056321E"/>
    <w:rsid w:val="00571777"/>
    <w:rsid w:val="00580FF5"/>
    <w:rsid w:val="00584494"/>
    <w:rsid w:val="0058519C"/>
    <w:rsid w:val="0059149A"/>
    <w:rsid w:val="005956EE"/>
    <w:rsid w:val="005A082B"/>
    <w:rsid w:val="005A083E"/>
    <w:rsid w:val="005A2616"/>
    <w:rsid w:val="005B2E9F"/>
    <w:rsid w:val="005B38DE"/>
    <w:rsid w:val="005B4802"/>
    <w:rsid w:val="005C1EA6"/>
    <w:rsid w:val="005C6AC4"/>
    <w:rsid w:val="005D0B99"/>
    <w:rsid w:val="005D28E6"/>
    <w:rsid w:val="005D308E"/>
    <w:rsid w:val="005D3A48"/>
    <w:rsid w:val="005D7AF8"/>
    <w:rsid w:val="005E17BF"/>
    <w:rsid w:val="005E366A"/>
    <w:rsid w:val="005F2145"/>
    <w:rsid w:val="005F394B"/>
    <w:rsid w:val="005F503A"/>
    <w:rsid w:val="005F6B42"/>
    <w:rsid w:val="006016E1"/>
    <w:rsid w:val="00602D27"/>
    <w:rsid w:val="00606A2C"/>
    <w:rsid w:val="006139CA"/>
    <w:rsid w:val="006144A1"/>
    <w:rsid w:val="00615EBB"/>
    <w:rsid w:val="00616096"/>
    <w:rsid w:val="006160A2"/>
    <w:rsid w:val="006231AE"/>
    <w:rsid w:val="006251F7"/>
    <w:rsid w:val="006302AA"/>
    <w:rsid w:val="00630EF1"/>
    <w:rsid w:val="006339B3"/>
    <w:rsid w:val="006363BD"/>
    <w:rsid w:val="006412DC"/>
    <w:rsid w:val="00642BC6"/>
    <w:rsid w:val="00643FD8"/>
    <w:rsid w:val="00644790"/>
    <w:rsid w:val="006471DC"/>
    <w:rsid w:val="006501AF"/>
    <w:rsid w:val="00650DDE"/>
    <w:rsid w:val="0065505B"/>
    <w:rsid w:val="00655842"/>
    <w:rsid w:val="00656B68"/>
    <w:rsid w:val="006670AC"/>
    <w:rsid w:val="00671B81"/>
    <w:rsid w:val="00672307"/>
    <w:rsid w:val="00673B80"/>
    <w:rsid w:val="0067405F"/>
    <w:rsid w:val="006808C6"/>
    <w:rsid w:val="00682668"/>
    <w:rsid w:val="00692A68"/>
    <w:rsid w:val="00695D85"/>
    <w:rsid w:val="0069628B"/>
    <w:rsid w:val="006A2E04"/>
    <w:rsid w:val="006A30A2"/>
    <w:rsid w:val="006A6D23"/>
    <w:rsid w:val="006B25DE"/>
    <w:rsid w:val="006C1C3B"/>
    <w:rsid w:val="006C2F03"/>
    <w:rsid w:val="006C4E43"/>
    <w:rsid w:val="006C643E"/>
    <w:rsid w:val="006C75F4"/>
    <w:rsid w:val="006D0560"/>
    <w:rsid w:val="006D09C4"/>
    <w:rsid w:val="006D0AE4"/>
    <w:rsid w:val="006D11C9"/>
    <w:rsid w:val="006D2932"/>
    <w:rsid w:val="006D3671"/>
    <w:rsid w:val="006D4176"/>
    <w:rsid w:val="006E0A73"/>
    <w:rsid w:val="006E0FEE"/>
    <w:rsid w:val="006E5091"/>
    <w:rsid w:val="006E54DA"/>
    <w:rsid w:val="006E6C11"/>
    <w:rsid w:val="006F2F74"/>
    <w:rsid w:val="006F7C0C"/>
    <w:rsid w:val="00700755"/>
    <w:rsid w:val="007042A3"/>
    <w:rsid w:val="0070646B"/>
    <w:rsid w:val="007130A2"/>
    <w:rsid w:val="00715463"/>
    <w:rsid w:val="00730655"/>
    <w:rsid w:val="00731D77"/>
    <w:rsid w:val="00732360"/>
    <w:rsid w:val="0073390A"/>
    <w:rsid w:val="00734E64"/>
    <w:rsid w:val="00736B37"/>
    <w:rsid w:val="00740A35"/>
    <w:rsid w:val="007520B4"/>
    <w:rsid w:val="00753B3B"/>
    <w:rsid w:val="00760507"/>
    <w:rsid w:val="0076153D"/>
    <w:rsid w:val="00765310"/>
    <w:rsid w:val="007655D5"/>
    <w:rsid w:val="007763C1"/>
    <w:rsid w:val="00777E82"/>
    <w:rsid w:val="00780C89"/>
    <w:rsid w:val="00781359"/>
    <w:rsid w:val="007830B4"/>
    <w:rsid w:val="00786921"/>
    <w:rsid w:val="00795017"/>
    <w:rsid w:val="007A1EAA"/>
    <w:rsid w:val="007A79FD"/>
    <w:rsid w:val="007B03F3"/>
    <w:rsid w:val="007B0B9D"/>
    <w:rsid w:val="007B26E3"/>
    <w:rsid w:val="007B359E"/>
    <w:rsid w:val="007B5839"/>
    <w:rsid w:val="007B5A43"/>
    <w:rsid w:val="007B709B"/>
    <w:rsid w:val="007C1343"/>
    <w:rsid w:val="007C5EF1"/>
    <w:rsid w:val="007C7BF5"/>
    <w:rsid w:val="007D19B7"/>
    <w:rsid w:val="007D41D6"/>
    <w:rsid w:val="007D75E5"/>
    <w:rsid w:val="007D773E"/>
    <w:rsid w:val="007E066E"/>
    <w:rsid w:val="007E082E"/>
    <w:rsid w:val="007E1356"/>
    <w:rsid w:val="007E20FC"/>
    <w:rsid w:val="007E7062"/>
    <w:rsid w:val="007F0E1E"/>
    <w:rsid w:val="007F29A7"/>
    <w:rsid w:val="007F60CD"/>
    <w:rsid w:val="008004B4"/>
    <w:rsid w:val="00804217"/>
    <w:rsid w:val="008054E6"/>
    <w:rsid w:val="00805BE8"/>
    <w:rsid w:val="00813B5E"/>
    <w:rsid w:val="00816078"/>
    <w:rsid w:val="008177E3"/>
    <w:rsid w:val="00817BE1"/>
    <w:rsid w:val="00820EF9"/>
    <w:rsid w:val="00820FA2"/>
    <w:rsid w:val="00823AA9"/>
    <w:rsid w:val="00824248"/>
    <w:rsid w:val="008245AB"/>
    <w:rsid w:val="008255B9"/>
    <w:rsid w:val="00825CD8"/>
    <w:rsid w:val="00827324"/>
    <w:rsid w:val="008355EA"/>
    <w:rsid w:val="008366F1"/>
    <w:rsid w:val="00836E5B"/>
    <w:rsid w:val="00837458"/>
    <w:rsid w:val="00837AAE"/>
    <w:rsid w:val="00841521"/>
    <w:rsid w:val="008429AD"/>
    <w:rsid w:val="008429DB"/>
    <w:rsid w:val="00843D70"/>
    <w:rsid w:val="00850424"/>
    <w:rsid w:val="00850C75"/>
    <w:rsid w:val="00850E39"/>
    <w:rsid w:val="00851C31"/>
    <w:rsid w:val="0085477A"/>
    <w:rsid w:val="00855107"/>
    <w:rsid w:val="00855173"/>
    <w:rsid w:val="008557D9"/>
    <w:rsid w:val="00855B54"/>
    <w:rsid w:val="00855BF7"/>
    <w:rsid w:val="00856214"/>
    <w:rsid w:val="00856391"/>
    <w:rsid w:val="00856C3E"/>
    <w:rsid w:val="00862089"/>
    <w:rsid w:val="00865323"/>
    <w:rsid w:val="00866D5B"/>
    <w:rsid w:val="00866FF5"/>
    <w:rsid w:val="0087332D"/>
    <w:rsid w:val="00873E1F"/>
    <w:rsid w:val="00874C16"/>
    <w:rsid w:val="0088186C"/>
    <w:rsid w:val="00883272"/>
    <w:rsid w:val="00886D1F"/>
    <w:rsid w:val="00891EE1"/>
    <w:rsid w:val="00893987"/>
    <w:rsid w:val="008963EF"/>
    <w:rsid w:val="0089688E"/>
    <w:rsid w:val="00897954"/>
    <w:rsid w:val="008A1FBE"/>
    <w:rsid w:val="008A2BF2"/>
    <w:rsid w:val="008A7384"/>
    <w:rsid w:val="008B12EF"/>
    <w:rsid w:val="008B2F7C"/>
    <w:rsid w:val="008B3194"/>
    <w:rsid w:val="008B5AE7"/>
    <w:rsid w:val="008C0D7E"/>
    <w:rsid w:val="008C60E9"/>
    <w:rsid w:val="008C747C"/>
    <w:rsid w:val="008D1B7C"/>
    <w:rsid w:val="008D6657"/>
    <w:rsid w:val="008D6C7F"/>
    <w:rsid w:val="008D7100"/>
    <w:rsid w:val="008E1F60"/>
    <w:rsid w:val="008E307E"/>
    <w:rsid w:val="008E3C86"/>
    <w:rsid w:val="008F4DD1"/>
    <w:rsid w:val="008F6056"/>
    <w:rsid w:val="00902C07"/>
    <w:rsid w:val="00903D6F"/>
    <w:rsid w:val="00905804"/>
    <w:rsid w:val="00907F76"/>
    <w:rsid w:val="009101E2"/>
    <w:rsid w:val="00915D73"/>
    <w:rsid w:val="00916077"/>
    <w:rsid w:val="009170A2"/>
    <w:rsid w:val="009208A6"/>
    <w:rsid w:val="00924514"/>
    <w:rsid w:val="00927316"/>
    <w:rsid w:val="0093133D"/>
    <w:rsid w:val="0093276D"/>
    <w:rsid w:val="00932CA0"/>
    <w:rsid w:val="00932D56"/>
    <w:rsid w:val="00933D12"/>
    <w:rsid w:val="0093664F"/>
    <w:rsid w:val="00937065"/>
    <w:rsid w:val="00940285"/>
    <w:rsid w:val="009415B0"/>
    <w:rsid w:val="009431E6"/>
    <w:rsid w:val="00947577"/>
    <w:rsid w:val="00947E7E"/>
    <w:rsid w:val="0095139A"/>
    <w:rsid w:val="00951617"/>
    <w:rsid w:val="00953E16"/>
    <w:rsid w:val="009542AC"/>
    <w:rsid w:val="00961BB2"/>
    <w:rsid w:val="00962108"/>
    <w:rsid w:val="009638D6"/>
    <w:rsid w:val="00971738"/>
    <w:rsid w:val="0097408E"/>
    <w:rsid w:val="00974BB2"/>
    <w:rsid w:val="00974FA7"/>
    <w:rsid w:val="009756E5"/>
    <w:rsid w:val="00977A8C"/>
    <w:rsid w:val="00983910"/>
    <w:rsid w:val="00990828"/>
    <w:rsid w:val="009932AC"/>
    <w:rsid w:val="00994351"/>
    <w:rsid w:val="00994651"/>
    <w:rsid w:val="00996A8F"/>
    <w:rsid w:val="009A1DBF"/>
    <w:rsid w:val="009A68E6"/>
    <w:rsid w:val="009A7598"/>
    <w:rsid w:val="009B1DF8"/>
    <w:rsid w:val="009B3D20"/>
    <w:rsid w:val="009B5418"/>
    <w:rsid w:val="009C0727"/>
    <w:rsid w:val="009C1DE4"/>
    <w:rsid w:val="009C3411"/>
    <w:rsid w:val="009C3C80"/>
    <w:rsid w:val="009C492F"/>
    <w:rsid w:val="009D1DB6"/>
    <w:rsid w:val="009D2049"/>
    <w:rsid w:val="009D2FF2"/>
    <w:rsid w:val="009D3226"/>
    <w:rsid w:val="009D3385"/>
    <w:rsid w:val="009D4D76"/>
    <w:rsid w:val="009D793C"/>
    <w:rsid w:val="009E16A9"/>
    <w:rsid w:val="009E375F"/>
    <w:rsid w:val="009E39D4"/>
    <w:rsid w:val="009E433B"/>
    <w:rsid w:val="009E4450"/>
    <w:rsid w:val="009E5401"/>
    <w:rsid w:val="00A05245"/>
    <w:rsid w:val="00A06B03"/>
    <w:rsid w:val="00A0758F"/>
    <w:rsid w:val="00A07BE0"/>
    <w:rsid w:val="00A07E7C"/>
    <w:rsid w:val="00A1570A"/>
    <w:rsid w:val="00A17D53"/>
    <w:rsid w:val="00A211B4"/>
    <w:rsid w:val="00A30066"/>
    <w:rsid w:val="00A31AE0"/>
    <w:rsid w:val="00A325FB"/>
    <w:rsid w:val="00A33DDF"/>
    <w:rsid w:val="00A34547"/>
    <w:rsid w:val="00A376B7"/>
    <w:rsid w:val="00A41BF5"/>
    <w:rsid w:val="00A44778"/>
    <w:rsid w:val="00A469E7"/>
    <w:rsid w:val="00A5440B"/>
    <w:rsid w:val="00A54A85"/>
    <w:rsid w:val="00A604A4"/>
    <w:rsid w:val="00A61B7D"/>
    <w:rsid w:val="00A6386F"/>
    <w:rsid w:val="00A6605B"/>
    <w:rsid w:val="00A6648E"/>
    <w:rsid w:val="00A66ADC"/>
    <w:rsid w:val="00A7147D"/>
    <w:rsid w:val="00A81B15"/>
    <w:rsid w:val="00A837FF"/>
    <w:rsid w:val="00A84052"/>
    <w:rsid w:val="00A84AB4"/>
    <w:rsid w:val="00A84DC8"/>
    <w:rsid w:val="00A85DBC"/>
    <w:rsid w:val="00A87FEB"/>
    <w:rsid w:val="00A90A33"/>
    <w:rsid w:val="00A93F9F"/>
    <w:rsid w:val="00A9420E"/>
    <w:rsid w:val="00A97648"/>
    <w:rsid w:val="00AA1CFD"/>
    <w:rsid w:val="00AA2239"/>
    <w:rsid w:val="00AA33D2"/>
    <w:rsid w:val="00AB0B5F"/>
    <w:rsid w:val="00AB0C57"/>
    <w:rsid w:val="00AB1195"/>
    <w:rsid w:val="00AB4182"/>
    <w:rsid w:val="00AB49BA"/>
    <w:rsid w:val="00AB55DE"/>
    <w:rsid w:val="00AC27DB"/>
    <w:rsid w:val="00AC6D6B"/>
    <w:rsid w:val="00AD279E"/>
    <w:rsid w:val="00AD7736"/>
    <w:rsid w:val="00AE10CE"/>
    <w:rsid w:val="00AE5591"/>
    <w:rsid w:val="00AE70D4"/>
    <w:rsid w:val="00AE7868"/>
    <w:rsid w:val="00AF0407"/>
    <w:rsid w:val="00AF049B"/>
    <w:rsid w:val="00AF4D8B"/>
    <w:rsid w:val="00B01B4E"/>
    <w:rsid w:val="00B049DE"/>
    <w:rsid w:val="00B067CA"/>
    <w:rsid w:val="00B115AE"/>
    <w:rsid w:val="00B12B26"/>
    <w:rsid w:val="00B163F8"/>
    <w:rsid w:val="00B22288"/>
    <w:rsid w:val="00B2472D"/>
    <w:rsid w:val="00B24CA0"/>
    <w:rsid w:val="00B2549F"/>
    <w:rsid w:val="00B3467A"/>
    <w:rsid w:val="00B4108D"/>
    <w:rsid w:val="00B41CF9"/>
    <w:rsid w:val="00B42B70"/>
    <w:rsid w:val="00B55DFF"/>
    <w:rsid w:val="00B57265"/>
    <w:rsid w:val="00B621BE"/>
    <w:rsid w:val="00B633AE"/>
    <w:rsid w:val="00B665D2"/>
    <w:rsid w:val="00B6737C"/>
    <w:rsid w:val="00B7214D"/>
    <w:rsid w:val="00B74372"/>
    <w:rsid w:val="00B75525"/>
    <w:rsid w:val="00B80283"/>
    <w:rsid w:val="00B8095F"/>
    <w:rsid w:val="00B80B0C"/>
    <w:rsid w:val="00B80B11"/>
    <w:rsid w:val="00B81757"/>
    <w:rsid w:val="00B830E7"/>
    <w:rsid w:val="00B831AE"/>
    <w:rsid w:val="00B832DB"/>
    <w:rsid w:val="00B8446C"/>
    <w:rsid w:val="00B85939"/>
    <w:rsid w:val="00B85F65"/>
    <w:rsid w:val="00B87725"/>
    <w:rsid w:val="00B910A1"/>
    <w:rsid w:val="00BA259A"/>
    <w:rsid w:val="00BA259C"/>
    <w:rsid w:val="00BA29D3"/>
    <w:rsid w:val="00BA307F"/>
    <w:rsid w:val="00BA422D"/>
    <w:rsid w:val="00BA5280"/>
    <w:rsid w:val="00BA55C0"/>
    <w:rsid w:val="00BA7B05"/>
    <w:rsid w:val="00BB14F1"/>
    <w:rsid w:val="00BB572E"/>
    <w:rsid w:val="00BB6DA9"/>
    <w:rsid w:val="00BB74FD"/>
    <w:rsid w:val="00BC414D"/>
    <w:rsid w:val="00BC5982"/>
    <w:rsid w:val="00BC60BF"/>
    <w:rsid w:val="00BD28BF"/>
    <w:rsid w:val="00BD2DD5"/>
    <w:rsid w:val="00BD6404"/>
    <w:rsid w:val="00BE33AE"/>
    <w:rsid w:val="00BF046F"/>
    <w:rsid w:val="00BF26E8"/>
    <w:rsid w:val="00C01D50"/>
    <w:rsid w:val="00C0368E"/>
    <w:rsid w:val="00C03821"/>
    <w:rsid w:val="00C056DC"/>
    <w:rsid w:val="00C05807"/>
    <w:rsid w:val="00C1329B"/>
    <w:rsid w:val="00C1572F"/>
    <w:rsid w:val="00C16132"/>
    <w:rsid w:val="00C24C05"/>
    <w:rsid w:val="00C24D2F"/>
    <w:rsid w:val="00C26222"/>
    <w:rsid w:val="00C27555"/>
    <w:rsid w:val="00C31283"/>
    <w:rsid w:val="00C33073"/>
    <w:rsid w:val="00C33C48"/>
    <w:rsid w:val="00C340E5"/>
    <w:rsid w:val="00C34123"/>
    <w:rsid w:val="00C35AA7"/>
    <w:rsid w:val="00C367F3"/>
    <w:rsid w:val="00C43BA1"/>
    <w:rsid w:val="00C43DAB"/>
    <w:rsid w:val="00C47F08"/>
    <w:rsid w:val="00C5023E"/>
    <w:rsid w:val="00C514A6"/>
    <w:rsid w:val="00C5739F"/>
    <w:rsid w:val="00C57CF0"/>
    <w:rsid w:val="00C63557"/>
    <w:rsid w:val="00C649BD"/>
    <w:rsid w:val="00C65891"/>
    <w:rsid w:val="00C66A44"/>
    <w:rsid w:val="00C66AC9"/>
    <w:rsid w:val="00C71387"/>
    <w:rsid w:val="00C724D3"/>
    <w:rsid w:val="00C73CCB"/>
    <w:rsid w:val="00C77DD9"/>
    <w:rsid w:val="00C802BF"/>
    <w:rsid w:val="00C82BBB"/>
    <w:rsid w:val="00C83BE6"/>
    <w:rsid w:val="00C85354"/>
    <w:rsid w:val="00C86ABA"/>
    <w:rsid w:val="00C943F3"/>
    <w:rsid w:val="00C94C9F"/>
    <w:rsid w:val="00CA08C6"/>
    <w:rsid w:val="00CA0A77"/>
    <w:rsid w:val="00CA2729"/>
    <w:rsid w:val="00CA3057"/>
    <w:rsid w:val="00CA45F8"/>
    <w:rsid w:val="00CA5227"/>
    <w:rsid w:val="00CB0305"/>
    <w:rsid w:val="00CB33C7"/>
    <w:rsid w:val="00CB6DA7"/>
    <w:rsid w:val="00CB7E4C"/>
    <w:rsid w:val="00CC25B4"/>
    <w:rsid w:val="00CC5F88"/>
    <w:rsid w:val="00CC69C8"/>
    <w:rsid w:val="00CC71D3"/>
    <w:rsid w:val="00CC77A2"/>
    <w:rsid w:val="00CD12E5"/>
    <w:rsid w:val="00CD307E"/>
    <w:rsid w:val="00CD5FF2"/>
    <w:rsid w:val="00CD629F"/>
    <w:rsid w:val="00CD6904"/>
    <w:rsid w:val="00CD6A1B"/>
    <w:rsid w:val="00CD6AD6"/>
    <w:rsid w:val="00CE0A7F"/>
    <w:rsid w:val="00CE1718"/>
    <w:rsid w:val="00CF4156"/>
    <w:rsid w:val="00D0036C"/>
    <w:rsid w:val="00D03D00"/>
    <w:rsid w:val="00D05C30"/>
    <w:rsid w:val="00D05F31"/>
    <w:rsid w:val="00D06366"/>
    <w:rsid w:val="00D10052"/>
    <w:rsid w:val="00D11359"/>
    <w:rsid w:val="00D13157"/>
    <w:rsid w:val="00D2110F"/>
    <w:rsid w:val="00D213EB"/>
    <w:rsid w:val="00D3181B"/>
    <w:rsid w:val="00D3188C"/>
    <w:rsid w:val="00D31CEE"/>
    <w:rsid w:val="00D35F9B"/>
    <w:rsid w:val="00D36B69"/>
    <w:rsid w:val="00D408DD"/>
    <w:rsid w:val="00D45A8B"/>
    <w:rsid w:val="00D45D72"/>
    <w:rsid w:val="00D501C0"/>
    <w:rsid w:val="00D520E4"/>
    <w:rsid w:val="00D53A38"/>
    <w:rsid w:val="00D575DD"/>
    <w:rsid w:val="00D57DFA"/>
    <w:rsid w:val="00D603F9"/>
    <w:rsid w:val="00D60A47"/>
    <w:rsid w:val="00D64E0D"/>
    <w:rsid w:val="00D67506"/>
    <w:rsid w:val="00D67FCF"/>
    <w:rsid w:val="00D709CE"/>
    <w:rsid w:val="00D71F73"/>
    <w:rsid w:val="00D80786"/>
    <w:rsid w:val="00D81CAB"/>
    <w:rsid w:val="00D842CA"/>
    <w:rsid w:val="00D8576F"/>
    <w:rsid w:val="00D8677F"/>
    <w:rsid w:val="00D97F0C"/>
    <w:rsid w:val="00DA2CBA"/>
    <w:rsid w:val="00DA3A86"/>
    <w:rsid w:val="00DB0D16"/>
    <w:rsid w:val="00DB4992"/>
    <w:rsid w:val="00DB6CA8"/>
    <w:rsid w:val="00DC2500"/>
    <w:rsid w:val="00DC3F4E"/>
    <w:rsid w:val="00DC4F72"/>
    <w:rsid w:val="00DC77DC"/>
    <w:rsid w:val="00DD0453"/>
    <w:rsid w:val="00DD0C2C"/>
    <w:rsid w:val="00DD19DE"/>
    <w:rsid w:val="00DD28BC"/>
    <w:rsid w:val="00DE31D2"/>
    <w:rsid w:val="00DE31F0"/>
    <w:rsid w:val="00DE3539"/>
    <w:rsid w:val="00DE3D1C"/>
    <w:rsid w:val="00E01DA4"/>
    <w:rsid w:val="00E01E3B"/>
    <w:rsid w:val="00E0227D"/>
    <w:rsid w:val="00E032FE"/>
    <w:rsid w:val="00E04B84"/>
    <w:rsid w:val="00E05267"/>
    <w:rsid w:val="00E056B9"/>
    <w:rsid w:val="00E06466"/>
    <w:rsid w:val="00E06835"/>
    <w:rsid w:val="00E06FDA"/>
    <w:rsid w:val="00E160A5"/>
    <w:rsid w:val="00E1713D"/>
    <w:rsid w:val="00E20A43"/>
    <w:rsid w:val="00E23898"/>
    <w:rsid w:val="00E319F1"/>
    <w:rsid w:val="00E33CD2"/>
    <w:rsid w:val="00E40E90"/>
    <w:rsid w:val="00E45C7E"/>
    <w:rsid w:val="00E47DC7"/>
    <w:rsid w:val="00E528BA"/>
    <w:rsid w:val="00E531EB"/>
    <w:rsid w:val="00E54874"/>
    <w:rsid w:val="00E54B6F"/>
    <w:rsid w:val="00E55ACA"/>
    <w:rsid w:val="00E56B0D"/>
    <w:rsid w:val="00E57B74"/>
    <w:rsid w:val="00E60605"/>
    <w:rsid w:val="00E65BC6"/>
    <w:rsid w:val="00E661FF"/>
    <w:rsid w:val="00E725C1"/>
    <w:rsid w:val="00E726EB"/>
    <w:rsid w:val="00E72CF1"/>
    <w:rsid w:val="00E72E10"/>
    <w:rsid w:val="00E80B52"/>
    <w:rsid w:val="00E824C3"/>
    <w:rsid w:val="00E840B3"/>
    <w:rsid w:val="00E84D10"/>
    <w:rsid w:val="00E85D33"/>
    <w:rsid w:val="00E8629F"/>
    <w:rsid w:val="00E870DC"/>
    <w:rsid w:val="00E87973"/>
    <w:rsid w:val="00E91008"/>
    <w:rsid w:val="00E9374E"/>
    <w:rsid w:val="00E94F54"/>
    <w:rsid w:val="00E96D16"/>
    <w:rsid w:val="00E97AD5"/>
    <w:rsid w:val="00EA1111"/>
    <w:rsid w:val="00EA3A94"/>
    <w:rsid w:val="00EA3B4F"/>
    <w:rsid w:val="00EA3C24"/>
    <w:rsid w:val="00EA73DF"/>
    <w:rsid w:val="00EB61AE"/>
    <w:rsid w:val="00EC322D"/>
    <w:rsid w:val="00EC34C5"/>
    <w:rsid w:val="00EC7A96"/>
    <w:rsid w:val="00ED2767"/>
    <w:rsid w:val="00ED2F92"/>
    <w:rsid w:val="00ED383A"/>
    <w:rsid w:val="00EE05C3"/>
    <w:rsid w:val="00EE1080"/>
    <w:rsid w:val="00EE2472"/>
    <w:rsid w:val="00EF1EC5"/>
    <w:rsid w:val="00EF4C88"/>
    <w:rsid w:val="00EF55EB"/>
    <w:rsid w:val="00F00DCC"/>
    <w:rsid w:val="00F0156F"/>
    <w:rsid w:val="00F0193D"/>
    <w:rsid w:val="00F05AC8"/>
    <w:rsid w:val="00F06395"/>
    <w:rsid w:val="00F069E1"/>
    <w:rsid w:val="00F07167"/>
    <w:rsid w:val="00F072D8"/>
    <w:rsid w:val="00F07CE0"/>
    <w:rsid w:val="00F115F5"/>
    <w:rsid w:val="00F1318E"/>
    <w:rsid w:val="00F13D05"/>
    <w:rsid w:val="00F16388"/>
    <w:rsid w:val="00F1679D"/>
    <w:rsid w:val="00F1682C"/>
    <w:rsid w:val="00F173A2"/>
    <w:rsid w:val="00F20B91"/>
    <w:rsid w:val="00F21139"/>
    <w:rsid w:val="00F2434C"/>
    <w:rsid w:val="00F247A0"/>
    <w:rsid w:val="00F24B8B"/>
    <w:rsid w:val="00F30D2E"/>
    <w:rsid w:val="00F35516"/>
    <w:rsid w:val="00F35790"/>
    <w:rsid w:val="00F36A53"/>
    <w:rsid w:val="00F4136D"/>
    <w:rsid w:val="00F41E43"/>
    <w:rsid w:val="00F4212E"/>
    <w:rsid w:val="00F42C20"/>
    <w:rsid w:val="00F43E34"/>
    <w:rsid w:val="00F50170"/>
    <w:rsid w:val="00F53053"/>
    <w:rsid w:val="00F53FE2"/>
    <w:rsid w:val="00F575FF"/>
    <w:rsid w:val="00F611D8"/>
    <w:rsid w:val="00F618EF"/>
    <w:rsid w:val="00F65582"/>
    <w:rsid w:val="00F66E75"/>
    <w:rsid w:val="00F77EB0"/>
    <w:rsid w:val="00F87CDD"/>
    <w:rsid w:val="00F933F0"/>
    <w:rsid w:val="00F937A3"/>
    <w:rsid w:val="00F94715"/>
    <w:rsid w:val="00F96365"/>
    <w:rsid w:val="00F96A3D"/>
    <w:rsid w:val="00FA4718"/>
    <w:rsid w:val="00FA5848"/>
    <w:rsid w:val="00FA6899"/>
    <w:rsid w:val="00FA7F3D"/>
    <w:rsid w:val="00FB38D8"/>
    <w:rsid w:val="00FB6016"/>
    <w:rsid w:val="00FB60BD"/>
    <w:rsid w:val="00FC051F"/>
    <w:rsid w:val="00FC06FF"/>
    <w:rsid w:val="00FC69B4"/>
    <w:rsid w:val="00FD0694"/>
    <w:rsid w:val="00FD25BE"/>
    <w:rsid w:val="00FD2E70"/>
    <w:rsid w:val="00FD7AA7"/>
    <w:rsid w:val="00FE0EDD"/>
    <w:rsid w:val="00FF1FCB"/>
    <w:rsid w:val="00FF4CF5"/>
    <w:rsid w:val="00FF52D4"/>
    <w:rsid w:val="00FF6AA4"/>
    <w:rsid w:val="00FF6B09"/>
    <w:rsid w:val="02971672"/>
    <w:rsid w:val="04902185"/>
    <w:rsid w:val="054D29AC"/>
    <w:rsid w:val="0B0B4AE9"/>
    <w:rsid w:val="229A15EE"/>
    <w:rsid w:val="26886FDD"/>
    <w:rsid w:val="29AF2C19"/>
    <w:rsid w:val="2C3B4E0C"/>
    <w:rsid w:val="2D146689"/>
    <w:rsid w:val="30D14D2C"/>
    <w:rsid w:val="33D453CE"/>
    <w:rsid w:val="3CAD1C2B"/>
    <w:rsid w:val="3CE248C7"/>
    <w:rsid w:val="410352E8"/>
    <w:rsid w:val="476974C0"/>
    <w:rsid w:val="47C83F3A"/>
    <w:rsid w:val="482A22BA"/>
    <w:rsid w:val="4E1C6E21"/>
    <w:rsid w:val="5706358F"/>
    <w:rsid w:val="58BE44F7"/>
    <w:rsid w:val="5AE6272B"/>
    <w:rsid w:val="67190CC9"/>
    <w:rsid w:val="6F1B5305"/>
    <w:rsid w:val="6F2D3D11"/>
    <w:rsid w:val="73E64BD8"/>
    <w:rsid w:val="77DF33BF"/>
    <w:rsid w:val="78CB1215"/>
    <w:rsid w:val="79D95848"/>
    <w:rsid w:val="7BB173A7"/>
    <w:rsid w:val="7C206D1B"/>
    <w:rsid w:val="7E800AF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5B3F8"/>
  <w15:docId w15:val="{C3444AD2-BC00-47EC-A1EB-D5A778FD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44"/>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4"/>
      </w:numPr>
      <w:outlineLvl w:val="5"/>
    </w:pPr>
  </w:style>
  <w:style w:type="paragraph" w:styleId="Heading7">
    <w:name w:val="heading 7"/>
    <w:basedOn w:val="H6"/>
    <w:next w:val="Normal"/>
    <w:link w:val="Heading7Char"/>
    <w:qFormat/>
    <w:pPr>
      <w:numPr>
        <w:ilvl w:val="6"/>
        <w:numId w:val="4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1"/>
      </w:num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7236">
      <w:bodyDiv w:val="1"/>
      <w:marLeft w:val="0"/>
      <w:marRight w:val="0"/>
      <w:marTop w:val="0"/>
      <w:marBottom w:val="0"/>
      <w:divBdr>
        <w:top w:val="none" w:sz="0" w:space="0" w:color="auto"/>
        <w:left w:val="none" w:sz="0" w:space="0" w:color="auto"/>
        <w:bottom w:val="none" w:sz="0" w:space="0" w:color="auto"/>
        <w:right w:val="none" w:sz="0" w:space="0" w:color="auto"/>
      </w:divBdr>
    </w:div>
    <w:div w:id="31137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6.wmf"/><Relationship Id="rId34" Type="http://schemas.openxmlformats.org/officeDocument/2006/relationships/image" Target="media/image15.emf"/><Relationship Id="rId42" Type="http://schemas.openxmlformats.org/officeDocument/2006/relationships/hyperlink" Target="https://www.3gpp.org/ftp/TSG_RAN/WG4_Radio/TSGR4_100-e/Docs/R4-2112015.zip" TargetMode="External"/><Relationship Id="rId47" Type="http://schemas.openxmlformats.org/officeDocument/2006/relationships/hyperlink" Target="https://www.3gpp.org/ftp/TSG_RAN/WG4_Radio/TSGR4_100-e/Docs/R4-2112588.zip" TargetMode="External"/><Relationship Id="rId50" Type="http://schemas.openxmlformats.org/officeDocument/2006/relationships/hyperlink" Target="https://www.3gpp.org/ftp/TSG_RAN/WG4_Radio/TSGR4_100-e/Docs/R4-2113296.zip" TargetMode="External"/><Relationship Id="rId55" Type="http://schemas.openxmlformats.org/officeDocument/2006/relationships/hyperlink" Target="https://www.3gpp.org/ftp/TSG_RAN/WG4_Radio/TSGR4_100-e/Docs/R4-2113428.zip" TargetMode="External"/><Relationship Id="rId63" Type="http://schemas.openxmlformats.org/officeDocument/2006/relationships/hyperlink" Target="https://www.3gpp.org/ftp/TSG_RAN/WG4_Radio/TSGR4_100-e/Docs/R4-2114424.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4.png"/><Relationship Id="rId37" Type="http://schemas.openxmlformats.org/officeDocument/2006/relationships/oleObject" Target="embeddings/oleObject6.bin"/><Relationship Id="rId40" Type="http://schemas.openxmlformats.org/officeDocument/2006/relationships/hyperlink" Target="https://www.3gpp.org/ftp/TSG_RAN/WG4_Radio/TSGR4_100-e/Docs/R4-2112013.zip" TargetMode="External"/><Relationship Id="rId45" Type="http://schemas.openxmlformats.org/officeDocument/2006/relationships/hyperlink" Target="https://www.3gpp.org/ftp/TSG_RAN/WG4_Radio/TSGR4_100-e/Docs/R4-2112248.zip" TargetMode="External"/><Relationship Id="rId53" Type="http://schemas.openxmlformats.org/officeDocument/2006/relationships/hyperlink" Target="https://www.3gpp.org/ftp/TSG_RAN/WG4_Radio/TSGR4_100-e/Docs/R4-2113394.zip" TargetMode="External"/><Relationship Id="rId58" Type="http://schemas.openxmlformats.org/officeDocument/2006/relationships/hyperlink" Target="https://www.3gpp.org/ftp/TSG_RAN/WG4_Radio/TSGR4_100-e/Docs/R4-2113742.zip" TargetMode="External"/><Relationship Id="rId66"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https://www.3gpp.org/ftp/TSG_RAN/WG4_Radio/TSGR4_100-e/Docs/R4-2113931.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hyperlink" Target="https://www.3gpp.org/ftp/TSG_RAN/WG4_Radio/TSGR4_100-e/Docs/R4-2112016.zip" TargetMode="External"/><Relationship Id="rId48" Type="http://schemas.openxmlformats.org/officeDocument/2006/relationships/hyperlink" Target="https://www.3gpp.org/ftp/TSG_RAN/WG4_Radio/TSGR4_100-e/Docs/R4-2112715.zip" TargetMode="External"/><Relationship Id="rId56" Type="http://schemas.openxmlformats.org/officeDocument/2006/relationships/hyperlink" Target="https://www.3gpp.org/ftp/TSG_RAN/WG4_Radio/TSGR4_100-e/Docs/R4-2113690.zip" TargetMode="External"/><Relationship Id="rId64" Type="http://schemas.openxmlformats.org/officeDocument/2006/relationships/hyperlink" Target="https://www.3gpp.org/ftp/TSG_RAN/WG4_Radio/TSGR4_100-e/Docs/R4-2114425.zip" TargetMode="External"/><Relationship Id="rId8" Type="http://schemas.openxmlformats.org/officeDocument/2006/relationships/styles" Target="styles.xml"/><Relationship Id="rId51" Type="http://schemas.openxmlformats.org/officeDocument/2006/relationships/hyperlink" Target="https://www.3gpp.org/ftp/TSG_RAN/WG4_Radio/TSGR4_100-e/Docs/R4-2113310.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hyperlink" Target="https://www.3gpp.org/ftp/TSG_RAN/WG4_Radio/TSGR4_100-e/Docs/R4-2112517.zip" TargetMode="External"/><Relationship Id="rId59" Type="http://schemas.openxmlformats.org/officeDocument/2006/relationships/hyperlink" Target="https://www.3gpp.org/ftp/TSG_RAN/WG4_Radio/TSGR4_100-e/Docs/R4-2113743.zip" TargetMode="External"/><Relationship Id="rId67" Type="http://schemas.microsoft.com/office/2011/relationships/people" Target="people.xml"/><Relationship Id="rId20" Type="http://schemas.openxmlformats.org/officeDocument/2006/relationships/oleObject" Target="embeddings/oleObject1.bin"/><Relationship Id="rId41" Type="http://schemas.openxmlformats.org/officeDocument/2006/relationships/hyperlink" Target="https://www.3gpp.org/ftp/TSG_RAN/WG4_Radio/TSGR4_100-e/Docs/R4-2112014.zip" TargetMode="External"/><Relationship Id="rId54" Type="http://schemas.openxmlformats.org/officeDocument/2006/relationships/hyperlink" Target="https://www.3gpp.org/ftp/TSG_RAN/WG4_Radio/TSGR4_100-e/Docs/R4-2113427.zip" TargetMode="External"/><Relationship Id="rId62" Type="http://schemas.openxmlformats.org/officeDocument/2006/relationships/hyperlink" Target="https://www.3gpp.org/ftp/TSG_RAN/WG4_Radio/TSGR4_100-e/Docs/R4-211423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7.wmf"/><Relationship Id="rId49" Type="http://schemas.openxmlformats.org/officeDocument/2006/relationships/hyperlink" Target="https://www.3gpp.org/ftp/TSG_RAN/WG4_Radio/TSGR4_100-e/Docs/R4-2112716.zip" TargetMode="External"/><Relationship Id="rId57" Type="http://schemas.openxmlformats.org/officeDocument/2006/relationships/hyperlink" Target="https://www.3gpp.org/ftp/TSG_RAN/WG4_Radio/TSGR4_100-e/Docs/R4-2113691.zip" TargetMode="External"/><Relationship Id="rId10" Type="http://schemas.openxmlformats.org/officeDocument/2006/relationships/webSettings" Target="webSettings.xml"/><Relationship Id="rId31" Type="http://schemas.openxmlformats.org/officeDocument/2006/relationships/image" Target="media/image13.emf"/><Relationship Id="rId44" Type="http://schemas.openxmlformats.org/officeDocument/2006/relationships/hyperlink" Target="https://www.3gpp.org/ftp/TSG_RAN/WG4_Radio/TSGR4_100-e/Docs/R4-2112247.zip" TargetMode="External"/><Relationship Id="rId52" Type="http://schemas.openxmlformats.org/officeDocument/2006/relationships/hyperlink" Target="https://www.3gpp.org/ftp/TSG_RAN/WG4_Radio/TSGR4_100-e/Docs/R4-2113311.zip" TargetMode="External"/><Relationship Id="rId60" Type="http://schemas.openxmlformats.org/officeDocument/2006/relationships/hyperlink" Target="https://www.3gpp.org/ftp/TSG_RAN/WG4_Radio/TSGR4_100-e/Docs/R4-2113930.zip" TargetMode="External"/><Relationship Id="rId65" Type="http://schemas.openxmlformats.org/officeDocument/2006/relationships/hyperlink" Target="https://www.3gpp.org/ftp/TSG_RAN/WG4_Radio/TSGR4_100-e/Docs/R4-2114486.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ngmn.org/wp-content/uploads/191209-NGMN-Non-Terrestrial-Networks-Position-Paper-r1-1.pdf" TargetMode="External"/><Relationship Id="rId18" Type="http://schemas.openxmlformats.org/officeDocument/2006/relationships/package" Target="embeddings/Microsoft_Word_Document.docx"/><Relationship Id="rId39" Type="http://schemas.openxmlformats.org/officeDocument/2006/relationships/hyperlink" Target="https://www.3gpp.org/ftp/TSG_RAN/WG4_Radio/TSGR4_100-e/Docs/R4-21120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7307D9743E9F47ACB2EE95B897AA99" ma:contentTypeVersion="12" ma:contentTypeDescription="Create a new document." ma:contentTypeScope="" ma:versionID="fdf27c806fc8344fcd77e0967d7db29f">
  <xsd:schema xmlns:xsd="http://www.w3.org/2001/XMLSchema" xmlns:xs="http://www.w3.org/2001/XMLSchema" xmlns:p="http://schemas.microsoft.com/office/2006/metadata/properties" xmlns:ns3="f99678d9-add6-4c14-afb4-40403774fabc" xmlns:ns4="c9ecdbae-92a7-4187-acf6-50dd9afd1d71" targetNamespace="http://schemas.microsoft.com/office/2006/metadata/properties" ma:root="true" ma:fieldsID="24ac88ab9fb22aa1f87615c4feeeaf73" ns3:_="" ns4:_="">
    <xsd:import namespace="f99678d9-add6-4c14-afb4-40403774fabc"/>
    <xsd:import namespace="c9ecdbae-92a7-4187-acf6-50dd9afd1d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678d9-add6-4c14-afb4-40403774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dbae-92a7-4187-acf6-50dd9afd1d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6297-988C-4485-AA1D-55B6E316E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7F5BFB-4239-464D-B1CD-397184E20EC3}">
  <ds:schemaRefs>
    <ds:schemaRef ds:uri="http://schemas.microsoft.com/sharepoint/v3/contenttype/forms"/>
  </ds:schemaRefs>
</ds:datastoreItem>
</file>

<file path=customXml/itemProps3.xml><?xml version="1.0" encoding="utf-8"?>
<ds:datastoreItem xmlns:ds="http://schemas.openxmlformats.org/officeDocument/2006/customXml" ds:itemID="{4EF90FBC-F6F3-4932-82F8-FA38142EE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678d9-add6-4c14-afb4-40403774fabc"/>
    <ds:schemaRef ds:uri="c9ecdbae-92a7-4187-acf6-50dd9afd1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2734CD-1B27-4894-ADE0-0E5AB5DC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77</Pages>
  <Words>20255</Words>
  <Characters>115455</Characters>
  <Application>Microsoft Office Word</Application>
  <DocSecurity>0</DocSecurity>
  <Lines>962</Lines>
  <Paragraphs>270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汤润森/Runsen (Samsung)</cp:lastModifiedBy>
  <cp:revision>4</cp:revision>
  <cp:lastPrinted>2019-04-25T01:09:00Z</cp:lastPrinted>
  <dcterms:created xsi:type="dcterms:W3CDTF">2021-08-23T02:51:00Z</dcterms:created>
  <dcterms:modified xsi:type="dcterms:W3CDTF">2021-08-23T02:55:00Z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y fmtid="{D5CDD505-2E9C-101B-9397-08002B2CF9AE}" pid="16" name="CWM3e1ec02000774940888f4b725a5d4781">
    <vt:lpwstr>CWMwQfSP++mBKmc1y9feK1OU+Zsqmiragpbi4ZaGKe658utO0//7GzY08MTCuXWbZYilUeMnjIQt/7M2GCQ/dDD6w==</vt:lpwstr>
  </property>
  <property fmtid="{D5CDD505-2E9C-101B-9397-08002B2CF9AE}" pid="17" name="ContentTypeId">
    <vt:lpwstr>0x010100AA7307D9743E9F47ACB2EE95B897AA99</vt:lpwstr>
  </property>
</Properties>
</file>