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EE2EEB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57629">
        <w:rPr>
          <w:rFonts w:ascii="Arial" w:eastAsiaTheme="minorEastAsia" w:hAnsi="Arial" w:cs="Arial"/>
          <w:color w:val="000000"/>
          <w:sz w:val="22"/>
          <w:lang w:eastAsia="zh-CN"/>
        </w:rPr>
        <w:t>9.6</w:t>
      </w:r>
    </w:p>
    <w:p w14:paraId="50D5329D" w14:textId="46350B4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E57629">
        <w:rPr>
          <w:rFonts w:ascii="Arial" w:hAnsi="Arial" w:cs="Arial"/>
          <w:color w:val="000000"/>
          <w:sz w:val="22"/>
          <w:lang w:eastAsia="zh-CN"/>
        </w:rPr>
        <w:t>Moderator (Ericsson)</w:t>
      </w:r>
    </w:p>
    <w:p w14:paraId="1E0389E7" w14:textId="59D2D8C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2755C5" w:rsidRPr="002755C5">
        <w:rPr>
          <w:rFonts w:ascii="Arial" w:eastAsiaTheme="minorEastAsia" w:hAnsi="Arial" w:cs="Arial"/>
          <w:color w:val="000000"/>
          <w:sz w:val="22"/>
          <w:lang w:eastAsia="zh-CN"/>
        </w:rPr>
        <w:t>[100-e</w:t>
      </w:r>
      <w:proofErr w:type="gramStart"/>
      <w:r w:rsidR="002755C5" w:rsidRPr="002755C5">
        <w:rPr>
          <w:rFonts w:ascii="Arial" w:eastAsiaTheme="minorEastAsia" w:hAnsi="Arial" w:cs="Arial"/>
          <w:color w:val="000000"/>
          <w:sz w:val="22"/>
          <w:lang w:eastAsia="zh-CN"/>
        </w:rPr>
        <w:t>][</w:t>
      </w:r>
      <w:proofErr w:type="gramEnd"/>
      <w:r w:rsidR="002755C5" w:rsidRPr="002755C5">
        <w:rPr>
          <w:rFonts w:ascii="Arial" w:eastAsiaTheme="minorEastAsia" w:hAnsi="Arial" w:cs="Arial"/>
          <w:color w:val="000000"/>
          <w:sz w:val="22"/>
          <w:lang w:eastAsia="zh-CN"/>
        </w:rPr>
        <w:t>311] NR_DL1024QAM_BSRF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4070E0F0" w:rsidR="00484C5D" w:rsidRPr="00747A77" w:rsidRDefault="00CD502D" w:rsidP="00642BC6">
      <w:pPr>
        <w:rPr>
          <w:iCs/>
          <w:lang w:eastAsia="zh-CN"/>
        </w:rPr>
      </w:pPr>
      <w:r w:rsidRPr="00747A77">
        <w:rPr>
          <w:iCs/>
          <w:lang w:eastAsia="zh-CN"/>
        </w:rPr>
        <w:t>For the 1024QAM BS RF</w:t>
      </w:r>
      <w:r w:rsidR="004358F8" w:rsidRPr="00747A77">
        <w:rPr>
          <w:iCs/>
          <w:lang w:eastAsia="zh-CN"/>
        </w:rPr>
        <w:t xml:space="preserve"> core part</w:t>
      </w:r>
      <w:r w:rsidRPr="00747A77">
        <w:rPr>
          <w:iCs/>
          <w:lang w:eastAsia="zh-CN"/>
        </w:rPr>
        <w:t xml:space="preserve">, two main issues remain to be resolved; </w:t>
      </w:r>
      <w:r w:rsidR="008465A7" w:rsidRPr="00747A77">
        <w:rPr>
          <w:iCs/>
          <w:lang w:eastAsia="zh-CN"/>
        </w:rPr>
        <w:t>firstly,</w:t>
      </w:r>
      <w:r w:rsidRPr="00747A77">
        <w:rPr>
          <w:iCs/>
          <w:lang w:eastAsia="zh-CN"/>
        </w:rPr>
        <w:t xml:space="preserve"> whether 1024QAM is applicable for </w:t>
      </w:r>
      <w:r w:rsidR="004358F8" w:rsidRPr="00747A77">
        <w:rPr>
          <w:iCs/>
          <w:lang w:eastAsia="zh-CN"/>
        </w:rPr>
        <w:t xml:space="preserve">all BS classes or whether it is applicable for LA and MR but not WA. </w:t>
      </w:r>
      <w:proofErr w:type="gramStart"/>
      <w:r w:rsidR="004358F8" w:rsidRPr="00747A77">
        <w:rPr>
          <w:iCs/>
          <w:lang w:eastAsia="zh-CN"/>
        </w:rPr>
        <w:t>Secondly the EVM value.</w:t>
      </w:r>
      <w:proofErr w:type="gramEnd"/>
      <w:r w:rsidR="004358F8" w:rsidRPr="00747A77">
        <w:rPr>
          <w:iCs/>
          <w:lang w:eastAsia="zh-CN"/>
        </w:rPr>
        <w:t xml:space="preserve"> Discussions and simulations have been provided for these issues</w:t>
      </w:r>
      <w:r w:rsidR="00B7557A" w:rsidRPr="00747A77">
        <w:rPr>
          <w:iCs/>
          <w:lang w:eastAsia="zh-CN"/>
        </w:rPr>
        <w:t>. System simulations provide a background for the BS class and link simulations for the EVM decisions.</w:t>
      </w:r>
    </w:p>
    <w:p w14:paraId="6A181BEB" w14:textId="29E7EF73" w:rsidR="00B7557A" w:rsidRPr="00747A77" w:rsidRDefault="00B7557A" w:rsidP="00642BC6">
      <w:pPr>
        <w:rPr>
          <w:iCs/>
          <w:lang w:eastAsia="zh-CN"/>
        </w:rPr>
      </w:pPr>
      <w:r w:rsidRPr="00747A77">
        <w:rPr>
          <w:iCs/>
          <w:lang w:eastAsia="zh-CN"/>
        </w:rPr>
        <w:t>Some of the proposals for EVM are linked to the discussion on BS classes. Noneth</w:t>
      </w:r>
      <w:r w:rsidR="00346574" w:rsidRPr="00747A77">
        <w:rPr>
          <w:iCs/>
          <w:lang w:eastAsia="zh-CN"/>
        </w:rPr>
        <w:t>eless, it is proposed to discuss the two issues in parallel. For the EVM, the performance and implementation implications can be discussed and if needed, EVM considering the scenario with/without WA BS class can be proposed.</w:t>
      </w:r>
    </w:p>
    <w:p w14:paraId="0EE06B6A" w14:textId="46C26C36" w:rsidR="00004165" w:rsidRPr="00747A77" w:rsidRDefault="00747A77" w:rsidP="00805BE8">
      <w:pPr>
        <w:rPr>
          <w:iCs/>
          <w:lang w:eastAsia="zh-CN"/>
        </w:rPr>
      </w:pPr>
      <w:r w:rsidRPr="00747A77">
        <w:rPr>
          <w:iCs/>
          <w:lang w:eastAsia="zh-CN"/>
        </w:rPr>
        <w:t>The target for the meeting should be to finalize both the applicable class and the EVM.</w:t>
      </w:r>
    </w:p>
    <w:p w14:paraId="609286E5" w14:textId="43DC2E39" w:rsidR="00E80B52" w:rsidRPr="00747A77" w:rsidRDefault="00142BB9" w:rsidP="00805BE8">
      <w:pPr>
        <w:pStyle w:val="1"/>
        <w:rPr>
          <w:lang w:val="en-US" w:eastAsia="ja-JP"/>
        </w:rPr>
      </w:pPr>
      <w:r w:rsidRPr="00747A77">
        <w:rPr>
          <w:lang w:val="en-US" w:eastAsia="ja-JP"/>
        </w:rPr>
        <w:t>Topic</w:t>
      </w:r>
      <w:r w:rsidR="00C649BD" w:rsidRPr="00747A77">
        <w:rPr>
          <w:lang w:val="en-US" w:eastAsia="ja-JP"/>
        </w:rPr>
        <w:t xml:space="preserve"> </w:t>
      </w:r>
      <w:r w:rsidR="00837458" w:rsidRPr="00747A77">
        <w:rPr>
          <w:lang w:val="en-US" w:eastAsia="ja-JP"/>
        </w:rPr>
        <w:t>#1</w:t>
      </w:r>
      <w:r w:rsidR="00747A77" w:rsidRPr="00747A77">
        <w:rPr>
          <w:lang w:val="en-US" w:eastAsia="ja-JP"/>
        </w:rPr>
        <w:t xml:space="preserve"> BS class applicability a</w:t>
      </w:r>
      <w:r w:rsidR="00747A77">
        <w:rPr>
          <w:lang w:val="en-US" w:eastAsia="ja-JP"/>
        </w:rPr>
        <w:t>nd EVM</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DADE892" w:rsidR="00F53FE2" w:rsidRPr="004A7544" w:rsidRDefault="00776E73" w:rsidP="00805BE8">
            <w:pPr>
              <w:spacing w:before="120" w:after="120"/>
            </w:pPr>
            <w:r>
              <w:t>R4-2113951</w:t>
            </w:r>
          </w:p>
        </w:tc>
        <w:tc>
          <w:tcPr>
            <w:tcW w:w="1437" w:type="dxa"/>
          </w:tcPr>
          <w:p w14:paraId="1A5AAE84" w14:textId="07FFD85F" w:rsidR="00F53FE2" w:rsidRPr="004A7544" w:rsidRDefault="0048457A" w:rsidP="00805BE8">
            <w:pPr>
              <w:spacing w:before="120" w:after="120"/>
            </w:pPr>
            <w:r w:rsidRPr="0048457A">
              <w:t>Ericsson, Nokia, Nokia Shanghai Bell, Verizon, KDDI, SoftBank, NTT DOCOMO, AT&amp;T, SK Telecom, T-Mobile USA</w:t>
            </w:r>
          </w:p>
        </w:tc>
        <w:tc>
          <w:tcPr>
            <w:tcW w:w="6772" w:type="dxa"/>
          </w:tcPr>
          <w:p w14:paraId="4CE5055E" w14:textId="77777777" w:rsidR="00776E73" w:rsidRDefault="00776E73" w:rsidP="00776E73">
            <w:pPr>
              <w:rPr>
                <w:b/>
                <w:bCs/>
                <w:lang w:val="en-US"/>
              </w:rPr>
            </w:pPr>
            <w:r>
              <w:rPr>
                <w:b/>
                <w:bCs/>
                <w:lang w:val="en-US"/>
              </w:rPr>
              <w:t>Observation 1: Higher over modulation can be used as opportunistic when channel conditions are favorable.</w:t>
            </w:r>
          </w:p>
          <w:p w14:paraId="090BB561" w14:textId="77777777" w:rsidR="00776E73" w:rsidRDefault="00776E73" w:rsidP="00776E73">
            <w:pPr>
              <w:rPr>
                <w:b/>
                <w:bCs/>
                <w:lang w:val="en-US"/>
              </w:rPr>
            </w:pPr>
            <w:r>
              <w:rPr>
                <w:b/>
                <w:bCs/>
                <w:lang w:val="en-US"/>
              </w:rPr>
              <w:t>Observation 2: Deployment scenarios would change from LTE to NR if 1024 QAM does not support same BS classes in both generations.</w:t>
            </w:r>
          </w:p>
          <w:p w14:paraId="2139EFA1" w14:textId="77777777" w:rsidR="00776E73" w:rsidRDefault="00776E73" w:rsidP="00776E73">
            <w:pPr>
              <w:rPr>
                <w:b/>
                <w:bCs/>
                <w:lang w:val="en-US"/>
              </w:rPr>
            </w:pPr>
            <w:r>
              <w:rPr>
                <w:b/>
                <w:bCs/>
                <w:lang w:val="en-US"/>
              </w:rPr>
              <w:t>Observation 3: 5G should not be less maximum throughput compared to 4G when similar technology basis is concerned.</w:t>
            </w:r>
          </w:p>
          <w:p w14:paraId="3CBEFB8D" w14:textId="77777777" w:rsidR="00442DD8" w:rsidRPr="00181CCF" w:rsidRDefault="00442DD8" w:rsidP="00442DD8">
            <w:pPr>
              <w:rPr>
                <w:b/>
                <w:bCs/>
              </w:rPr>
            </w:pPr>
            <w:r>
              <w:rPr>
                <w:b/>
                <w:bCs/>
              </w:rPr>
              <w:t xml:space="preserve">Proposal: </w:t>
            </w:r>
            <w:r>
              <w:t xml:space="preserve">Selection Option 1 in </w:t>
            </w:r>
            <w:r>
              <w:fldChar w:fldCharType="begin"/>
            </w:r>
            <w:r>
              <w:instrText xml:space="preserve"> REF _Ref76626866 \r \h </w:instrText>
            </w:r>
            <w:r>
              <w:fldChar w:fldCharType="separate"/>
            </w:r>
            <w:r>
              <w:t>[1]</w:t>
            </w:r>
            <w:r>
              <w:fldChar w:fldCharType="end"/>
            </w:r>
            <w:r>
              <w:t xml:space="preserve">.  </w:t>
            </w:r>
            <w:r w:rsidRPr="00812235">
              <w:t>Define 1024QAM RF requirements for all BS classes</w:t>
            </w:r>
          </w:p>
          <w:p w14:paraId="23E5CF1A" w14:textId="0692E843" w:rsidR="005E366A" w:rsidRPr="00442DD8" w:rsidRDefault="005E366A" w:rsidP="00805BE8">
            <w:pPr>
              <w:spacing w:before="120" w:after="120"/>
            </w:pPr>
          </w:p>
        </w:tc>
      </w:tr>
      <w:tr w:rsidR="00442DD8" w14:paraId="35D35581" w14:textId="77777777" w:rsidTr="00805BE8">
        <w:trPr>
          <w:trHeight w:val="468"/>
        </w:trPr>
        <w:tc>
          <w:tcPr>
            <w:tcW w:w="1648" w:type="dxa"/>
          </w:tcPr>
          <w:p w14:paraId="7C193847" w14:textId="3EDA70D4" w:rsidR="00442DD8" w:rsidRDefault="00A658DD" w:rsidP="00805BE8">
            <w:pPr>
              <w:spacing w:before="120" w:after="120"/>
            </w:pPr>
            <w:r>
              <w:t>R4-2111976</w:t>
            </w:r>
          </w:p>
        </w:tc>
        <w:tc>
          <w:tcPr>
            <w:tcW w:w="1437" w:type="dxa"/>
          </w:tcPr>
          <w:p w14:paraId="6E90FD0B" w14:textId="42C9850B" w:rsidR="00442DD8" w:rsidRDefault="00A658DD" w:rsidP="00805BE8">
            <w:pPr>
              <w:spacing w:before="120" w:after="120"/>
            </w:pPr>
            <w:r>
              <w:t>CATT</w:t>
            </w:r>
          </w:p>
        </w:tc>
        <w:tc>
          <w:tcPr>
            <w:tcW w:w="6772" w:type="dxa"/>
          </w:tcPr>
          <w:p w14:paraId="6B5C3BEA" w14:textId="77777777" w:rsidR="00442DD8" w:rsidRDefault="00A658DD" w:rsidP="00776E73">
            <w:pPr>
              <w:rPr>
                <w:rFonts w:eastAsiaTheme="minorEastAsia"/>
                <w:lang w:val="en-US" w:eastAsia="zh-CN"/>
              </w:rPr>
            </w:pPr>
            <w:r>
              <w:rPr>
                <w:lang w:val="en-US"/>
              </w:rPr>
              <w:t>Simulation results</w:t>
            </w:r>
          </w:p>
          <w:p w14:paraId="3F4421C3" w14:textId="77777777" w:rsidR="001B1D90" w:rsidRPr="00852363" w:rsidRDefault="001B1D90" w:rsidP="001B1D90">
            <w:pPr>
              <w:jc w:val="both"/>
              <w:rPr>
                <w:ins w:id="0" w:author="CATT " w:date="2021-08-15T20:23:00Z"/>
                <w:b/>
                <w:lang w:eastAsia="zh-CN"/>
              </w:rPr>
            </w:pPr>
            <w:ins w:id="1" w:author="CATT " w:date="2021-08-15T20:23:00Z">
              <w:r w:rsidRPr="00852363">
                <w:rPr>
                  <w:b/>
                  <w:lang w:eastAsia="zh-CN"/>
                </w:rPr>
                <w:t>Observation 1: The crossover SNR for rank 1 with 3% TX EVM and 2.5 TX EVM in TDL-A is 31.35dB and 28.54dB respectively.</w:t>
              </w:r>
            </w:ins>
          </w:p>
          <w:p w14:paraId="33D00B2F" w14:textId="77777777" w:rsidR="001B1D90" w:rsidRPr="00852363" w:rsidRDefault="001B1D90" w:rsidP="001B1D90">
            <w:pPr>
              <w:jc w:val="both"/>
              <w:rPr>
                <w:ins w:id="2" w:author="CATT " w:date="2021-08-15T20:23:00Z"/>
                <w:b/>
                <w:lang w:eastAsia="zh-CN"/>
              </w:rPr>
            </w:pPr>
            <w:ins w:id="3" w:author="CATT " w:date="2021-08-15T20:23:00Z">
              <w:r w:rsidRPr="00852363">
                <w:rPr>
                  <w:b/>
                  <w:lang w:eastAsia="zh-CN"/>
                </w:rPr>
                <w:t xml:space="preserve">Observation 2: </w:t>
              </w:r>
              <w:r w:rsidRPr="00852363">
                <w:rPr>
                  <w:b/>
                </w:rPr>
                <w:t xml:space="preserve">The throughput gain of 1024QAM compared to 256QAM </w:t>
              </w:r>
              <w:r w:rsidRPr="00852363">
                <w:rPr>
                  <w:b/>
                  <w:lang w:eastAsia="zh-CN"/>
                </w:rPr>
                <w:t xml:space="preserve">for rank 1 </w:t>
              </w:r>
              <w:r w:rsidRPr="00852363">
                <w:rPr>
                  <w:b/>
                </w:rPr>
                <w:t>with 3%</w:t>
              </w:r>
              <w:r w:rsidRPr="00852363">
                <w:rPr>
                  <w:b/>
                  <w:lang w:eastAsia="zh-CN"/>
                </w:rPr>
                <w:t xml:space="preserve"> </w:t>
              </w:r>
              <w:r w:rsidRPr="00852363">
                <w:rPr>
                  <w:b/>
                </w:rPr>
                <w:t>TX</w:t>
              </w:r>
              <w:r w:rsidRPr="00852363">
                <w:rPr>
                  <w:b/>
                  <w:lang w:eastAsia="zh-CN"/>
                </w:rPr>
                <w:t xml:space="preserve"> </w:t>
              </w:r>
              <w:r w:rsidRPr="00852363">
                <w:rPr>
                  <w:b/>
                </w:rPr>
                <w:t xml:space="preserve">EVM </w:t>
              </w:r>
              <w:r w:rsidRPr="00852363">
                <w:rPr>
                  <w:b/>
                  <w:lang w:eastAsia="zh-CN"/>
                </w:rPr>
                <w:t xml:space="preserve">and 2.5% TX EVM </w:t>
              </w:r>
              <w:r w:rsidRPr="00852363">
                <w:rPr>
                  <w:b/>
                </w:rPr>
                <w:t>in TDL-A</w:t>
              </w:r>
              <w:r w:rsidRPr="00852363">
                <w:rPr>
                  <w:b/>
                  <w:lang w:eastAsia="zh-CN"/>
                </w:rPr>
                <w:t xml:space="preserve"> is 16.8% and 22.6% respectively.</w:t>
              </w:r>
            </w:ins>
          </w:p>
          <w:p w14:paraId="4F49DFA4" w14:textId="77777777" w:rsidR="001B1D90" w:rsidRPr="000E4276" w:rsidRDefault="001B1D90" w:rsidP="001B1D90">
            <w:pPr>
              <w:jc w:val="both"/>
              <w:rPr>
                <w:ins w:id="4" w:author="CATT " w:date="2021-08-15T20:23:00Z"/>
                <w:b/>
                <w:lang w:eastAsia="zh-CN"/>
              </w:rPr>
            </w:pPr>
            <w:ins w:id="5" w:author="CATT " w:date="2021-08-15T20:23:00Z">
              <w:r w:rsidRPr="000E4276">
                <w:rPr>
                  <w:rFonts w:hint="eastAsia"/>
                  <w:b/>
                  <w:lang w:eastAsia="zh-CN"/>
                </w:rPr>
                <w:t xml:space="preserve">Observation 3: The 2.5% TX EVM compared to 3% TX EVM can achieve 3dB SNR gain and 6% </w:t>
              </w:r>
              <w:r w:rsidRPr="000E4276">
                <w:rPr>
                  <w:b/>
                  <w:lang w:eastAsia="zh-CN"/>
                </w:rPr>
                <w:t>throughput</w:t>
              </w:r>
              <w:r w:rsidRPr="000E4276">
                <w:rPr>
                  <w:rFonts w:hint="eastAsia"/>
                  <w:b/>
                  <w:lang w:eastAsia="zh-CN"/>
                </w:rPr>
                <w:t xml:space="preserve"> gain.</w:t>
              </w:r>
            </w:ins>
          </w:p>
          <w:p w14:paraId="6015810D" w14:textId="77777777" w:rsidR="001B1D90" w:rsidRPr="00852363" w:rsidRDefault="001B1D90" w:rsidP="001B1D90">
            <w:pPr>
              <w:jc w:val="both"/>
              <w:rPr>
                <w:ins w:id="6" w:author="CATT " w:date="2021-08-15T20:23:00Z"/>
                <w:b/>
                <w:lang w:eastAsia="zh-CN"/>
              </w:rPr>
            </w:pPr>
            <w:ins w:id="7" w:author="CATT " w:date="2021-08-15T20:23:00Z">
              <w:r w:rsidRPr="00852363">
                <w:rPr>
                  <w:b/>
                  <w:lang w:eastAsia="zh-CN"/>
                </w:rPr>
                <w:t xml:space="preserve">Proposal 1: To define BS TX EVM requirement for 1024QAM </w:t>
              </w:r>
              <w:r>
                <w:rPr>
                  <w:rFonts w:hint="eastAsia"/>
                  <w:b/>
                  <w:lang w:eastAsia="zh-CN"/>
                </w:rPr>
                <w:t>a</w:t>
              </w:r>
              <w:r w:rsidRPr="00852363">
                <w:rPr>
                  <w:b/>
                  <w:lang w:eastAsia="zh-CN"/>
                </w:rPr>
                <w:t>s 2.5</w:t>
              </w:r>
              <w:r>
                <w:rPr>
                  <w:rFonts w:hint="eastAsia"/>
                  <w:b/>
                  <w:lang w:eastAsia="zh-CN"/>
                </w:rPr>
                <w:t>~3</w:t>
              </w:r>
              <w:r w:rsidRPr="00852363">
                <w:rPr>
                  <w:b/>
                  <w:lang w:eastAsia="zh-CN"/>
                </w:rPr>
                <w:t>%.</w:t>
              </w:r>
            </w:ins>
          </w:p>
          <w:p w14:paraId="4B487593" w14:textId="71EE9C72" w:rsidR="001B1D90" w:rsidRPr="001B1D90" w:rsidRDefault="001B1D90">
            <w:pPr>
              <w:jc w:val="both"/>
              <w:rPr>
                <w:rFonts w:eastAsiaTheme="minorEastAsia"/>
                <w:lang w:eastAsia="zh-CN"/>
              </w:rPr>
              <w:pPrChange w:id="8" w:author="CATT " w:date="2021-08-15T20:23:00Z">
                <w:pPr>
                  <w:overflowPunct/>
                  <w:autoSpaceDE/>
                  <w:autoSpaceDN/>
                  <w:adjustRightInd/>
                  <w:textAlignment w:val="auto"/>
                </w:pPr>
              </w:pPrChange>
            </w:pPr>
          </w:p>
        </w:tc>
      </w:tr>
      <w:tr w:rsidR="00A658DD" w14:paraId="50FC165C" w14:textId="77777777" w:rsidTr="00805BE8">
        <w:trPr>
          <w:trHeight w:val="468"/>
        </w:trPr>
        <w:tc>
          <w:tcPr>
            <w:tcW w:w="1648" w:type="dxa"/>
          </w:tcPr>
          <w:p w14:paraId="4616813A" w14:textId="79D04EE4" w:rsidR="00A658DD" w:rsidRDefault="007F54B6" w:rsidP="00805BE8">
            <w:pPr>
              <w:spacing w:before="120" w:after="120"/>
            </w:pPr>
            <w:r>
              <w:lastRenderedPageBreak/>
              <w:t>R4-2113047</w:t>
            </w:r>
          </w:p>
        </w:tc>
        <w:tc>
          <w:tcPr>
            <w:tcW w:w="1437" w:type="dxa"/>
          </w:tcPr>
          <w:p w14:paraId="68686788" w14:textId="794FFE5E" w:rsidR="00A658DD" w:rsidRDefault="007F54B6" w:rsidP="00805BE8">
            <w:pPr>
              <w:spacing w:before="120" w:after="120"/>
            </w:pPr>
            <w:r>
              <w:t>Huawei</w:t>
            </w:r>
          </w:p>
        </w:tc>
        <w:tc>
          <w:tcPr>
            <w:tcW w:w="6772" w:type="dxa"/>
          </w:tcPr>
          <w:p w14:paraId="0858C7F7" w14:textId="0A69E19C" w:rsidR="00A658DD" w:rsidRPr="007F54B6" w:rsidRDefault="007F54B6" w:rsidP="00776E73">
            <w:pPr>
              <w:rPr>
                <w:lang w:eastAsia="zh-CN"/>
              </w:rPr>
            </w:pPr>
            <w:r>
              <w:rPr>
                <w:b/>
                <w:lang w:eastAsia="zh-CN"/>
              </w:rPr>
              <w:t>Observation: from link level simulation, 3% TX EVM can provide observed gain for 1024 QAM compared to 256 QAM.</w:t>
            </w:r>
          </w:p>
        </w:tc>
      </w:tr>
      <w:tr w:rsidR="007F54B6" w14:paraId="156B8381" w14:textId="77777777" w:rsidTr="00805BE8">
        <w:trPr>
          <w:trHeight w:val="468"/>
        </w:trPr>
        <w:tc>
          <w:tcPr>
            <w:tcW w:w="1648" w:type="dxa"/>
          </w:tcPr>
          <w:p w14:paraId="36399A6E" w14:textId="2B695A70" w:rsidR="007F54B6" w:rsidRDefault="00762039" w:rsidP="00805BE8">
            <w:pPr>
              <w:spacing w:before="120" w:after="120"/>
            </w:pPr>
            <w:r>
              <w:t>R4-2113487</w:t>
            </w:r>
          </w:p>
        </w:tc>
        <w:tc>
          <w:tcPr>
            <w:tcW w:w="1437" w:type="dxa"/>
          </w:tcPr>
          <w:p w14:paraId="5AE64806" w14:textId="64A2385F" w:rsidR="007F54B6" w:rsidRDefault="00762039" w:rsidP="00805BE8">
            <w:pPr>
              <w:spacing w:before="120" w:after="120"/>
            </w:pPr>
            <w:r>
              <w:t>Nokia</w:t>
            </w:r>
          </w:p>
        </w:tc>
        <w:tc>
          <w:tcPr>
            <w:tcW w:w="6772" w:type="dxa"/>
          </w:tcPr>
          <w:p w14:paraId="3E597CAA" w14:textId="77777777" w:rsidR="00762039" w:rsidRPr="00E91960" w:rsidRDefault="00762039" w:rsidP="00762039">
            <w:pPr>
              <w:rPr>
                <w:b/>
                <w:bCs/>
                <w:i/>
                <w:iCs/>
              </w:rPr>
            </w:pPr>
            <w:r w:rsidRPr="00C5610E">
              <w:rPr>
                <w:b/>
                <w:bCs/>
                <w:i/>
                <w:iCs/>
              </w:rPr>
              <w:t>Observation</w:t>
            </w:r>
            <w:r>
              <w:rPr>
                <w:b/>
                <w:bCs/>
                <w:i/>
                <w:iCs/>
              </w:rPr>
              <w:t xml:space="preserve"> 1</w:t>
            </w:r>
            <w:r w:rsidRPr="00C5610E">
              <w:rPr>
                <w:b/>
                <w:bCs/>
                <w:i/>
                <w:iCs/>
              </w:rPr>
              <w:t>:</w:t>
            </w:r>
            <w:r w:rsidRPr="00E91960">
              <w:rPr>
                <w:b/>
                <w:bCs/>
                <w:i/>
                <w:iCs/>
              </w:rPr>
              <w:t xml:space="preserve"> Simulation results for 1024QAM show higher throughput compared to 256QAM for higher, but still reasonable SNR conditions and reasonable EVM requirements.</w:t>
            </w:r>
          </w:p>
          <w:p w14:paraId="4F65F4C2" w14:textId="4D754C89" w:rsidR="007F54B6" w:rsidRPr="00762039" w:rsidRDefault="00762039" w:rsidP="00776E73">
            <w:pPr>
              <w:rPr>
                <w:b/>
                <w:bCs/>
                <w:i/>
                <w:iCs/>
              </w:rPr>
            </w:pPr>
            <w:r w:rsidRPr="00C5610E">
              <w:rPr>
                <w:b/>
                <w:bCs/>
                <w:i/>
                <w:iCs/>
              </w:rPr>
              <w:t>Observation 2</w:t>
            </w:r>
            <w:r w:rsidRPr="00D9486C">
              <w:rPr>
                <w:b/>
                <w:bCs/>
                <w:i/>
                <w:iCs/>
              </w:rPr>
              <w:t>:</w:t>
            </w:r>
            <w:r w:rsidRPr="00E91960">
              <w:rPr>
                <w:b/>
                <w:bCs/>
                <w:i/>
                <w:iCs/>
              </w:rPr>
              <w:t xml:space="preserve"> Simulation results for 1024QAM show that 3% Tx EVM reduces performance in many simulation cases, in some even below 256QAM.</w:t>
            </w:r>
          </w:p>
        </w:tc>
      </w:tr>
      <w:tr w:rsidR="007F54B6" w14:paraId="4B538159" w14:textId="77777777" w:rsidTr="00805BE8">
        <w:trPr>
          <w:trHeight w:val="468"/>
        </w:trPr>
        <w:tc>
          <w:tcPr>
            <w:tcW w:w="1648" w:type="dxa"/>
          </w:tcPr>
          <w:p w14:paraId="4165DBBB" w14:textId="12B6B802" w:rsidR="007F54B6" w:rsidRDefault="00441479" w:rsidP="00805BE8">
            <w:pPr>
              <w:spacing w:before="120" w:after="120"/>
            </w:pPr>
            <w:r>
              <w:t>R4-2113952</w:t>
            </w:r>
          </w:p>
        </w:tc>
        <w:tc>
          <w:tcPr>
            <w:tcW w:w="1437" w:type="dxa"/>
          </w:tcPr>
          <w:p w14:paraId="7BAB5AFD" w14:textId="1BDF6D1A" w:rsidR="007F54B6" w:rsidRDefault="00441479" w:rsidP="00805BE8">
            <w:pPr>
              <w:spacing w:before="120" w:after="120"/>
            </w:pPr>
            <w:r>
              <w:t>Ericsson</w:t>
            </w:r>
          </w:p>
        </w:tc>
        <w:tc>
          <w:tcPr>
            <w:tcW w:w="6772" w:type="dxa"/>
          </w:tcPr>
          <w:p w14:paraId="6569501D" w14:textId="77777777" w:rsidR="00441479" w:rsidRDefault="00441479" w:rsidP="00441479">
            <w:pPr>
              <w:rPr>
                <w:b/>
                <w:bCs/>
                <w:lang w:val="en-US"/>
              </w:rPr>
            </w:pPr>
            <w:r w:rsidRPr="009D640C">
              <w:rPr>
                <w:b/>
                <w:bCs/>
                <w:lang w:val="en-US"/>
              </w:rPr>
              <w:t xml:space="preserve">Observation: </w:t>
            </w:r>
            <w:r>
              <w:rPr>
                <w:b/>
                <w:bCs/>
                <w:lang w:val="en-US"/>
              </w:rPr>
              <w:t>Analysis shows that at least 20% of users can benefit from 1024 QAM even in WA BS class.</w:t>
            </w:r>
          </w:p>
          <w:p w14:paraId="77CE95BE" w14:textId="4CEF268A" w:rsidR="007F54B6" w:rsidRPr="00441479" w:rsidRDefault="00441479" w:rsidP="00776E73">
            <w:pPr>
              <w:rPr>
                <w:b/>
                <w:bCs/>
                <w:lang w:val="en-US"/>
              </w:rPr>
            </w:pPr>
            <w:r>
              <w:rPr>
                <w:b/>
                <w:bCs/>
                <w:lang w:val="en-US"/>
              </w:rPr>
              <w:t>Proposal 1</w:t>
            </w:r>
            <w:r w:rsidRPr="009D640C">
              <w:rPr>
                <w:b/>
                <w:bCs/>
                <w:lang w:val="en-US"/>
              </w:rPr>
              <w:t xml:space="preserve">: </w:t>
            </w:r>
            <w:r>
              <w:rPr>
                <w:b/>
                <w:bCs/>
                <w:lang w:val="en-US"/>
              </w:rPr>
              <w:t>Wide Area BS should not be excluded from introduction of DL 1024 QAM in NR FR1.</w:t>
            </w:r>
          </w:p>
        </w:tc>
      </w:tr>
      <w:tr w:rsidR="007F54B6" w14:paraId="5E244359" w14:textId="77777777" w:rsidTr="00805BE8">
        <w:trPr>
          <w:trHeight w:val="468"/>
        </w:trPr>
        <w:tc>
          <w:tcPr>
            <w:tcW w:w="1648" w:type="dxa"/>
          </w:tcPr>
          <w:p w14:paraId="01978FC0" w14:textId="7779702A" w:rsidR="007F54B6" w:rsidRDefault="00EA0BD3" w:rsidP="00805BE8">
            <w:pPr>
              <w:spacing w:before="120" w:after="120"/>
            </w:pPr>
            <w:r>
              <w:t>R4-2111977</w:t>
            </w:r>
          </w:p>
        </w:tc>
        <w:tc>
          <w:tcPr>
            <w:tcW w:w="1437" w:type="dxa"/>
          </w:tcPr>
          <w:p w14:paraId="2E726722" w14:textId="32EE8AE3" w:rsidR="007F54B6" w:rsidRDefault="00EA0BD3" w:rsidP="00805BE8">
            <w:pPr>
              <w:spacing w:before="120" w:after="120"/>
            </w:pPr>
            <w:r>
              <w:t>CATT</w:t>
            </w:r>
          </w:p>
        </w:tc>
        <w:tc>
          <w:tcPr>
            <w:tcW w:w="6772" w:type="dxa"/>
          </w:tcPr>
          <w:p w14:paraId="045305C7" w14:textId="77777777" w:rsidR="00EA0BD3" w:rsidRPr="0071180D" w:rsidRDefault="00EA0BD3" w:rsidP="00EA0BD3">
            <w:pPr>
              <w:jc w:val="both"/>
              <w:rPr>
                <w:b/>
                <w:lang w:eastAsia="zh-CN"/>
              </w:rPr>
            </w:pPr>
            <w:r w:rsidRPr="0071180D">
              <w:rPr>
                <w:rFonts w:hint="eastAsia"/>
                <w:b/>
                <w:lang w:eastAsia="zh-CN"/>
              </w:rPr>
              <w:t xml:space="preserve">Proposal </w:t>
            </w:r>
            <w:r>
              <w:rPr>
                <w:rFonts w:hint="eastAsia"/>
                <w:b/>
                <w:lang w:eastAsia="zh-CN"/>
              </w:rPr>
              <w:t>1</w:t>
            </w:r>
            <w:r w:rsidRPr="0071180D">
              <w:rPr>
                <w:rFonts w:hint="eastAsia"/>
                <w:b/>
                <w:lang w:eastAsia="zh-CN"/>
              </w:rPr>
              <w:t xml:space="preserve">: EVM </w:t>
            </w:r>
            <w:r>
              <w:rPr>
                <w:rFonts w:hint="eastAsia"/>
                <w:b/>
                <w:lang w:eastAsia="zh-CN"/>
              </w:rPr>
              <w:t>requirement should be determined based on link level simulation and implementation for NR</w:t>
            </w:r>
            <w:r w:rsidRPr="0071180D">
              <w:rPr>
                <w:b/>
                <w:lang w:eastAsia="zh-CN"/>
              </w:rPr>
              <w:t>.</w:t>
            </w:r>
          </w:p>
          <w:p w14:paraId="75EB4789" w14:textId="5D1170D3" w:rsidR="007F54B6" w:rsidRDefault="00EA0BD3" w:rsidP="001355E6">
            <w:pPr>
              <w:jc w:val="both"/>
              <w:rPr>
                <w:b/>
                <w:lang w:eastAsia="zh-CN"/>
              </w:rPr>
            </w:pPr>
            <w:r w:rsidRPr="007A2279">
              <w:rPr>
                <w:rFonts w:hint="eastAsia"/>
                <w:b/>
                <w:lang w:eastAsia="zh-CN"/>
              </w:rPr>
              <w:t xml:space="preserve">Proposal </w:t>
            </w:r>
            <w:r>
              <w:rPr>
                <w:rFonts w:hint="eastAsia"/>
                <w:b/>
                <w:lang w:eastAsia="zh-CN"/>
              </w:rPr>
              <w:t>2</w:t>
            </w:r>
            <w:r w:rsidRPr="007A2279">
              <w:rPr>
                <w:rFonts w:hint="eastAsia"/>
                <w:b/>
                <w:lang w:eastAsia="zh-CN"/>
              </w:rPr>
              <w:t xml:space="preserve">: </w:t>
            </w:r>
            <w:r w:rsidRPr="004670FB">
              <w:rPr>
                <w:b/>
                <w:lang w:eastAsia="zh-CN"/>
              </w:rPr>
              <w:t>Option 2: 1024QAM applicable to MR BS and LA BS, but not applicable for WA BS class</w:t>
            </w:r>
            <w:r w:rsidRPr="000613ED">
              <w:rPr>
                <w:b/>
                <w:lang w:eastAsia="zh-CN"/>
              </w:rPr>
              <w:t xml:space="preserve"> is preferred unless a performance gain for 1024-QAM in WA deployment scenario is observed.</w:t>
            </w:r>
          </w:p>
        </w:tc>
      </w:tr>
      <w:tr w:rsidR="005B6363" w14:paraId="23838E65" w14:textId="77777777" w:rsidTr="00805BE8">
        <w:trPr>
          <w:trHeight w:val="468"/>
        </w:trPr>
        <w:tc>
          <w:tcPr>
            <w:tcW w:w="1648" w:type="dxa"/>
          </w:tcPr>
          <w:p w14:paraId="3D26DE07" w14:textId="3FAEA18B" w:rsidR="005B6363" w:rsidRDefault="005B6363" w:rsidP="00805BE8">
            <w:pPr>
              <w:spacing w:before="120" w:after="120"/>
            </w:pPr>
            <w:r>
              <w:t>R4-2113048</w:t>
            </w:r>
          </w:p>
        </w:tc>
        <w:tc>
          <w:tcPr>
            <w:tcW w:w="1437" w:type="dxa"/>
          </w:tcPr>
          <w:p w14:paraId="172083C5" w14:textId="28814464" w:rsidR="005B6363" w:rsidRDefault="00EE6434" w:rsidP="00805BE8">
            <w:pPr>
              <w:spacing w:before="120" w:after="120"/>
            </w:pPr>
            <w:r>
              <w:t>Huawei, CMCC</w:t>
            </w:r>
          </w:p>
        </w:tc>
        <w:tc>
          <w:tcPr>
            <w:tcW w:w="6772" w:type="dxa"/>
          </w:tcPr>
          <w:p w14:paraId="02296EAC" w14:textId="77777777" w:rsidR="00EE6434" w:rsidRDefault="00EE6434" w:rsidP="00EE6434">
            <w:pPr>
              <w:rPr>
                <w:lang w:eastAsia="zh-CN"/>
              </w:rPr>
            </w:pPr>
            <w:r>
              <w:rPr>
                <w:lang w:val="en-US" w:eastAsia="zh-CN"/>
              </w:rPr>
              <w:t xml:space="preserve">In this contribution, we provide consideration on the support of 1024-QAM. </w:t>
            </w:r>
            <w:r>
              <w:rPr>
                <w:lang w:eastAsia="zh-CN"/>
              </w:rPr>
              <w:t>We propose to further discuss the following 3 options.</w:t>
            </w:r>
          </w:p>
          <w:p w14:paraId="0A8774C2" w14:textId="77777777" w:rsidR="00EE6434" w:rsidRPr="003D6C0A" w:rsidRDefault="00EE6434" w:rsidP="00EE6434">
            <w:pPr>
              <w:rPr>
                <w:lang w:eastAsia="zh-CN"/>
              </w:rPr>
            </w:pPr>
            <w:r>
              <w:rPr>
                <w:lang w:eastAsia="zh-CN"/>
              </w:rPr>
              <w:t xml:space="preserve">Option 1: </w:t>
            </w:r>
            <w:r w:rsidRPr="00BE3080">
              <w:rPr>
                <w:lang w:eastAsia="zh-CN"/>
              </w:rPr>
              <w:t>1024QAM applicable</w:t>
            </w:r>
            <w:r w:rsidRPr="003D6C0A">
              <w:rPr>
                <w:lang w:eastAsia="zh-CN"/>
              </w:rPr>
              <w:t xml:space="preserve"> to MR BS and LA BS, but </w:t>
            </w:r>
            <w:r w:rsidRPr="00BE3080">
              <w:rPr>
                <w:lang w:eastAsia="zh-CN"/>
              </w:rPr>
              <w:t>not applicable for WA BS class</w:t>
            </w:r>
            <w:r>
              <w:rPr>
                <w:lang w:eastAsia="zh-CN"/>
              </w:rPr>
              <w:t>.</w:t>
            </w:r>
          </w:p>
          <w:p w14:paraId="0996F9C5" w14:textId="77777777" w:rsidR="00EE6434" w:rsidRDefault="00EE6434" w:rsidP="00EE6434">
            <w:pPr>
              <w:rPr>
                <w:lang w:eastAsia="zh-CN"/>
              </w:rPr>
            </w:pPr>
            <w:r>
              <w:t xml:space="preserve">Option 2: </w:t>
            </w:r>
            <w:r w:rsidRPr="00BE3080">
              <w:t xml:space="preserve">1024QAM </w:t>
            </w:r>
            <w:r>
              <w:t xml:space="preserve">is </w:t>
            </w:r>
            <w:r w:rsidRPr="00BE3080">
              <w:t>applicable for all BS classes</w:t>
            </w:r>
            <w:r>
              <w:rPr>
                <w:lang w:eastAsia="zh-CN"/>
              </w:rPr>
              <w:t xml:space="preserve"> but the EVM </w:t>
            </w:r>
            <w:proofErr w:type="gramStart"/>
            <w:r>
              <w:rPr>
                <w:lang w:eastAsia="zh-CN"/>
              </w:rPr>
              <w:t>requirements is</w:t>
            </w:r>
            <w:proofErr w:type="gramEnd"/>
            <w:r>
              <w:rPr>
                <w:lang w:eastAsia="zh-CN"/>
              </w:rPr>
              <w:t xml:space="preserve"> not defined for Macro BS.</w:t>
            </w:r>
          </w:p>
          <w:p w14:paraId="556BCC25" w14:textId="233CBBCB" w:rsidR="005B6363" w:rsidRPr="00EE6434" w:rsidRDefault="00EE6434" w:rsidP="00EE6434">
            <w:pPr>
              <w:rPr>
                <w:lang w:eastAsia="zh-CN"/>
              </w:rPr>
            </w:pPr>
            <w:r>
              <w:rPr>
                <w:lang w:eastAsia="zh-CN"/>
              </w:rPr>
              <w:t xml:space="preserve">Option 3: </w:t>
            </w:r>
            <w:r w:rsidRPr="00BE3080">
              <w:t xml:space="preserve">1024QAM </w:t>
            </w:r>
            <w:r>
              <w:t xml:space="preserve">is </w:t>
            </w:r>
            <w:r w:rsidRPr="00BE3080">
              <w:t>applicable for all BS classes</w:t>
            </w:r>
            <w:r>
              <w:rPr>
                <w:lang w:eastAsia="zh-CN"/>
              </w:rPr>
              <w:t xml:space="preserve"> and 3 % TX EVM is proposed for DL 1024 QAM</w:t>
            </w:r>
          </w:p>
        </w:tc>
      </w:tr>
      <w:tr w:rsidR="005B6363" w14:paraId="30E309CA" w14:textId="77777777" w:rsidTr="00805BE8">
        <w:trPr>
          <w:trHeight w:val="468"/>
        </w:trPr>
        <w:tc>
          <w:tcPr>
            <w:tcW w:w="1648" w:type="dxa"/>
          </w:tcPr>
          <w:p w14:paraId="1CA80C0E" w14:textId="5D290DD0" w:rsidR="005B6363" w:rsidRDefault="00B32E06" w:rsidP="00805BE8">
            <w:pPr>
              <w:spacing w:before="120" w:after="120"/>
            </w:pPr>
            <w:r>
              <w:t>R4-2113488</w:t>
            </w:r>
          </w:p>
        </w:tc>
        <w:tc>
          <w:tcPr>
            <w:tcW w:w="1437" w:type="dxa"/>
          </w:tcPr>
          <w:p w14:paraId="75E3416F" w14:textId="53B3D1B5" w:rsidR="005B6363" w:rsidRDefault="00B32E06" w:rsidP="00805BE8">
            <w:pPr>
              <w:spacing w:before="120" w:after="120"/>
            </w:pPr>
            <w:r>
              <w:t>Nokia</w:t>
            </w:r>
          </w:p>
        </w:tc>
        <w:tc>
          <w:tcPr>
            <w:tcW w:w="6772" w:type="dxa"/>
          </w:tcPr>
          <w:p w14:paraId="3480DD4E" w14:textId="77777777" w:rsidR="00B32E06" w:rsidRDefault="00B32E06" w:rsidP="00B32E06">
            <w:pPr>
              <w:tabs>
                <w:tab w:val="left" w:pos="7935"/>
              </w:tabs>
              <w:rPr>
                <w:b/>
                <w:i/>
                <w:szCs w:val="22"/>
              </w:rPr>
            </w:pPr>
            <w:r w:rsidRPr="00F92E7D">
              <w:rPr>
                <w:b/>
                <w:i/>
                <w:szCs w:val="22"/>
              </w:rPr>
              <w:t>Proposal 1: It is proposed to agree option 1 i.e. to apply 1024QAM to all BS classes.</w:t>
            </w:r>
          </w:p>
          <w:p w14:paraId="2A52430D" w14:textId="56AFF9F0" w:rsidR="005B6363" w:rsidRPr="00B32E06" w:rsidRDefault="00B32E06" w:rsidP="00B32E06">
            <w:pPr>
              <w:tabs>
                <w:tab w:val="left" w:pos="7935"/>
              </w:tabs>
              <w:rPr>
                <w:b/>
                <w:i/>
                <w:szCs w:val="22"/>
              </w:rPr>
            </w:pPr>
            <w:r w:rsidRPr="00F92E7D">
              <w:rPr>
                <w:b/>
                <w:i/>
                <w:szCs w:val="22"/>
              </w:rPr>
              <w:t>Proposal 2: It is proposed use 2.5% as Tx EVM requirement for 1024QAM</w:t>
            </w:r>
          </w:p>
        </w:tc>
      </w:tr>
      <w:tr w:rsidR="005B6363" w14:paraId="6F7B2AAB" w14:textId="77777777" w:rsidTr="00805BE8">
        <w:trPr>
          <w:trHeight w:val="468"/>
        </w:trPr>
        <w:tc>
          <w:tcPr>
            <w:tcW w:w="1648" w:type="dxa"/>
          </w:tcPr>
          <w:p w14:paraId="3EF1E054" w14:textId="4F79165E" w:rsidR="005B6363" w:rsidRDefault="006E26DA" w:rsidP="00805BE8">
            <w:pPr>
              <w:spacing w:before="120" w:after="120"/>
            </w:pPr>
            <w:r>
              <w:t>R4-2114184</w:t>
            </w:r>
          </w:p>
        </w:tc>
        <w:tc>
          <w:tcPr>
            <w:tcW w:w="1437" w:type="dxa"/>
          </w:tcPr>
          <w:p w14:paraId="6037B980" w14:textId="11A63622" w:rsidR="005B6363" w:rsidRDefault="00165479" w:rsidP="00805BE8">
            <w:pPr>
              <w:spacing w:before="120" w:after="120"/>
            </w:pPr>
            <w:r>
              <w:t>Intel</w:t>
            </w:r>
          </w:p>
        </w:tc>
        <w:tc>
          <w:tcPr>
            <w:tcW w:w="6772" w:type="dxa"/>
          </w:tcPr>
          <w:p w14:paraId="30777418" w14:textId="77777777" w:rsidR="00165479" w:rsidRDefault="00165479" w:rsidP="00165479">
            <w:pPr>
              <w:rPr>
                <w:i/>
              </w:rPr>
            </w:pPr>
            <w:r w:rsidRPr="00ED0EAA">
              <w:rPr>
                <w:i/>
              </w:rPr>
              <w:t xml:space="preserve">Observation 1: </w:t>
            </w:r>
            <w:r w:rsidRPr="00DC2D0E">
              <w:rPr>
                <w:i/>
              </w:rPr>
              <w:t>From link level results</w:t>
            </w:r>
            <w:r>
              <w:rPr>
                <w:i/>
              </w:rPr>
              <w:t xml:space="preserve"> we can conclude:</w:t>
            </w:r>
          </w:p>
          <w:p w14:paraId="71AD89F8" w14:textId="77777777" w:rsidR="00165479" w:rsidRDefault="00165479" w:rsidP="00165479">
            <w:pPr>
              <w:ind w:left="1416"/>
              <w:rPr>
                <w:i/>
              </w:rPr>
            </w:pPr>
            <w:r>
              <w:rPr>
                <w:i/>
              </w:rPr>
              <w:t>TDL-A channel</w:t>
            </w:r>
          </w:p>
          <w:p w14:paraId="2992D359" w14:textId="77777777" w:rsidR="00165479" w:rsidRDefault="00165479" w:rsidP="00165479">
            <w:pPr>
              <w:numPr>
                <w:ilvl w:val="2"/>
                <w:numId w:val="24"/>
              </w:numPr>
              <w:tabs>
                <w:tab w:val="left" w:pos="709"/>
                <w:tab w:val="left" w:pos="2127"/>
              </w:tabs>
              <w:spacing w:before="120" w:after="120"/>
              <w:ind w:left="2127" w:hanging="327"/>
              <w:rPr>
                <w:i/>
              </w:rPr>
            </w:pPr>
            <w:r>
              <w:rPr>
                <w:i/>
              </w:rPr>
              <w:t>MIMO rank 1: sufficient performance improvement is observed for SNR &gt; 26-29 dB depending on EVM conditions.</w:t>
            </w:r>
          </w:p>
          <w:p w14:paraId="00C2D8AC" w14:textId="77777777" w:rsidR="00165479" w:rsidRDefault="00165479" w:rsidP="00165479">
            <w:pPr>
              <w:numPr>
                <w:ilvl w:val="2"/>
                <w:numId w:val="24"/>
              </w:numPr>
              <w:tabs>
                <w:tab w:val="left" w:pos="709"/>
                <w:tab w:val="left" w:pos="2127"/>
              </w:tabs>
              <w:spacing w:before="120" w:after="120"/>
              <w:ind w:left="2127" w:hanging="327"/>
              <w:rPr>
                <w:i/>
              </w:rPr>
            </w:pPr>
            <w:r>
              <w:rPr>
                <w:i/>
              </w:rPr>
              <w:t xml:space="preserve">MIMO rank 2: </w:t>
            </w:r>
          </w:p>
          <w:p w14:paraId="4DFF0212" w14:textId="77777777" w:rsidR="00165479" w:rsidRDefault="00165479" w:rsidP="00165479">
            <w:pPr>
              <w:numPr>
                <w:ilvl w:val="3"/>
                <w:numId w:val="24"/>
              </w:numPr>
              <w:tabs>
                <w:tab w:val="left" w:pos="709"/>
                <w:tab w:val="left" w:pos="2127"/>
              </w:tabs>
              <w:spacing w:before="120" w:after="120"/>
              <w:rPr>
                <w:i/>
              </w:rPr>
            </w:pPr>
            <w:r>
              <w:rPr>
                <w:i/>
              </w:rPr>
              <w:t>for Rx EVM = 3% there is no performance improvement for SNR &lt; 35dB</w:t>
            </w:r>
          </w:p>
          <w:p w14:paraId="4AFF403C" w14:textId="77777777" w:rsidR="00165479" w:rsidRDefault="00165479" w:rsidP="00165479">
            <w:pPr>
              <w:numPr>
                <w:ilvl w:val="3"/>
                <w:numId w:val="24"/>
              </w:numPr>
              <w:tabs>
                <w:tab w:val="left" w:pos="709"/>
                <w:tab w:val="left" w:pos="2127"/>
              </w:tabs>
              <w:spacing w:before="120" w:after="120"/>
              <w:rPr>
                <w:i/>
              </w:rPr>
            </w:pPr>
            <w:proofErr w:type="gramStart"/>
            <w:r>
              <w:rPr>
                <w:i/>
              </w:rPr>
              <w:t>for</w:t>
            </w:r>
            <w:proofErr w:type="gramEnd"/>
            <w:r>
              <w:rPr>
                <w:i/>
              </w:rPr>
              <w:t xml:space="preserve"> Rx EVM &lt; 3% small performance improvement can be observed for SNR &gt; 31-35dB depending on EVM conditions. </w:t>
            </w:r>
          </w:p>
          <w:p w14:paraId="3D501EFB" w14:textId="77777777" w:rsidR="00165479" w:rsidRPr="007C01F3" w:rsidRDefault="00165479" w:rsidP="00165479">
            <w:pPr>
              <w:ind w:left="720" w:firstLine="696"/>
              <w:rPr>
                <w:i/>
              </w:rPr>
            </w:pPr>
            <w:r w:rsidRPr="007C01F3">
              <w:rPr>
                <w:i/>
              </w:rPr>
              <w:t>TDL-</w:t>
            </w:r>
            <w:r>
              <w:rPr>
                <w:i/>
              </w:rPr>
              <w:t>D</w:t>
            </w:r>
            <w:r w:rsidRPr="007C01F3">
              <w:rPr>
                <w:i/>
              </w:rPr>
              <w:t xml:space="preserve"> channel</w:t>
            </w:r>
          </w:p>
          <w:p w14:paraId="45C14D36" w14:textId="77777777" w:rsidR="00165479" w:rsidRDefault="00165479" w:rsidP="00165479">
            <w:pPr>
              <w:numPr>
                <w:ilvl w:val="2"/>
                <w:numId w:val="24"/>
              </w:numPr>
              <w:tabs>
                <w:tab w:val="left" w:pos="709"/>
                <w:tab w:val="left" w:pos="2127"/>
              </w:tabs>
              <w:spacing w:before="120" w:after="120"/>
              <w:ind w:left="2127" w:hanging="327"/>
              <w:rPr>
                <w:i/>
              </w:rPr>
            </w:pPr>
            <w:r>
              <w:rPr>
                <w:i/>
              </w:rPr>
              <w:t>MIMO rank 1: sufficient performance improvement is observed for SNR &gt; 25 dB</w:t>
            </w:r>
          </w:p>
          <w:p w14:paraId="23BBFC24" w14:textId="77777777" w:rsidR="00165479" w:rsidRPr="00485B6E" w:rsidRDefault="00165479" w:rsidP="00165479">
            <w:pPr>
              <w:numPr>
                <w:ilvl w:val="2"/>
                <w:numId w:val="24"/>
              </w:numPr>
              <w:tabs>
                <w:tab w:val="left" w:pos="709"/>
                <w:tab w:val="left" w:pos="2127"/>
              </w:tabs>
              <w:spacing w:before="120" w:after="120"/>
              <w:ind w:left="2127" w:hanging="327"/>
              <w:rPr>
                <w:i/>
              </w:rPr>
            </w:pPr>
            <w:r>
              <w:rPr>
                <w:i/>
              </w:rPr>
              <w:lastRenderedPageBreak/>
              <w:t>MIMO rank 2: sufficient performance improvement is observed for SNR &gt; 30-34 dB depending on EVM conditions</w:t>
            </w:r>
          </w:p>
          <w:p w14:paraId="7DC4BDA7" w14:textId="77777777" w:rsidR="00165479" w:rsidRPr="009A1B64" w:rsidRDefault="00165479" w:rsidP="00165479">
            <w:pPr>
              <w:rPr>
                <w:i/>
              </w:rPr>
            </w:pPr>
            <w:r w:rsidRPr="009A1B64">
              <w:rPr>
                <w:bCs/>
                <w:i/>
              </w:rPr>
              <w:t>Observations 2:</w:t>
            </w:r>
            <w:r>
              <w:rPr>
                <w:b/>
                <w:i/>
              </w:rPr>
              <w:t xml:space="preserve"> </w:t>
            </w:r>
            <w:r>
              <w:rPr>
                <w:i/>
              </w:rPr>
              <w:t>From analysis of required Tx EVM value to achieve benefits of 1024QAM we can conclude that the 1024QAM performance in case of Tx EVM 2.5% is slightly better than in case of Tx EVM 3% for rank 1 and sufficiently better for rank 2.</w:t>
            </w:r>
          </w:p>
          <w:p w14:paraId="7FACA1EE" w14:textId="77777777" w:rsidR="00165479" w:rsidRDefault="00165479" w:rsidP="00165479">
            <w:pPr>
              <w:rPr>
                <w:b/>
                <w:bCs/>
                <w:lang w:val="en-US" w:eastAsia="ja-JP" w:bidi="hi-IN"/>
              </w:rPr>
            </w:pPr>
            <w:r w:rsidRPr="000155CA">
              <w:rPr>
                <w:b/>
                <w:bCs/>
                <w:lang w:val="en-US" w:eastAsia="ja-JP" w:bidi="hi-IN"/>
              </w:rPr>
              <w:t>Proposal 1: Define Tx EVM requirements equal to 2.5%</w:t>
            </w:r>
            <w:r>
              <w:rPr>
                <w:b/>
                <w:bCs/>
                <w:lang w:val="en-US" w:eastAsia="ja-JP" w:bidi="hi-IN"/>
              </w:rPr>
              <w:t xml:space="preserve"> </w:t>
            </w:r>
          </w:p>
          <w:p w14:paraId="1CCD27D1" w14:textId="77777777" w:rsidR="00165479" w:rsidRPr="00ED0EAA" w:rsidRDefault="00165479" w:rsidP="00165479">
            <w:pPr>
              <w:rPr>
                <w:i/>
              </w:rPr>
            </w:pPr>
            <w:r w:rsidRPr="009A1B64">
              <w:rPr>
                <w:i/>
              </w:rPr>
              <w:t xml:space="preserve">Observations #3: </w:t>
            </w:r>
            <w:r>
              <w:rPr>
                <w:i/>
              </w:rPr>
              <w:t>From analysis on testability of DL 1024QAM we can conclude:</w:t>
            </w:r>
          </w:p>
          <w:p w14:paraId="057D3640" w14:textId="77777777" w:rsidR="00165479" w:rsidRPr="009A1B64" w:rsidRDefault="00165479" w:rsidP="00165479">
            <w:pPr>
              <w:numPr>
                <w:ilvl w:val="2"/>
                <w:numId w:val="24"/>
              </w:numPr>
              <w:tabs>
                <w:tab w:val="left" w:pos="709"/>
                <w:tab w:val="left" w:pos="2127"/>
              </w:tabs>
              <w:spacing w:before="120" w:after="120"/>
              <w:ind w:left="2127" w:hanging="327"/>
              <w:rPr>
                <w:i/>
              </w:rPr>
            </w:pPr>
            <w:r w:rsidRPr="009A1B64">
              <w:rPr>
                <w:i/>
              </w:rPr>
              <w:t>SNR operating point is rather sensitive to Tx/Rx EVM value</w:t>
            </w:r>
          </w:p>
          <w:p w14:paraId="2F96E701" w14:textId="77777777" w:rsidR="00165479" w:rsidRPr="000155CA" w:rsidRDefault="00165479" w:rsidP="00165479">
            <w:pPr>
              <w:numPr>
                <w:ilvl w:val="2"/>
                <w:numId w:val="24"/>
              </w:numPr>
              <w:tabs>
                <w:tab w:val="left" w:pos="709"/>
                <w:tab w:val="left" w:pos="2127"/>
              </w:tabs>
              <w:spacing w:before="120" w:after="120"/>
              <w:ind w:left="2127" w:hanging="327"/>
              <w:rPr>
                <w:i/>
              </w:rPr>
            </w:pPr>
            <w:r w:rsidRPr="009A1B64">
              <w:rPr>
                <w:i/>
              </w:rPr>
              <w:t xml:space="preserve">DL 1024QAM </w:t>
            </w:r>
            <w:proofErr w:type="spellStart"/>
            <w:r w:rsidRPr="009A1B64">
              <w:rPr>
                <w:i/>
              </w:rPr>
              <w:t>can not</w:t>
            </w:r>
            <w:proofErr w:type="spellEnd"/>
            <w:r w:rsidRPr="009A1B64">
              <w:rPr>
                <w:i/>
              </w:rPr>
              <w:t xml:space="preserve"> be tested for rank 2 +</w:t>
            </w:r>
            <w:r>
              <w:rPr>
                <w:i/>
              </w:rPr>
              <w:t xml:space="preserve"> </w:t>
            </w:r>
            <w:r w:rsidRPr="009A1B64">
              <w:rPr>
                <w:i/>
              </w:rPr>
              <w:t xml:space="preserve">MCS 26. For rank 2 + MCS 25 </w:t>
            </w:r>
            <w:r>
              <w:rPr>
                <w:i/>
              </w:rPr>
              <w:t xml:space="preserve">and rank 1 + MCS 26 </w:t>
            </w:r>
            <w:r w:rsidRPr="009A1B64">
              <w:rPr>
                <w:i/>
              </w:rPr>
              <w:t>the 70% of max T-put is achievable only under conditions of low Tx and Rx EVM</w:t>
            </w:r>
          </w:p>
          <w:p w14:paraId="54D44C2D" w14:textId="77777777" w:rsidR="005B6363" w:rsidRPr="0071180D" w:rsidRDefault="005B6363" w:rsidP="00EA0BD3">
            <w:pPr>
              <w:jc w:val="both"/>
              <w:rPr>
                <w:b/>
                <w:lang w:eastAsia="zh-CN"/>
              </w:rPr>
            </w:pPr>
          </w:p>
        </w:tc>
      </w:tr>
      <w:tr w:rsidR="00165479" w14:paraId="0A270B37" w14:textId="77777777" w:rsidTr="00805BE8">
        <w:trPr>
          <w:trHeight w:val="468"/>
        </w:trPr>
        <w:tc>
          <w:tcPr>
            <w:tcW w:w="1648" w:type="dxa"/>
          </w:tcPr>
          <w:p w14:paraId="6EB208BF" w14:textId="74D33FC2" w:rsidR="00165479" w:rsidRDefault="003B4B44" w:rsidP="00805BE8">
            <w:pPr>
              <w:spacing w:before="120" w:after="120"/>
            </w:pPr>
            <w:r>
              <w:lastRenderedPageBreak/>
              <w:t>R4-2114214</w:t>
            </w:r>
          </w:p>
        </w:tc>
        <w:tc>
          <w:tcPr>
            <w:tcW w:w="1437" w:type="dxa"/>
          </w:tcPr>
          <w:p w14:paraId="3F0671A3" w14:textId="66CE9EE5" w:rsidR="00165479" w:rsidRDefault="003B4B44" w:rsidP="00805BE8">
            <w:pPr>
              <w:spacing w:before="120" w:after="120"/>
            </w:pPr>
            <w:r>
              <w:t>ZTE</w:t>
            </w:r>
          </w:p>
        </w:tc>
        <w:tc>
          <w:tcPr>
            <w:tcW w:w="6772" w:type="dxa"/>
          </w:tcPr>
          <w:p w14:paraId="1FB29CB9" w14:textId="77777777" w:rsidR="003B4B44" w:rsidRDefault="003B4B44" w:rsidP="003B4B44">
            <w:pPr>
              <w:tabs>
                <w:tab w:val="left" w:pos="2127"/>
              </w:tabs>
              <w:spacing w:after="0"/>
              <w:rPr>
                <w:rFonts w:eastAsia="Times New Roman"/>
              </w:rPr>
            </w:pPr>
            <w:r>
              <w:rPr>
                <w:rFonts w:eastAsia="Times New Roman" w:hint="eastAsia"/>
                <w:b/>
                <w:bCs/>
                <w:lang w:val="en-US" w:eastAsia="zh-CN"/>
              </w:rPr>
              <w:t>Proposal 1:</w:t>
            </w:r>
            <w:r>
              <w:rPr>
                <w:rFonts w:eastAsia="Times New Roman" w:hint="eastAsia"/>
                <w:lang w:val="en-US" w:eastAsia="zh-CN"/>
              </w:rPr>
              <w:t xml:space="preserve"> to start with scenarios (LA, MR) </w:t>
            </w:r>
            <w:proofErr w:type="gramStart"/>
            <w:r>
              <w:rPr>
                <w:rFonts w:eastAsia="Times New Roman" w:hint="eastAsia"/>
                <w:lang w:val="en-US" w:eastAsia="zh-CN"/>
              </w:rPr>
              <w:t>where no coverage issue or power back off is not needed to</w:t>
            </w:r>
            <w:proofErr w:type="gramEnd"/>
            <w:r>
              <w:rPr>
                <w:rFonts w:eastAsia="Times New Roman" w:hint="eastAsia"/>
                <w:lang w:val="en-US" w:eastAsia="zh-CN"/>
              </w:rPr>
              <w:t xml:space="preserve"> support 1024QAM firstly. </w:t>
            </w:r>
          </w:p>
          <w:p w14:paraId="75424391" w14:textId="13E6CA20" w:rsidR="00165479" w:rsidRPr="003B4B44" w:rsidRDefault="003B4B44" w:rsidP="003B4B44">
            <w:pPr>
              <w:tabs>
                <w:tab w:val="left" w:pos="2127"/>
              </w:tabs>
              <w:spacing w:after="0"/>
              <w:rPr>
                <w:rFonts w:eastAsia="Times New Roman"/>
              </w:rPr>
            </w:pPr>
            <w:r>
              <w:rPr>
                <w:rFonts w:eastAsia="Times New Roman" w:hint="eastAsia"/>
                <w:b/>
                <w:bCs/>
                <w:lang w:val="en-US" w:eastAsia="zh-CN"/>
              </w:rPr>
              <w:t>Proposal 2</w:t>
            </w:r>
            <w:r>
              <w:rPr>
                <w:rFonts w:eastAsia="Times New Roman" w:hint="eastAsia"/>
                <w:lang w:val="en-US" w:eastAsia="zh-CN"/>
              </w:rPr>
              <w:t>: propose the EVM requirement for NR 1024QAM as 2.5%.</w:t>
            </w:r>
          </w:p>
        </w:tc>
      </w:tr>
      <w:tr w:rsidR="003B4B44" w14:paraId="145BF855" w14:textId="77777777" w:rsidTr="00805BE8">
        <w:trPr>
          <w:trHeight w:val="468"/>
        </w:trPr>
        <w:tc>
          <w:tcPr>
            <w:tcW w:w="1648" w:type="dxa"/>
          </w:tcPr>
          <w:p w14:paraId="14959C14" w14:textId="4CB3417B" w:rsidR="003B4B44" w:rsidRDefault="00050838" w:rsidP="00805BE8">
            <w:pPr>
              <w:spacing w:before="120" w:after="120"/>
            </w:pPr>
            <w:r>
              <w:t>R4-211978</w:t>
            </w:r>
          </w:p>
        </w:tc>
        <w:tc>
          <w:tcPr>
            <w:tcW w:w="1437" w:type="dxa"/>
          </w:tcPr>
          <w:p w14:paraId="4A916F00" w14:textId="3B2ED7CA" w:rsidR="003B4B44" w:rsidRDefault="00050838" w:rsidP="00805BE8">
            <w:pPr>
              <w:spacing w:before="120" w:after="120"/>
            </w:pPr>
            <w:r>
              <w:t>CATT</w:t>
            </w:r>
          </w:p>
        </w:tc>
        <w:tc>
          <w:tcPr>
            <w:tcW w:w="6772" w:type="dxa"/>
          </w:tcPr>
          <w:p w14:paraId="0F1934E8" w14:textId="77777777" w:rsidR="00050838" w:rsidRPr="00E61CB4" w:rsidRDefault="00050838" w:rsidP="00050838">
            <w:pPr>
              <w:jc w:val="both"/>
              <w:rPr>
                <w:b/>
                <w:lang w:eastAsia="zh-CN"/>
              </w:rPr>
            </w:pPr>
            <w:r w:rsidRPr="00E61CB4">
              <w:rPr>
                <w:rFonts w:hint="eastAsia"/>
                <w:b/>
                <w:lang w:eastAsia="zh-CN"/>
              </w:rPr>
              <w:t xml:space="preserve">Proposal </w:t>
            </w:r>
            <w:r>
              <w:rPr>
                <w:rFonts w:hint="eastAsia"/>
                <w:b/>
                <w:lang w:eastAsia="zh-CN"/>
              </w:rPr>
              <w:t>1</w:t>
            </w:r>
            <w:r w:rsidRPr="00E61CB4">
              <w:rPr>
                <w:rFonts w:hint="eastAsia"/>
                <w:b/>
                <w:lang w:eastAsia="zh-CN"/>
              </w:rPr>
              <w:t xml:space="preserve">: EVM test </w:t>
            </w:r>
            <w:r w:rsidRPr="00E61CB4">
              <w:rPr>
                <w:b/>
                <w:lang w:eastAsia="zh-CN"/>
              </w:rPr>
              <w:t>requirement</w:t>
            </w:r>
            <w:r w:rsidRPr="00E61CB4">
              <w:rPr>
                <w:rFonts w:hint="eastAsia"/>
                <w:b/>
                <w:lang w:eastAsia="zh-CN"/>
              </w:rPr>
              <w:t xml:space="preserve"> for 1024QAM </w:t>
            </w:r>
            <w:r>
              <w:rPr>
                <w:rFonts w:hint="eastAsia"/>
                <w:b/>
                <w:lang w:eastAsia="zh-CN"/>
              </w:rPr>
              <w:t xml:space="preserve">should </w:t>
            </w:r>
            <w:r w:rsidRPr="00E61CB4">
              <w:rPr>
                <w:rFonts w:hint="eastAsia"/>
                <w:b/>
                <w:lang w:eastAsia="zh-CN"/>
              </w:rPr>
              <w:t xml:space="preserve">equal to the EVM </w:t>
            </w:r>
            <w:r w:rsidRPr="00E61CB4">
              <w:rPr>
                <w:b/>
                <w:lang w:eastAsia="zh-CN"/>
              </w:rPr>
              <w:t>requirement</w:t>
            </w:r>
            <w:r w:rsidRPr="00E61CB4">
              <w:rPr>
                <w:rFonts w:hint="eastAsia"/>
                <w:b/>
                <w:lang w:eastAsia="zh-CN"/>
              </w:rPr>
              <w:t xml:space="preserve"> for 1024QAM in TS 38.104 + 1%.</w:t>
            </w:r>
          </w:p>
          <w:p w14:paraId="550F578F" w14:textId="77777777" w:rsidR="00050838" w:rsidRDefault="00050838" w:rsidP="00050838">
            <w:pPr>
              <w:jc w:val="both"/>
              <w:rPr>
                <w:b/>
                <w:lang w:eastAsia="zh-CN"/>
              </w:rPr>
            </w:pPr>
            <w:r w:rsidRPr="00AF2B84">
              <w:rPr>
                <w:rFonts w:hint="eastAsia"/>
                <w:b/>
                <w:lang w:eastAsia="zh-CN"/>
              </w:rPr>
              <w:t xml:space="preserve">Proposal </w:t>
            </w:r>
            <w:r>
              <w:rPr>
                <w:rFonts w:hint="eastAsia"/>
                <w:b/>
                <w:lang w:eastAsia="zh-CN"/>
              </w:rPr>
              <w:t>2</w:t>
            </w:r>
            <w:r w:rsidRPr="00AF2B84">
              <w:rPr>
                <w:rFonts w:hint="eastAsia"/>
                <w:b/>
                <w:lang w:eastAsia="zh-CN"/>
              </w:rPr>
              <w:t xml:space="preserve">: </w:t>
            </w:r>
            <w:r>
              <w:rPr>
                <w:rFonts w:hint="eastAsia"/>
                <w:b/>
                <w:lang w:eastAsia="zh-CN"/>
              </w:rPr>
              <w:t>To define the following test model for 1024 QAM</w:t>
            </w:r>
          </w:p>
          <w:p w14:paraId="489EFA64" w14:textId="77777777" w:rsidR="00050838" w:rsidRPr="000F4CD6" w:rsidRDefault="00050838" w:rsidP="00050838">
            <w:pPr>
              <w:pStyle w:val="afe"/>
              <w:widowControl w:val="0"/>
              <w:numPr>
                <w:ilvl w:val="2"/>
                <w:numId w:val="25"/>
              </w:numPr>
              <w:overflowPunct/>
              <w:autoSpaceDE/>
              <w:autoSpaceDN/>
              <w:adjustRightInd/>
              <w:spacing w:before="80" w:after="0" w:line="360" w:lineRule="auto"/>
              <w:ind w:firstLineChars="0"/>
              <w:jc w:val="both"/>
              <w:textAlignment w:val="auto"/>
              <w:rPr>
                <w:b/>
              </w:rPr>
            </w:pPr>
            <w:r w:rsidRPr="000F4CD6">
              <w:rPr>
                <w:b/>
              </w:rPr>
              <w:t>NR-FR1-TM2b with single 1024QAM PRB allocation</w:t>
            </w:r>
          </w:p>
          <w:p w14:paraId="15F8A852" w14:textId="77777777" w:rsidR="00050838" w:rsidRPr="000F4CD6" w:rsidRDefault="00050838" w:rsidP="00050838">
            <w:pPr>
              <w:pStyle w:val="afe"/>
              <w:widowControl w:val="0"/>
              <w:numPr>
                <w:ilvl w:val="2"/>
                <w:numId w:val="25"/>
              </w:numPr>
              <w:overflowPunct/>
              <w:autoSpaceDE/>
              <w:autoSpaceDN/>
              <w:adjustRightInd/>
              <w:spacing w:before="80" w:after="0" w:line="360" w:lineRule="auto"/>
              <w:ind w:firstLineChars="0"/>
              <w:jc w:val="both"/>
              <w:textAlignment w:val="auto"/>
              <w:rPr>
                <w:b/>
              </w:rPr>
            </w:pPr>
            <w:r w:rsidRPr="00D013EE">
              <w:rPr>
                <w:b/>
              </w:rPr>
              <w:t>NR-FR1-TM3.1b with</w:t>
            </w:r>
            <w:r w:rsidRPr="00213C9D">
              <w:rPr>
                <w:b/>
              </w:rPr>
              <w:t xml:space="preserve"> all 1024QAM PRBs allocat</w:t>
            </w:r>
            <w:r>
              <w:rPr>
                <w:b/>
              </w:rPr>
              <w:t>ion</w:t>
            </w:r>
            <w:r>
              <w:rPr>
                <w:rFonts w:hint="eastAsia"/>
                <w:b/>
              </w:rPr>
              <w:t>.</w:t>
            </w:r>
          </w:p>
          <w:p w14:paraId="7F5E0B08" w14:textId="77777777" w:rsidR="00050838" w:rsidRPr="001D77FD" w:rsidRDefault="00050838" w:rsidP="00050838">
            <w:pPr>
              <w:rPr>
                <w:b/>
              </w:rPr>
            </w:pPr>
            <w:r w:rsidRPr="001D77FD">
              <w:rPr>
                <w:rFonts w:hint="eastAsia"/>
                <w:b/>
              </w:rPr>
              <w:t xml:space="preserve">Proposal 3: </w:t>
            </w:r>
            <w:r>
              <w:rPr>
                <w:rFonts w:hint="eastAsia"/>
                <w:b/>
                <w:lang w:eastAsia="zh-CN"/>
              </w:rPr>
              <w:t>T</w:t>
            </w:r>
            <w:r w:rsidRPr="001D77FD">
              <w:rPr>
                <w:rFonts w:hint="eastAsia"/>
                <w:b/>
              </w:rPr>
              <w:t xml:space="preserve">o support up to </w:t>
            </w:r>
            <w:r w:rsidRPr="001D77FD">
              <w:rPr>
                <w:rFonts w:eastAsia="DengXian"/>
                <w:b/>
              </w:rPr>
              <w:t>three rated output power declaration</w:t>
            </w:r>
            <w:r w:rsidRPr="001D77FD">
              <w:rPr>
                <w:rFonts w:hint="eastAsia"/>
                <w:b/>
              </w:rPr>
              <w:t xml:space="preserve"> for 1024QAM capable BS.</w:t>
            </w:r>
          </w:p>
          <w:p w14:paraId="0DC93AEA" w14:textId="77777777" w:rsidR="003B4B44" w:rsidRDefault="003B4B44" w:rsidP="003B4B44">
            <w:pPr>
              <w:tabs>
                <w:tab w:val="left" w:pos="2127"/>
              </w:tabs>
              <w:spacing w:after="0"/>
              <w:rPr>
                <w:rFonts w:eastAsia="Times New Roman"/>
                <w:b/>
                <w:bCs/>
                <w:lang w:eastAsia="zh-CN"/>
              </w:rPr>
            </w:pPr>
          </w:p>
          <w:p w14:paraId="485C34A2" w14:textId="43FAC957" w:rsidR="00192E63" w:rsidRPr="00050838" w:rsidRDefault="00192E63" w:rsidP="003B4B44">
            <w:pPr>
              <w:tabs>
                <w:tab w:val="left" w:pos="2127"/>
              </w:tabs>
              <w:spacing w:after="0"/>
              <w:rPr>
                <w:rFonts w:eastAsia="Times New Roman"/>
                <w:b/>
                <w:bCs/>
                <w:lang w:eastAsia="zh-CN"/>
              </w:rPr>
            </w:pPr>
            <w:r w:rsidRPr="00890788">
              <w:rPr>
                <w:rFonts w:eastAsia="Times New Roman"/>
                <w:b/>
                <w:bCs/>
                <w:highlight w:val="yellow"/>
                <w:lang w:eastAsia="zh-CN"/>
              </w:rPr>
              <w:t xml:space="preserve">Moderator note: These issues should be </w:t>
            </w:r>
            <w:r w:rsidR="00890788" w:rsidRPr="00890788">
              <w:rPr>
                <w:rFonts w:eastAsia="Times New Roman"/>
                <w:b/>
                <w:bCs/>
                <w:highlight w:val="yellow"/>
                <w:lang w:eastAsia="zh-CN"/>
              </w:rPr>
              <w:t>decided</w:t>
            </w:r>
            <w:r w:rsidRPr="00890788">
              <w:rPr>
                <w:rFonts w:eastAsia="Times New Roman"/>
                <w:b/>
                <w:bCs/>
                <w:highlight w:val="yellow"/>
                <w:lang w:eastAsia="zh-CN"/>
              </w:rPr>
              <w:t xml:space="preserve"> in the conformance phase</w:t>
            </w:r>
            <w:r w:rsidR="00EB2B85" w:rsidRPr="00890788">
              <w:rPr>
                <w:rFonts w:eastAsia="Times New Roman"/>
                <w:b/>
                <w:bCs/>
                <w:highlight w:val="yellow"/>
                <w:lang w:eastAsia="zh-CN"/>
              </w:rPr>
              <w:t xml:space="preserve">. Companies are welcome to take the proposals into account and provide feedback, but it </w:t>
            </w:r>
            <w:r w:rsidR="00890788" w:rsidRPr="00890788">
              <w:rPr>
                <w:rFonts w:eastAsia="Times New Roman"/>
                <w:b/>
                <w:bCs/>
                <w:highlight w:val="yellow"/>
                <w:lang w:eastAsia="zh-CN"/>
              </w:rPr>
              <w:t>is proposed to not make any decision on conformance issues this meeting.</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F378C10" w:rsidR="00571777" w:rsidRPr="002572C3" w:rsidRDefault="00571777" w:rsidP="00805BE8">
      <w:pPr>
        <w:pStyle w:val="3"/>
        <w:rPr>
          <w:sz w:val="24"/>
          <w:szCs w:val="16"/>
          <w:lang w:val="en-US"/>
        </w:rPr>
      </w:pPr>
      <w:r w:rsidRPr="002572C3">
        <w:rPr>
          <w:sz w:val="24"/>
          <w:szCs w:val="16"/>
          <w:lang w:val="en-US"/>
        </w:rPr>
        <w:t>Sub-</w:t>
      </w:r>
      <w:r w:rsidR="00142BB9" w:rsidRPr="002572C3">
        <w:rPr>
          <w:sz w:val="24"/>
          <w:szCs w:val="16"/>
          <w:lang w:val="en-US"/>
        </w:rPr>
        <w:t>topic</w:t>
      </w:r>
      <w:r w:rsidRPr="002572C3">
        <w:rPr>
          <w:sz w:val="24"/>
          <w:szCs w:val="16"/>
          <w:lang w:val="en-US"/>
        </w:rPr>
        <w:t xml:space="preserve"> 1-1</w:t>
      </w:r>
      <w:r w:rsidR="002572C3" w:rsidRPr="002572C3">
        <w:rPr>
          <w:sz w:val="24"/>
          <w:szCs w:val="16"/>
          <w:lang w:val="en-US"/>
        </w:rPr>
        <w:t xml:space="preserve">: </w:t>
      </w:r>
      <w:r w:rsidR="00F00264">
        <w:rPr>
          <w:sz w:val="24"/>
          <w:szCs w:val="16"/>
          <w:lang w:val="en-US"/>
        </w:rPr>
        <w:t>Whether 1024QAM requirement should be appl</w:t>
      </w:r>
      <w:r w:rsidR="00747A77">
        <w:rPr>
          <w:sz w:val="24"/>
          <w:szCs w:val="16"/>
          <w:lang w:val="en-US"/>
        </w:rPr>
        <w:t>i</w:t>
      </w:r>
      <w:r w:rsidR="00F00264">
        <w:rPr>
          <w:sz w:val="24"/>
          <w:szCs w:val="16"/>
          <w:lang w:val="en-US"/>
        </w:rPr>
        <w:t>ed for WA BS class</w:t>
      </w:r>
    </w:p>
    <w:p w14:paraId="4D0C193B" w14:textId="48509095" w:rsidR="003418CB" w:rsidRPr="00446360" w:rsidRDefault="003418CB" w:rsidP="005B4802">
      <w:pPr>
        <w:rPr>
          <w:iCs/>
          <w:lang w:val="en-US" w:eastAsia="zh-CN"/>
        </w:rPr>
      </w:pPr>
      <w:r w:rsidRPr="00446360">
        <w:rPr>
          <w:rFonts w:hint="eastAsia"/>
          <w:iCs/>
          <w:lang w:val="en-US" w:eastAsia="zh-CN"/>
        </w:rPr>
        <w:t>Sub-</w:t>
      </w:r>
      <w:r w:rsidR="00142BB9" w:rsidRPr="00446360">
        <w:rPr>
          <w:rFonts w:hint="eastAsia"/>
          <w:iCs/>
          <w:lang w:val="en-US" w:eastAsia="zh-CN"/>
        </w:rPr>
        <w:t>topic</w:t>
      </w:r>
      <w:r w:rsidRPr="00446360">
        <w:rPr>
          <w:rFonts w:hint="eastAsia"/>
          <w:iCs/>
          <w:lang w:val="en-US" w:eastAsia="zh-CN"/>
        </w:rPr>
        <w:t xml:space="preserve"> </w:t>
      </w:r>
      <w:r w:rsidR="00404831" w:rsidRPr="00446360">
        <w:rPr>
          <w:iCs/>
          <w:lang w:val="en-US" w:eastAsia="zh-CN"/>
        </w:rPr>
        <w:t>description:</w:t>
      </w:r>
      <w:r w:rsidR="00050838" w:rsidRPr="00446360">
        <w:rPr>
          <w:iCs/>
          <w:lang w:val="en-US" w:eastAsia="zh-CN"/>
        </w:rPr>
        <w:t xml:space="preserve"> </w:t>
      </w:r>
      <w:r w:rsidR="002572C3" w:rsidRPr="00446360">
        <w:rPr>
          <w:iCs/>
          <w:lang w:val="en-US" w:eastAsia="zh-CN"/>
        </w:rPr>
        <w:t xml:space="preserve">The aim of this sub-topic is to collect comments on </w:t>
      </w:r>
      <w:r w:rsidR="0031238E" w:rsidRPr="00446360">
        <w:rPr>
          <w:iCs/>
          <w:lang w:val="en-US" w:eastAsia="zh-CN"/>
        </w:rPr>
        <w:t>the system results regarding gain in wide area scenarios</w:t>
      </w:r>
      <w:r w:rsidR="00C807F7" w:rsidRPr="00446360">
        <w:rPr>
          <w:iCs/>
          <w:lang w:val="en-US" w:eastAsia="zh-CN"/>
        </w:rPr>
        <w:t xml:space="preserve"> and make a decision on the applicable class.</w:t>
      </w:r>
    </w:p>
    <w:p w14:paraId="2158E8E6" w14:textId="027819B0" w:rsidR="00DD19DE" w:rsidRPr="00446360" w:rsidRDefault="00DD19DE" w:rsidP="00B4108D">
      <w:pPr>
        <w:rPr>
          <w:iCs/>
          <w:lang w:val="en-US" w:eastAsia="zh-CN"/>
        </w:rPr>
      </w:pPr>
      <w:r w:rsidRPr="00446360">
        <w:rPr>
          <w:iCs/>
          <w:lang w:val="en-US" w:eastAsia="zh-CN"/>
        </w:rPr>
        <w:t>Open issues and c</w:t>
      </w:r>
      <w:r w:rsidR="003418CB" w:rsidRPr="00446360">
        <w:rPr>
          <w:iCs/>
          <w:lang w:val="en-US" w:eastAsia="zh-CN"/>
        </w:rPr>
        <w:t>andidate options before e-meeting</w:t>
      </w:r>
      <w:r w:rsidRPr="00446360">
        <w:rPr>
          <w:iCs/>
          <w:lang w:val="en-US" w:eastAsia="zh-CN"/>
        </w:rPr>
        <w:t>:</w:t>
      </w:r>
    </w:p>
    <w:p w14:paraId="52E527C3" w14:textId="55C77DE4" w:rsidR="00B4108D" w:rsidRPr="00446360" w:rsidRDefault="00B4108D" w:rsidP="00B4108D">
      <w:pPr>
        <w:rPr>
          <w:b/>
          <w:u w:val="single"/>
          <w:lang w:eastAsia="ko-KR"/>
        </w:rPr>
      </w:pPr>
      <w:r w:rsidRPr="00446360">
        <w:rPr>
          <w:b/>
          <w:u w:val="single"/>
          <w:lang w:eastAsia="ko-KR"/>
        </w:rPr>
        <w:t xml:space="preserve">Issue 1-1: </w:t>
      </w:r>
      <w:r w:rsidR="00F00264" w:rsidRPr="00446360">
        <w:rPr>
          <w:b/>
          <w:u w:val="single"/>
          <w:lang w:eastAsia="ko-KR"/>
        </w:rPr>
        <w:t>Gain for wide area scenario</w:t>
      </w:r>
    </w:p>
    <w:p w14:paraId="613584E5" w14:textId="02BAA8CC" w:rsidR="00C807F7" w:rsidRPr="00446360" w:rsidRDefault="00C807F7" w:rsidP="00B4108D">
      <w:pPr>
        <w:rPr>
          <w:bCs/>
          <w:lang w:eastAsia="ko-KR"/>
        </w:rPr>
      </w:pPr>
      <w:r w:rsidRPr="00446360">
        <w:rPr>
          <w:bCs/>
          <w:lang w:eastAsia="ko-KR"/>
        </w:rPr>
        <w:t>Under this issue, the observations on the gains of 1024QAM for WA class should be discussed.</w:t>
      </w:r>
    </w:p>
    <w:p w14:paraId="3C3336B6" w14:textId="286769A3" w:rsidR="00B4108D" w:rsidRPr="00446360" w:rsidRDefault="005D1C6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w:t>
      </w:r>
      <w:r w:rsidR="00B4108D" w:rsidRPr="00446360">
        <w:rPr>
          <w:rFonts w:eastAsia="宋体"/>
          <w:szCs w:val="24"/>
          <w:lang w:eastAsia="zh-CN"/>
        </w:rPr>
        <w:t>s</w:t>
      </w:r>
    </w:p>
    <w:p w14:paraId="13C6B9EA" w14:textId="7F653BC2" w:rsidR="00B4108D" w:rsidRPr="00446360" w:rsidRDefault="005D1C6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00B4108D" w:rsidRPr="00446360">
        <w:rPr>
          <w:rFonts w:eastAsia="宋体"/>
          <w:szCs w:val="24"/>
          <w:lang w:eastAsia="zh-CN"/>
        </w:rPr>
        <w:t xml:space="preserve"> 1: </w:t>
      </w:r>
      <w:r w:rsidR="0031238E" w:rsidRPr="00446360">
        <w:rPr>
          <w:rFonts w:eastAsia="宋体"/>
          <w:szCs w:val="24"/>
          <w:lang w:eastAsia="zh-CN"/>
        </w:rPr>
        <w:t>No gain (Huawei)</w:t>
      </w:r>
    </w:p>
    <w:p w14:paraId="49D6F8A9" w14:textId="7918CE02" w:rsidR="00B4108D" w:rsidRPr="00446360" w:rsidRDefault="005D1C6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446360">
        <w:rPr>
          <w:rFonts w:eastAsia="宋体"/>
          <w:szCs w:val="24"/>
          <w:lang w:eastAsia="zh-CN"/>
        </w:rPr>
        <w:t xml:space="preserve"> </w:t>
      </w:r>
      <w:r w:rsidR="00B4108D" w:rsidRPr="00446360">
        <w:rPr>
          <w:rFonts w:eastAsia="宋体"/>
          <w:szCs w:val="24"/>
          <w:lang w:eastAsia="zh-CN"/>
        </w:rPr>
        <w:t xml:space="preserve">2: </w:t>
      </w:r>
      <w:r w:rsidR="0031238E" w:rsidRPr="00446360">
        <w:rPr>
          <w:rFonts w:eastAsia="宋体"/>
          <w:szCs w:val="24"/>
          <w:lang w:eastAsia="zh-CN"/>
        </w:rPr>
        <w:t>Gain for at least 20% of users (Ericsson)</w:t>
      </w:r>
    </w:p>
    <w:p w14:paraId="584C6E6F" w14:textId="77777777" w:rsidR="00B4108D" w:rsidRPr="00446360"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46360">
        <w:rPr>
          <w:rFonts w:eastAsia="宋体"/>
          <w:szCs w:val="24"/>
          <w:lang w:eastAsia="zh-CN"/>
        </w:rPr>
        <w:lastRenderedPageBreak/>
        <w:t>Recommended WF</w:t>
      </w:r>
    </w:p>
    <w:p w14:paraId="073588CC" w14:textId="5D516939" w:rsidR="00B4108D" w:rsidRPr="00446360" w:rsidRDefault="0031238E"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6360">
        <w:rPr>
          <w:rFonts w:eastAsia="宋体"/>
          <w:szCs w:val="24"/>
          <w:lang w:eastAsia="zh-CN"/>
        </w:rPr>
        <w:t xml:space="preserve">Please comment on your views on </w:t>
      </w:r>
      <w:r w:rsidR="00F00264" w:rsidRPr="00446360">
        <w:rPr>
          <w:rFonts w:eastAsia="宋体"/>
          <w:szCs w:val="24"/>
          <w:lang w:eastAsia="zh-CN"/>
        </w:rPr>
        <w:t>the results</w:t>
      </w:r>
      <w:r w:rsidR="00C807F7" w:rsidRPr="00446360">
        <w:rPr>
          <w:rFonts w:eastAsia="宋体"/>
          <w:szCs w:val="24"/>
          <w:lang w:eastAsia="zh-CN"/>
        </w:rPr>
        <w:t xml:space="preserve">, </w:t>
      </w:r>
      <w:r w:rsidR="007474C7" w:rsidRPr="00446360">
        <w:rPr>
          <w:rFonts w:eastAsia="宋体"/>
          <w:szCs w:val="24"/>
          <w:lang w:eastAsia="zh-CN"/>
        </w:rPr>
        <w:t>considering the simulation parameters, methodology and results themselves.</w:t>
      </w:r>
    </w:p>
    <w:p w14:paraId="1DDEB4D9" w14:textId="3EB158BC" w:rsidR="00B4108D" w:rsidRPr="00446360" w:rsidRDefault="00B4108D" w:rsidP="005B4802">
      <w:pPr>
        <w:rPr>
          <w:i/>
          <w:lang w:eastAsia="zh-CN"/>
        </w:rPr>
      </w:pPr>
    </w:p>
    <w:p w14:paraId="5C44B6B7" w14:textId="274A07F3" w:rsidR="00F00264" w:rsidRPr="00446360" w:rsidRDefault="00F00264" w:rsidP="00F00264">
      <w:pPr>
        <w:rPr>
          <w:b/>
          <w:u w:val="single"/>
          <w:lang w:eastAsia="ko-KR"/>
        </w:rPr>
      </w:pPr>
      <w:r w:rsidRPr="00446360">
        <w:rPr>
          <w:b/>
          <w:u w:val="single"/>
          <w:lang w:eastAsia="ko-KR"/>
        </w:rPr>
        <w:t>Issue 1-2: Whether to exclude WA scenario</w:t>
      </w:r>
    </w:p>
    <w:p w14:paraId="232F6311" w14:textId="5BFDB3A3" w:rsidR="00456196" w:rsidRPr="00446360" w:rsidRDefault="00456196" w:rsidP="00456196">
      <w:pPr>
        <w:spacing w:after="120"/>
        <w:rPr>
          <w:szCs w:val="24"/>
          <w:lang w:eastAsia="zh-CN"/>
        </w:rPr>
      </w:pPr>
      <w:r w:rsidRPr="00446360">
        <w:rPr>
          <w:szCs w:val="24"/>
          <w:lang w:eastAsia="zh-CN"/>
        </w:rPr>
        <w:t>This issue aims to decide on whether to include the WA scenario. Considerations raised by companies include the gains, comparison to LTE (for which 1024QAM is applicable)</w:t>
      </w:r>
      <w:r w:rsidR="0087124B" w:rsidRPr="00446360">
        <w:rPr>
          <w:szCs w:val="24"/>
          <w:lang w:eastAsia="zh-CN"/>
        </w:rPr>
        <w:t xml:space="preserve"> and technical challenges that exist for NR but not LTE (e.g. bandwidths, spectrum utilization etc.)</w:t>
      </w:r>
      <w:r w:rsidR="003E2BD8" w:rsidRPr="00446360">
        <w:rPr>
          <w:szCs w:val="24"/>
          <w:lang w:eastAsia="zh-CN"/>
        </w:rPr>
        <w:t>. Feedback on the issues highlighted by companies in their contributions is welcome.</w:t>
      </w:r>
    </w:p>
    <w:p w14:paraId="532284B0" w14:textId="0EE285B0" w:rsidR="00F00264" w:rsidRPr="00446360" w:rsidRDefault="00F00264" w:rsidP="00F00264">
      <w:pPr>
        <w:pStyle w:val="afe"/>
        <w:numPr>
          <w:ilvl w:val="0"/>
          <w:numId w:val="4"/>
        </w:numPr>
        <w:overflowPunct/>
        <w:autoSpaceDE/>
        <w:autoSpaceDN/>
        <w:adjustRightInd/>
        <w:spacing w:after="120"/>
        <w:ind w:left="720" w:firstLineChars="0"/>
        <w:textAlignment w:val="auto"/>
        <w:rPr>
          <w:rFonts w:eastAsia="宋体"/>
          <w:szCs w:val="24"/>
          <w:lang w:eastAsia="zh-CN"/>
        </w:rPr>
      </w:pPr>
      <w:r w:rsidRPr="00446360">
        <w:rPr>
          <w:rFonts w:eastAsia="宋体"/>
          <w:szCs w:val="24"/>
          <w:lang w:eastAsia="zh-CN"/>
        </w:rPr>
        <w:t>Proposals</w:t>
      </w:r>
    </w:p>
    <w:p w14:paraId="6E493797" w14:textId="2CB83583" w:rsidR="00F00264" w:rsidRPr="00446360" w:rsidRDefault="00F00264" w:rsidP="00F002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6360">
        <w:rPr>
          <w:rFonts w:eastAsia="宋体"/>
          <w:szCs w:val="24"/>
          <w:lang w:eastAsia="zh-CN"/>
        </w:rPr>
        <w:t>Option 1: Exclude WA scenario</w:t>
      </w:r>
      <w:r w:rsidR="00542522" w:rsidRPr="00446360">
        <w:rPr>
          <w:rFonts w:eastAsia="宋体"/>
          <w:szCs w:val="24"/>
          <w:lang w:eastAsia="zh-CN"/>
        </w:rPr>
        <w:t xml:space="preserve"> (Huawei, CMCC, ZTE, CATT if no gain)</w:t>
      </w:r>
    </w:p>
    <w:p w14:paraId="09E68C07" w14:textId="4149EF0A" w:rsidR="00F00264" w:rsidRPr="00446360" w:rsidRDefault="00F00264" w:rsidP="00F002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6360">
        <w:rPr>
          <w:rFonts w:eastAsia="宋体"/>
          <w:szCs w:val="24"/>
          <w:lang w:eastAsia="zh-CN"/>
        </w:rPr>
        <w:t>Option 2: Include WA scenario, but no EVM requirement</w:t>
      </w:r>
      <w:r w:rsidR="007474C7" w:rsidRPr="00446360">
        <w:rPr>
          <w:rFonts w:eastAsia="宋体"/>
          <w:szCs w:val="24"/>
          <w:lang w:eastAsia="zh-CN"/>
        </w:rPr>
        <w:t xml:space="preserve"> for WA</w:t>
      </w:r>
      <w:r w:rsidR="00542522" w:rsidRPr="00446360">
        <w:rPr>
          <w:rFonts w:eastAsia="宋体"/>
          <w:szCs w:val="24"/>
          <w:lang w:eastAsia="zh-CN"/>
        </w:rPr>
        <w:t xml:space="preserve"> (Huawei, CMCC)</w:t>
      </w:r>
    </w:p>
    <w:p w14:paraId="360E9332" w14:textId="277B75F6" w:rsidR="00F00264" w:rsidRPr="00446360" w:rsidRDefault="00F00264" w:rsidP="00F002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6360">
        <w:rPr>
          <w:rFonts w:eastAsia="宋体"/>
          <w:szCs w:val="24"/>
          <w:lang w:eastAsia="zh-CN"/>
        </w:rPr>
        <w:t>Option 3: Include WA scenario</w:t>
      </w:r>
      <w:r w:rsidR="00EF30AE" w:rsidRPr="00446360">
        <w:rPr>
          <w:rFonts w:eastAsia="宋体"/>
          <w:szCs w:val="24"/>
          <w:lang w:eastAsia="zh-CN"/>
        </w:rPr>
        <w:t>, with EVM requirement 3%</w:t>
      </w:r>
      <w:r w:rsidR="007474C7" w:rsidRPr="00446360">
        <w:rPr>
          <w:rFonts w:eastAsia="宋体"/>
          <w:szCs w:val="24"/>
          <w:lang w:eastAsia="zh-CN"/>
        </w:rPr>
        <w:t xml:space="preserve"> (for all classes)</w:t>
      </w:r>
      <w:r w:rsidR="00542522" w:rsidRPr="00446360">
        <w:rPr>
          <w:rFonts w:eastAsia="宋体"/>
          <w:szCs w:val="24"/>
          <w:lang w:eastAsia="zh-CN"/>
        </w:rPr>
        <w:t xml:space="preserve"> (Huawei, CMCC)</w:t>
      </w:r>
    </w:p>
    <w:p w14:paraId="42F5F997" w14:textId="4B345720" w:rsidR="00EF30AE" w:rsidRPr="00446360" w:rsidRDefault="00EF30AE" w:rsidP="00F002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6360">
        <w:rPr>
          <w:rFonts w:eastAsia="宋体"/>
          <w:szCs w:val="24"/>
          <w:lang w:eastAsia="zh-CN"/>
        </w:rPr>
        <w:t>Option 4: Include WA scenario</w:t>
      </w:r>
      <w:r w:rsidR="00542522" w:rsidRPr="00446360">
        <w:rPr>
          <w:rFonts w:eastAsia="宋体"/>
          <w:szCs w:val="24"/>
          <w:lang w:eastAsia="zh-CN"/>
        </w:rPr>
        <w:t xml:space="preserve"> (</w:t>
      </w:r>
      <w:r w:rsidR="00A04C23" w:rsidRPr="00446360">
        <w:rPr>
          <w:rFonts w:eastAsia="宋体"/>
          <w:szCs w:val="24"/>
          <w:lang w:eastAsia="zh-CN"/>
        </w:rPr>
        <w:t>Ericsson, Nokia, Verizon, KDDI, SoftBank, NTT DOCOMO, AT&amp;T, SK Telecom, T-Mobile USA)</w:t>
      </w:r>
    </w:p>
    <w:p w14:paraId="6C9698DF" w14:textId="77777777" w:rsidR="00F00264" w:rsidRPr="00446360" w:rsidRDefault="00F00264" w:rsidP="00F00264">
      <w:pPr>
        <w:pStyle w:val="afe"/>
        <w:numPr>
          <w:ilvl w:val="0"/>
          <w:numId w:val="4"/>
        </w:numPr>
        <w:overflowPunct/>
        <w:autoSpaceDE/>
        <w:autoSpaceDN/>
        <w:adjustRightInd/>
        <w:spacing w:after="120"/>
        <w:ind w:left="720" w:firstLineChars="0"/>
        <w:textAlignment w:val="auto"/>
        <w:rPr>
          <w:rFonts w:eastAsia="宋体"/>
          <w:szCs w:val="24"/>
          <w:lang w:eastAsia="zh-CN"/>
        </w:rPr>
      </w:pPr>
      <w:r w:rsidRPr="00446360">
        <w:rPr>
          <w:rFonts w:eastAsia="宋体"/>
          <w:szCs w:val="24"/>
          <w:lang w:eastAsia="zh-CN"/>
        </w:rPr>
        <w:t>Recommended WF</w:t>
      </w:r>
    </w:p>
    <w:p w14:paraId="687382EB" w14:textId="1163687B" w:rsidR="00F00264" w:rsidRPr="00446360" w:rsidRDefault="00817D68" w:rsidP="00F002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6360">
        <w:rPr>
          <w:rFonts w:eastAsia="宋体"/>
          <w:szCs w:val="24"/>
          <w:lang w:eastAsia="zh-CN"/>
        </w:rPr>
        <w:t>Please discuss, comment and motivate a preferred conclusion</w:t>
      </w:r>
    </w:p>
    <w:p w14:paraId="34A5EB68" w14:textId="77777777" w:rsidR="00F00264" w:rsidRPr="00446360" w:rsidRDefault="00F00264" w:rsidP="005B4802">
      <w:pPr>
        <w:rPr>
          <w:i/>
          <w:lang w:eastAsia="zh-CN"/>
        </w:rPr>
      </w:pPr>
    </w:p>
    <w:p w14:paraId="66F9C9AC" w14:textId="09496EFE" w:rsidR="00571777" w:rsidRPr="00703B11" w:rsidRDefault="00571777" w:rsidP="00805BE8">
      <w:pPr>
        <w:pStyle w:val="3"/>
        <w:rPr>
          <w:sz w:val="24"/>
          <w:szCs w:val="16"/>
          <w:lang w:val="en-US"/>
        </w:rPr>
      </w:pPr>
      <w:r w:rsidRPr="00703B11">
        <w:rPr>
          <w:sz w:val="24"/>
          <w:szCs w:val="16"/>
          <w:lang w:val="en-US"/>
        </w:rPr>
        <w:t>Sub-</w:t>
      </w:r>
      <w:r w:rsidR="00142BB9" w:rsidRPr="00703B11">
        <w:rPr>
          <w:sz w:val="24"/>
          <w:szCs w:val="16"/>
          <w:lang w:val="en-US"/>
        </w:rPr>
        <w:t>topic</w:t>
      </w:r>
      <w:r w:rsidRPr="00703B11">
        <w:rPr>
          <w:sz w:val="24"/>
          <w:szCs w:val="16"/>
          <w:lang w:val="en-US"/>
        </w:rPr>
        <w:t xml:space="preserve"> 1-2</w:t>
      </w:r>
      <w:r w:rsidR="00703B11" w:rsidRPr="00703B11">
        <w:rPr>
          <w:sz w:val="24"/>
          <w:szCs w:val="16"/>
          <w:lang w:val="en-US"/>
        </w:rPr>
        <w:t xml:space="preserve"> EVM requirement f</w:t>
      </w:r>
      <w:r w:rsidR="00703B11">
        <w:rPr>
          <w:sz w:val="24"/>
          <w:szCs w:val="16"/>
          <w:lang w:val="en-US"/>
        </w:rPr>
        <w:t>or 1024QAM</w:t>
      </w:r>
    </w:p>
    <w:p w14:paraId="711461D9" w14:textId="1C96A1F6" w:rsidR="003418CB" w:rsidRPr="00446360" w:rsidRDefault="00446360" w:rsidP="005B4802">
      <w:pPr>
        <w:rPr>
          <w:iCs/>
          <w:lang w:val="en-US" w:eastAsia="zh-CN"/>
        </w:rPr>
      </w:pPr>
      <w:r w:rsidRPr="00446360">
        <w:rPr>
          <w:iCs/>
          <w:lang w:val="en-US" w:eastAsia="zh-CN"/>
        </w:rPr>
        <w:t>This sub-topic aims to conclude on the EVM requirement for 1024QAM. Link level simulations have been provided and companies are requested to review and comment on these as part of the discussion.</w:t>
      </w:r>
    </w:p>
    <w:p w14:paraId="29DDE51F" w14:textId="77777777" w:rsidR="003B40B6" w:rsidRPr="00446360" w:rsidRDefault="003B40B6" w:rsidP="003B40B6">
      <w:pPr>
        <w:rPr>
          <w:iCs/>
          <w:lang w:val="en-US" w:eastAsia="zh-CN"/>
        </w:rPr>
      </w:pPr>
      <w:r w:rsidRPr="00446360">
        <w:rPr>
          <w:iCs/>
          <w:lang w:val="en-US" w:eastAsia="zh-CN"/>
        </w:rPr>
        <w:t>Open issues and c</w:t>
      </w:r>
      <w:r w:rsidRPr="00446360">
        <w:rPr>
          <w:rFonts w:hint="eastAsia"/>
          <w:iCs/>
          <w:lang w:val="en-US" w:eastAsia="zh-CN"/>
        </w:rPr>
        <w:t>andidate options before e-meeting:</w:t>
      </w:r>
    </w:p>
    <w:p w14:paraId="1D55D665" w14:textId="2A9938AC" w:rsidR="00571777" w:rsidRPr="00446360" w:rsidRDefault="00571777" w:rsidP="00571777">
      <w:pPr>
        <w:rPr>
          <w:b/>
          <w:u w:val="single"/>
          <w:lang w:eastAsia="ko-KR"/>
        </w:rPr>
      </w:pPr>
      <w:r w:rsidRPr="00446360">
        <w:rPr>
          <w:b/>
          <w:u w:val="single"/>
          <w:lang w:eastAsia="ko-KR"/>
        </w:rPr>
        <w:t>Issue 1-</w:t>
      </w:r>
      <w:r w:rsidR="00E96D78">
        <w:rPr>
          <w:b/>
          <w:u w:val="single"/>
          <w:lang w:eastAsia="ko-KR"/>
        </w:rPr>
        <w:t>3</w:t>
      </w:r>
      <w:r w:rsidRPr="00446360">
        <w:rPr>
          <w:b/>
          <w:u w:val="single"/>
          <w:lang w:eastAsia="ko-KR"/>
        </w:rPr>
        <w:t xml:space="preserve">: </w:t>
      </w:r>
      <w:r w:rsidR="00387B0A" w:rsidRPr="00446360">
        <w:rPr>
          <w:b/>
          <w:u w:val="single"/>
          <w:lang w:eastAsia="ko-KR"/>
        </w:rPr>
        <w:t>EVM requirement</w:t>
      </w:r>
    </w:p>
    <w:p w14:paraId="010E9538" w14:textId="77777777" w:rsidR="00571777" w:rsidRPr="00446360"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446360">
        <w:rPr>
          <w:rFonts w:eastAsia="宋体"/>
          <w:szCs w:val="24"/>
          <w:lang w:eastAsia="zh-CN"/>
        </w:rPr>
        <w:t>Proposals</w:t>
      </w:r>
    </w:p>
    <w:p w14:paraId="277F457C" w14:textId="4198DB62" w:rsidR="00571777" w:rsidRPr="00446360"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6360">
        <w:rPr>
          <w:rFonts w:eastAsia="宋体"/>
          <w:szCs w:val="24"/>
          <w:lang w:eastAsia="zh-CN"/>
        </w:rPr>
        <w:t xml:space="preserve">Option 1: </w:t>
      </w:r>
      <w:r w:rsidR="00703B11" w:rsidRPr="00446360">
        <w:rPr>
          <w:rFonts w:eastAsia="宋体"/>
          <w:szCs w:val="24"/>
          <w:lang w:eastAsia="zh-CN"/>
        </w:rPr>
        <w:t>3%</w:t>
      </w:r>
      <w:r w:rsidR="005C1480" w:rsidRPr="00446360">
        <w:rPr>
          <w:rFonts w:eastAsia="宋体"/>
          <w:szCs w:val="24"/>
          <w:lang w:eastAsia="zh-CN"/>
        </w:rPr>
        <w:t xml:space="preserve"> (Huawei</w:t>
      </w:r>
      <w:r w:rsidR="000012DF" w:rsidRPr="00446360">
        <w:rPr>
          <w:rFonts w:eastAsia="宋体"/>
          <w:szCs w:val="24"/>
          <w:lang w:eastAsia="zh-CN"/>
        </w:rPr>
        <w:t>, CMCC</w:t>
      </w:r>
      <w:r w:rsidR="005C1480" w:rsidRPr="00446360">
        <w:rPr>
          <w:rFonts w:eastAsia="宋体"/>
          <w:szCs w:val="24"/>
          <w:lang w:eastAsia="zh-CN"/>
        </w:rPr>
        <w:t>)</w:t>
      </w:r>
    </w:p>
    <w:p w14:paraId="58996C1B" w14:textId="371F8742" w:rsidR="00571777" w:rsidRPr="00446360"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6360">
        <w:rPr>
          <w:rFonts w:eastAsia="宋体"/>
          <w:szCs w:val="24"/>
          <w:lang w:eastAsia="zh-CN"/>
        </w:rPr>
        <w:t xml:space="preserve">Option 2: </w:t>
      </w:r>
      <w:r w:rsidR="000012DF" w:rsidRPr="00446360">
        <w:rPr>
          <w:rFonts w:eastAsia="宋体"/>
          <w:szCs w:val="24"/>
          <w:lang w:eastAsia="zh-CN"/>
        </w:rPr>
        <w:t>Not defined</w:t>
      </w:r>
      <w:r w:rsidR="005C1480" w:rsidRPr="00446360">
        <w:rPr>
          <w:rFonts w:eastAsia="宋体"/>
          <w:szCs w:val="24"/>
          <w:lang w:eastAsia="zh-CN"/>
        </w:rPr>
        <w:t xml:space="preserve"> for WA class, TBC for MR, LA class (Huawei, CMCC)</w:t>
      </w:r>
    </w:p>
    <w:p w14:paraId="768430F4" w14:textId="3E279123" w:rsidR="00B77FEA" w:rsidRDefault="00B77FEA"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6360">
        <w:rPr>
          <w:rFonts w:eastAsia="宋体"/>
          <w:szCs w:val="24"/>
          <w:lang w:eastAsia="zh-CN"/>
        </w:rPr>
        <w:t>Option 3: 2.5% (</w:t>
      </w:r>
      <w:r w:rsidR="000012DF" w:rsidRPr="00446360">
        <w:rPr>
          <w:rFonts w:eastAsia="宋体"/>
          <w:szCs w:val="24"/>
          <w:lang w:eastAsia="zh-CN"/>
        </w:rPr>
        <w:t>Nokia, Intel, ZTE, Ericsson)</w:t>
      </w:r>
    </w:p>
    <w:p w14:paraId="2C95A0F5" w14:textId="77777777" w:rsidR="001B1D90" w:rsidRPr="00446360" w:rsidRDefault="001B1D90" w:rsidP="001B1D90">
      <w:pPr>
        <w:pStyle w:val="afe"/>
        <w:numPr>
          <w:ilvl w:val="1"/>
          <w:numId w:val="4"/>
        </w:numPr>
        <w:overflowPunct/>
        <w:autoSpaceDE/>
        <w:autoSpaceDN/>
        <w:adjustRightInd/>
        <w:spacing w:after="120"/>
        <w:ind w:left="1440" w:firstLineChars="0"/>
        <w:textAlignment w:val="auto"/>
        <w:rPr>
          <w:ins w:id="9" w:author="CATT " w:date="2021-08-15T20:22:00Z"/>
          <w:rFonts w:eastAsia="宋体"/>
          <w:szCs w:val="24"/>
          <w:lang w:eastAsia="zh-CN"/>
        </w:rPr>
      </w:pPr>
      <w:ins w:id="10" w:author="CATT " w:date="2021-08-15T20:22:00Z">
        <w:r>
          <w:rPr>
            <w:rFonts w:eastAsia="宋体" w:hint="eastAsia"/>
            <w:szCs w:val="24"/>
            <w:lang w:eastAsia="zh-CN"/>
          </w:rPr>
          <w:t>Option 4: 2.5~3%  (CATT)</w:t>
        </w:r>
      </w:ins>
    </w:p>
    <w:p w14:paraId="10D526C9" w14:textId="77777777" w:rsidR="00571777" w:rsidRPr="00446360"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446360">
        <w:rPr>
          <w:rFonts w:eastAsia="宋体"/>
          <w:szCs w:val="24"/>
          <w:lang w:eastAsia="zh-CN"/>
        </w:rPr>
        <w:t>Recommended WF</w:t>
      </w:r>
    </w:p>
    <w:p w14:paraId="5C3D9614" w14:textId="763BBAE0" w:rsidR="00571777" w:rsidRPr="00446360" w:rsidRDefault="00387B0A"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446360">
        <w:rPr>
          <w:rFonts w:eastAsia="宋体"/>
          <w:szCs w:val="24"/>
          <w:lang w:eastAsia="zh-CN"/>
        </w:rPr>
        <w:t>Please discuss and motivate a conclusion for the EVM requirement</w:t>
      </w:r>
      <w:r w:rsidR="00FC225C" w:rsidRPr="00446360">
        <w:rPr>
          <w:rFonts w:eastAsia="宋体"/>
          <w:szCs w:val="24"/>
          <w:lang w:eastAsia="zh-CN"/>
        </w:rPr>
        <w:t xml:space="preserve">. Refer to link simulation results (including comments to other </w:t>
      </w:r>
      <w:proofErr w:type="gramStart"/>
      <w:r w:rsidR="00FC225C" w:rsidRPr="00446360">
        <w:rPr>
          <w:rFonts w:eastAsia="宋体"/>
          <w:szCs w:val="24"/>
          <w:lang w:eastAsia="zh-CN"/>
        </w:rPr>
        <w:t>companies</w:t>
      </w:r>
      <w:proofErr w:type="gramEnd"/>
      <w:r w:rsidR="00FC225C" w:rsidRPr="00446360">
        <w:rPr>
          <w:rFonts w:eastAsia="宋体"/>
          <w:szCs w:val="24"/>
          <w:lang w:eastAsia="zh-CN"/>
        </w:rPr>
        <w:t xml:space="preserve"> link simulation results) as needed. It is recognized that the EVM discussion is linked to the BS class discussion, so if you prefer propose values for the two cases of (i) 1024 QAM applicable for all classes or (ii) 1024QAM not applicable for WA class.</w:t>
      </w:r>
    </w:p>
    <w:p w14:paraId="3D7B6E82" w14:textId="77777777" w:rsidR="003418CB" w:rsidRDefault="003418CB" w:rsidP="005B4802">
      <w:pPr>
        <w:rPr>
          <w:color w:val="0070C0"/>
          <w:lang w:val="en-US" w:eastAsia="zh-CN"/>
        </w:rPr>
      </w:pPr>
    </w:p>
    <w:p w14:paraId="2F59D28F" w14:textId="77777777" w:rsidR="00DC2500" w:rsidRPr="00776E73" w:rsidRDefault="00DC2500" w:rsidP="00805BE8">
      <w:pPr>
        <w:pStyle w:val="2"/>
        <w:rPr>
          <w:lang w:val="en-US"/>
        </w:rPr>
      </w:pPr>
      <w:r w:rsidRPr="00776E73">
        <w:rPr>
          <w:lang w:val="en-US"/>
        </w:rPr>
        <w:t>Companies</w:t>
      </w:r>
      <w:r w:rsidRPr="00776E73">
        <w:rPr>
          <w:rFonts w:hint="eastAsia"/>
          <w:lang w:val="en-US"/>
        </w:rPr>
        <w:t xml:space="preserve"> views</w:t>
      </w:r>
      <w:r w:rsidRPr="00776E73">
        <w:rPr>
          <w:lang w:val="en-US"/>
        </w:rPr>
        <w:t>’</w:t>
      </w:r>
      <w:r w:rsidRPr="00776E73">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31B2BF32" w:rsidR="003418CB" w:rsidRDefault="003418CB" w:rsidP="005B4802">
      <w:pPr>
        <w:rPr>
          <w:color w:val="0070C0"/>
          <w:lang w:val="en-US" w:eastAsia="zh-CN"/>
        </w:rPr>
      </w:pPr>
      <w:r w:rsidRPr="003418CB">
        <w:rPr>
          <w:rFonts w:hint="eastAsia"/>
          <w:color w:val="0070C0"/>
          <w:lang w:val="en-US" w:eastAsia="zh-CN"/>
        </w:rPr>
        <w:t xml:space="preserve"> </w:t>
      </w:r>
    </w:p>
    <w:p w14:paraId="71552421" w14:textId="4E5420C1" w:rsidR="00E96D78" w:rsidRPr="00E72CF1" w:rsidRDefault="00E96D78" w:rsidP="00E96D78">
      <w:pPr>
        <w:rPr>
          <w:bCs/>
          <w:color w:val="0070C0"/>
          <w:u w:val="single"/>
          <w:lang w:eastAsia="ko-KR"/>
        </w:rPr>
      </w:pPr>
      <w:r w:rsidRPr="00E72CF1">
        <w:rPr>
          <w:bCs/>
          <w:color w:val="0070C0"/>
          <w:u w:val="single"/>
          <w:lang w:eastAsia="ko-KR"/>
        </w:rPr>
        <w:lastRenderedPageBreak/>
        <w:t>Sub topic 1-</w:t>
      </w:r>
      <w:r>
        <w:rPr>
          <w:bCs/>
          <w:color w:val="0070C0"/>
          <w:u w:val="single"/>
          <w:lang w:eastAsia="ko-KR"/>
        </w:rPr>
        <w:t>2</w:t>
      </w:r>
    </w:p>
    <w:tbl>
      <w:tblPr>
        <w:tblStyle w:val="afd"/>
        <w:tblW w:w="0" w:type="auto"/>
        <w:tblLook w:val="04A0" w:firstRow="1" w:lastRow="0" w:firstColumn="1" w:lastColumn="0" w:noHBand="0" w:noVBand="1"/>
      </w:tblPr>
      <w:tblGrid>
        <w:gridCol w:w="1236"/>
        <w:gridCol w:w="8395"/>
      </w:tblGrid>
      <w:tr w:rsidR="00E96D78" w14:paraId="495A177D" w14:textId="77777777" w:rsidTr="008900BB">
        <w:tc>
          <w:tcPr>
            <w:tcW w:w="1236" w:type="dxa"/>
          </w:tcPr>
          <w:p w14:paraId="6A580C42" w14:textId="77777777" w:rsidR="00E96D78" w:rsidRPr="00805BE8" w:rsidRDefault="00E96D78" w:rsidP="008900B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EDB2CFF" w14:textId="77777777" w:rsidR="00E96D78" w:rsidRPr="00805BE8" w:rsidRDefault="00E96D78" w:rsidP="008900BB">
            <w:pPr>
              <w:spacing w:after="120"/>
              <w:rPr>
                <w:rFonts w:eastAsiaTheme="minorEastAsia"/>
                <w:b/>
                <w:bCs/>
                <w:color w:val="0070C0"/>
                <w:lang w:val="en-US" w:eastAsia="zh-CN"/>
              </w:rPr>
            </w:pPr>
            <w:r>
              <w:rPr>
                <w:rFonts w:eastAsiaTheme="minorEastAsia"/>
                <w:b/>
                <w:bCs/>
                <w:color w:val="0070C0"/>
                <w:lang w:val="en-US" w:eastAsia="zh-CN"/>
              </w:rPr>
              <w:t>Comments</w:t>
            </w:r>
          </w:p>
        </w:tc>
      </w:tr>
      <w:tr w:rsidR="00E96D78" w14:paraId="040ED7CB" w14:textId="77777777" w:rsidTr="008900BB">
        <w:tc>
          <w:tcPr>
            <w:tcW w:w="1236" w:type="dxa"/>
          </w:tcPr>
          <w:p w14:paraId="204402FC" w14:textId="77777777" w:rsidR="00E96D78" w:rsidRPr="003418CB" w:rsidRDefault="00E96D78" w:rsidP="008900B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333897" w14:textId="77777777" w:rsidR="00E96D78" w:rsidRPr="003418CB" w:rsidRDefault="00E96D78" w:rsidP="008900BB">
            <w:pPr>
              <w:spacing w:after="120"/>
              <w:rPr>
                <w:rFonts w:eastAsiaTheme="minorEastAsia"/>
                <w:color w:val="0070C0"/>
                <w:lang w:val="en-US" w:eastAsia="zh-CN"/>
              </w:rPr>
            </w:pPr>
          </w:p>
        </w:tc>
      </w:tr>
    </w:tbl>
    <w:p w14:paraId="315DAA25" w14:textId="77777777" w:rsidR="00E96D78" w:rsidRDefault="00E96D78" w:rsidP="005B4802">
      <w:pPr>
        <w:rPr>
          <w:color w:val="0070C0"/>
          <w:lang w:val="en-US" w:eastAsia="zh-CN"/>
        </w:rPr>
      </w:pPr>
    </w:p>
    <w:p w14:paraId="171CABC0" w14:textId="156304EB" w:rsidR="009C3C80" w:rsidRPr="00E72CF1" w:rsidRDefault="009C3C80" w:rsidP="009C3C80">
      <w:pPr>
        <w:rPr>
          <w:bCs/>
          <w:color w:val="0070C0"/>
          <w:u w:val="single"/>
          <w:lang w:eastAsia="ko-KR"/>
        </w:rPr>
      </w:pPr>
      <w:r w:rsidRPr="00E72CF1">
        <w:rPr>
          <w:bCs/>
          <w:color w:val="0070C0"/>
          <w:u w:val="single"/>
          <w:lang w:eastAsia="ko-KR"/>
        </w:rPr>
        <w:t>Sub topic 1-</w:t>
      </w:r>
      <w:r w:rsidR="00E96D78">
        <w:rPr>
          <w:bCs/>
          <w:color w:val="0070C0"/>
          <w:u w:val="single"/>
          <w:lang w:eastAsia="ko-KR"/>
        </w:rPr>
        <w:t>3</w:t>
      </w:r>
    </w:p>
    <w:tbl>
      <w:tblPr>
        <w:tblStyle w:val="af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9B37B2">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B37B2">
        <w:tc>
          <w:tcPr>
            <w:tcW w:w="1233" w:type="dxa"/>
            <w:vMerge w:val="restart"/>
          </w:tcPr>
          <w:p w14:paraId="41D5B081" w14:textId="026FADF5" w:rsidR="00571777" w:rsidRPr="009B37B2" w:rsidRDefault="00D70EB0" w:rsidP="00805BE8">
            <w:pPr>
              <w:spacing w:after="120"/>
              <w:rPr>
                <w:rFonts w:eastAsiaTheme="minorEastAsia"/>
                <w:lang w:val="en-US" w:eastAsia="zh-CN"/>
              </w:rPr>
            </w:pPr>
            <w:r w:rsidRPr="009B37B2">
              <w:rPr>
                <w:rFonts w:eastAsiaTheme="minorEastAsia"/>
                <w:lang w:val="en-US" w:eastAsia="zh-CN"/>
              </w:rPr>
              <w:t>R4-2113049</w:t>
            </w:r>
          </w:p>
        </w:tc>
        <w:tc>
          <w:tcPr>
            <w:tcW w:w="8398" w:type="dxa"/>
          </w:tcPr>
          <w:p w14:paraId="4BB207B7" w14:textId="76FC3136" w:rsidR="00571777" w:rsidRPr="009B37B2" w:rsidRDefault="00D70EB0" w:rsidP="00805BE8">
            <w:pPr>
              <w:spacing w:after="120"/>
              <w:rPr>
                <w:rFonts w:eastAsiaTheme="minorEastAsia"/>
                <w:lang w:val="en-US" w:eastAsia="zh-CN"/>
              </w:rPr>
            </w:pPr>
            <w:r w:rsidRPr="009B37B2">
              <w:rPr>
                <w:rFonts w:eastAsiaTheme="minorEastAsia"/>
                <w:lang w:val="en-US" w:eastAsia="zh-CN"/>
              </w:rPr>
              <w:t>CR for TS 38.104: 1024QAM, Huawei</w:t>
            </w:r>
          </w:p>
        </w:tc>
      </w:tr>
      <w:tr w:rsidR="00571777" w:rsidRPr="00571777" w14:paraId="6107E4A4" w14:textId="77777777" w:rsidTr="009B37B2">
        <w:tc>
          <w:tcPr>
            <w:tcW w:w="1233" w:type="dxa"/>
            <w:vMerge/>
          </w:tcPr>
          <w:p w14:paraId="5C77C2BE" w14:textId="77777777" w:rsidR="00571777" w:rsidRPr="009B37B2" w:rsidRDefault="00571777" w:rsidP="00571777">
            <w:pPr>
              <w:spacing w:after="120"/>
              <w:rPr>
                <w:rFonts w:eastAsiaTheme="minorEastAsia"/>
                <w:lang w:val="en-US" w:eastAsia="zh-CN"/>
              </w:rPr>
            </w:pPr>
          </w:p>
        </w:tc>
        <w:tc>
          <w:tcPr>
            <w:tcW w:w="8398" w:type="dxa"/>
          </w:tcPr>
          <w:p w14:paraId="7976E3A3" w14:textId="232C5F10" w:rsidR="00571777" w:rsidRPr="009B37B2" w:rsidRDefault="00314987" w:rsidP="00571777">
            <w:pPr>
              <w:spacing w:after="120"/>
              <w:rPr>
                <w:rFonts w:eastAsiaTheme="minorEastAsia"/>
                <w:lang w:val="en-US" w:eastAsia="zh-CN"/>
              </w:rPr>
            </w:pPr>
            <w:r w:rsidRPr="009B37B2">
              <w:rPr>
                <w:rFonts w:eastAsiaTheme="minorEastAsia"/>
                <w:lang w:val="en-US" w:eastAsia="zh-CN"/>
              </w:rPr>
              <w:t xml:space="preserve">Moderator: Issues 1-1, 1-2 and 1-3 need to be solved to approve the CR. Companies are welcome to provide feedback here, but the CR will only be proposed to be approved if </w:t>
            </w:r>
            <w:r w:rsidR="009B37B2">
              <w:rPr>
                <w:rFonts w:eastAsiaTheme="minorEastAsia"/>
                <w:lang w:val="en-US" w:eastAsia="zh-CN"/>
              </w:rPr>
              <w:t xml:space="preserve">all of </w:t>
            </w:r>
            <w:r w:rsidRPr="009B37B2">
              <w:rPr>
                <w:rFonts w:eastAsiaTheme="minorEastAsia"/>
                <w:lang w:val="en-US" w:eastAsia="zh-CN"/>
              </w:rPr>
              <w:t>the open issues are resolved</w:t>
            </w:r>
            <w:r w:rsidR="0017288E" w:rsidRPr="009B37B2">
              <w:rPr>
                <w:rFonts w:eastAsiaTheme="minorEastAsia"/>
                <w:lang w:val="en-US" w:eastAsia="zh-CN"/>
              </w:rPr>
              <w:t>. Feedback to the CR is nonetheless useful since if the open issues are resolved, the CR could be approved this meeting.</w:t>
            </w:r>
          </w:p>
        </w:tc>
      </w:tr>
      <w:tr w:rsidR="00571777" w:rsidRPr="00571777" w14:paraId="629BFFB8" w14:textId="77777777" w:rsidTr="009B37B2">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76E73" w:rsidRDefault="00035C50" w:rsidP="00B831AE">
      <w:pPr>
        <w:pStyle w:val="2"/>
        <w:rPr>
          <w:lang w:val="en-US"/>
        </w:rPr>
      </w:pPr>
      <w:r w:rsidRPr="00776E73">
        <w:rPr>
          <w:rFonts w:hint="eastAsia"/>
          <w:lang w:val="en-US"/>
        </w:rPr>
        <w:t>Discussion on 2nd round</w:t>
      </w:r>
      <w:r w:rsidR="00CB0305" w:rsidRPr="00776E73">
        <w:rPr>
          <w:lang w:val="en-US"/>
        </w:rPr>
        <w:t xml:space="preserve"> (if applicable)</w:t>
      </w:r>
    </w:p>
    <w:p w14:paraId="40BC43D2" w14:textId="77777777" w:rsidR="00035C50" w:rsidRPr="00776E73" w:rsidRDefault="00035C50" w:rsidP="00035C50">
      <w:pPr>
        <w:rPr>
          <w:lang w:val="en-US" w:eastAsia="zh-CN"/>
        </w:rPr>
      </w:pPr>
    </w:p>
    <w:p w14:paraId="011D7A65" w14:textId="77777777" w:rsidR="00B24CA0" w:rsidRPr="00805BE8" w:rsidRDefault="00B24CA0" w:rsidP="00805BE8"/>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76E73" w:rsidRDefault="00DD19DE" w:rsidP="00DD19DE">
      <w:pPr>
        <w:pStyle w:val="2"/>
        <w:rPr>
          <w:lang w:val="en-US"/>
        </w:rPr>
      </w:pPr>
      <w:r w:rsidRPr="00776E73">
        <w:rPr>
          <w:rFonts w:hint="eastAsia"/>
          <w:lang w:val="en-US"/>
        </w:rPr>
        <w:t>Discussion on 2nd round</w:t>
      </w:r>
      <w:r w:rsidRPr="00776E73">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278EA3C8" w14:textId="74478E5B" w:rsidR="003F68C1" w:rsidRPr="00045592" w:rsidRDefault="003F68C1" w:rsidP="003F68C1">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Pr>
          <w:lang w:eastAsia="ja-JP"/>
        </w:rPr>
        <w:t>UE related documents</w:t>
      </w:r>
    </w:p>
    <w:p w14:paraId="262E0A65" w14:textId="3478D95F" w:rsidR="003F68C1" w:rsidRPr="007268ED" w:rsidRDefault="007268ED" w:rsidP="003F68C1">
      <w:pPr>
        <w:rPr>
          <w:iCs/>
          <w:lang w:eastAsia="zh-CN"/>
        </w:rPr>
      </w:pPr>
      <w:r w:rsidRPr="007268ED">
        <w:rPr>
          <w:iCs/>
          <w:lang w:eastAsia="zh-CN"/>
        </w:rPr>
        <w:t>This topic handles the remaining UE issue and CR</w:t>
      </w:r>
    </w:p>
    <w:p w14:paraId="4F519D42" w14:textId="77777777" w:rsidR="003F68C1" w:rsidRPr="00CB0305" w:rsidRDefault="003F68C1" w:rsidP="003F68C1">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3F68C1" w:rsidRPr="00F53FE2" w14:paraId="1D112689" w14:textId="77777777" w:rsidTr="008900BB">
        <w:trPr>
          <w:trHeight w:val="468"/>
        </w:trPr>
        <w:tc>
          <w:tcPr>
            <w:tcW w:w="1648" w:type="dxa"/>
            <w:vAlign w:val="center"/>
          </w:tcPr>
          <w:p w14:paraId="090ABB48" w14:textId="77777777" w:rsidR="003F68C1" w:rsidRPr="00045592" w:rsidRDefault="003F68C1" w:rsidP="008900BB">
            <w:pPr>
              <w:spacing w:before="120" w:after="120"/>
              <w:rPr>
                <w:b/>
                <w:bCs/>
              </w:rPr>
            </w:pPr>
            <w:r w:rsidRPr="00045592">
              <w:rPr>
                <w:b/>
                <w:bCs/>
              </w:rPr>
              <w:t>T-doc number</w:t>
            </w:r>
          </w:p>
        </w:tc>
        <w:tc>
          <w:tcPr>
            <w:tcW w:w="1437" w:type="dxa"/>
            <w:vAlign w:val="center"/>
          </w:tcPr>
          <w:p w14:paraId="7BBF6583" w14:textId="77777777" w:rsidR="003F68C1" w:rsidRPr="00045592" w:rsidRDefault="003F68C1" w:rsidP="008900BB">
            <w:pPr>
              <w:spacing w:before="120" w:after="120"/>
              <w:rPr>
                <w:b/>
                <w:bCs/>
              </w:rPr>
            </w:pPr>
            <w:r w:rsidRPr="00045592">
              <w:rPr>
                <w:b/>
                <w:bCs/>
              </w:rPr>
              <w:t>Company</w:t>
            </w:r>
          </w:p>
        </w:tc>
        <w:tc>
          <w:tcPr>
            <w:tcW w:w="6772" w:type="dxa"/>
            <w:vAlign w:val="center"/>
          </w:tcPr>
          <w:p w14:paraId="78A640CE" w14:textId="77777777" w:rsidR="003F68C1" w:rsidRPr="00045592" w:rsidRDefault="003F68C1" w:rsidP="008900BB">
            <w:pPr>
              <w:spacing w:before="120" w:after="120"/>
              <w:rPr>
                <w:b/>
                <w:bCs/>
              </w:rPr>
            </w:pPr>
            <w:r w:rsidRPr="00045592">
              <w:rPr>
                <w:b/>
                <w:bCs/>
              </w:rPr>
              <w:t>Proposals</w:t>
            </w:r>
            <w:r>
              <w:rPr>
                <w:b/>
                <w:bCs/>
              </w:rPr>
              <w:t xml:space="preserve"> / Observations</w:t>
            </w:r>
          </w:p>
        </w:tc>
      </w:tr>
      <w:tr w:rsidR="003F68C1" w14:paraId="4A600346" w14:textId="77777777" w:rsidTr="008900BB">
        <w:trPr>
          <w:trHeight w:val="468"/>
        </w:trPr>
        <w:tc>
          <w:tcPr>
            <w:tcW w:w="1648" w:type="dxa"/>
          </w:tcPr>
          <w:p w14:paraId="36000773" w14:textId="5C8B3605" w:rsidR="003F68C1" w:rsidRPr="00805BE8" w:rsidRDefault="003F68C1" w:rsidP="008900BB">
            <w:pPr>
              <w:spacing w:before="120" w:after="120"/>
              <w:rPr>
                <w:rFonts w:asciiTheme="minorHAnsi" w:hAnsiTheme="minorHAnsi" w:cstheme="minorHAnsi"/>
              </w:rPr>
            </w:pPr>
            <w:r w:rsidRPr="00805BE8">
              <w:rPr>
                <w:rFonts w:asciiTheme="minorHAnsi" w:hAnsiTheme="minorHAnsi" w:cstheme="minorHAnsi"/>
              </w:rPr>
              <w:lastRenderedPageBreak/>
              <w:t>R4-2</w:t>
            </w:r>
            <w:r w:rsidR="0012372E">
              <w:rPr>
                <w:rFonts w:asciiTheme="minorHAnsi" w:hAnsiTheme="minorHAnsi" w:cstheme="minorHAnsi"/>
              </w:rPr>
              <w:t>111979</w:t>
            </w:r>
          </w:p>
        </w:tc>
        <w:tc>
          <w:tcPr>
            <w:tcW w:w="1437" w:type="dxa"/>
          </w:tcPr>
          <w:p w14:paraId="3A2A8AAA" w14:textId="6C947F3C" w:rsidR="003F68C1" w:rsidRPr="00805BE8" w:rsidRDefault="0012372E" w:rsidP="008900BB">
            <w:pPr>
              <w:spacing w:before="120" w:after="120"/>
              <w:rPr>
                <w:rFonts w:asciiTheme="minorHAnsi" w:hAnsiTheme="minorHAnsi" w:cstheme="minorHAnsi"/>
              </w:rPr>
            </w:pPr>
            <w:r>
              <w:rPr>
                <w:rFonts w:asciiTheme="minorHAnsi" w:hAnsiTheme="minorHAnsi" w:cstheme="minorHAnsi"/>
              </w:rPr>
              <w:t>CATT</w:t>
            </w:r>
          </w:p>
        </w:tc>
        <w:tc>
          <w:tcPr>
            <w:tcW w:w="6772" w:type="dxa"/>
          </w:tcPr>
          <w:p w14:paraId="4F15C52E" w14:textId="77777777" w:rsidR="003F68C1" w:rsidRDefault="0012372E" w:rsidP="0012372E">
            <w:pPr>
              <w:jc w:val="both"/>
              <w:rPr>
                <w:b/>
                <w:color w:val="000000"/>
                <w:kern w:val="2"/>
                <w:lang w:val="fi-FI" w:eastAsia="zh-CN"/>
              </w:rPr>
            </w:pPr>
            <w:r w:rsidRPr="00EE5035">
              <w:rPr>
                <w:rFonts w:hint="eastAsia"/>
                <w:b/>
                <w:lang w:eastAsia="zh-CN"/>
              </w:rPr>
              <w:t xml:space="preserve">Proposal </w:t>
            </w:r>
            <w:r>
              <w:rPr>
                <w:rFonts w:hint="eastAsia"/>
                <w:b/>
                <w:lang w:eastAsia="zh-CN"/>
              </w:rPr>
              <w:t>1</w:t>
            </w:r>
            <w:r w:rsidRPr="00EE5035">
              <w:rPr>
                <w:rFonts w:hint="eastAsia"/>
                <w:b/>
                <w:lang w:eastAsia="zh-CN"/>
              </w:rPr>
              <w:t xml:space="preserve">: </w:t>
            </w:r>
            <w:r>
              <w:rPr>
                <w:rFonts w:hint="eastAsia"/>
                <w:b/>
                <w:color w:val="000000"/>
                <w:kern w:val="2"/>
                <w:lang w:val="fi-FI" w:eastAsia="zh-CN"/>
              </w:rPr>
              <w:t>T</w:t>
            </w:r>
            <w:r w:rsidRPr="00EE5035">
              <w:rPr>
                <w:rFonts w:hint="eastAsia"/>
                <w:b/>
                <w:color w:val="000000"/>
                <w:kern w:val="2"/>
                <w:lang w:val="fi-FI" w:eastAsia="zh-CN"/>
              </w:rPr>
              <w:t xml:space="preserve">he MCS index 23 in 1024QAM mcs table can be adopted for </w:t>
            </w:r>
            <w:r w:rsidRPr="00EE5035">
              <w:rPr>
                <w:b/>
                <w:color w:val="000000"/>
                <w:kern w:val="2"/>
                <w:lang w:val="fi-FI" w:eastAsia="zh-CN"/>
              </w:rPr>
              <w:t>RMCs for maximum input level for 1024QAM</w:t>
            </w:r>
            <w:r w:rsidRPr="00EE5035">
              <w:rPr>
                <w:rFonts w:hint="eastAsia"/>
                <w:b/>
                <w:color w:val="000000"/>
                <w:kern w:val="2"/>
                <w:lang w:val="fi-FI" w:eastAsia="zh-CN"/>
              </w:rPr>
              <w:t>.</w:t>
            </w:r>
          </w:p>
          <w:p w14:paraId="03EB32D5" w14:textId="77777777" w:rsidR="00890788" w:rsidRDefault="00890788" w:rsidP="0012372E">
            <w:pPr>
              <w:jc w:val="both"/>
              <w:rPr>
                <w:b/>
                <w:color w:val="000000"/>
                <w:kern w:val="2"/>
                <w:lang w:val="fi-FI" w:eastAsia="zh-CN"/>
              </w:rPr>
            </w:pPr>
          </w:p>
          <w:p w14:paraId="3404ADD5" w14:textId="77777777" w:rsidR="00890788" w:rsidRDefault="00890788" w:rsidP="0012372E">
            <w:pPr>
              <w:jc w:val="both"/>
              <w:rPr>
                <w:ins w:id="11" w:author="CATT " w:date="2021-08-15T20:24:00Z"/>
                <w:rFonts w:eastAsiaTheme="minorEastAsia"/>
                <w:b/>
                <w:bCs/>
                <w:lang w:eastAsia="zh-CN"/>
              </w:rPr>
            </w:pPr>
            <w:r w:rsidRPr="00890788">
              <w:rPr>
                <w:rFonts w:eastAsia="Times New Roman"/>
                <w:b/>
                <w:bCs/>
                <w:highlight w:val="yellow"/>
                <w:lang w:eastAsia="zh-CN"/>
              </w:rPr>
              <w:t xml:space="preserve">Moderator note: </w:t>
            </w:r>
            <w:r>
              <w:rPr>
                <w:rFonts w:eastAsia="Times New Roman"/>
                <w:b/>
                <w:bCs/>
                <w:highlight w:val="yellow"/>
                <w:lang w:eastAsia="zh-CN"/>
              </w:rPr>
              <w:t>RMC</w:t>
            </w:r>
            <w:r w:rsidRPr="00890788">
              <w:rPr>
                <w:rFonts w:eastAsia="Times New Roman"/>
                <w:b/>
                <w:bCs/>
                <w:highlight w:val="yellow"/>
                <w:lang w:eastAsia="zh-CN"/>
              </w:rPr>
              <w:t xml:space="preserve"> should be decided in the conformance phase. Companies are welcome to take the proposal into account and provide feedback, but it is proposed to not make any decision on conformance issues this meeting.</w:t>
            </w:r>
          </w:p>
          <w:p w14:paraId="2F2C1CF7" w14:textId="6234AD98" w:rsidR="001B1D90" w:rsidRPr="001B1D90" w:rsidRDefault="00656270" w:rsidP="0012372E">
            <w:pPr>
              <w:keepLines/>
              <w:tabs>
                <w:tab w:val="left" w:pos="794"/>
                <w:tab w:val="left" w:pos="1191"/>
                <w:tab w:val="left" w:pos="1588"/>
                <w:tab w:val="left" w:pos="1985"/>
              </w:tabs>
              <w:overflowPunct/>
              <w:autoSpaceDE/>
              <w:autoSpaceDN/>
              <w:adjustRightInd/>
              <w:spacing w:before="120"/>
              <w:jc w:val="both"/>
              <w:textAlignment w:val="auto"/>
              <w:rPr>
                <w:rFonts w:eastAsiaTheme="minorEastAsia"/>
                <w:b/>
                <w:color w:val="000000"/>
                <w:kern w:val="2"/>
                <w:lang w:val="fi-FI" w:eastAsia="zh-CN"/>
                <w:rPrChange w:id="12" w:author="CATT " w:date="2021-08-15T20:24:00Z">
                  <w:rPr>
                    <w:rFonts w:eastAsia="宋体"/>
                    <w:b/>
                    <w:color w:val="000000"/>
                    <w:kern w:val="2"/>
                    <w:sz w:val="24"/>
                    <w:lang w:val="fi-FI" w:eastAsia="zh-CN"/>
                  </w:rPr>
                </w:rPrChange>
              </w:rPr>
            </w:pPr>
            <w:ins w:id="13" w:author="CATT " w:date="2021-08-15T20:24:00Z">
              <w:r>
                <w:rPr>
                  <w:rFonts w:eastAsiaTheme="minorEastAsia" w:hint="eastAsia"/>
                  <w:b/>
                  <w:bCs/>
                  <w:lang w:eastAsia="zh-CN"/>
                </w:rPr>
                <w:t xml:space="preserve">CATT: </w:t>
              </w:r>
            </w:ins>
            <w:ins w:id="14" w:author="CATT " w:date="2021-08-15T20:28:00Z">
              <w:r>
                <w:rPr>
                  <w:rFonts w:eastAsiaTheme="minorEastAsia" w:hint="eastAsia"/>
                  <w:b/>
                  <w:bCs/>
                  <w:lang w:eastAsia="zh-CN"/>
                </w:rPr>
                <w:t>The</w:t>
              </w:r>
            </w:ins>
            <w:ins w:id="15" w:author="CATT " w:date="2021-08-15T20:24:00Z">
              <w:r w:rsidR="001B1D90">
                <w:rPr>
                  <w:rFonts w:eastAsiaTheme="minorEastAsia" w:hint="eastAsia"/>
                  <w:b/>
                  <w:bCs/>
                  <w:lang w:eastAsia="zh-CN"/>
                </w:rPr>
                <w:t xml:space="preserve"> RMC is for definition of maximum input level requirement</w:t>
              </w:r>
            </w:ins>
            <w:ins w:id="16" w:author="CATT " w:date="2021-08-15T20:28:00Z">
              <w:r>
                <w:rPr>
                  <w:rFonts w:eastAsiaTheme="minorEastAsia" w:hint="eastAsia"/>
                  <w:b/>
                  <w:bCs/>
                  <w:lang w:eastAsia="zh-CN"/>
                </w:rPr>
                <w:t xml:space="preserve"> which </w:t>
              </w:r>
              <w:r>
                <w:rPr>
                  <w:rFonts w:eastAsiaTheme="minorEastAsia"/>
                  <w:b/>
                  <w:bCs/>
                  <w:lang w:eastAsia="zh-CN"/>
                </w:rPr>
                <w:t>is</w:t>
              </w:r>
              <w:r>
                <w:rPr>
                  <w:rFonts w:eastAsiaTheme="minorEastAsia" w:hint="eastAsia"/>
                  <w:b/>
                  <w:bCs/>
                  <w:lang w:eastAsia="zh-CN"/>
                </w:rPr>
                <w:t xml:space="preserve"> still FFS in the 38.101-1 CR</w:t>
              </w:r>
            </w:ins>
            <w:ins w:id="17" w:author="CATT " w:date="2021-08-15T20:24:00Z">
              <w:r w:rsidR="001B1D90">
                <w:rPr>
                  <w:rFonts w:eastAsiaTheme="minorEastAsia" w:hint="eastAsia"/>
                  <w:b/>
                  <w:bCs/>
                  <w:lang w:eastAsia="zh-CN"/>
                </w:rPr>
                <w:t xml:space="preserve">. </w:t>
              </w:r>
              <w:r w:rsidR="001B1D90">
                <w:rPr>
                  <w:rFonts w:eastAsiaTheme="minorEastAsia"/>
                  <w:b/>
                  <w:bCs/>
                  <w:lang w:eastAsia="zh-CN"/>
                </w:rPr>
                <w:t>N</w:t>
              </w:r>
              <w:r w:rsidR="001B1D90">
                <w:rPr>
                  <w:rFonts w:eastAsiaTheme="minorEastAsia" w:hint="eastAsia"/>
                  <w:b/>
                  <w:bCs/>
                  <w:lang w:eastAsia="zh-CN"/>
                </w:rPr>
                <w:t xml:space="preserve">ot sure this should be </w:t>
              </w:r>
              <w:proofErr w:type="gramStart"/>
              <w:r w:rsidR="001B1D90">
                <w:rPr>
                  <w:rFonts w:eastAsiaTheme="minorEastAsia" w:hint="eastAsia"/>
                  <w:b/>
                  <w:bCs/>
                  <w:lang w:eastAsia="zh-CN"/>
                </w:rPr>
                <w:t>handle</w:t>
              </w:r>
              <w:proofErr w:type="gramEnd"/>
              <w:r w:rsidR="001B1D90">
                <w:rPr>
                  <w:rFonts w:eastAsiaTheme="minorEastAsia" w:hint="eastAsia"/>
                  <w:b/>
                  <w:bCs/>
                  <w:lang w:eastAsia="zh-CN"/>
                </w:rPr>
                <w:t xml:space="preserve"> in conformance phase rather t</w:t>
              </w:r>
              <w:bookmarkStart w:id="18" w:name="_GoBack"/>
              <w:bookmarkEnd w:id="18"/>
              <w:r w:rsidR="001B1D90">
                <w:rPr>
                  <w:rFonts w:eastAsiaTheme="minorEastAsia" w:hint="eastAsia"/>
                  <w:b/>
                  <w:bCs/>
                  <w:lang w:eastAsia="zh-CN"/>
                </w:rPr>
                <w:t>han core part?</w:t>
              </w:r>
            </w:ins>
          </w:p>
        </w:tc>
      </w:tr>
    </w:tbl>
    <w:p w14:paraId="606A8293" w14:textId="77777777" w:rsidR="003F68C1" w:rsidRPr="004A7544" w:rsidRDefault="003F68C1" w:rsidP="003F68C1"/>
    <w:p w14:paraId="71201BB0" w14:textId="77777777" w:rsidR="003F68C1" w:rsidRPr="004A7544" w:rsidRDefault="003F68C1" w:rsidP="003F68C1">
      <w:pPr>
        <w:pStyle w:val="2"/>
      </w:pPr>
      <w:r w:rsidRPr="004A7544">
        <w:rPr>
          <w:rFonts w:hint="eastAsia"/>
        </w:rPr>
        <w:t>Open issues</w:t>
      </w:r>
      <w:r>
        <w:t xml:space="preserve"> summary</w:t>
      </w:r>
    </w:p>
    <w:p w14:paraId="39043A07" w14:textId="77777777" w:rsidR="003F68C1" w:rsidRDefault="003F68C1" w:rsidP="003F68C1">
      <w:pPr>
        <w:rPr>
          <w:color w:val="0070C0"/>
          <w:lang w:val="en-US" w:eastAsia="zh-CN"/>
        </w:rPr>
      </w:pPr>
    </w:p>
    <w:p w14:paraId="7232E2E0" w14:textId="77777777" w:rsidR="003F68C1" w:rsidRPr="003F68C1" w:rsidRDefault="003F68C1" w:rsidP="003F68C1">
      <w:pPr>
        <w:pStyle w:val="2"/>
        <w:rPr>
          <w:lang w:val="en-US"/>
        </w:rPr>
      </w:pPr>
      <w:r w:rsidRPr="003F68C1">
        <w:rPr>
          <w:lang w:val="en-US"/>
        </w:rPr>
        <w:t>Companies</w:t>
      </w:r>
      <w:r w:rsidRPr="003F68C1">
        <w:rPr>
          <w:rFonts w:hint="eastAsia"/>
          <w:lang w:val="en-US"/>
        </w:rPr>
        <w:t xml:space="preserve"> views</w:t>
      </w:r>
      <w:r w:rsidRPr="003F68C1">
        <w:rPr>
          <w:lang w:val="en-US"/>
        </w:rPr>
        <w:t>’</w:t>
      </w:r>
      <w:r w:rsidRPr="003F68C1">
        <w:rPr>
          <w:rFonts w:hint="eastAsia"/>
          <w:lang w:val="en-US"/>
        </w:rPr>
        <w:t xml:space="preserve"> collection for 1st round </w:t>
      </w:r>
    </w:p>
    <w:p w14:paraId="25369E64" w14:textId="77777777" w:rsidR="003F68C1" w:rsidRDefault="003F68C1" w:rsidP="003F68C1">
      <w:pPr>
        <w:pStyle w:val="3"/>
        <w:rPr>
          <w:sz w:val="24"/>
          <w:szCs w:val="16"/>
        </w:rPr>
      </w:pPr>
      <w:r w:rsidRPr="00805BE8">
        <w:rPr>
          <w:sz w:val="24"/>
          <w:szCs w:val="16"/>
        </w:rPr>
        <w:t xml:space="preserve">Open issues </w:t>
      </w:r>
    </w:p>
    <w:p w14:paraId="3405BB95" w14:textId="795D10F3" w:rsidR="003F68C1" w:rsidRPr="00B04195" w:rsidRDefault="003F68C1" w:rsidP="003F68C1">
      <w:pPr>
        <w:rPr>
          <w:bCs/>
          <w:color w:val="0070C0"/>
          <w:u w:val="single"/>
          <w:lang w:eastAsia="ko-KR"/>
        </w:rPr>
      </w:pPr>
    </w:p>
    <w:tbl>
      <w:tblPr>
        <w:tblStyle w:val="afd"/>
        <w:tblW w:w="0" w:type="auto"/>
        <w:tblLook w:val="04A0" w:firstRow="1" w:lastRow="0" w:firstColumn="1" w:lastColumn="0" w:noHBand="0" w:noVBand="1"/>
      </w:tblPr>
      <w:tblGrid>
        <w:gridCol w:w="1236"/>
        <w:gridCol w:w="8395"/>
      </w:tblGrid>
      <w:tr w:rsidR="003F68C1" w14:paraId="35B0C43A" w14:textId="77777777" w:rsidTr="008900BB">
        <w:tc>
          <w:tcPr>
            <w:tcW w:w="1236" w:type="dxa"/>
          </w:tcPr>
          <w:p w14:paraId="5AFA0D75" w14:textId="77777777" w:rsidR="003F68C1" w:rsidRPr="00805BE8" w:rsidRDefault="003F68C1" w:rsidP="008900B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E32289" w14:textId="77777777" w:rsidR="003F68C1" w:rsidRPr="00805BE8" w:rsidRDefault="003F68C1" w:rsidP="008900BB">
            <w:pPr>
              <w:spacing w:after="120"/>
              <w:rPr>
                <w:rFonts w:eastAsiaTheme="minorEastAsia"/>
                <w:b/>
                <w:bCs/>
                <w:color w:val="0070C0"/>
                <w:lang w:val="en-US" w:eastAsia="zh-CN"/>
              </w:rPr>
            </w:pPr>
            <w:r>
              <w:rPr>
                <w:rFonts w:eastAsiaTheme="minorEastAsia"/>
                <w:b/>
                <w:bCs/>
                <w:color w:val="0070C0"/>
                <w:lang w:val="en-US" w:eastAsia="zh-CN"/>
              </w:rPr>
              <w:t>Comments</w:t>
            </w:r>
          </w:p>
        </w:tc>
      </w:tr>
      <w:tr w:rsidR="003F68C1" w14:paraId="620ECCF7" w14:textId="77777777" w:rsidTr="008900BB">
        <w:tc>
          <w:tcPr>
            <w:tcW w:w="1236" w:type="dxa"/>
          </w:tcPr>
          <w:p w14:paraId="5964B278" w14:textId="77777777" w:rsidR="003F68C1" w:rsidRPr="003418CB" w:rsidRDefault="003F68C1" w:rsidP="008900B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71F97CA" w14:textId="77777777" w:rsidR="003F68C1" w:rsidRPr="003418CB" w:rsidRDefault="003F68C1" w:rsidP="008900BB">
            <w:pPr>
              <w:spacing w:after="120"/>
              <w:rPr>
                <w:rFonts w:eastAsiaTheme="minorEastAsia"/>
                <w:color w:val="0070C0"/>
                <w:lang w:val="en-US" w:eastAsia="zh-CN"/>
              </w:rPr>
            </w:pPr>
          </w:p>
        </w:tc>
      </w:tr>
    </w:tbl>
    <w:p w14:paraId="6CD9FC7D" w14:textId="77777777" w:rsidR="003F68C1" w:rsidRDefault="003F68C1" w:rsidP="003F68C1">
      <w:pPr>
        <w:rPr>
          <w:color w:val="0070C0"/>
          <w:lang w:val="en-US" w:eastAsia="zh-CN"/>
        </w:rPr>
      </w:pPr>
      <w:r w:rsidRPr="003418CB">
        <w:rPr>
          <w:rFonts w:hint="eastAsia"/>
          <w:color w:val="0070C0"/>
          <w:lang w:val="en-US" w:eastAsia="zh-CN"/>
        </w:rPr>
        <w:t xml:space="preserve"> </w:t>
      </w:r>
    </w:p>
    <w:p w14:paraId="6393F1DE" w14:textId="77777777" w:rsidR="003F68C1" w:rsidRDefault="003F68C1" w:rsidP="003F68C1">
      <w:pPr>
        <w:rPr>
          <w:color w:val="0070C0"/>
          <w:lang w:val="en-US" w:eastAsia="zh-CN"/>
        </w:rPr>
      </w:pPr>
      <w:r w:rsidRPr="003418CB">
        <w:rPr>
          <w:rFonts w:hint="eastAsia"/>
          <w:color w:val="0070C0"/>
          <w:lang w:val="en-US" w:eastAsia="zh-CN"/>
        </w:rPr>
        <w:t xml:space="preserve"> </w:t>
      </w:r>
    </w:p>
    <w:p w14:paraId="3DB2D094" w14:textId="77777777" w:rsidR="003F68C1" w:rsidRPr="00805BE8" w:rsidRDefault="003F68C1" w:rsidP="003F68C1">
      <w:pPr>
        <w:pStyle w:val="3"/>
        <w:rPr>
          <w:sz w:val="24"/>
          <w:szCs w:val="16"/>
        </w:rPr>
      </w:pPr>
      <w:r w:rsidRPr="00805BE8">
        <w:rPr>
          <w:sz w:val="24"/>
          <w:szCs w:val="16"/>
        </w:rPr>
        <w:t>CRs/TPs comments collection</w:t>
      </w:r>
    </w:p>
    <w:p w14:paraId="0FF88C12" w14:textId="77777777" w:rsidR="003F68C1" w:rsidRPr="00855107" w:rsidRDefault="003F68C1" w:rsidP="003F68C1">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3F68C1" w:rsidRPr="00571777" w14:paraId="19520A67" w14:textId="77777777" w:rsidTr="007268ED">
        <w:tc>
          <w:tcPr>
            <w:tcW w:w="1232" w:type="dxa"/>
          </w:tcPr>
          <w:p w14:paraId="4D223AE5" w14:textId="77777777" w:rsidR="003F68C1" w:rsidRPr="007268ED" w:rsidRDefault="003F68C1" w:rsidP="008900BB">
            <w:pPr>
              <w:spacing w:after="120"/>
              <w:rPr>
                <w:rFonts w:eastAsiaTheme="minorEastAsia"/>
                <w:b/>
                <w:bCs/>
                <w:lang w:val="en-US" w:eastAsia="zh-CN"/>
              </w:rPr>
            </w:pPr>
            <w:r w:rsidRPr="007268ED">
              <w:rPr>
                <w:rFonts w:eastAsiaTheme="minorEastAsia"/>
                <w:b/>
                <w:bCs/>
                <w:lang w:val="en-US" w:eastAsia="zh-CN"/>
              </w:rPr>
              <w:t>CR/TP number</w:t>
            </w:r>
          </w:p>
        </w:tc>
        <w:tc>
          <w:tcPr>
            <w:tcW w:w="8399" w:type="dxa"/>
          </w:tcPr>
          <w:p w14:paraId="353A5169" w14:textId="77777777" w:rsidR="003F68C1" w:rsidRPr="007268ED" w:rsidRDefault="003F68C1" w:rsidP="008900BB">
            <w:pPr>
              <w:spacing w:after="120"/>
              <w:rPr>
                <w:rFonts w:eastAsiaTheme="minorEastAsia"/>
                <w:b/>
                <w:bCs/>
                <w:lang w:val="en-US" w:eastAsia="zh-CN"/>
              </w:rPr>
            </w:pPr>
            <w:r w:rsidRPr="007268ED">
              <w:rPr>
                <w:rFonts w:eastAsiaTheme="minorEastAsia"/>
                <w:b/>
                <w:bCs/>
                <w:lang w:val="en-US" w:eastAsia="zh-CN"/>
              </w:rPr>
              <w:t>Comments collection</w:t>
            </w:r>
          </w:p>
        </w:tc>
      </w:tr>
      <w:tr w:rsidR="003F68C1" w:rsidRPr="00571777" w14:paraId="73532E98" w14:textId="77777777" w:rsidTr="007268ED">
        <w:tc>
          <w:tcPr>
            <w:tcW w:w="1232" w:type="dxa"/>
            <w:vMerge w:val="restart"/>
          </w:tcPr>
          <w:p w14:paraId="7B65E26A" w14:textId="04438434" w:rsidR="003F68C1" w:rsidRPr="007268ED" w:rsidRDefault="00F3509A" w:rsidP="008900BB">
            <w:pPr>
              <w:spacing w:after="120"/>
              <w:rPr>
                <w:rFonts w:eastAsiaTheme="minorEastAsia"/>
                <w:lang w:val="en-US" w:eastAsia="zh-CN"/>
              </w:rPr>
            </w:pPr>
            <w:r w:rsidRPr="007268ED">
              <w:rPr>
                <w:rFonts w:eastAsiaTheme="minorEastAsia"/>
                <w:lang w:val="en-US" w:eastAsia="zh-CN"/>
              </w:rPr>
              <w:t>R4-</w:t>
            </w:r>
            <w:r w:rsidR="007268ED" w:rsidRPr="007268ED">
              <w:rPr>
                <w:rFonts w:eastAsiaTheme="minorEastAsia"/>
                <w:lang w:val="en-US" w:eastAsia="zh-CN"/>
              </w:rPr>
              <w:t>2113050</w:t>
            </w:r>
          </w:p>
        </w:tc>
        <w:tc>
          <w:tcPr>
            <w:tcW w:w="8399" w:type="dxa"/>
          </w:tcPr>
          <w:p w14:paraId="0EABE3EA" w14:textId="0FC7ED95" w:rsidR="003F68C1" w:rsidRPr="007268ED" w:rsidRDefault="007268ED" w:rsidP="008900BB">
            <w:pPr>
              <w:spacing w:after="120"/>
              <w:rPr>
                <w:rFonts w:eastAsiaTheme="minorEastAsia"/>
                <w:lang w:val="en-US" w:eastAsia="zh-CN"/>
              </w:rPr>
            </w:pPr>
            <w:r w:rsidRPr="007268ED">
              <w:rPr>
                <w:rFonts w:eastAsiaTheme="minorEastAsia"/>
                <w:lang w:val="en-US" w:eastAsia="zh-CN"/>
              </w:rPr>
              <w:t>Draft CR for TS 38.101-1: Introduction of maximum input level for 1024QAM for NR FR1  (Huawei)</w:t>
            </w:r>
          </w:p>
        </w:tc>
      </w:tr>
      <w:tr w:rsidR="003F68C1" w:rsidRPr="00571777" w14:paraId="3D3A21E3" w14:textId="77777777" w:rsidTr="007268ED">
        <w:tc>
          <w:tcPr>
            <w:tcW w:w="1232" w:type="dxa"/>
            <w:vMerge/>
          </w:tcPr>
          <w:p w14:paraId="592F6BF6" w14:textId="77777777" w:rsidR="003F68C1" w:rsidRDefault="003F68C1" w:rsidP="008900BB">
            <w:pPr>
              <w:spacing w:after="120"/>
              <w:rPr>
                <w:rFonts w:eastAsiaTheme="minorEastAsia"/>
                <w:color w:val="0070C0"/>
                <w:lang w:val="en-US" w:eastAsia="zh-CN"/>
              </w:rPr>
            </w:pPr>
          </w:p>
        </w:tc>
        <w:tc>
          <w:tcPr>
            <w:tcW w:w="8399" w:type="dxa"/>
          </w:tcPr>
          <w:p w14:paraId="0B4DA831" w14:textId="79725C25" w:rsidR="003F68C1" w:rsidRDefault="003F68C1" w:rsidP="008900B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7268ED">
              <w:rPr>
                <w:rFonts w:eastAsiaTheme="minorEastAsia"/>
                <w:color w:val="0070C0"/>
                <w:lang w:val="en-US" w:eastAsia="zh-CN"/>
              </w:rPr>
              <w:t>A</w:t>
            </w:r>
          </w:p>
        </w:tc>
      </w:tr>
      <w:tr w:rsidR="003F68C1" w:rsidRPr="00571777" w14:paraId="22052B87" w14:textId="77777777" w:rsidTr="007268ED">
        <w:tc>
          <w:tcPr>
            <w:tcW w:w="1232" w:type="dxa"/>
            <w:vMerge/>
          </w:tcPr>
          <w:p w14:paraId="7A32E33E" w14:textId="77777777" w:rsidR="003F68C1" w:rsidRDefault="003F68C1" w:rsidP="008900BB">
            <w:pPr>
              <w:spacing w:after="120"/>
              <w:rPr>
                <w:rFonts w:eastAsiaTheme="minorEastAsia"/>
                <w:color w:val="0070C0"/>
                <w:lang w:val="en-US" w:eastAsia="zh-CN"/>
              </w:rPr>
            </w:pPr>
          </w:p>
        </w:tc>
        <w:tc>
          <w:tcPr>
            <w:tcW w:w="8399" w:type="dxa"/>
          </w:tcPr>
          <w:p w14:paraId="0D44C34D" w14:textId="77777777" w:rsidR="003F68C1" w:rsidRDefault="003F68C1" w:rsidP="008900BB">
            <w:pPr>
              <w:spacing w:after="120"/>
              <w:rPr>
                <w:rFonts w:eastAsiaTheme="minorEastAsia"/>
                <w:color w:val="0070C0"/>
                <w:lang w:val="en-US" w:eastAsia="zh-CN"/>
              </w:rPr>
            </w:pPr>
          </w:p>
        </w:tc>
      </w:tr>
    </w:tbl>
    <w:p w14:paraId="0FFF6F6B" w14:textId="77777777" w:rsidR="003F68C1" w:rsidRPr="003418CB" w:rsidRDefault="003F68C1" w:rsidP="003F68C1">
      <w:pPr>
        <w:rPr>
          <w:color w:val="0070C0"/>
          <w:lang w:val="en-US" w:eastAsia="zh-CN"/>
        </w:rPr>
      </w:pPr>
    </w:p>
    <w:p w14:paraId="55621CE8" w14:textId="77777777" w:rsidR="003F68C1" w:rsidRPr="00035C50" w:rsidRDefault="003F68C1" w:rsidP="003F68C1">
      <w:pPr>
        <w:pStyle w:val="2"/>
      </w:pPr>
      <w:r w:rsidRPr="00035C50">
        <w:t>Summary</w:t>
      </w:r>
      <w:r w:rsidRPr="00035C50">
        <w:rPr>
          <w:rFonts w:hint="eastAsia"/>
        </w:rPr>
        <w:t xml:space="preserve"> for 1st round </w:t>
      </w:r>
    </w:p>
    <w:p w14:paraId="2FFBE399" w14:textId="77777777" w:rsidR="003F68C1" w:rsidRPr="00805BE8" w:rsidRDefault="003F68C1" w:rsidP="003F68C1">
      <w:pPr>
        <w:pStyle w:val="3"/>
        <w:rPr>
          <w:sz w:val="24"/>
          <w:szCs w:val="16"/>
        </w:rPr>
      </w:pPr>
      <w:r w:rsidRPr="00805BE8">
        <w:rPr>
          <w:sz w:val="24"/>
          <w:szCs w:val="16"/>
        </w:rPr>
        <w:t xml:space="preserve">Open issues </w:t>
      </w:r>
    </w:p>
    <w:p w14:paraId="6D572CF6" w14:textId="77777777" w:rsidR="003F68C1" w:rsidRDefault="003F68C1" w:rsidP="003F68C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3F68C1" w:rsidRPr="00004165" w14:paraId="2437B456" w14:textId="77777777" w:rsidTr="008900BB">
        <w:tc>
          <w:tcPr>
            <w:tcW w:w="1242" w:type="dxa"/>
          </w:tcPr>
          <w:p w14:paraId="4464C50A" w14:textId="77777777" w:rsidR="003F68C1" w:rsidRPr="00045592" w:rsidRDefault="003F68C1" w:rsidP="008900BB">
            <w:pPr>
              <w:rPr>
                <w:rFonts w:eastAsiaTheme="minorEastAsia"/>
                <w:b/>
                <w:bCs/>
                <w:color w:val="0070C0"/>
                <w:lang w:val="en-US" w:eastAsia="zh-CN"/>
              </w:rPr>
            </w:pPr>
          </w:p>
        </w:tc>
        <w:tc>
          <w:tcPr>
            <w:tcW w:w="8615" w:type="dxa"/>
          </w:tcPr>
          <w:p w14:paraId="68E7EB38" w14:textId="77777777" w:rsidR="003F68C1" w:rsidRPr="00045592" w:rsidRDefault="003F68C1" w:rsidP="008900B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F68C1" w14:paraId="64A7BF9B" w14:textId="77777777" w:rsidTr="008900BB">
        <w:tc>
          <w:tcPr>
            <w:tcW w:w="1242" w:type="dxa"/>
          </w:tcPr>
          <w:p w14:paraId="080E1DCA" w14:textId="77777777" w:rsidR="003F68C1" w:rsidRPr="003418CB" w:rsidRDefault="003F68C1" w:rsidP="008900B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09979FE" w14:textId="77777777" w:rsidR="003F68C1" w:rsidRPr="00855107" w:rsidRDefault="003F68C1" w:rsidP="008900B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AE9D42C" w14:textId="77777777" w:rsidR="003F68C1" w:rsidRPr="00855107" w:rsidRDefault="003F68C1" w:rsidP="008900BB">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77D8017" w14:textId="77777777" w:rsidR="003F68C1" w:rsidRPr="003418CB" w:rsidRDefault="003F68C1" w:rsidP="008900B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26E8191" w14:textId="77777777" w:rsidR="003F68C1" w:rsidRDefault="003F68C1" w:rsidP="003F68C1">
      <w:pPr>
        <w:rPr>
          <w:i/>
          <w:color w:val="0070C0"/>
          <w:lang w:val="en-US" w:eastAsia="zh-CN"/>
        </w:rPr>
      </w:pPr>
    </w:p>
    <w:p w14:paraId="346D4C80" w14:textId="77777777" w:rsidR="003F68C1" w:rsidRDefault="003F68C1" w:rsidP="003F68C1">
      <w:pPr>
        <w:rPr>
          <w:i/>
          <w:color w:val="0070C0"/>
          <w:lang w:val="en-US" w:eastAsia="zh-CN"/>
        </w:rPr>
      </w:pPr>
    </w:p>
    <w:p w14:paraId="601CA683" w14:textId="77777777" w:rsidR="003F68C1" w:rsidRPr="00805BE8" w:rsidRDefault="003F68C1" w:rsidP="003F68C1">
      <w:pPr>
        <w:pStyle w:val="3"/>
        <w:rPr>
          <w:sz w:val="24"/>
          <w:szCs w:val="16"/>
        </w:rPr>
      </w:pPr>
      <w:r w:rsidRPr="00805BE8">
        <w:rPr>
          <w:sz w:val="24"/>
          <w:szCs w:val="16"/>
        </w:rPr>
        <w:t>CRs/TPs</w:t>
      </w:r>
    </w:p>
    <w:p w14:paraId="462CCB87" w14:textId="77777777" w:rsidR="003F68C1" w:rsidRPr="00045592" w:rsidRDefault="003F68C1" w:rsidP="003F68C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3F68C1" w:rsidRPr="00004165" w14:paraId="3C6DE06D" w14:textId="77777777" w:rsidTr="008900BB">
        <w:tc>
          <w:tcPr>
            <w:tcW w:w="1242" w:type="dxa"/>
          </w:tcPr>
          <w:p w14:paraId="3F88CF03" w14:textId="77777777" w:rsidR="003F68C1" w:rsidRPr="00045592" w:rsidRDefault="003F68C1" w:rsidP="008900B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7A7F2D" w14:textId="77777777" w:rsidR="003F68C1" w:rsidRPr="00045592" w:rsidRDefault="003F68C1" w:rsidP="008900B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F68C1" w14:paraId="2E471850" w14:textId="77777777" w:rsidTr="008900BB">
        <w:tc>
          <w:tcPr>
            <w:tcW w:w="1242" w:type="dxa"/>
          </w:tcPr>
          <w:p w14:paraId="5E4791D5" w14:textId="77777777" w:rsidR="003F68C1" w:rsidRPr="003418CB" w:rsidRDefault="003F68C1" w:rsidP="008900B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28938" w14:textId="77777777" w:rsidR="003F68C1" w:rsidRPr="003418CB" w:rsidRDefault="003F68C1" w:rsidP="008900B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87C8F59" w14:textId="77777777" w:rsidR="003F68C1" w:rsidRPr="003418CB" w:rsidRDefault="003F68C1" w:rsidP="003F68C1">
      <w:pPr>
        <w:rPr>
          <w:color w:val="0070C0"/>
          <w:lang w:val="en-US" w:eastAsia="zh-CN"/>
        </w:rPr>
      </w:pPr>
    </w:p>
    <w:p w14:paraId="5D9444D0" w14:textId="77777777" w:rsidR="003F68C1" w:rsidRPr="003F68C1" w:rsidRDefault="003F68C1" w:rsidP="003F68C1">
      <w:pPr>
        <w:pStyle w:val="2"/>
        <w:rPr>
          <w:lang w:val="en-US"/>
        </w:rPr>
      </w:pPr>
      <w:r w:rsidRPr="003F68C1">
        <w:rPr>
          <w:rFonts w:hint="eastAsia"/>
          <w:lang w:val="en-US"/>
        </w:rPr>
        <w:t>Discussion on 2nd round</w:t>
      </w:r>
      <w:r w:rsidRPr="003F68C1">
        <w:rPr>
          <w:lang w:val="en-US"/>
        </w:rPr>
        <w:t xml:space="preserve"> (if applicable)</w:t>
      </w:r>
    </w:p>
    <w:p w14:paraId="1C20C697" w14:textId="77777777" w:rsidR="003F68C1" w:rsidRPr="00D10052" w:rsidRDefault="003F68C1" w:rsidP="003F68C1">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306F5F54" w14:textId="77777777" w:rsidR="003F68C1" w:rsidRPr="00045592" w:rsidRDefault="003F68C1" w:rsidP="003F68C1">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776E73"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ins w:id="19" w:author="Haijie Qiu_Samsung" w:date="2021-08-02T10:42:00Z"/>
          <w:lang w:val="en-US" w:eastAsia="ja-JP"/>
        </w:rPr>
      </w:pPr>
      <w:ins w:id="20"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21" w:author="Haijie Qiu_Samsung" w:date="2021-08-02T10:43:00Z"/>
          <w:lang w:val="en-US" w:eastAsia="ja-JP"/>
        </w:rPr>
      </w:pPr>
      <w:ins w:id="22" w:author="Haijie Qiu_Samsung" w:date="2021-08-02T10:42:00Z">
        <w:r w:rsidRPr="00A84052">
          <w:rPr>
            <w:lang w:val="en-US" w:eastAsia="ja-JP"/>
          </w:rPr>
          <w:t>Contact information</w:t>
        </w:r>
      </w:ins>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23" w:author="Haijie Qiu_Samsung" w:date="2021-08-02T10:43:00Z"/>
        </w:trPr>
        <w:tc>
          <w:tcPr>
            <w:tcW w:w="3210" w:type="dxa"/>
          </w:tcPr>
          <w:p w14:paraId="0DB54F79" w14:textId="15C07DFD" w:rsidR="0000223C" w:rsidRPr="00A84052" w:rsidRDefault="0000223C" w:rsidP="0000223C">
            <w:pPr>
              <w:spacing w:after="120"/>
              <w:rPr>
                <w:ins w:id="24" w:author="Haijie Qiu_Samsung" w:date="2021-08-02T10:43:00Z"/>
                <w:rFonts w:eastAsiaTheme="minorEastAsia"/>
                <w:b/>
                <w:bCs/>
                <w:color w:val="0070C0"/>
                <w:lang w:val="en-US" w:eastAsia="zh-CN"/>
              </w:rPr>
            </w:pPr>
            <w:ins w:id="25"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26" w:author="Haijie Qiu_Samsung" w:date="2021-08-02T10:43:00Z"/>
                <w:rFonts w:eastAsiaTheme="minorEastAsia"/>
                <w:b/>
                <w:bCs/>
                <w:color w:val="0070C0"/>
                <w:lang w:val="en-US" w:eastAsia="zh-CN"/>
              </w:rPr>
            </w:pPr>
            <w:ins w:id="27"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28" w:author="Haijie Qiu_Samsung" w:date="2021-08-02T10:43:00Z"/>
                <w:rFonts w:eastAsiaTheme="minorEastAsia"/>
                <w:b/>
                <w:bCs/>
                <w:color w:val="0070C0"/>
                <w:lang w:val="en-US" w:eastAsia="zh-CN"/>
              </w:rPr>
            </w:pPr>
            <w:ins w:id="29"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30" w:author="Haijie Qiu_Samsung" w:date="2021-08-02T10:43:00Z"/>
        </w:trPr>
        <w:tc>
          <w:tcPr>
            <w:tcW w:w="3210" w:type="dxa"/>
          </w:tcPr>
          <w:p w14:paraId="771CAB4B" w14:textId="131876B1" w:rsidR="0000223C" w:rsidRPr="00A84052" w:rsidRDefault="0000223C" w:rsidP="0000223C">
            <w:pPr>
              <w:spacing w:after="120"/>
              <w:rPr>
                <w:ins w:id="31" w:author="Haijie Qiu_Samsung" w:date="2021-08-02T10:43:00Z"/>
                <w:rFonts w:eastAsiaTheme="minorEastAsia"/>
                <w:color w:val="0070C0"/>
                <w:lang w:val="en-US" w:eastAsia="zh-CN"/>
              </w:rPr>
            </w:pPr>
          </w:p>
        </w:tc>
        <w:tc>
          <w:tcPr>
            <w:tcW w:w="3210" w:type="dxa"/>
          </w:tcPr>
          <w:p w14:paraId="21E46332" w14:textId="2C8E1CB9" w:rsidR="0000223C" w:rsidRPr="00A84052" w:rsidRDefault="0000223C" w:rsidP="0000223C">
            <w:pPr>
              <w:spacing w:after="120"/>
              <w:rPr>
                <w:ins w:id="32" w:author="Haijie Qiu_Samsung" w:date="2021-08-02T10:43:00Z"/>
                <w:rFonts w:eastAsiaTheme="minorEastAsia"/>
                <w:color w:val="0070C0"/>
                <w:lang w:val="en-US" w:eastAsia="zh-CN"/>
              </w:rPr>
            </w:pPr>
          </w:p>
        </w:tc>
        <w:tc>
          <w:tcPr>
            <w:tcW w:w="3211" w:type="dxa"/>
          </w:tcPr>
          <w:p w14:paraId="51BE2DE2" w14:textId="62F0B66D" w:rsidR="0000223C" w:rsidRPr="00A84052" w:rsidRDefault="0000223C" w:rsidP="0000223C">
            <w:pPr>
              <w:spacing w:after="120"/>
              <w:rPr>
                <w:ins w:id="33" w:author="Haijie Qiu_Samsung" w:date="2021-08-02T10:43:00Z"/>
                <w:rFonts w:eastAsiaTheme="minorEastAsia"/>
                <w:color w:val="0070C0"/>
                <w:lang w:val="en-US" w:eastAsia="zh-CN"/>
              </w:rPr>
            </w:pPr>
          </w:p>
        </w:tc>
      </w:tr>
    </w:tbl>
    <w:p w14:paraId="21A8BABA" w14:textId="4FE25BD5" w:rsidR="0000223C" w:rsidRPr="00A84052" w:rsidRDefault="0000223C" w:rsidP="0000223C">
      <w:pPr>
        <w:rPr>
          <w:ins w:id="34" w:author="Haijie Qiu_Samsung" w:date="2021-08-02T10:45:00Z"/>
          <w:rFonts w:eastAsia="Yu Mincho"/>
          <w:lang w:val="en-US" w:eastAsia="ja-JP"/>
        </w:rPr>
      </w:pPr>
    </w:p>
    <w:p w14:paraId="5B4A8581" w14:textId="77777777" w:rsidR="002139EA" w:rsidRPr="00A84052" w:rsidRDefault="0000223C" w:rsidP="0000223C">
      <w:pPr>
        <w:rPr>
          <w:ins w:id="35" w:author="Haijie Qiu_Samsung" w:date="2021-08-02T10:48:00Z"/>
          <w:rFonts w:eastAsiaTheme="minorEastAsia"/>
          <w:color w:val="0070C0"/>
          <w:lang w:val="en-US" w:eastAsia="zh-CN"/>
        </w:rPr>
      </w:pPr>
      <w:ins w:id="36"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afe"/>
        <w:numPr>
          <w:ilvl w:val="0"/>
          <w:numId w:val="23"/>
        </w:numPr>
        <w:ind w:firstLineChars="0"/>
        <w:rPr>
          <w:ins w:id="37" w:author="Haijie Qiu_Samsung" w:date="2021-08-02T10:48:00Z"/>
          <w:rFonts w:eastAsiaTheme="minorEastAsia"/>
          <w:color w:val="0070C0"/>
          <w:lang w:val="en-US" w:eastAsia="zh-CN"/>
        </w:rPr>
      </w:pPr>
      <w:ins w:id="38" w:author="Haijie Qiu_Samsung" w:date="2021-08-02T10:45:00Z">
        <w:r w:rsidRPr="00A84052">
          <w:rPr>
            <w:rFonts w:eastAsiaTheme="minorEastAsia"/>
            <w:color w:val="0070C0"/>
            <w:lang w:val="en-US" w:eastAsia="zh-CN"/>
          </w:rPr>
          <w:t>Please add your contact information i</w:t>
        </w:r>
      </w:ins>
      <w:ins w:id="39"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ins w:id="40" w:author="Haijie Qiu_Samsung" w:date="2021-08-02T10:49:00Z">
        <w:r w:rsidRPr="00A84052">
          <w:rPr>
            <w:rFonts w:eastAsiaTheme="minorEastAsia"/>
            <w:color w:val="0070C0"/>
            <w:lang w:val="en-US" w:eastAsia="zh-CN"/>
          </w:rPr>
          <w:t xml:space="preserve">If multiple delegates from </w:t>
        </w:r>
      </w:ins>
      <w:ins w:id="41" w:author="Haijie Qiu_Samsung" w:date="2021-08-02T10:51:00Z">
        <w:r w:rsidRPr="00A84052">
          <w:rPr>
            <w:rFonts w:eastAsiaTheme="minorEastAsia"/>
            <w:color w:val="0070C0"/>
            <w:lang w:val="en-US" w:eastAsia="zh-CN"/>
          </w:rPr>
          <w:t>the same</w:t>
        </w:r>
      </w:ins>
      <w:ins w:id="42" w:author="Haijie Qiu_Samsung" w:date="2021-08-02T10:49:00Z">
        <w:r w:rsidRPr="00A84052">
          <w:rPr>
            <w:rFonts w:eastAsiaTheme="minorEastAsia"/>
            <w:color w:val="0070C0"/>
            <w:lang w:val="en-US" w:eastAsia="zh-CN"/>
          </w:rPr>
          <w:t xml:space="preserve"> company make comments on </w:t>
        </w:r>
      </w:ins>
      <w:ins w:id="43" w:author="Haijie Qiu_Samsung" w:date="2021-08-02T10:50:00Z">
        <w:r w:rsidRPr="00A84052">
          <w:rPr>
            <w:rFonts w:eastAsiaTheme="minorEastAsia"/>
            <w:color w:val="0070C0"/>
            <w:lang w:val="en-US" w:eastAsia="zh-CN"/>
          </w:rPr>
          <w:t>single email thread, please add you name as suffix after company na</w:t>
        </w:r>
      </w:ins>
      <w:ins w:id="44"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9C3EC" w14:textId="77777777" w:rsidR="00957F07" w:rsidRDefault="00957F07">
      <w:r>
        <w:separator/>
      </w:r>
    </w:p>
  </w:endnote>
  <w:endnote w:type="continuationSeparator" w:id="0">
    <w:p w14:paraId="2C4759B2" w14:textId="77777777" w:rsidR="00957F07" w:rsidRDefault="0095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CFDD0" w14:textId="77777777" w:rsidR="00957F07" w:rsidRDefault="00957F07">
      <w:r>
        <w:separator/>
      </w:r>
    </w:p>
  </w:footnote>
  <w:footnote w:type="continuationSeparator" w:id="0">
    <w:p w14:paraId="5D52E3C4" w14:textId="77777777" w:rsidR="00957F07" w:rsidRDefault="00957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C4090"/>
    <w:multiLevelType w:val="hybridMultilevel"/>
    <w:tmpl w:val="0CC43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7D847869"/>
    <w:multiLevelType w:val="hybridMultilevel"/>
    <w:tmpl w:val="2C6EEAB6"/>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CEA4F7AA">
      <w:start w:val="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4"/>
  </w:num>
  <w:num w:numId="2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2DF"/>
    <w:rsid w:val="0000223C"/>
    <w:rsid w:val="00004165"/>
    <w:rsid w:val="00020C56"/>
    <w:rsid w:val="00026ACC"/>
    <w:rsid w:val="0003171D"/>
    <w:rsid w:val="00031C1D"/>
    <w:rsid w:val="00035C50"/>
    <w:rsid w:val="0004543F"/>
    <w:rsid w:val="000457A1"/>
    <w:rsid w:val="00050001"/>
    <w:rsid w:val="00050838"/>
    <w:rsid w:val="00052041"/>
    <w:rsid w:val="0005326A"/>
    <w:rsid w:val="0006266D"/>
    <w:rsid w:val="00065506"/>
    <w:rsid w:val="0007382E"/>
    <w:rsid w:val="000766E1"/>
    <w:rsid w:val="00077FF6"/>
    <w:rsid w:val="00080D82"/>
    <w:rsid w:val="00081692"/>
    <w:rsid w:val="00082C46"/>
    <w:rsid w:val="00085A0E"/>
    <w:rsid w:val="00087548"/>
    <w:rsid w:val="00092765"/>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372E"/>
    <w:rsid w:val="00124B6A"/>
    <w:rsid w:val="001355E6"/>
    <w:rsid w:val="00136D4C"/>
    <w:rsid w:val="00142538"/>
    <w:rsid w:val="00142BB9"/>
    <w:rsid w:val="00144F96"/>
    <w:rsid w:val="00151EAC"/>
    <w:rsid w:val="00153528"/>
    <w:rsid w:val="00154E68"/>
    <w:rsid w:val="00162548"/>
    <w:rsid w:val="00165479"/>
    <w:rsid w:val="00172183"/>
    <w:rsid w:val="0017288E"/>
    <w:rsid w:val="001751AB"/>
    <w:rsid w:val="00175A3F"/>
    <w:rsid w:val="00180E09"/>
    <w:rsid w:val="00183D4C"/>
    <w:rsid w:val="00183F6D"/>
    <w:rsid w:val="0018670E"/>
    <w:rsid w:val="0019219A"/>
    <w:rsid w:val="00192E63"/>
    <w:rsid w:val="00195077"/>
    <w:rsid w:val="001A033F"/>
    <w:rsid w:val="001A08AA"/>
    <w:rsid w:val="001A59CB"/>
    <w:rsid w:val="001B1D90"/>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72C3"/>
    <w:rsid w:val="00260EC7"/>
    <w:rsid w:val="00261539"/>
    <w:rsid w:val="0026179F"/>
    <w:rsid w:val="002666AE"/>
    <w:rsid w:val="00274E1A"/>
    <w:rsid w:val="002755C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238E"/>
    <w:rsid w:val="00314987"/>
    <w:rsid w:val="00315867"/>
    <w:rsid w:val="00321150"/>
    <w:rsid w:val="003260D7"/>
    <w:rsid w:val="00336697"/>
    <w:rsid w:val="003418CB"/>
    <w:rsid w:val="00346574"/>
    <w:rsid w:val="00355873"/>
    <w:rsid w:val="0035660F"/>
    <w:rsid w:val="003628B9"/>
    <w:rsid w:val="00362D8F"/>
    <w:rsid w:val="00367724"/>
    <w:rsid w:val="003710BA"/>
    <w:rsid w:val="003770F6"/>
    <w:rsid w:val="00383E37"/>
    <w:rsid w:val="00387B0A"/>
    <w:rsid w:val="00393042"/>
    <w:rsid w:val="00394AD5"/>
    <w:rsid w:val="0039642D"/>
    <w:rsid w:val="003A2E40"/>
    <w:rsid w:val="003B0158"/>
    <w:rsid w:val="003B40B6"/>
    <w:rsid w:val="003B4B44"/>
    <w:rsid w:val="003B56DB"/>
    <w:rsid w:val="003B755E"/>
    <w:rsid w:val="003C228E"/>
    <w:rsid w:val="003C51E7"/>
    <w:rsid w:val="003C6893"/>
    <w:rsid w:val="003C6DE2"/>
    <w:rsid w:val="003D1EFD"/>
    <w:rsid w:val="003D28BF"/>
    <w:rsid w:val="003D4215"/>
    <w:rsid w:val="003D4C47"/>
    <w:rsid w:val="003D7719"/>
    <w:rsid w:val="003E2BD8"/>
    <w:rsid w:val="003E40EE"/>
    <w:rsid w:val="003F1C1B"/>
    <w:rsid w:val="003F3A2F"/>
    <w:rsid w:val="003F68C1"/>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58F8"/>
    <w:rsid w:val="004412A0"/>
    <w:rsid w:val="00441479"/>
    <w:rsid w:val="00442337"/>
    <w:rsid w:val="00442DD8"/>
    <w:rsid w:val="00446360"/>
    <w:rsid w:val="00446408"/>
    <w:rsid w:val="00450F27"/>
    <w:rsid w:val="004510E5"/>
    <w:rsid w:val="00456196"/>
    <w:rsid w:val="00456A75"/>
    <w:rsid w:val="00461E39"/>
    <w:rsid w:val="00462D3A"/>
    <w:rsid w:val="00463521"/>
    <w:rsid w:val="00471125"/>
    <w:rsid w:val="0047437A"/>
    <w:rsid w:val="00480E42"/>
    <w:rsid w:val="0048457A"/>
    <w:rsid w:val="00484C5D"/>
    <w:rsid w:val="0048543E"/>
    <w:rsid w:val="004868C1"/>
    <w:rsid w:val="0048750F"/>
    <w:rsid w:val="004A495F"/>
    <w:rsid w:val="004A7544"/>
    <w:rsid w:val="004B6B0F"/>
    <w:rsid w:val="004C54E5"/>
    <w:rsid w:val="004C7DC8"/>
    <w:rsid w:val="004D21B0"/>
    <w:rsid w:val="004D737D"/>
    <w:rsid w:val="004E2659"/>
    <w:rsid w:val="004E2995"/>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522"/>
    <w:rsid w:val="0054348A"/>
    <w:rsid w:val="00571777"/>
    <w:rsid w:val="00580FF5"/>
    <w:rsid w:val="0058519C"/>
    <w:rsid w:val="0059149A"/>
    <w:rsid w:val="005956EE"/>
    <w:rsid w:val="005A083E"/>
    <w:rsid w:val="005A14EB"/>
    <w:rsid w:val="005B4802"/>
    <w:rsid w:val="005B6363"/>
    <w:rsid w:val="005C1480"/>
    <w:rsid w:val="005C1EA6"/>
    <w:rsid w:val="005D0B99"/>
    <w:rsid w:val="005D1C6D"/>
    <w:rsid w:val="005D308E"/>
    <w:rsid w:val="005D3A48"/>
    <w:rsid w:val="005D7AF8"/>
    <w:rsid w:val="005E17BF"/>
    <w:rsid w:val="005E366A"/>
    <w:rsid w:val="005F2145"/>
    <w:rsid w:val="00600850"/>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70"/>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26DA"/>
    <w:rsid w:val="006E6C11"/>
    <w:rsid w:val="006F7C0C"/>
    <w:rsid w:val="00700755"/>
    <w:rsid w:val="00703B11"/>
    <w:rsid w:val="0070646B"/>
    <w:rsid w:val="007130A2"/>
    <w:rsid w:val="00715463"/>
    <w:rsid w:val="007268ED"/>
    <w:rsid w:val="00730655"/>
    <w:rsid w:val="00731C68"/>
    <w:rsid w:val="00731D77"/>
    <w:rsid w:val="00732360"/>
    <w:rsid w:val="0073390A"/>
    <w:rsid w:val="00734E64"/>
    <w:rsid w:val="00736B37"/>
    <w:rsid w:val="00740A35"/>
    <w:rsid w:val="007474C7"/>
    <w:rsid w:val="00747A77"/>
    <w:rsid w:val="007520B4"/>
    <w:rsid w:val="00762039"/>
    <w:rsid w:val="007655D5"/>
    <w:rsid w:val="007763C1"/>
    <w:rsid w:val="00776E73"/>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54B6"/>
    <w:rsid w:val="008004B4"/>
    <w:rsid w:val="00805BE8"/>
    <w:rsid w:val="00816078"/>
    <w:rsid w:val="008177E3"/>
    <w:rsid w:val="00817D68"/>
    <w:rsid w:val="00823AA9"/>
    <w:rsid w:val="008255B9"/>
    <w:rsid w:val="00825CD8"/>
    <w:rsid w:val="00827324"/>
    <w:rsid w:val="008355EA"/>
    <w:rsid w:val="00837458"/>
    <w:rsid w:val="00837AAE"/>
    <w:rsid w:val="008429AD"/>
    <w:rsid w:val="008429DB"/>
    <w:rsid w:val="008465A7"/>
    <w:rsid w:val="00850C75"/>
    <w:rsid w:val="00850E39"/>
    <w:rsid w:val="0085477A"/>
    <w:rsid w:val="00855107"/>
    <w:rsid w:val="00855173"/>
    <w:rsid w:val="008557D9"/>
    <w:rsid w:val="00855BF7"/>
    <w:rsid w:val="00856214"/>
    <w:rsid w:val="00862089"/>
    <w:rsid w:val="00866D5B"/>
    <w:rsid w:val="00866FF5"/>
    <w:rsid w:val="0087124B"/>
    <w:rsid w:val="0087332D"/>
    <w:rsid w:val="00873E1F"/>
    <w:rsid w:val="00874C16"/>
    <w:rsid w:val="00886D1F"/>
    <w:rsid w:val="00890788"/>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7F07"/>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7B2"/>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4C23"/>
    <w:rsid w:val="00A0758F"/>
    <w:rsid w:val="00A1570A"/>
    <w:rsid w:val="00A211B4"/>
    <w:rsid w:val="00A33DDF"/>
    <w:rsid w:val="00A34547"/>
    <w:rsid w:val="00A376B7"/>
    <w:rsid w:val="00A41BF5"/>
    <w:rsid w:val="00A44778"/>
    <w:rsid w:val="00A469E7"/>
    <w:rsid w:val="00A604A4"/>
    <w:rsid w:val="00A61B7D"/>
    <w:rsid w:val="00A658DD"/>
    <w:rsid w:val="00A6605B"/>
    <w:rsid w:val="00A66ADC"/>
    <w:rsid w:val="00A7147D"/>
    <w:rsid w:val="00A81B15"/>
    <w:rsid w:val="00A837FF"/>
    <w:rsid w:val="00A84052"/>
    <w:rsid w:val="00A84DC8"/>
    <w:rsid w:val="00A85DBC"/>
    <w:rsid w:val="00A87FEB"/>
    <w:rsid w:val="00A93F9F"/>
    <w:rsid w:val="00A9420E"/>
    <w:rsid w:val="00A97648"/>
    <w:rsid w:val="00A978F9"/>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32E06"/>
    <w:rsid w:val="00B4108D"/>
    <w:rsid w:val="00B57265"/>
    <w:rsid w:val="00B633AE"/>
    <w:rsid w:val="00B665D2"/>
    <w:rsid w:val="00B6737C"/>
    <w:rsid w:val="00B7214D"/>
    <w:rsid w:val="00B74372"/>
    <w:rsid w:val="00B75525"/>
    <w:rsid w:val="00B7557A"/>
    <w:rsid w:val="00B77FEA"/>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CF8"/>
    <w:rsid w:val="00C77DD9"/>
    <w:rsid w:val="00C807F7"/>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02D"/>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0EB0"/>
    <w:rsid w:val="00D71F73"/>
    <w:rsid w:val="00D80786"/>
    <w:rsid w:val="00D81CAB"/>
    <w:rsid w:val="00D8576F"/>
    <w:rsid w:val="00D8677F"/>
    <w:rsid w:val="00D97F0C"/>
    <w:rsid w:val="00DA21C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2EF3"/>
    <w:rsid w:val="00E45C7E"/>
    <w:rsid w:val="00E531EB"/>
    <w:rsid w:val="00E54874"/>
    <w:rsid w:val="00E54B6F"/>
    <w:rsid w:val="00E55ACA"/>
    <w:rsid w:val="00E57629"/>
    <w:rsid w:val="00E57B74"/>
    <w:rsid w:val="00E65BC6"/>
    <w:rsid w:val="00E661FF"/>
    <w:rsid w:val="00E726EB"/>
    <w:rsid w:val="00E72CF1"/>
    <w:rsid w:val="00E80B52"/>
    <w:rsid w:val="00E824C3"/>
    <w:rsid w:val="00E840B3"/>
    <w:rsid w:val="00E84D10"/>
    <w:rsid w:val="00E8629F"/>
    <w:rsid w:val="00E91008"/>
    <w:rsid w:val="00E9374E"/>
    <w:rsid w:val="00E94F54"/>
    <w:rsid w:val="00E96D78"/>
    <w:rsid w:val="00E97AD5"/>
    <w:rsid w:val="00EA0BD3"/>
    <w:rsid w:val="00EA1111"/>
    <w:rsid w:val="00EA3B4F"/>
    <w:rsid w:val="00EA3C24"/>
    <w:rsid w:val="00EA73DF"/>
    <w:rsid w:val="00EB2B85"/>
    <w:rsid w:val="00EB61AE"/>
    <w:rsid w:val="00EC322D"/>
    <w:rsid w:val="00ED383A"/>
    <w:rsid w:val="00EE1080"/>
    <w:rsid w:val="00EE6434"/>
    <w:rsid w:val="00EF1EC5"/>
    <w:rsid w:val="00EF30AE"/>
    <w:rsid w:val="00EF4C88"/>
    <w:rsid w:val="00EF55EB"/>
    <w:rsid w:val="00F0026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09A"/>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225C"/>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C939F-03F7-47FF-A79A-222BD5D9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2137</Words>
  <Characters>12185</Characters>
  <Application>Microsoft Office Word</Application>
  <DocSecurity>0</DocSecurity>
  <Lines>101</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14294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 </cp:lastModifiedBy>
  <cp:revision>3</cp:revision>
  <cp:lastPrinted>2019-04-25T01:09:00Z</cp:lastPrinted>
  <dcterms:created xsi:type="dcterms:W3CDTF">2021-08-15T12:25:00Z</dcterms:created>
  <dcterms:modified xsi:type="dcterms:W3CDTF">2021-08-15T12:28:00Z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