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EBD1" w14:textId="77777777" w:rsidR="00E90E49" w:rsidRPr="00F6302A" w:rsidRDefault="00E90E49" w:rsidP="00E35559">
      <w:pPr>
        <w:pStyle w:val="3GPPHeader"/>
        <w:spacing w:after="60"/>
        <w:rPr>
          <w:sz w:val="32"/>
          <w:szCs w:val="32"/>
          <w:highlight w:val="yellow"/>
          <w:lang w:val="en-US"/>
        </w:rPr>
      </w:pPr>
      <w:r w:rsidRPr="00F6302A">
        <w:rPr>
          <w:lang w:val="en-US"/>
        </w:rPr>
        <w:t>3GPP TSG-RAN WG</w:t>
      </w:r>
      <w:r w:rsidR="00722EA9">
        <w:rPr>
          <w:lang w:val="en-US"/>
        </w:rPr>
        <w:t>4</w:t>
      </w:r>
      <w:r w:rsidRPr="00F6302A">
        <w:rPr>
          <w:lang w:val="en-US"/>
        </w:rPr>
        <w:t xml:space="preserve"> #</w:t>
      </w:r>
      <w:r w:rsidR="00722EA9">
        <w:rPr>
          <w:lang w:val="en-US"/>
        </w:rPr>
        <w:t>100-e</w:t>
      </w:r>
      <w:r w:rsidRPr="00F6302A">
        <w:rPr>
          <w:lang w:val="en-US"/>
        </w:rPr>
        <w:tab/>
      </w:r>
      <w:r w:rsidR="00DE761A">
        <w:rPr>
          <w:sz w:val="32"/>
          <w:szCs w:val="32"/>
          <w:lang w:val="en-US"/>
        </w:rPr>
        <w:t>R4</w:t>
      </w:r>
      <w:r w:rsidR="00091557" w:rsidRPr="00F6302A">
        <w:rPr>
          <w:sz w:val="32"/>
          <w:szCs w:val="32"/>
          <w:lang w:val="en-US"/>
        </w:rPr>
        <w:t>-</w:t>
      </w:r>
      <w:r w:rsidR="00722EA9">
        <w:rPr>
          <w:sz w:val="32"/>
          <w:szCs w:val="32"/>
          <w:lang w:val="en-US"/>
        </w:rPr>
        <w:t>21x</w:t>
      </w:r>
      <w:r w:rsidR="00311702" w:rsidRPr="00F6302A">
        <w:rPr>
          <w:sz w:val="32"/>
          <w:szCs w:val="32"/>
          <w:highlight w:val="yellow"/>
          <w:lang w:val="en-US"/>
        </w:rPr>
        <w:t>xxxx</w:t>
      </w:r>
    </w:p>
    <w:p w14:paraId="1F39A345" w14:textId="77777777" w:rsidR="00E90E49" w:rsidRPr="00F6302A" w:rsidRDefault="00722EA9" w:rsidP="00311702">
      <w:pPr>
        <w:pStyle w:val="3GPPHeader"/>
        <w:rPr>
          <w:lang w:val="en-US"/>
        </w:rPr>
      </w:pPr>
      <w:r w:rsidRPr="00722EA9">
        <w:rPr>
          <w:lang w:val="en-US"/>
        </w:rPr>
        <w:t>Electronic meeting</w:t>
      </w:r>
      <w:r w:rsidR="0027144F" w:rsidRPr="00722EA9">
        <w:rPr>
          <w:lang w:val="en-US"/>
        </w:rPr>
        <w:t xml:space="preserve">, </w:t>
      </w:r>
      <w:r w:rsidRPr="00722EA9">
        <w:rPr>
          <w:lang w:val="en-US"/>
        </w:rPr>
        <w:t>16</w:t>
      </w:r>
      <w:r w:rsidR="0027144F" w:rsidRPr="00722EA9">
        <w:rPr>
          <w:lang w:val="en-US"/>
        </w:rPr>
        <w:t xml:space="preserve">th – </w:t>
      </w:r>
      <w:r w:rsidRPr="00722EA9">
        <w:rPr>
          <w:lang w:val="en-US"/>
        </w:rPr>
        <w:t>27</w:t>
      </w:r>
      <w:r w:rsidR="0027144F" w:rsidRPr="00722EA9">
        <w:rPr>
          <w:lang w:val="en-US"/>
        </w:rPr>
        <w:t xml:space="preserve">th </w:t>
      </w:r>
      <w:r w:rsidRPr="00722EA9">
        <w:rPr>
          <w:lang w:val="en-US"/>
        </w:rPr>
        <w:t>August 2021</w:t>
      </w:r>
    </w:p>
    <w:p w14:paraId="013948BD" w14:textId="77777777" w:rsidR="00E90E49" w:rsidRPr="00F6302A" w:rsidRDefault="00E90E49" w:rsidP="00357380">
      <w:pPr>
        <w:pStyle w:val="3GPPHeader"/>
        <w:rPr>
          <w:lang w:val="en-US"/>
        </w:rPr>
      </w:pPr>
    </w:p>
    <w:p w14:paraId="0DA836C2" w14:textId="77777777" w:rsidR="00E90E49" w:rsidRPr="00D66155" w:rsidRDefault="00E90E49" w:rsidP="00F64C2B">
      <w:pPr>
        <w:pStyle w:val="3GPPHeader"/>
        <w:rPr>
          <w:sz w:val="22"/>
          <w:szCs w:val="22"/>
          <w:lang w:val="en-US"/>
        </w:rPr>
      </w:pPr>
      <w:r w:rsidRPr="00D66155">
        <w:rPr>
          <w:sz w:val="22"/>
          <w:szCs w:val="22"/>
          <w:lang w:val="en-US"/>
        </w:rPr>
        <w:t xml:space="preserve">Source: </w:t>
      </w:r>
      <w:r w:rsidRPr="00D66155">
        <w:rPr>
          <w:sz w:val="22"/>
          <w:szCs w:val="22"/>
          <w:lang w:val="en-US"/>
        </w:rPr>
        <w:tab/>
      </w:r>
      <w:r w:rsidR="00F64C2B" w:rsidRPr="00D66155">
        <w:rPr>
          <w:sz w:val="22"/>
          <w:szCs w:val="22"/>
          <w:lang w:val="en-US"/>
        </w:rPr>
        <w:t>Ericsson</w:t>
      </w:r>
      <w:r w:rsidRPr="00D66155">
        <w:rPr>
          <w:sz w:val="22"/>
          <w:szCs w:val="22"/>
          <w:lang w:val="en-US"/>
        </w:rPr>
        <w:t xml:space="preserve"> </w:t>
      </w:r>
    </w:p>
    <w:p w14:paraId="09495785" w14:textId="77777777" w:rsidR="00E90E49" w:rsidRPr="00D66155" w:rsidRDefault="00E90E49" w:rsidP="00311702">
      <w:pPr>
        <w:pStyle w:val="3GPPHeader"/>
        <w:rPr>
          <w:sz w:val="22"/>
          <w:szCs w:val="22"/>
          <w:lang w:val="en-US"/>
        </w:rPr>
      </w:pPr>
      <w:r w:rsidRPr="00D66155">
        <w:rPr>
          <w:sz w:val="22"/>
          <w:szCs w:val="22"/>
          <w:lang w:val="en-US"/>
        </w:rPr>
        <w:t xml:space="preserve">Title:  </w:t>
      </w:r>
      <w:r w:rsidRPr="00D66155">
        <w:rPr>
          <w:sz w:val="22"/>
          <w:szCs w:val="22"/>
          <w:lang w:val="en-US"/>
        </w:rPr>
        <w:tab/>
      </w:r>
      <w:r w:rsidR="00722EA9" w:rsidRPr="00722EA9">
        <w:rPr>
          <w:sz w:val="22"/>
          <w:szCs w:val="22"/>
          <w:lang w:val="en-US"/>
        </w:rPr>
        <w:t>WF on FR2 OOB gain further studies</w:t>
      </w:r>
    </w:p>
    <w:p w14:paraId="5DAF3A48" w14:textId="77777777" w:rsidR="00DE761A" w:rsidRPr="00DE761A" w:rsidRDefault="00DE761A" w:rsidP="00DE761A">
      <w:pPr>
        <w:pStyle w:val="3GPPHeader"/>
        <w:rPr>
          <w:sz w:val="22"/>
          <w:szCs w:val="22"/>
          <w:lang w:val="sv-SE"/>
        </w:rPr>
      </w:pPr>
      <w:r w:rsidRPr="00DE761A">
        <w:rPr>
          <w:sz w:val="22"/>
          <w:szCs w:val="22"/>
          <w:lang w:val="sv-SE"/>
        </w:rPr>
        <w:t>Agenda Item:</w:t>
      </w:r>
      <w:r w:rsidRPr="00DE761A">
        <w:rPr>
          <w:sz w:val="22"/>
          <w:szCs w:val="22"/>
          <w:lang w:val="sv-SE"/>
        </w:rPr>
        <w:tab/>
      </w:r>
      <w:r w:rsidRPr="00DE761A">
        <w:rPr>
          <w:sz w:val="22"/>
          <w:szCs w:val="22"/>
          <w:highlight w:val="yellow"/>
          <w:lang w:val="sv-SE"/>
        </w:rPr>
        <w:t>x.x.x.x</w:t>
      </w:r>
    </w:p>
    <w:p w14:paraId="265BBDC1" w14:textId="77777777" w:rsidR="00E90E49" w:rsidRPr="00D66155" w:rsidRDefault="00E90E49" w:rsidP="00D546FF">
      <w:pPr>
        <w:pStyle w:val="3GPPHeader"/>
        <w:rPr>
          <w:sz w:val="22"/>
          <w:szCs w:val="22"/>
          <w:lang w:val="en-US"/>
        </w:rPr>
      </w:pPr>
      <w:r w:rsidRPr="00D66155">
        <w:rPr>
          <w:sz w:val="22"/>
          <w:szCs w:val="22"/>
          <w:lang w:val="en-US"/>
        </w:rPr>
        <w:t>Document for:</w:t>
      </w:r>
      <w:r w:rsidRPr="00D66155">
        <w:rPr>
          <w:sz w:val="22"/>
          <w:szCs w:val="22"/>
          <w:lang w:val="en-US"/>
        </w:rPr>
        <w:tab/>
      </w:r>
      <w:r w:rsidR="00722EA9">
        <w:rPr>
          <w:sz w:val="22"/>
          <w:szCs w:val="22"/>
          <w:lang w:val="en-US"/>
        </w:rPr>
        <w:t>Approval</w:t>
      </w:r>
    </w:p>
    <w:p w14:paraId="288B4BF6" w14:textId="77777777" w:rsidR="00E90E49" w:rsidRPr="00F6302A" w:rsidRDefault="00E90E49" w:rsidP="00E90E49">
      <w:pPr>
        <w:rPr>
          <w:lang w:val="en-US"/>
        </w:rPr>
      </w:pPr>
    </w:p>
    <w:p w14:paraId="02EDF4B6" w14:textId="77777777" w:rsidR="00E90E49" w:rsidRPr="00F6302A" w:rsidRDefault="00E90E49" w:rsidP="00E90E49">
      <w:pPr>
        <w:pStyle w:val="Heading1"/>
        <w:rPr>
          <w:lang w:val="en-US"/>
        </w:rPr>
      </w:pPr>
      <w:r w:rsidRPr="00F6302A">
        <w:rPr>
          <w:lang w:val="en-US"/>
        </w:rPr>
        <w:t>Introduction</w:t>
      </w:r>
    </w:p>
    <w:p w14:paraId="7DD1A382" w14:textId="77777777" w:rsidR="00477768" w:rsidRPr="00F6302A" w:rsidRDefault="00673ACA" w:rsidP="0027144F">
      <w:pPr>
        <w:pStyle w:val="BodyText"/>
        <w:rPr>
          <w:lang w:val="en-US"/>
        </w:rPr>
      </w:pPr>
      <w:r>
        <w:rPr>
          <w:lang w:val="en-US"/>
        </w:rPr>
        <w:t>OOB gain and ACRR for FR2 were briefly discussed at RAN4#100-e, but more study is needed. This WF presents a summary of some of the discussion and lists some issues for further consideration in relation to FR2. The considerations presented in this WF are not exhaustive; further issues may be brought to RAN4.</w:t>
      </w:r>
    </w:p>
    <w:p w14:paraId="6E7AB7AC" w14:textId="77777777" w:rsidR="004000E8" w:rsidRPr="00F6302A" w:rsidRDefault="004000E8" w:rsidP="004000E8">
      <w:pPr>
        <w:pStyle w:val="Heading1"/>
        <w:rPr>
          <w:lang w:val="en-US"/>
        </w:rPr>
      </w:pPr>
      <w:bookmarkStart w:id="0" w:name="_Ref178064866"/>
      <w:r w:rsidRPr="00F6302A">
        <w:rPr>
          <w:lang w:val="en-US"/>
        </w:rPr>
        <w:t>Discussion</w:t>
      </w:r>
      <w:bookmarkEnd w:id="0"/>
    </w:p>
    <w:p w14:paraId="74E54594" w14:textId="77777777" w:rsidR="00281FD1" w:rsidRDefault="00281FD1" w:rsidP="00132FD0">
      <w:pPr>
        <w:rPr>
          <w:lang w:val="en-US"/>
        </w:rPr>
      </w:pPr>
      <w:r>
        <w:rPr>
          <w:lang w:val="en-US"/>
        </w:rPr>
        <w:t xml:space="preserve">There are </w:t>
      </w:r>
      <w:r w:rsidR="004C6121">
        <w:rPr>
          <w:lang w:val="en-US"/>
        </w:rPr>
        <w:t>four</w:t>
      </w:r>
      <w:r>
        <w:rPr>
          <w:lang w:val="en-US"/>
        </w:rPr>
        <w:t xml:space="preserve"> potential sources of interference to other operators arising outside of the passband that a repeater could cause:</w:t>
      </w:r>
    </w:p>
    <w:p w14:paraId="1AAB47F6" w14:textId="77777777" w:rsidR="00281FD1" w:rsidRDefault="00281FD1" w:rsidP="00281FD1">
      <w:pPr>
        <w:numPr>
          <w:ilvl w:val="0"/>
          <w:numId w:val="10"/>
        </w:numPr>
        <w:rPr>
          <w:lang w:val="en-US"/>
        </w:rPr>
      </w:pPr>
      <w:r>
        <w:rPr>
          <w:lang w:val="en-US"/>
        </w:rPr>
        <w:t>Emissions due to non-linearities within the amplification circuitry in the repeater</w:t>
      </w:r>
    </w:p>
    <w:p w14:paraId="37F47252" w14:textId="77777777" w:rsidR="00281FD1" w:rsidRDefault="00281FD1" w:rsidP="00281FD1">
      <w:pPr>
        <w:numPr>
          <w:ilvl w:val="0"/>
          <w:numId w:val="10"/>
        </w:numPr>
        <w:rPr>
          <w:lang w:val="en-US"/>
        </w:rPr>
      </w:pPr>
      <w:r>
        <w:rPr>
          <w:lang w:val="en-US"/>
        </w:rPr>
        <w:t>Amplification of thermal noise</w:t>
      </w:r>
    </w:p>
    <w:p w14:paraId="37D29858" w14:textId="77777777" w:rsidR="00281FD1" w:rsidRDefault="00281FD1" w:rsidP="00281FD1">
      <w:pPr>
        <w:numPr>
          <w:ilvl w:val="0"/>
          <w:numId w:val="10"/>
        </w:numPr>
        <w:rPr>
          <w:lang w:val="en-US"/>
        </w:rPr>
      </w:pPr>
      <w:r>
        <w:rPr>
          <w:lang w:val="en-US"/>
        </w:rPr>
        <w:t>Amplification of unwanted emissions</w:t>
      </w:r>
      <w:r w:rsidR="00716C5B">
        <w:rPr>
          <w:lang w:val="en-US"/>
        </w:rPr>
        <w:t xml:space="preserve"> (outside the passband)</w:t>
      </w:r>
      <w:r>
        <w:rPr>
          <w:lang w:val="en-US"/>
        </w:rPr>
        <w:t xml:space="preserve"> from other nearby transmitters</w:t>
      </w:r>
    </w:p>
    <w:p w14:paraId="252B38AB" w14:textId="77777777" w:rsidR="00281FD1" w:rsidRDefault="00281FD1" w:rsidP="00281FD1">
      <w:pPr>
        <w:numPr>
          <w:ilvl w:val="0"/>
          <w:numId w:val="10"/>
        </w:numPr>
        <w:rPr>
          <w:lang w:val="en-US"/>
        </w:rPr>
      </w:pPr>
      <w:r>
        <w:rPr>
          <w:lang w:val="en-US"/>
        </w:rPr>
        <w:t xml:space="preserve">Amplification and distortion of </w:t>
      </w:r>
      <w:r w:rsidR="0083361F">
        <w:rPr>
          <w:lang w:val="en-US"/>
        </w:rPr>
        <w:t>the adjacent operator’s carrier outside of the passband.</w:t>
      </w:r>
    </w:p>
    <w:p w14:paraId="0629C3A7" w14:textId="77777777" w:rsidR="0083361F" w:rsidRDefault="0083361F" w:rsidP="0083361F">
      <w:pPr>
        <w:rPr>
          <w:lang w:val="en-US"/>
        </w:rPr>
      </w:pPr>
    </w:p>
    <w:p w14:paraId="0B4394BE" w14:textId="77777777" w:rsidR="0083361F" w:rsidRDefault="0083361F" w:rsidP="0083361F">
      <w:pPr>
        <w:rPr>
          <w:lang w:val="en-US"/>
        </w:rPr>
      </w:pPr>
      <w:r>
        <w:rPr>
          <w:lang w:val="en-US"/>
        </w:rPr>
        <w:t>Two requirements may be used to regulate the amplification effects, out of band gain and Adjacent Channel Rejection Ratio (ACRR). Further discussion is needed on the relationship between these two requirements and on how the requirements may be derived. During the discussion in the meeting, the following possibilities for understanding the difference were mentioned:</w:t>
      </w:r>
    </w:p>
    <w:p w14:paraId="3AAE03E8" w14:textId="77777777" w:rsidR="0083361F" w:rsidRDefault="0083361F" w:rsidP="0083361F">
      <w:pPr>
        <w:numPr>
          <w:ilvl w:val="0"/>
          <w:numId w:val="11"/>
        </w:numPr>
        <w:rPr>
          <w:lang w:val="en-US"/>
        </w:rPr>
      </w:pPr>
      <w:r>
        <w:rPr>
          <w:lang w:val="en-US"/>
        </w:rPr>
        <w:t>OOB gain is used to regulate amplification of unwanted emissions from nearby transmitters and thermal noise, whereas ACRR is used to regulate amplification/distortion of other operators carriers</w:t>
      </w:r>
    </w:p>
    <w:p w14:paraId="40D8AEAD" w14:textId="77777777" w:rsidR="0083361F" w:rsidRDefault="0083361F" w:rsidP="0083361F">
      <w:pPr>
        <w:numPr>
          <w:ilvl w:val="0"/>
          <w:numId w:val="11"/>
        </w:numPr>
        <w:rPr>
          <w:lang w:val="en-US"/>
        </w:rPr>
      </w:pPr>
      <w:r>
        <w:rPr>
          <w:lang w:val="en-US"/>
        </w:rPr>
        <w:t>The relationship between OOB gain and ACRR is similar to the relationship between OBUE and ACLR; one regulates amplification over the whole adjacent channel (ACRR) and the second amplification with a finer granularity (OOB gain)</w:t>
      </w:r>
    </w:p>
    <w:p w14:paraId="53B2030E" w14:textId="77777777" w:rsidR="0083361F" w:rsidRDefault="00512384" w:rsidP="0083361F">
      <w:pPr>
        <w:rPr>
          <w:lang w:val="en-US"/>
        </w:rPr>
      </w:pPr>
      <w:r>
        <w:rPr>
          <w:lang w:val="en-US"/>
        </w:rPr>
        <w:t xml:space="preserve">Further discussion is needed on whether the above statements are correct. </w:t>
      </w:r>
      <w:r w:rsidR="0083361F">
        <w:rPr>
          <w:lang w:val="en-US"/>
        </w:rPr>
        <w:t>Other possibilities for the relationship between OOB gain and ACRR may be considered.</w:t>
      </w:r>
    </w:p>
    <w:p w14:paraId="6F2C129D" w14:textId="77777777" w:rsidR="0083361F" w:rsidRDefault="0083361F" w:rsidP="0083361F">
      <w:pPr>
        <w:rPr>
          <w:lang w:val="en-US"/>
        </w:rPr>
      </w:pPr>
    </w:p>
    <w:p w14:paraId="08D30BC5" w14:textId="77777777" w:rsidR="004C6121" w:rsidRDefault="004C6121" w:rsidP="0083361F">
      <w:pPr>
        <w:rPr>
          <w:lang w:val="en-US"/>
        </w:rPr>
      </w:pPr>
      <w:r>
        <w:rPr>
          <w:lang w:val="en-US"/>
        </w:rPr>
        <w:t xml:space="preserve">Regarding OOB gain, </w:t>
      </w:r>
      <w:del w:id="1" w:author="Nokia" w:date="2021-08-25T11:05:00Z">
        <w:r w:rsidDel="009F08F8">
          <w:rPr>
            <w:lang w:val="en-US"/>
          </w:rPr>
          <w:delText xml:space="preserve">one </w:delText>
        </w:r>
      </w:del>
      <w:ins w:id="2" w:author="Nokia" w:date="2021-08-25T11:05:00Z">
        <w:r w:rsidR="009F08F8">
          <w:rPr>
            <w:lang w:val="en-US"/>
          </w:rPr>
          <w:t xml:space="preserve">two </w:t>
        </w:r>
      </w:ins>
      <w:del w:id="3" w:author="Nokia" w:date="2021-08-25T11:05:00Z">
        <w:r w:rsidDel="009F08F8">
          <w:rPr>
            <w:lang w:val="en-US"/>
          </w:rPr>
          <w:delText xml:space="preserve">company </w:delText>
        </w:r>
      </w:del>
      <w:ins w:id="4" w:author="Nokia" w:date="2021-08-25T11:05:00Z">
        <w:r w:rsidR="009F08F8">
          <w:rPr>
            <w:lang w:val="en-US"/>
          </w:rPr>
          <w:t xml:space="preserve">companies </w:t>
        </w:r>
      </w:ins>
      <w:r>
        <w:rPr>
          <w:lang w:val="en-US"/>
        </w:rPr>
        <w:t xml:space="preserve">presented some estimation of the </w:t>
      </w:r>
      <w:del w:id="5" w:author="Nokia" w:date="2021-08-25T11:05:00Z">
        <w:r w:rsidDel="009F08F8">
          <w:rPr>
            <w:lang w:val="en-US"/>
          </w:rPr>
          <w:delText xml:space="preserve">worst case </w:delText>
        </w:r>
      </w:del>
      <w:r>
        <w:rPr>
          <w:lang w:val="en-US"/>
        </w:rPr>
        <w:t>pathloss</w:t>
      </w:r>
      <w:ins w:id="6" w:author="Nokia" w:date="2021-08-25T11:05:00Z">
        <w:r w:rsidR="009F08F8">
          <w:rPr>
            <w:lang w:val="en-US"/>
          </w:rPr>
          <w:t>es</w:t>
        </w:r>
      </w:ins>
      <w:r>
        <w:rPr>
          <w:lang w:val="en-US"/>
        </w:rPr>
        <w:t xml:space="preserve"> between an interferer </w:t>
      </w:r>
      <w:r w:rsidR="0081628E">
        <w:rPr>
          <w:lang w:val="en-US"/>
        </w:rPr>
        <w:t xml:space="preserve">that creates unwanted emissions </w:t>
      </w:r>
      <w:r>
        <w:rPr>
          <w:lang w:val="en-US"/>
        </w:rPr>
        <w:t>and repeater</w:t>
      </w:r>
      <w:ins w:id="7" w:author="Nokia" w:date="2021-08-25T11:06:00Z">
        <w:r w:rsidR="009F08F8">
          <w:rPr>
            <w:lang w:val="en-US"/>
          </w:rPr>
          <w:t xml:space="preserve"> (R4-2113366, R4-2113674).</w:t>
        </w:r>
      </w:ins>
      <w:r>
        <w:rPr>
          <w:lang w:val="en-US"/>
        </w:rPr>
        <w:t xml:space="preserve"> </w:t>
      </w:r>
      <w:ins w:id="8" w:author="Nokia" w:date="2021-08-25T11:07:00Z">
        <w:r w:rsidR="009F08F8">
          <w:rPr>
            <w:lang w:val="en-US"/>
          </w:rPr>
          <w:t xml:space="preserve">Analysis </w:t>
        </w:r>
      </w:ins>
      <w:r>
        <w:rPr>
          <w:lang w:val="en-US"/>
        </w:rPr>
        <w:t>based on the following assumptions (R4-2113366):</w:t>
      </w:r>
    </w:p>
    <w:p w14:paraId="23774C6D" w14:textId="77777777" w:rsidR="004C6121" w:rsidRDefault="004C6121" w:rsidP="004C6121">
      <w:pPr>
        <w:numPr>
          <w:ilvl w:val="0"/>
          <w:numId w:val="13"/>
        </w:numPr>
        <w:rPr>
          <w:lang w:val="en-US"/>
        </w:rPr>
      </w:pPr>
      <w:r>
        <w:rPr>
          <w:lang w:val="en-US"/>
        </w:rPr>
        <w:t>24dBi antenna gain at both sides</w:t>
      </w:r>
    </w:p>
    <w:p w14:paraId="32BBAC7E" w14:textId="77777777" w:rsidR="004C6121" w:rsidRDefault="004C6121" w:rsidP="004C6121">
      <w:pPr>
        <w:numPr>
          <w:ilvl w:val="0"/>
          <w:numId w:val="13"/>
        </w:numPr>
        <w:rPr>
          <w:lang w:val="en-US"/>
        </w:rPr>
      </w:pPr>
      <w:r>
        <w:rPr>
          <w:lang w:val="en-US"/>
        </w:rPr>
        <w:t>Free space pathloss</w:t>
      </w:r>
    </w:p>
    <w:p w14:paraId="64D52EC5" w14:textId="77777777" w:rsidR="004C6121" w:rsidRDefault="004C6121" w:rsidP="004C6121">
      <w:pPr>
        <w:numPr>
          <w:ilvl w:val="0"/>
          <w:numId w:val="13"/>
        </w:numPr>
        <w:rPr>
          <w:lang w:val="en-US"/>
        </w:rPr>
      </w:pPr>
      <w:r>
        <w:rPr>
          <w:lang w:val="en-US"/>
        </w:rPr>
        <w:t>2m and 5m separation</w:t>
      </w:r>
    </w:p>
    <w:p w14:paraId="617022F7" w14:textId="77777777" w:rsidR="004C6121" w:rsidRDefault="004C6121" w:rsidP="004C6121">
      <w:pPr>
        <w:rPr>
          <w:lang w:val="en-US"/>
        </w:rPr>
      </w:pPr>
      <w:del w:id="9" w:author="Nokia" w:date="2021-08-25T11:07:00Z">
        <w:r w:rsidDel="009F08F8">
          <w:rPr>
            <w:lang w:val="en-US"/>
          </w:rPr>
          <w:lastRenderedPageBreak/>
          <w:delText xml:space="preserve">The analysis </w:delText>
        </w:r>
      </w:del>
      <w:r>
        <w:rPr>
          <w:lang w:val="en-US"/>
        </w:rPr>
        <w:t xml:space="preserve">suggested around 30-40dBm, implying a maximum 30-40dB OOB gain </w:t>
      </w:r>
      <w:r w:rsidR="0081628E">
        <w:rPr>
          <w:lang w:val="en-US"/>
        </w:rPr>
        <w:t xml:space="preserve">(considering DL, in the worst case) </w:t>
      </w:r>
      <w:r>
        <w:rPr>
          <w:lang w:val="en-US"/>
        </w:rPr>
        <w:t>to avoid amplifying unwanted emissions</w:t>
      </w:r>
      <w:r w:rsidR="00512384">
        <w:rPr>
          <w:lang w:val="en-US"/>
        </w:rPr>
        <w:t>, but also that 30-40dB is likely to be too much amplification of other operators carriers.</w:t>
      </w:r>
      <w:r>
        <w:rPr>
          <w:lang w:val="en-US"/>
        </w:rPr>
        <w:t xml:space="preserve"> </w:t>
      </w:r>
      <w:ins w:id="10" w:author="Nokia" w:date="2021-08-25T11:07:00Z">
        <w:r w:rsidR="009F08F8">
          <w:rPr>
            <w:lang w:val="en-US"/>
          </w:rPr>
          <w:t xml:space="preserve">Analysis in R4-2113674 resulted in OOB </w:t>
        </w:r>
      </w:ins>
      <w:ins w:id="11" w:author="Nokia" w:date="2021-08-25T11:08:00Z">
        <w:r w:rsidR="009F08F8">
          <w:rPr>
            <w:lang w:val="en-US"/>
          </w:rPr>
          <w:t xml:space="preserve">gain in roughly similar range, when 10 m separation distance was used. </w:t>
        </w:r>
      </w:ins>
      <w:r>
        <w:rPr>
          <w:lang w:val="en-US"/>
        </w:rPr>
        <w:t xml:space="preserve">In </w:t>
      </w:r>
      <w:del w:id="12" w:author="Nokia" w:date="2021-08-25T11:08:00Z">
        <w:r w:rsidDel="009F08F8">
          <w:rPr>
            <w:lang w:val="en-US"/>
          </w:rPr>
          <w:delText>the same contribution</w:delText>
        </w:r>
      </w:del>
      <w:ins w:id="13" w:author="Nokia" w:date="2021-08-25T11:08:00Z">
        <w:r w:rsidR="009F08F8">
          <w:rPr>
            <w:lang w:val="en-US"/>
          </w:rPr>
          <w:t>R4-2113366</w:t>
        </w:r>
      </w:ins>
      <w:r>
        <w:rPr>
          <w:lang w:val="en-US"/>
        </w:rPr>
        <w:t>, it was proposed to consider ACRR to regulate amplification of other operators’ carriers</w:t>
      </w:r>
      <w:r w:rsidR="00512384">
        <w:rPr>
          <w:lang w:val="en-US"/>
        </w:rPr>
        <w:t xml:space="preserve"> and OOB gain to regulate amplification of unwanted emissions</w:t>
      </w:r>
      <w:r w:rsidR="0081628E">
        <w:rPr>
          <w:lang w:val="en-US"/>
        </w:rPr>
        <w:t xml:space="preserve"> from other sources</w:t>
      </w:r>
      <w:r>
        <w:rPr>
          <w:lang w:val="en-US"/>
        </w:rPr>
        <w:t>. How much ACRR is needed depends on whether it is assumed that amplification of other carriers creates white noise like interference or something else. Further discussion and analysis is needed to check whether these conclusions are valid or not.</w:t>
      </w:r>
    </w:p>
    <w:p w14:paraId="25FA510C" w14:textId="77777777" w:rsidR="007D6615" w:rsidRDefault="007D6615" w:rsidP="004C6121">
      <w:pPr>
        <w:rPr>
          <w:lang w:val="en-US"/>
        </w:rPr>
      </w:pPr>
    </w:p>
    <w:p w14:paraId="0F0401BE" w14:textId="77777777" w:rsidR="007D6615" w:rsidRDefault="007D6615" w:rsidP="004C6121">
      <w:pPr>
        <w:rPr>
          <w:lang w:val="en-US"/>
        </w:rPr>
      </w:pPr>
      <w:r>
        <w:rPr>
          <w:lang w:val="en-US"/>
        </w:rPr>
        <w:t xml:space="preserve">Another company suggested ACRR simulations (R4-2112202). </w:t>
      </w:r>
    </w:p>
    <w:p w14:paraId="27C39B55" w14:textId="77777777" w:rsidR="004C6121" w:rsidRDefault="004C6121" w:rsidP="0083361F">
      <w:pPr>
        <w:rPr>
          <w:lang w:val="en-US"/>
        </w:rPr>
      </w:pPr>
    </w:p>
    <w:p w14:paraId="162AE665" w14:textId="77777777" w:rsidR="0083361F" w:rsidRDefault="0083361F" w:rsidP="0083361F">
      <w:pPr>
        <w:rPr>
          <w:lang w:val="en-US"/>
        </w:rPr>
      </w:pPr>
      <w:r>
        <w:rPr>
          <w:lang w:val="en-US"/>
        </w:rPr>
        <w:t xml:space="preserve">For radiated requirements in FR2, the following </w:t>
      </w:r>
      <w:r w:rsidR="004C6121">
        <w:rPr>
          <w:lang w:val="en-US"/>
        </w:rPr>
        <w:t xml:space="preserve">additional </w:t>
      </w:r>
      <w:r>
        <w:rPr>
          <w:lang w:val="en-US"/>
        </w:rPr>
        <w:t>considerations are needed, which differ from conducted requirements in FR1:</w:t>
      </w:r>
    </w:p>
    <w:p w14:paraId="06D5745B" w14:textId="77777777" w:rsidR="0083361F" w:rsidRDefault="00673ACA" w:rsidP="0083361F">
      <w:pPr>
        <w:numPr>
          <w:ilvl w:val="0"/>
          <w:numId w:val="12"/>
        </w:numPr>
        <w:rPr>
          <w:lang w:val="en-US"/>
        </w:rPr>
      </w:pPr>
      <w:r>
        <w:rPr>
          <w:lang w:val="en-US"/>
        </w:rPr>
        <w:t>For FR2, there will be a main beam with a narrow lobe. Out of passband signals within the main RX lobe will be amplified to a much greater degree than those outside of the lobe. What impact does this have on the requirements ?</w:t>
      </w:r>
    </w:p>
    <w:p w14:paraId="45DD7B5C" w14:textId="77777777" w:rsidR="00673ACA" w:rsidRDefault="00673ACA" w:rsidP="0083361F">
      <w:pPr>
        <w:numPr>
          <w:ilvl w:val="0"/>
          <w:numId w:val="12"/>
        </w:numPr>
        <w:rPr>
          <w:lang w:val="en-US"/>
        </w:rPr>
      </w:pPr>
      <w:r>
        <w:rPr>
          <w:lang w:val="en-US"/>
        </w:rPr>
        <w:t>How to deal with potentially different beam sizes / implementations of antenna array for FR2 ?</w:t>
      </w:r>
    </w:p>
    <w:p w14:paraId="5CD24A04" w14:textId="77777777" w:rsidR="00673ACA" w:rsidRDefault="00673ACA" w:rsidP="00673ACA">
      <w:pPr>
        <w:numPr>
          <w:ilvl w:val="0"/>
          <w:numId w:val="12"/>
        </w:numPr>
        <w:rPr>
          <w:lang w:val="en-US"/>
        </w:rPr>
      </w:pPr>
      <w:r>
        <w:rPr>
          <w:lang w:val="en-US"/>
        </w:rPr>
        <w:t>Should the OTA requirement be defined as TRP or EIRP ?</w:t>
      </w:r>
    </w:p>
    <w:p w14:paraId="0A6E743E" w14:textId="77777777" w:rsidR="00673ACA" w:rsidRDefault="00673ACA" w:rsidP="00673ACA">
      <w:pPr>
        <w:numPr>
          <w:ilvl w:val="1"/>
          <w:numId w:val="12"/>
        </w:numPr>
        <w:rPr>
          <w:lang w:val="en-US"/>
        </w:rPr>
      </w:pPr>
      <w:r>
        <w:rPr>
          <w:lang w:val="en-US"/>
        </w:rPr>
        <w:t>TRP or EIRP for the output interference ?</w:t>
      </w:r>
    </w:p>
    <w:p w14:paraId="4A6E1A82" w14:textId="77777777" w:rsidR="00673ACA" w:rsidRPr="00673ACA" w:rsidRDefault="00673ACA" w:rsidP="00673ACA">
      <w:pPr>
        <w:numPr>
          <w:ilvl w:val="1"/>
          <w:numId w:val="12"/>
        </w:numPr>
        <w:rPr>
          <w:lang w:val="en-US"/>
        </w:rPr>
      </w:pPr>
      <w:r>
        <w:rPr>
          <w:lang w:val="en-US"/>
        </w:rPr>
        <w:t>TRP or EIRP for the input signal ?</w:t>
      </w:r>
    </w:p>
    <w:p w14:paraId="7CFBB89A" w14:textId="77777777" w:rsidR="00673ACA" w:rsidRDefault="00673ACA" w:rsidP="00673ACA">
      <w:pPr>
        <w:numPr>
          <w:ilvl w:val="1"/>
          <w:numId w:val="12"/>
        </w:numPr>
        <w:rPr>
          <w:lang w:val="en-US"/>
        </w:rPr>
      </w:pPr>
      <w:r>
        <w:rPr>
          <w:lang w:val="en-US"/>
        </w:rPr>
        <w:t>If so, how to measure TRP at the output vs TRP at the input ? For example, does each direction at the output need to be measured considering the impact of all potential input directions for the output point in question ?</w:t>
      </w:r>
    </w:p>
    <w:p w14:paraId="5FE5E1CE" w14:textId="77777777" w:rsidR="00673ACA" w:rsidRDefault="007D6615" w:rsidP="00673ACA">
      <w:pPr>
        <w:numPr>
          <w:ilvl w:val="0"/>
          <w:numId w:val="12"/>
        </w:numPr>
        <w:rPr>
          <w:lang w:val="en-US"/>
        </w:rPr>
      </w:pPr>
      <w:r>
        <w:rPr>
          <w:lang w:val="en-US"/>
        </w:rPr>
        <w:t>Can the limits on re-amplified interference be the same as the limits for ACLR on BS/UE ?</w:t>
      </w:r>
    </w:p>
    <w:p w14:paraId="11149167" w14:textId="77777777" w:rsidR="0081628E" w:rsidRPr="00673ACA" w:rsidRDefault="0081628E" w:rsidP="00673ACA">
      <w:pPr>
        <w:numPr>
          <w:ilvl w:val="0"/>
          <w:numId w:val="12"/>
        </w:numPr>
        <w:rPr>
          <w:lang w:val="en-US"/>
        </w:rPr>
      </w:pPr>
      <w:r>
        <w:rPr>
          <w:lang w:val="en-US"/>
        </w:rPr>
        <w:t>Filtering possibilities need to be taken into account according to R4-2113674</w:t>
      </w:r>
      <w:r w:rsidR="00716C5B">
        <w:rPr>
          <w:lang w:val="en-US"/>
        </w:rPr>
        <w:t>, which may impact the frequency offset at which OOB gain can apply</w:t>
      </w:r>
    </w:p>
    <w:p w14:paraId="5D1ACFAB" w14:textId="77777777" w:rsidR="003742AC" w:rsidRPr="00F6302A" w:rsidRDefault="003742AC" w:rsidP="00554E19">
      <w:pPr>
        <w:pStyle w:val="BodyText"/>
        <w:numPr>
          <w:ins w:id="14" w:author="Nokia" w:date="2008-02-03T13:51:00Z"/>
        </w:numPr>
        <w:rPr>
          <w:lang w:val="en-US"/>
        </w:rPr>
      </w:pPr>
    </w:p>
    <w:p w14:paraId="689DB640" w14:textId="77777777" w:rsidR="003742AC" w:rsidRPr="00F6302A" w:rsidRDefault="003742AC" w:rsidP="006E062C">
      <w:pPr>
        <w:rPr>
          <w:lang w:val="en-US"/>
        </w:rPr>
      </w:pPr>
    </w:p>
    <w:p w14:paraId="05659B02" w14:textId="77777777" w:rsidR="00C01F33" w:rsidRPr="00F6302A" w:rsidRDefault="00C01F33" w:rsidP="00C01F33">
      <w:pPr>
        <w:pStyle w:val="Heading1"/>
        <w:rPr>
          <w:lang w:val="en-US"/>
        </w:rPr>
      </w:pPr>
      <w:r w:rsidRPr="00F6302A">
        <w:rPr>
          <w:lang w:val="en-US"/>
        </w:rPr>
        <w:t>Conclusion</w:t>
      </w:r>
    </w:p>
    <w:p w14:paraId="25F84277" w14:textId="77777777" w:rsidR="00311702" w:rsidRDefault="00673ACA" w:rsidP="00AB0BC8">
      <w:pPr>
        <w:rPr>
          <w:lang w:val="en-US"/>
        </w:rPr>
      </w:pPr>
      <w:r>
        <w:rPr>
          <w:lang w:val="en-US"/>
        </w:rPr>
        <w:t>Companies are encouraged to contribute to RAN4#101-e taking into account these questions. The issues captured in this WF are not necessarily exhaustive.</w:t>
      </w:r>
    </w:p>
    <w:p w14:paraId="401AA58C" w14:textId="77777777" w:rsidR="004C6121" w:rsidRDefault="004C6121" w:rsidP="00AB0BC8">
      <w:pPr>
        <w:rPr>
          <w:lang w:val="en-US"/>
        </w:rPr>
      </w:pPr>
      <w:r>
        <w:rPr>
          <w:lang w:val="en-US"/>
        </w:rPr>
        <w:t>The questions in section 2 are boiled down to some bullets here:</w:t>
      </w:r>
    </w:p>
    <w:p w14:paraId="594DCF4A" w14:textId="77777777" w:rsidR="004C6121" w:rsidRDefault="004C6121" w:rsidP="00AB0BC8">
      <w:pPr>
        <w:rPr>
          <w:lang w:val="en-US"/>
        </w:rPr>
      </w:pPr>
    </w:p>
    <w:p w14:paraId="19162526" w14:textId="77777777" w:rsidR="004C6121" w:rsidRDefault="004C6121" w:rsidP="004C6121">
      <w:pPr>
        <w:numPr>
          <w:ilvl w:val="0"/>
          <w:numId w:val="14"/>
        </w:numPr>
        <w:rPr>
          <w:lang w:val="en-US"/>
        </w:rPr>
      </w:pPr>
      <w:r>
        <w:rPr>
          <w:lang w:val="en-US"/>
        </w:rPr>
        <w:t>Sources of interference</w:t>
      </w:r>
      <w:ins w:id="15" w:author="Thomas Chapman" w:date="2021-08-25T11:59:00Z">
        <w:r w:rsidR="00FD3707">
          <w:rPr>
            <w:lang w:val="en-US"/>
          </w:rPr>
          <w:t xml:space="preserve"> outside of the passband</w:t>
        </w:r>
      </w:ins>
      <w:r>
        <w:rPr>
          <w:lang w:val="en-US"/>
        </w:rPr>
        <w:t>:</w:t>
      </w:r>
    </w:p>
    <w:p w14:paraId="019BDF6D" w14:textId="77777777" w:rsidR="004C6121" w:rsidRDefault="004C6121" w:rsidP="004C6121">
      <w:pPr>
        <w:numPr>
          <w:ilvl w:val="1"/>
          <w:numId w:val="14"/>
        </w:numPr>
        <w:rPr>
          <w:lang w:val="en-US"/>
        </w:rPr>
      </w:pPr>
      <w:r>
        <w:rPr>
          <w:lang w:val="en-US"/>
        </w:rPr>
        <w:t>Option 1: Non-linearities in repeater, Thermal noise, interference from other sources, amplification/distortion of other operator carriers</w:t>
      </w:r>
    </w:p>
    <w:p w14:paraId="53D70A0D" w14:textId="77777777" w:rsidR="004C6121" w:rsidRDefault="004C6121" w:rsidP="004C6121">
      <w:pPr>
        <w:numPr>
          <w:ilvl w:val="1"/>
          <w:numId w:val="14"/>
        </w:numPr>
        <w:rPr>
          <w:lang w:val="en-US"/>
        </w:rPr>
      </w:pPr>
      <w:r>
        <w:rPr>
          <w:lang w:val="en-US"/>
        </w:rPr>
        <w:t>Option 2: Other sources</w:t>
      </w:r>
    </w:p>
    <w:p w14:paraId="7BA96A10" w14:textId="77777777" w:rsidR="004C6121" w:rsidRDefault="00CE5207" w:rsidP="004C6121">
      <w:pPr>
        <w:rPr>
          <w:ins w:id="16" w:author="Thomas Chapman" w:date="2021-08-25T11:58:00Z"/>
          <w:lang w:val="en-US"/>
        </w:rPr>
      </w:pPr>
      <w:ins w:id="17" w:author="chunxia-CMCC" w:date="2021-08-25T12:56:00Z">
        <w:r>
          <w:rPr>
            <w:rFonts w:hint="eastAsia"/>
            <w:lang w:val="en-US"/>
          </w:rPr>
          <w:t>C</w:t>
        </w:r>
        <w:r>
          <w:rPr>
            <w:lang w:val="en-US"/>
          </w:rPr>
          <w:t xml:space="preserve">MCC: </w:t>
        </w:r>
      </w:ins>
      <w:ins w:id="18" w:author="chunxia-CMCC" w:date="2021-08-25T14:23:00Z">
        <w:r w:rsidR="004C1709">
          <w:rPr>
            <w:lang w:val="en-US"/>
          </w:rPr>
          <w:t xml:space="preserve">I’m a little confused by this issue, do we only consider the interference outside passband or also include the interference inside passband. </w:t>
        </w:r>
      </w:ins>
      <w:ins w:id="19" w:author="chunxia-CMCC" w:date="2021-08-25T14:20:00Z">
        <w:r w:rsidR="007116D6">
          <w:rPr>
            <w:lang w:val="en-US"/>
          </w:rPr>
          <w:t xml:space="preserve">we think the non-linearities </w:t>
        </w:r>
      </w:ins>
      <w:ins w:id="20" w:author="chunxia-CMCC" w:date="2021-08-25T14:23:00Z">
        <w:r w:rsidR="004C1709">
          <w:rPr>
            <w:lang w:val="en-US"/>
          </w:rPr>
          <w:t>outside passb</w:t>
        </w:r>
      </w:ins>
      <w:ins w:id="21" w:author="chunxia-CMCC" w:date="2021-08-25T14:24:00Z">
        <w:r w:rsidR="004C1709">
          <w:rPr>
            <w:lang w:val="en-US"/>
          </w:rPr>
          <w:t xml:space="preserve">and </w:t>
        </w:r>
      </w:ins>
      <w:ins w:id="22" w:author="chunxia-CMCC" w:date="2021-08-25T14:20:00Z">
        <w:r w:rsidR="007116D6">
          <w:rPr>
            <w:lang w:val="en-US"/>
          </w:rPr>
          <w:t>could also be suppressed by repeater’s</w:t>
        </w:r>
      </w:ins>
      <w:ins w:id="23" w:author="chunxia-CMCC" w:date="2021-08-25T14:21:00Z">
        <w:r w:rsidR="007116D6">
          <w:rPr>
            <w:lang w:val="en-US"/>
          </w:rPr>
          <w:t xml:space="preserve"> outside-passband gain.</w:t>
        </w:r>
      </w:ins>
    </w:p>
    <w:p w14:paraId="2D56EF36" w14:textId="77777777" w:rsidR="00FD3707" w:rsidRDefault="00FD3707" w:rsidP="004C6121">
      <w:pPr>
        <w:rPr>
          <w:lang w:val="en-US"/>
        </w:rPr>
      </w:pPr>
      <w:ins w:id="24" w:author="Thomas Chapman" w:date="2021-08-25T11:58:00Z">
        <w:r>
          <w:rPr>
            <w:lang w:val="en-US"/>
          </w:rPr>
          <w:t>Erics</w:t>
        </w:r>
      </w:ins>
      <w:ins w:id="25" w:author="Thomas Chapman" w:date="2021-08-25T11:59:00Z">
        <w:r>
          <w:rPr>
            <w:lang w:val="en-US"/>
          </w:rPr>
          <w:t xml:space="preserve">son: We are referring here to outside of passband. In our understanding, the repeater does two things; one is amplify other interference outside of the passband. The other is that the repeater can itself generate interference outside of the passband due to PA non-linearity; basically the same mechanism </w:t>
        </w:r>
      </w:ins>
      <w:ins w:id="26" w:author="Thomas Chapman" w:date="2021-08-25T12:00:00Z">
        <w:r>
          <w:rPr>
            <w:lang w:val="en-US"/>
          </w:rPr>
          <w:t>as a BS or UE. This WF is about requirements relating to re-amplified interference, but in the end we also need to take care of repeater generated interference.</w:t>
        </w:r>
      </w:ins>
    </w:p>
    <w:p w14:paraId="7B23A6C8" w14:textId="77777777" w:rsidR="004C6121" w:rsidRDefault="00512384" w:rsidP="004C6121">
      <w:pPr>
        <w:numPr>
          <w:ilvl w:val="0"/>
          <w:numId w:val="14"/>
        </w:numPr>
        <w:rPr>
          <w:lang w:val="en-US"/>
        </w:rPr>
      </w:pPr>
      <w:r>
        <w:rPr>
          <w:lang w:val="en-US"/>
        </w:rPr>
        <w:t>Relationship</w:t>
      </w:r>
      <w:r w:rsidR="004C6121">
        <w:rPr>
          <w:lang w:val="en-US"/>
        </w:rPr>
        <w:t xml:space="preserve"> between ACRR and OOB gain</w:t>
      </w:r>
    </w:p>
    <w:p w14:paraId="21C24164" w14:textId="77777777" w:rsidR="004C6121" w:rsidRDefault="004C6121" w:rsidP="004C6121">
      <w:pPr>
        <w:numPr>
          <w:ilvl w:val="1"/>
          <w:numId w:val="14"/>
        </w:numPr>
        <w:rPr>
          <w:lang w:val="en-US"/>
        </w:rPr>
      </w:pPr>
      <w:r>
        <w:rPr>
          <w:lang w:val="en-US"/>
        </w:rPr>
        <w:lastRenderedPageBreak/>
        <w:t xml:space="preserve">Option 1: ACRR is to regulate amplification of other </w:t>
      </w:r>
      <w:r w:rsidR="00FA0649">
        <w:rPr>
          <w:lang w:val="en-US"/>
        </w:rPr>
        <w:t>operators’</w:t>
      </w:r>
      <w:r>
        <w:rPr>
          <w:lang w:val="en-US"/>
        </w:rPr>
        <w:t xml:space="preserve"> carriers, OOB gain to regulate amplification of unwanted emissions from other sources</w:t>
      </w:r>
    </w:p>
    <w:p w14:paraId="3453612F" w14:textId="77777777" w:rsidR="004C6121" w:rsidRDefault="004C6121" w:rsidP="004C6121">
      <w:pPr>
        <w:numPr>
          <w:ilvl w:val="1"/>
          <w:numId w:val="14"/>
        </w:numPr>
        <w:rPr>
          <w:ins w:id="27" w:author="chunxia-CMCC" w:date="2021-08-25T14:10:00Z"/>
          <w:lang w:val="en-US"/>
        </w:rPr>
      </w:pPr>
      <w:r>
        <w:rPr>
          <w:lang w:val="en-US"/>
        </w:rPr>
        <w:t>Option 2: ACRR is to regulate emissions over the whole bandwidth, OOB gain to regulate emissions on a finer granularity</w:t>
      </w:r>
    </w:p>
    <w:p w14:paraId="7DC42954" w14:textId="77777777" w:rsidR="00BA0CC4" w:rsidRDefault="00BA0CC4" w:rsidP="004C6121">
      <w:pPr>
        <w:numPr>
          <w:ilvl w:val="1"/>
          <w:numId w:val="14"/>
        </w:numPr>
        <w:rPr>
          <w:lang w:val="en-US"/>
        </w:rPr>
      </w:pPr>
      <w:commentRangeStart w:id="28"/>
      <w:ins w:id="29" w:author="chunxia-CMCC" w:date="2021-08-25T14:10:00Z">
        <w:r w:rsidRPr="00BA0CC4">
          <w:rPr>
            <w:lang w:val="en-US"/>
          </w:rPr>
          <w:t>Option 3: OOB gain and ACRR are both used to regulate the response to unwanted emission from other sources and to regulate the re-amplification &amp;distortion of other carriers.</w:t>
        </w:r>
        <w:commentRangeEnd w:id="28"/>
        <w:r>
          <w:rPr>
            <w:rStyle w:val="CommentReference"/>
          </w:rPr>
          <w:commentReference w:id="28"/>
        </w:r>
      </w:ins>
    </w:p>
    <w:p w14:paraId="697272E0" w14:textId="77777777" w:rsidR="004C6121" w:rsidRDefault="004C6121" w:rsidP="004C6121">
      <w:pPr>
        <w:numPr>
          <w:ilvl w:val="1"/>
          <w:numId w:val="14"/>
        </w:numPr>
        <w:rPr>
          <w:lang w:val="en-US"/>
        </w:rPr>
      </w:pPr>
      <w:r>
        <w:rPr>
          <w:lang w:val="en-US"/>
        </w:rPr>
        <w:t xml:space="preserve">Option </w:t>
      </w:r>
      <w:del w:id="30" w:author="chunxia-CMCC" w:date="2021-08-25T14:16:00Z">
        <w:r w:rsidDel="00C22669">
          <w:rPr>
            <w:lang w:val="en-US"/>
          </w:rPr>
          <w:delText>3</w:delText>
        </w:r>
      </w:del>
      <w:ins w:id="31" w:author="chunxia-CMCC" w:date="2021-08-25T14:16:00Z">
        <w:r w:rsidR="00C22669">
          <w:rPr>
            <w:lang w:val="en-US"/>
          </w:rPr>
          <w:t>4</w:t>
        </w:r>
      </w:ins>
      <w:r>
        <w:rPr>
          <w:lang w:val="en-US"/>
        </w:rPr>
        <w:t>: Other…</w:t>
      </w:r>
    </w:p>
    <w:p w14:paraId="66ADE2D9" w14:textId="77777777" w:rsidR="00BA0CC4" w:rsidRPr="00BA0CC4" w:rsidRDefault="00BA0CC4" w:rsidP="00BA0CC4">
      <w:pPr>
        <w:rPr>
          <w:ins w:id="32" w:author="chunxia-CMCC" w:date="2021-08-25T14:11:00Z"/>
          <w:lang w:val="en-US"/>
        </w:rPr>
      </w:pPr>
      <w:ins w:id="33" w:author="chunxia-CMCC" w:date="2021-08-25T14:10:00Z">
        <w:r>
          <w:rPr>
            <w:rFonts w:hint="eastAsia"/>
            <w:lang w:val="en-US"/>
          </w:rPr>
          <w:t>C</w:t>
        </w:r>
        <w:r>
          <w:rPr>
            <w:lang w:val="en-US"/>
          </w:rPr>
          <w:t>MCC: we suggest to add option 3</w:t>
        </w:r>
      </w:ins>
      <w:ins w:id="34" w:author="chunxia-CMCC" w:date="2021-08-25T14:11:00Z">
        <w:r w:rsidRPr="00BA0CC4">
          <w:rPr>
            <w:lang w:val="en-US"/>
          </w:rPr>
          <w:t>.</w:t>
        </w:r>
        <w:r>
          <w:rPr>
            <w:lang w:val="en-US"/>
          </w:rPr>
          <w:t xml:space="preserve"> </w:t>
        </w:r>
        <w:r w:rsidRPr="00BA0CC4">
          <w:rPr>
            <w:lang w:val="en-US"/>
          </w:rPr>
          <w:t>we share the same view as option 2. ACRR and ACLR requirements are different. However if we finally define outside passband ACLR, it seems analogy filter could both play a very important role in ACLR and ACRR requirements. From this point of view only 45dB outside band ACLR is enough and it could guarantee the out of band gain is enough to su</w:t>
        </w:r>
      </w:ins>
      <w:ins w:id="35" w:author="chunxia-CMCC" w:date="2021-08-25T14:20:00Z">
        <w:r w:rsidR="007C1AAF">
          <w:rPr>
            <w:lang w:val="en-US"/>
          </w:rPr>
          <w:t>p</w:t>
        </w:r>
      </w:ins>
      <w:ins w:id="36" w:author="chunxia-CMCC" w:date="2021-08-25T14:11:00Z">
        <w:r w:rsidRPr="00BA0CC4">
          <w:rPr>
            <w:lang w:val="en-US"/>
          </w:rPr>
          <w:t xml:space="preserve">press amplification from other sources. Maybe we only need to define outside passband ACLR requirements instead of ACRR requirements. </w:t>
        </w:r>
      </w:ins>
    </w:p>
    <w:p w14:paraId="37E4991E" w14:textId="77777777" w:rsidR="004C6121" w:rsidRDefault="00BA0CC4" w:rsidP="00BA0CC4">
      <w:pPr>
        <w:rPr>
          <w:ins w:id="37" w:author="Thomas Chapman" w:date="2021-08-25T12:00:00Z"/>
          <w:lang w:val="en-US"/>
        </w:rPr>
      </w:pPr>
      <w:ins w:id="38" w:author="chunxia-CMCC" w:date="2021-08-25T14:11:00Z">
        <w:r w:rsidRPr="00BA0CC4">
          <w:rPr>
            <w:lang w:val="en-US"/>
          </w:rPr>
          <w:t>About option1, if we refer to TS 25.956 it seems OOB gain and ACRR are both used to regulate the response to unwanted emission from other sources and to regulate the re-amplification &amp;distortion of other carriers. Maybe option 1 is not a very precise understanding. I just add option 3 for GTW.</w:t>
        </w:r>
      </w:ins>
    </w:p>
    <w:p w14:paraId="57D2D828" w14:textId="6084AE11" w:rsidR="00FD3707" w:rsidRDefault="00FD3707" w:rsidP="00BA0CC4">
      <w:pPr>
        <w:rPr>
          <w:ins w:id="39" w:author="Phil Coan" w:date="2021-08-25T10:57:00Z"/>
          <w:lang w:val="en-US"/>
        </w:rPr>
      </w:pPr>
      <w:ins w:id="40" w:author="Thomas Chapman" w:date="2021-08-25T12:00:00Z">
        <w:r>
          <w:rPr>
            <w:lang w:val="en-US"/>
          </w:rPr>
          <w:t>Ericsson: Yes fine to consider option 3 too.</w:t>
        </w:r>
      </w:ins>
    </w:p>
    <w:p w14:paraId="5D16B364" w14:textId="4FC6684B" w:rsidR="00B82BB5" w:rsidRDefault="000E091C" w:rsidP="00BA0CC4">
      <w:pPr>
        <w:rPr>
          <w:lang w:val="en-US"/>
        </w:rPr>
      </w:pPr>
      <w:ins w:id="41" w:author="Phil Coan" w:date="2021-08-25T10:57:00Z">
        <w:r>
          <w:rPr>
            <w:lang w:val="en-US"/>
          </w:rPr>
          <w:t>QCOM: Option 3 makes sense as both are contributors.</w:t>
        </w:r>
      </w:ins>
    </w:p>
    <w:p w14:paraId="4EBB6294" w14:textId="77777777" w:rsidR="004C6121" w:rsidRDefault="004C6121" w:rsidP="004C6121">
      <w:pPr>
        <w:numPr>
          <w:ilvl w:val="0"/>
          <w:numId w:val="15"/>
        </w:numPr>
        <w:rPr>
          <w:lang w:val="en-US"/>
        </w:rPr>
      </w:pPr>
      <w:r>
        <w:rPr>
          <w:lang w:val="en-US"/>
        </w:rPr>
        <w:t xml:space="preserve">For </w:t>
      </w:r>
      <w:r w:rsidR="00FA0649">
        <w:rPr>
          <w:lang w:val="en-US"/>
        </w:rPr>
        <w:t>regulating amplification of other sources of unwanted interference, the assumptions are:</w:t>
      </w:r>
    </w:p>
    <w:p w14:paraId="05C19EC3" w14:textId="77777777" w:rsidR="00FA0649" w:rsidRDefault="00FA0649" w:rsidP="00FA0649">
      <w:pPr>
        <w:numPr>
          <w:ilvl w:val="1"/>
          <w:numId w:val="15"/>
        </w:numPr>
        <w:rPr>
          <w:lang w:val="en-US"/>
        </w:rPr>
      </w:pPr>
      <w:r>
        <w:rPr>
          <w:lang w:val="en-US"/>
        </w:rPr>
        <w:t>Minimum distance of interference source to repeater</w:t>
      </w:r>
      <w:r w:rsidR="00512384">
        <w:rPr>
          <w:lang w:val="en-US"/>
        </w:rPr>
        <w:t xml:space="preserve"> (may differ for downlink and uplink</w:t>
      </w:r>
      <w:ins w:id="42" w:author="Nokia" w:date="2021-08-25T11:10:00Z">
        <w:r w:rsidR="009F08F8">
          <w:rPr>
            <w:lang w:val="en-US"/>
          </w:rPr>
          <w:t xml:space="preserve">, </w:t>
        </w:r>
        <w:commentRangeStart w:id="43"/>
        <w:commentRangeStart w:id="44"/>
        <w:r w:rsidR="009F08F8">
          <w:rPr>
            <w:lang w:val="en-US"/>
          </w:rPr>
          <w:t>repeater class</w:t>
        </w:r>
        <w:commentRangeEnd w:id="43"/>
        <w:r w:rsidR="009F08F8">
          <w:rPr>
            <w:rStyle w:val="CommentReference"/>
          </w:rPr>
          <w:commentReference w:id="43"/>
        </w:r>
      </w:ins>
      <w:commentRangeEnd w:id="44"/>
      <w:r w:rsidR="00FD3707">
        <w:rPr>
          <w:rStyle w:val="CommentReference"/>
        </w:rPr>
        <w:commentReference w:id="44"/>
      </w:r>
      <w:r w:rsidR="00512384">
        <w:rPr>
          <w:lang w:val="en-US"/>
        </w:rPr>
        <w:t>)</w:t>
      </w:r>
    </w:p>
    <w:p w14:paraId="6FF44DE4" w14:textId="77777777" w:rsidR="00FA0649" w:rsidRDefault="00FA0649" w:rsidP="00FA0649">
      <w:pPr>
        <w:numPr>
          <w:ilvl w:val="2"/>
          <w:numId w:val="15"/>
        </w:numPr>
        <w:rPr>
          <w:lang w:val="en-US"/>
        </w:rPr>
      </w:pPr>
      <w:r>
        <w:rPr>
          <w:lang w:val="en-US"/>
        </w:rPr>
        <w:t>Option 1: 2m</w:t>
      </w:r>
    </w:p>
    <w:p w14:paraId="0A5D26BB" w14:textId="77777777" w:rsidR="00FA0649" w:rsidRDefault="00FA0649" w:rsidP="00FA0649">
      <w:pPr>
        <w:numPr>
          <w:ilvl w:val="2"/>
          <w:numId w:val="15"/>
        </w:numPr>
        <w:rPr>
          <w:lang w:val="en-US"/>
        </w:rPr>
      </w:pPr>
      <w:r>
        <w:rPr>
          <w:lang w:val="en-US"/>
        </w:rPr>
        <w:t>Option 2: 5m</w:t>
      </w:r>
    </w:p>
    <w:p w14:paraId="32A39400" w14:textId="77777777" w:rsidR="00FA0649" w:rsidRDefault="00FA0649" w:rsidP="00FA0649">
      <w:pPr>
        <w:numPr>
          <w:ilvl w:val="2"/>
          <w:numId w:val="15"/>
        </w:numPr>
        <w:rPr>
          <w:lang w:val="en-US"/>
        </w:rPr>
      </w:pPr>
      <w:r>
        <w:rPr>
          <w:lang w:val="en-US"/>
        </w:rPr>
        <w:t>Option 3: Other</w:t>
      </w:r>
    </w:p>
    <w:p w14:paraId="48718317" w14:textId="77777777" w:rsidR="00FA0649" w:rsidRDefault="00FA0649" w:rsidP="00FA0649">
      <w:pPr>
        <w:numPr>
          <w:ilvl w:val="1"/>
          <w:numId w:val="15"/>
        </w:numPr>
        <w:rPr>
          <w:lang w:val="en-US"/>
        </w:rPr>
      </w:pPr>
      <w:r>
        <w:rPr>
          <w:lang w:val="en-US"/>
        </w:rPr>
        <w:t>Is the interference source assumed to be in the repeater main beam ?</w:t>
      </w:r>
    </w:p>
    <w:p w14:paraId="45BEE0F2" w14:textId="77777777" w:rsidR="00FA0649" w:rsidRDefault="00FA0649" w:rsidP="00FA0649">
      <w:pPr>
        <w:numPr>
          <w:ilvl w:val="2"/>
          <w:numId w:val="15"/>
        </w:numPr>
        <w:rPr>
          <w:lang w:val="en-US"/>
        </w:rPr>
      </w:pPr>
      <w:r>
        <w:rPr>
          <w:lang w:val="en-US"/>
        </w:rPr>
        <w:t>Option 1: Yes</w:t>
      </w:r>
    </w:p>
    <w:p w14:paraId="46C88AB7" w14:textId="77777777" w:rsidR="00FA0649" w:rsidRDefault="00FA0649" w:rsidP="00FA0649">
      <w:pPr>
        <w:numPr>
          <w:ilvl w:val="2"/>
          <w:numId w:val="15"/>
        </w:numPr>
        <w:rPr>
          <w:lang w:val="en-US"/>
        </w:rPr>
      </w:pPr>
      <w:r>
        <w:rPr>
          <w:lang w:val="en-US"/>
        </w:rPr>
        <w:t>Option 2: No</w:t>
      </w:r>
    </w:p>
    <w:p w14:paraId="167E706A" w14:textId="77777777" w:rsidR="00FA0649" w:rsidRDefault="00FA0649" w:rsidP="00FA0649">
      <w:pPr>
        <w:numPr>
          <w:ilvl w:val="1"/>
          <w:numId w:val="15"/>
        </w:numPr>
        <w:rPr>
          <w:lang w:val="en-US"/>
        </w:rPr>
      </w:pPr>
      <w:r>
        <w:rPr>
          <w:lang w:val="en-US"/>
        </w:rPr>
        <w:t>Gain of interference source and repeater:</w:t>
      </w:r>
    </w:p>
    <w:p w14:paraId="0BAB557F" w14:textId="77777777" w:rsidR="00FA0649" w:rsidRDefault="00FA0649" w:rsidP="00FA0649">
      <w:pPr>
        <w:numPr>
          <w:ilvl w:val="2"/>
          <w:numId w:val="15"/>
        </w:numPr>
        <w:rPr>
          <w:lang w:val="en-US"/>
        </w:rPr>
      </w:pPr>
      <w:r>
        <w:rPr>
          <w:lang w:val="en-US"/>
        </w:rPr>
        <w:t>Option 1: 24dBi for both</w:t>
      </w:r>
    </w:p>
    <w:p w14:paraId="46FBAB73" w14:textId="77777777" w:rsidR="00FA0649" w:rsidRPr="00F6302A" w:rsidRDefault="00FA0649" w:rsidP="00FA0649">
      <w:pPr>
        <w:numPr>
          <w:ilvl w:val="2"/>
          <w:numId w:val="15"/>
        </w:numPr>
        <w:rPr>
          <w:lang w:val="en-US"/>
        </w:rPr>
      </w:pPr>
      <w:r>
        <w:rPr>
          <w:lang w:val="en-US"/>
        </w:rPr>
        <w:t>Option 2: Other assumptions</w:t>
      </w:r>
    </w:p>
    <w:p w14:paraId="3FED2B1A" w14:textId="77777777" w:rsidR="00C01F33" w:rsidRDefault="00C01F33" w:rsidP="006E062C">
      <w:pPr>
        <w:rPr>
          <w:lang w:val="en-US"/>
        </w:rPr>
      </w:pPr>
    </w:p>
    <w:p w14:paraId="089B5380" w14:textId="77777777" w:rsidR="00FA0649" w:rsidRDefault="00FA0649" w:rsidP="00FA0649">
      <w:pPr>
        <w:numPr>
          <w:ilvl w:val="0"/>
          <w:numId w:val="15"/>
        </w:numPr>
        <w:rPr>
          <w:lang w:val="en-US"/>
        </w:rPr>
      </w:pPr>
      <w:r>
        <w:rPr>
          <w:lang w:val="en-US"/>
        </w:rPr>
        <w:t>OOB gain</w:t>
      </w:r>
      <w:r w:rsidR="0081628E">
        <w:rPr>
          <w:lang w:val="en-US"/>
        </w:rPr>
        <w:t xml:space="preserve"> (may be different for UL and DL)</w:t>
      </w:r>
    </w:p>
    <w:p w14:paraId="49DEFAD0" w14:textId="77777777" w:rsidR="00FA0649" w:rsidRDefault="00FA0649" w:rsidP="00FA0649">
      <w:pPr>
        <w:numPr>
          <w:ilvl w:val="1"/>
          <w:numId w:val="15"/>
        </w:numPr>
        <w:rPr>
          <w:lang w:val="en-US"/>
        </w:rPr>
      </w:pPr>
      <w:r>
        <w:rPr>
          <w:lang w:val="en-US"/>
        </w:rPr>
        <w:t xml:space="preserve">Option 1: </w:t>
      </w:r>
      <w:r w:rsidR="00512384">
        <w:rPr>
          <w:lang w:val="en-US"/>
        </w:rPr>
        <w:t xml:space="preserve">maximum </w:t>
      </w:r>
      <w:r>
        <w:rPr>
          <w:lang w:val="en-US"/>
        </w:rPr>
        <w:t xml:space="preserve">30-40dB </w:t>
      </w:r>
      <w:r w:rsidR="00512384">
        <w:rPr>
          <w:lang w:val="en-US"/>
        </w:rPr>
        <w:t>to mitigate amplification of unwanted emissions</w:t>
      </w:r>
    </w:p>
    <w:p w14:paraId="0A48E8F0" w14:textId="77777777" w:rsidR="00FA0649" w:rsidRDefault="00FA0649" w:rsidP="00FA0649">
      <w:pPr>
        <w:numPr>
          <w:ilvl w:val="1"/>
          <w:numId w:val="15"/>
        </w:numPr>
        <w:rPr>
          <w:lang w:val="en-US"/>
        </w:rPr>
      </w:pPr>
      <w:r>
        <w:rPr>
          <w:lang w:val="en-US"/>
        </w:rPr>
        <w:t>Option 2: …</w:t>
      </w:r>
    </w:p>
    <w:p w14:paraId="2A1CFDD4" w14:textId="77777777" w:rsidR="00FA0649" w:rsidRDefault="00B06360" w:rsidP="00FA0649">
      <w:pPr>
        <w:rPr>
          <w:ins w:id="45" w:author="Nokia" w:date="2021-08-25T11:11:00Z"/>
          <w:lang w:val="en-US"/>
        </w:rPr>
      </w:pPr>
      <w:ins w:id="46" w:author="chunxia-CMCC" w:date="2021-08-25T14:13:00Z">
        <w:r>
          <w:rPr>
            <w:lang w:val="en-US"/>
          </w:rPr>
          <w:t>CMCC: from out point of view</w:t>
        </w:r>
      </w:ins>
      <w:ins w:id="47" w:author="chunxia-CMCC" w:date="2021-08-25T14:14:00Z">
        <w:r>
          <w:rPr>
            <w:lang w:val="en-US"/>
          </w:rPr>
          <w:t xml:space="preserve">, the limit of amplification gain is more relax compared with ACRR requirements. therefore, 30-40 doesn’t seem to </w:t>
        </w:r>
      </w:ins>
      <w:ins w:id="48" w:author="chunxia-CMCC" w:date="2021-08-25T14:19:00Z">
        <w:r w:rsidR="00634628">
          <w:rPr>
            <w:lang w:val="en-US"/>
          </w:rPr>
          <w:t xml:space="preserve">be </w:t>
        </w:r>
      </w:ins>
      <w:ins w:id="49" w:author="chunxia-CMCC" w:date="2021-08-25T14:14:00Z">
        <w:r>
          <w:rPr>
            <w:lang w:val="en-US"/>
          </w:rPr>
          <w:t>a g</w:t>
        </w:r>
      </w:ins>
      <w:ins w:id="50" w:author="chunxia-CMCC" w:date="2021-08-25T14:15:00Z">
        <w:r>
          <w:rPr>
            <w:lang w:val="en-US"/>
          </w:rPr>
          <w:t>ood starting point.</w:t>
        </w:r>
      </w:ins>
    </w:p>
    <w:p w14:paraId="35428229" w14:textId="77777777" w:rsidR="009F08F8" w:rsidRDefault="009F08F8" w:rsidP="00FA0649">
      <w:pPr>
        <w:rPr>
          <w:ins w:id="51" w:author="Thomas Chapman" w:date="2021-08-25T12:02:00Z"/>
          <w:lang w:val="en-US"/>
        </w:rPr>
      </w:pPr>
      <w:ins w:id="52" w:author="Nokia" w:date="2021-08-25T11:11:00Z">
        <w:r>
          <w:rPr>
            <w:lang w:val="en-US"/>
          </w:rPr>
          <w:t xml:space="preserve">Nokia: Our initial analysis in R4-2113674 ended up </w:t>
        </w:r>
      </w:ins>
      <w:ins w:id="53" w:author="Nokia" w:date="2021-08-25T11:12:00Z">
        <w:r>
          <w:rPr>
            <w:lang w:val="en-US"/>
          </w:rPr>
          <w:t xml:space="preserve">in 35…50 dB range, but more analysis is clearly needed. </w:t>
        </w:r>
      </w:ins>
    </w:p>
    <w:p w14:paraId="5388380F" w14:textId="77777777" w:rsidR="00FD3707" w:rsidRDefault="00FD3707" w:rsidP="00FA0649">
      <w:pPr>
        <w:rPr>
          <w:rFonts w:hint="eastAsia"/>
          <w:lang w:val="en-US"/>
        </w:rPr>
      </w:pPr>
      <w:ins w:id="54" w:author="Thomas Chapman" w:date="2021-08-25T12:02:00Z">
        <w:r>
          <w:rPr>
            <w:lang w:val="en-US"/>
          </w:rPr>
          <w:t>Ericsson: Yes more work needed. We could remove this altogethe</w:t>
        </w:r>
      </w:ins>
      <w:ins w:id="55" w:author="Thomas Chapman" w:date="2021-08-25T12:03:00Z">
        <w:r>
          <w:rPr>
            <w:lang w:val="en-US"/>
          </w:rPr>
          <w:t>r if preferred. Also this 30-40dB is only related to amplifying emissions and basically conditional on ACRR regulating amplification of other operator carriers.</w:t>
        </w:r>
      </w:ins>
    </w:p>
    <w:p w14:paraId="2BDB7722" w14:textId="77777777" w:rsidR="00FA0649" w:rsidRDefault="00FA0649" w:rsidP="00FA0649">
      <w:pPr>
        <w:numPr>
          <w:ilvl w:val="0"/>
          <w:numId w:val="16"/>
        </w:numPr>
        <w:rPr>
          <w:lang w:val="en-US"/>
        </w:rPr>
      </w:pPr>
      <w:r>
        <w:rPr>
          <w:lang w:val="en-US"/>
        </w:rPr>
        <w:t>Interference arising from amplification of other operators’ carriers</w:t>
      </w:r>
    </w:p>
    <w:p w14:paraId="1D762B78" w14:textId="77777777" w:rsidR="00FA0649" w:rsidRDefault="00FA0649" w:rsidP="00FA0649">
      <w:pPr>
        <w:numPr>
          <w:ilvl w:val="1"/>
          <w:numId w:val="16"/>
        </w:numPr>
        <w:rPr>
          <w:lang w:val="en-US"/>
        </w:rPr>
      </w:pPr>
      <w:r>
        <w:rPr>
          <w:lang w:val="en-US"/>
        </w:rPr>
        <w:t>Option 1: The interference after amplification</w:t>
      </w:r>
      <w:r w:rsidR="00512384">
        <w:rPr>
          <w:lang w:val="en-US"/>
        </w:rPr>
        <w:t xml:space="preserve"> of other operators’ carriers</w:t>
      </w:r>
      <w:r>
        <w:rPr>
          <w:lang w:val="en-US"/>
        </w:rPr>
        <w:t xml:space="preserve"> is noise like</w:t>
      </w:r>
    </w:p>
    <w:p w14:paraId="596E6572" w14:textId="77777777" w:rsidR="00FA0649" w:rsidRDefault="00FA0649" w:rsidP="00FA0649">
      <w:pPr>
        <w:numPr>
          <w:ilvl w:val="1"/>
          <w:numId w:val="16"/>
        </w:numPr>
        <w:rPr>
          <w:lang w:val="en-US"/>
        </w:rPr>
      </w:pPr>
      <w:r>
        <w:rPr>
          <w:lang w:val="en-US"/>
        </w:rPr>
        <w:t>Option 2: Other option</w:t>
      </w:r>
    </w:p>
    <w:p w14:paraId="7B36B1DC" w14:textId="77777777" w:rsidR="009F08F8" w:rsidDel="00FD3707" w:rsidRDefault="006A1BF6" w:rsidP="00FA0649">
      <w:pPr>
        <w:rPr>
          <w:del w:id="56" w:author="Nokia" w:date="2021-08-25T11:13:00Z"/>
          <w:lang w:val="en-US"/>
        </w:rPr>
      </w:pPr>
      <w:ins w:id="57" w:author="chunxia-CMCC" w:date="2021-08-25T14:12:00Z">
        <w:r>
          <w:rPr>
            <w:rFonts w:hint="eastAsia"/>
            <w:lang w:val="en-US"/>
          </w:rPr>
          <w:t>C</w:t>
        </w:r>
        <w:r>
          <w:rPr>
            <w:lang w:val="en-US"/>
          </w:rPr>
          <w:t>MCC: we cou</w:t>
        </w:r>
      </w:ins>
      <w:ins w:id="58" w:author="chunxia-CMCC" w:date="2021-08-25T14:13:00Z">
        <w:r>
          <w:rPr>
            <w:lang w:val="en-US"/>
          </w:rPr>
          <w:t>ld take option 1 as a starting point.</w:t>
        </w:r>
      </w:ins>
      <w:ins w:id="59" w:author="chunxia-CMCC" w:date="2021-08-25T14:18:00Z">
        <w:r w:rsidR="008C510E">
          <w:rPr>
            <w:lang w:val="en-US"/>
          </w:rPr>
          <w:t xml:space="preserve"> In previous repeater spec, the </w:t>
        </w:r>
      </w:ins>
      <w:ins w:id="60" w:author="chunxia-CMCC" w:date="2021-08-25T14:19:00Z">
        <w:r w:rsidR="008C510E">
          <w:rPr>
            <w:lang w:val="en-US"/>
          </w:rPr>
          <w:t>signal after repeater’s outside passband amplification is noise like.</w:t>
        </w:r>
      </w:ins>
    </w:p>
    <w:p w14:paraId="7C5230E4" w14:textId="77777777" w:rsidR="00FD3707" w:rsidRDefault="00FD3707" w:rsidP="00FA0649">
      <w:pPr>
        <w:rPr>
          <w:ins w:id="61" w:author="Thomas Chapman" w:date="2021-08-25T12:03:00Z"/>
          <w:lang w:val="en-US"/>
        </w:rPr>
      </w:pPr>
      <w:ins w:id="62" w:author="Thomas Chapman" w:date="2021-08-25T12:03:00Z">
        <w:r>
          <w:rPr>
            <w:lang w:val="en-US"/>
          </w:rPr>
          <w:t xml:space="preserve">Ericsson: We assumed as a starting point. Still </w:t>
        </w:r>
      </w:ins>
      <w:ins w:id="63" w:author="Thomas Chapman" w:date="2021-08-25T12:04:00Z">
        <w:r>
          <w:rPr>
            <w:lang w:val="en-US"/>
          </w:rPr>
          <w:t>it may be worth to consider</w:t>
        </w:r>
      </w:ins>
      <w:ins w:id="64" w:author="Thomas Chapman" w:date="2021-08-25T12:05:00Z">
        <w:r>
          <w:rPr>
            <w:lang w:val="en-US"/>
          </w:rPr>
          <w:t xml:space="preserve"> further</w:t>
        </w:r>
      </w:ins>
      <w:ins w:id="65" w:author="Thomas Chapman" w:date="2021-08-25T12:04:00Z">
        <w:r>
          <w:rPr>
            <w:lang w:val="en-US"/>
          </w:rPr>
          <w:t xml:space="preserve"> whether it is possible that e.g. a repeater has some non-linear effects on the RS in other operators carriers, which breaks their channel </w:t>
        </w:r>
        <w:r>
          <w:rPr>
            <w:lang w:val="en-US"/>
          </w:rPr>
          <w:lastRenderedPageBreak/>
          <w:t>estimation and has effects worse than noise. Or alternatively if the distortions are linear and can in fact be accounted for in the other operators channel estimation. Or something else…</w:t>
        </w:r>
      </w:ins>
    </w:p>
    <w:p w14:paraId="782A9149" w14:textId="77777777" w:rsidR="00FA0649" w:rsidRDefault="00FA0649" w:rsidP="00FA0649">
      <w:pPr>
        <w:numPr>
          <w:ilvl w:val="0"/>
          <w:numId w:val="16"/>
        </w:numPr>
        <w:rPr>
          <w:lang w:val="en-US"/>
        </w:rPr>
      </w:pPr>
      <w:r>
        <w:rPr>
          <w:lang w:val="en-US"/>
        </w:rPr>
        <w:t>ACRR</w:t>
      </w:r>
    </w:p>
    <w:p w14:paraId="1414A478" w14:textId="77777777" w:rsidR="00FA0649" w:rsidRDefault="00FA0649" w:rsidP="00FA0649">
      <w:pPr>
        <w:numPr>
          <w:ilvl w:val="1"/>
          <w:numId w:val="16"/>
        </w:numPr>
        <w:rPr>
          <w:ins w:id="66" w:author="chunxia-CMCC" w:date="2021-08-25T14:15:00Z"/>
          <w:lang w:val="en-US"/>
        </w:rPr>
      </w:pPr>
      <w:r>
        <w:rPr>
          <w:lang w:val="en-US"/>
        </w:rPr>
        <w:t>Option 1: Same dB value as ACLR</w:t>
      </w:r>
    </w:p>
    <w:p w14:paraId="76F64850" w14:textId="77777777" w:rsidR="00C22669" w:rsidRDefault="00C22669" w:rsidP="00FA0649">
      <w:pPr>
        <w:numPr>
          <w:ilvl w:val="1"/>
          <w:numId w:val="16"/>
        </w:numPr>
        <w:rPr>
          <w:lang w:val="en-US"/>
        </w:rPr>
      </w:pPr>
      <w:ins w:id="67" w:author="chunxia-CMCC" w:date="2021-08-25T14:15:00Z">
        <w:r>
          <w:rPr>
            <w:lang w:val="en-US"/>
          </w:rPr>
          <w:t>Option 2: ACLR is enough and no ACRR requirement is necessary</w:t>
        </w:r>
      </w:ins>
    </w:p>
    <w:p w14:paraId="61411228" w14:textId="77777777" w:rsidR="00FA0649" w:rsidRDefault="00FA0649" w:rsidP="00FA0649">
      <w:pPr>
        <w:numPr>
          <w:ilvl w:val="1"/>
          <w:numId w:val="16"/>
        </w:numPr>
        <w:rPr>
          <w:lang w:val="en-US"/>
        </w:rPr>
      </w:pPr>
      <w:r>
        <w:rPr>
          <w:lang w:val="en-US"/>
        </w:rPr>
        <w:t xml:space="preserve">Option </w:t>
      </w:r>
      <w:del w:id="68" w:author="chunxia-CMCC" w:date="2021-08-25T14:15:00Z">
        <w:r w:rsidDel="00C22669">
          <w:rPr>
            <w:lang w:val="en-US"/>
          </w:rPr>
          <w:delText>2</w:delText>
        </w:r>
      </w:del>
      <w:ins w:id="69" w:author="chunxia-CMCC" w:date="2021-08-25T14:15:00Z">
        <w:r w:rsidR="00C22669">
          <w:rPr>
            <w:lang w:val="en-US"/>
          </w:rPr>
          <w:t>3</w:t>
        </w:r>
      </w:ins>
      <w:r>
        <w:rPr>
          <w:lang w:val="en-US"/>
        </w:rPr>
        <w:t>: Other</w:t>
      </w:r>
    </w:p>
    <w:p w14:paraId="1862745B" w14:textId="77777777" w:rsidR="00FA0649" w:rsidRDefault="00BA0CC4" w:rsidP="00FA0649">
      <w:pPr>
        <w:rPr>
          <w:ins w:id="70" w:author="Nokia" w:date="2021-08-25T11:13:00Z"/>
          <w:lang w:val="en-US"/>
        </w:rPr>
      </w:pPr>
      <w:ins w:id="71" w:author="chunxia-CMCC" w:date="2021-08-25T14:11:00Z">
        <w:r>
          <w:rPr>
            <w:rFonts w:hint="eastAsia"/>
            <w:lang w:val="en-US"/>
          </w:rPr>
          <w:t>C</w:t>
        </w:r>
        <w:r>
          <w:rPr>
            <w:lang w:val="en-US"/>
          </w:rPr>
          <w:t xml:space="preserve">MCC: </w:t>
        </w:r>
      </w:ins>
      <w:ins w:id="72" w:author="chunxia-CMCC" w:date="2021-08-25T14:12:00Z">
        <w:r>
          <w:rPr>
            <w:lang w:val="en-US"/>
          </w:rPr>
          <w:t xml:space="preserve">as stated previous, we </w:t>
        </w:r>
      </w:ins>
      <w:ins w:id="73" w:author="chunxia-CMCC" w:date="2021-08-25T14:15:00Z">
        <w:r w:rsidR="00C22669">
          <w:rPr>
            <w:lang w:val="en-US"/>
          </w:rPr>
          <w:t>could add another option that</w:t>
        </w:r>
      </w:ins>
      <w:ins w:id="74" w:author="chunxia-CMCC" w:date="2021-08-25T14:12:00Z">
        <w:r>
          <w:rPr>
            <w:lang w:val="en-US"/>
          </w:rPr>
          <w:t xml:space="preserve"> ACLR is enough and we don’t need ACRR</w:t>
        </w:r>
      </w:ins>
    </w:p>
    <w:p w14:paraId="14168926" w14:textId="77777777" w:rsidR="009F08F8" w:rsidRDefault="009F08F8" w:rsidP="00FA0649">
      <w:pPr>
        <w:rPr>
          <w:ins w:id="75" w:author="Thomas Chapman" w:date="2021-08-25T12:05:00Z"/>
          <w:lang w:val="en-US"/>
        </w:rPr>
      </w:pPr>
      <w:ins w:id="76" w:author="Nokia" w:date="2021-08-25T11:13:00Z">
        <w:r>
          <w:rPr>
            <w:lang w:val="en-US"/>
          </w:rPr>
          <w:t>Nokia: We think ACRR needs to be discussed further as it regulate</w:t>
        </w:r>
      </w:ins>
      <w:ins w:id="77" w:author="Nokia" w:date="2021-08-25T11:14:00Z">
        <w:r>
          <w:rPr>
            <w:lang w:val="en-US"/>
          </w:rPr>
          <w:t>s emissions originating outside of the repeater whereas ACLR considers only emissions originating from the repeater itself.</w:t>
        </w:r>
      </w:ins>
    </w:p>
    <w:p w14:paraId="3F983239" w14:textId="77777777" w:rsidR="00FD3707" w:rsidDel="00FD3707" w:rsidRDefault="00FD3707" w:rsidP="00FA0649">
      <w:pPr>
        <w:rPr>
          <w:del w:id="78" w:author="Thomas Chapman" w:date="2021-08-25T12:06:00Z"/>
          <w:lang w:val="en-US"/>
        </w:rPr>
      </w:pPr>
      <w:ins w:id="79" w:author="Thomas Chapman" w:date="2021-08-25T12:05:00Z">
        <w:r>
          <w:rPr>
            <w:lang w:val="en-US"/>
          </w:rPr>
          <w:t xml:space="preserve">Ericsson: We share the same understanding as Nokia. ACLR assumes an in passband input signal and output signal and is about repeater generated emissions. ACRR is about amplifying signals on the adjacent channel. </w:t>
        </w:r>
      </w:ins>
    </w:p>
    <w:p w14:paraId="4CCB901E" w14:textId="77777777" w:rsidR="00FA0649" w:rsidRDefault="00FA0649" w:rsidP="00FA0649">
      <w:pPr>
        <w:numPr>
          <w:ilvl w:val="0"/>
          <w:numId w:val="17"/>
        </w:numPr>
        <w:rPr>
          <w:lang w:val="en-US"/>
        </w:rPr>
      </w:pPr>
      <w:r>
        <w:rPr>
          <w:lang w:val="en-US"/>
        </w:rPr>
        <w:t>Assumption on direction of input signal for OOB and/or ACRR requirement</w:t>
      </w:r>
    </w:p>
    <w:p w14:paraId="3864BFD1" w14:textId="77777777" w:rsidR="00FA0649" w:rsidRDefault="00512384" w:rsidP="00FA0649">
      <w:pPr>
        <w:numPr>
          <w:ilvl w:val="1"/>
          <w:numId w:val="17"/>
        </w:numPr>
        <w:rPr>
          <w:lang w:val="en-US"/>
        </w:rPr>
      </w:pPr>
      <w:r>
        <w:rPr>
          <w:lang w:val="en-US"/>
        </w:rPr>
        <w:t xml:space="preserve">Option 1: </w:t>
      </w:r>
      <w:r w:rsidR="00FA0649">
        <w:rPr>
          <w:lang w:val="en-US"/>
        </w:rPr>
        <w:t>Directional</w:t>
      </w:r>
    </w:p>
    <w:p w14:paraId="0C1F8481" w14:textId="77777777" w:rsidR="00FA0649" w:rsidRDefault="00512384" w:rsidP="00FA0649">
      <w:pPr>
        <w:numPr>
          <w:ilvl w:val="1"/>
          <w:numId w:val="17"/>
        </w:numPr>
        <w:rPr>
          <w:lang w:val="en-US"/>
        </w:rPr>
      </w:pPr>
      <w:r>
        <w:rPr>
          <w:lang w:val="en-US"/>
        </w:rPr>
        <w:t xml:space="preserve">Option 2: </w:t>
      </w:r>
      <w:r w:rsidR="00FA0649">
        <w:rPr>
          <w:lang w:val="en-US"/>
        </w:rPr>
        <w:t>Test from all directions</w:t>
      </w:r>
    </w:p>
    <w:p w14:paraId="302AF898" w14:textId="77777777" w:rsidR="00512384" w:rsidRDefault="00512384" w:rsidP="00FA0649">
      <w:pPr>
        <w:numPr>
          <w:ilvl w:val="1"/>
          <w:numId w:val="17"/>
        </w:numPr>
        <w:rPr>
          <w:lang w:val="en-US"/>
        </w:rPr>
      </w:pPr>
      <w:r>
        <w:rPr>
          <w:lang w:val="en-US"/>
        </w:rPr>
        <w:t>Option 3: other</w:t>
      </w:r>
    </w:p>
    <w:p w14:paraId="7B8FADBE" w14:textId="77777777" w:rsidR="00FA0649" w:rsidRDefault="00FA0649" w:rsidP="00FA0649">
      <w:pPr>
        <w:rPr>
          <w:lang w:val="en-US"/>
        </w:rPr>
      </w:pPr>
    </w:p>
    <w:p w14:paraId="520939A6" w14:textId="77777777" w:rsidR="00FA0649" w:rsidRDefault="00FA0649" w:rsidP="00FA0649">
      <w:pPr>
        <w:numPr>
          <w:ilvl w:val="0"/>
          <w:numId w:val="17"/>
        </w:numPr>
        <w:rPr>
          <w:lang w:val="en-US"/>
        </w:rPr>
      </w:pPr>
      <w:r>
        <w:rPr>
          <w:lang w:val="en-US"/>
        </w:rPr>
        <w:t>Assumption on definition of metric for measuring amplified signal</w:t>
      </w:r>
      <w:r w:rsidR="00512384">
        <w:rPr>
          <w:lang w:val="en-US"/>
        </w:rPr>
        <w:t>/interference</w:t>
      </w:r>
      <w:r>
        <w:rPr>
          <w:lang w:val="en-US"/>
        </w:rPr>
        <w:t xml:space="preserve"> for OOB and/or ACRR</w:t>
      </w:r>
    </w:p>
    <w:p w14:paraId="46F5773C" w14:textId="77777777" w:rsidR="00FA0649" w:rsidRDefault="00FA0649" w:rsidP="00FA0649">
      <w:pPr>
        <w:numPr>
          <w:ilvl w:val="1"/>
          <w:numId w:val="17"/>
        </w:numPr>
        <w:rPr>
          <w:lang w:val="en-US"/>
        </w:rPr>
      </w:pPr>
      <w:r>
        <w:rPr>
          <w:lang w:val="en-US"/>
        </w:rPr>
        <w:t>Option 1: TRP</w:t>
      </w:r>
    </w:p>
    <w:p w14:paraId="51EC2225" w14:textId="77777777" w:rsidR="00FA0649" w:rsidRDefault="00FA0649" w:rsidP="00FA0649">
      <w:pPr>
        <w:numPr>
          <w:ilvl w:val="1"/>
          <w:numId w:val="17"/>
        </w:numPr>
        <w:rPr>
          <w:lang w:val="en-US"/>
        </w:rPr>
      </w:pPr>
      <w:r>
        <w:rPr>
          <w:lang w:val="en-US"/>
        </w:rPr>
        <w:t>Option 2: EIRP</w:t>
      </w:r>
    </w:p>
    <w:p w14:paraId="6AE6CE1D" w14:textId="77777777" w:rsidR="0081628E" w:rsidRDefault="0081628E" w:rsidP="0081628E">
      <w:pPr>
        <w:rPr>
          <w:lang w:val="en-US"/>
        </w:rPr>
      </w:pPr>
    </w:p>
    <w:p w14:paraId="337E2539" w14:textId="77777777" w:rsidR="00716C5B" w:rsidRDefault="0081628E" w:rsidP="00716C5B">
      <w:pPr>
        <w:numPr>
          <w:ilvl w:val="0"/>
          <w:numId w:val="18"/>
        </w:numPr>
        <w:rPr>
          <w:lang w:val="en-US"/>
        </w:rPr>
      </w:pPr>
      <w:r>
        <w:rPr>
          <w:lang w:val="en-US"/>
        </w:rPr>
        <w:t>Filtering possibilities</w:t>
      </w:r>
      <w:r w:rsidR="00716C5B">
        <w:rPr>
          <w:lang w:val="en-US"/>
        </w:rPr>
        <w:t xml:space="preserve"> and offset at which out of passband gain requirement applies</w:t>
      </w:r>
    </w:p>
    <w:p w14:paraId="0966CAC3" w14:textId="77777777" w:rsidR="007D6615" w:rsidRDefault="007D6615" w:rsidP="007D6615">
      <w:pPr>
        <w:ind w:left="720"/>
        <w:rPr>
          <w:lang w:val="en-US"/>
        </w:rPr>
      </w:pPr>
    </w:p>
    <w:p w14:paraId="477D4027" w14:textId="77777777" w:rsidR="007D6615" w:rsidRDefault="007D6615" w:rsidP="007D6615">
      <w:pPr>
        <w:numPr>
          <w:ilvl w:val="0"/>
          <w:numId w:val="18"/>
        </w:numPr>
        <w:rPr>
          <w:lang w:val="en-US"/>
        </w:rPr>
      </w:pPr>
      <w:r>
        <w:rPr>
          <w:lang w:val="en-US"/>
        </w:rPr>
        <w:t>Can the limits on re-amplified interference be the same as the limits for ACLR on BS/UE ?</w:t>
      </w:r>
    </w:p>
    <w:p w14:paraId="2B13038B" w14:textId="77777777" w:rsidR="007D6615" w:rsidRDefault="007D6615" w:rsidP="007D6615">
      <w:pPr>
        <w:numPr>
          <w:ilvl w:val="1"/>
          <w:numId w:val="18"/>
        </w:numPr>
        <w:rPr>
          <w:lang w:val="en-US"/>
        </w:rPr>
      </w:pPr>
      <w:r>
        <w:rPr>
          <w:lang w:val="en-US"/>
        </w:rPr>
        <w:t>Option 1: Yes</w:t>
      </w:r>
    </w:p>
    <w:p w14:paraId="137BAA24" w14:textId="77777777" w:rsidR="007D6615" w:rsidRDefault="007D6615" w:rsidP="007D6615">
      <w:pPr>
        <w:numPr>
          <w:ilvl w:val="1"/>
          <w:numId w:val="18"/>
        </w:numPr>
        <w:rPr>
          <w:lang w:val="en-US"/>
        </w:rPr>
      </w:pPr>
      <w:r>
        <w:rPr>
          <w:lang w:val="en-US"/>
        </w:rPr>
        <w:t>Option 2: No</w:t>
      </w:r>
    </w:p>
    <w:p w14:paraId="0A3AD4DD" w14:textId="77777777" w:rsidR="007D6615" w:rsidRDefault="007D6615" w:rsidP="007D6615">
      <w:pPr>
        <w:numPr>
          <w:ilvl w:val="1"/>
          <w:numId w:val="18"/>
        </w:numPr>
        <w:rPr>
          <w:lang w:val="en-US"/>
        </w:rPr>
      </w:pPr>
      <w:r>
        <w:rPr>
          <w:lang w:val="en-US"/>
        </w:rPr>
        <w:t>Option 3: More study needed</w:t>
      </w:r>
    </w:p>
    <w:p w14:paraId="0E04D517" w14:textId="77777777" w:rsidR="007D6615" w:rsidRDefault="007D6615" w:rsidP="007D6615">
      <w:pPr>
        <w:numPr>
          <w:ilvl w:val="1"/>
          <w:numId w:val="18"/>
        </w:numPr>
        <w:rPr>
          <w:lang w:val="en-US"/>
        </w:rPr>
      </w:pPr>
      <w:r>
        <w:rPr>
          <w:lang w:val="en-US"/>
        </w:rPr>
        <w:t>Option 4: Potentially yes, but it needs to be considered that as well as amplifying other carriers and noise, the repeater may produce it’s own unwanted emissions from IM and so the total interference form re-amplifications and ACLR needs to be considered.</w:t>
      </w:r>
    </w:p>
    <w:p w14:paraId="6A6F8CAC" w14:textId="77777777" w:rsidR="00716C5B" w:rsidRDefault="00C22669" w:rsidP="00716C5B">
      <w:pPr>
        <w:rPr>
          <w:ins w:id="80" w:author="Thomas Chapman" w:date="2021-08-25T12:06:00Z"/>
          <w:lang w:val="en-US"/>
        </w:rPr>
      </w:pPr>
      <w:ins w:id="81" w:author="chunxia-CMCC" w:date="2021-08-25T14:17:00Z">
        <w:r>
          <w:rPr>
            <w:rFonts w:hint="eastAsia"/>
            <w:lang w:val="en-US"/>
          </w:rPr>
          <w:t>C</w:t>
        </w:r>
        <w:r>
          <w:rPr>
            <w:lang w:val="en-US"/>
          </w:rPr>
          <w:t xml:space="preserve">MCC: option 4 as a starting point and further check whether </w:t>
        </w:r>
      </w:ins>
      <w:ins w:id="82" w:author="chunxia-CMCC" w:date="2021-08-25T14:18:00Z">
        <w:r>
          <w:rPr>
            <w:lang w:val="en-US"/>
          </w:rPr>
          <w:t>only ACLR is enough without any ACRR requirements.</w:t>
        </w:r>
      </w:ins>
    </w:p>
    <w:p w14:paraId="5474A0F6" w14:textId="77777777" w:rsidR="00FD3707" w:rsidRDefault="00FD3707" w:rsidP="00716C5B">
      <w:pPr>
        <w:rPr>
          <w:ins w:id="83" w:author="Nokia" w:date="2021-08-25T11:15:00Z"/>
          <w:lang w:val="en-US"/>
        </w:rPr>
      </w:pPr>
      <w:ins w:id="84" w:author="Thomas Chapman" w:date="2021-08-25T12:06:00Z">
        <w:r>
          <w:rPr>
            <w:lang w:val="en-US"/>
          </w:rPr>
          <w:t>Ericsson: If only ACRR then there is no requirement that captures interference generated by the repeater. We can discuss further though.</w:t>
        </w:r>
      </w:ins>
    </w:p>
    <w:p w14:paraId="194FEE96" w14:textId="77777777" w:rsidR="009F08F8" w:rsidRDefault="009F08F8" w:rsidP="00716C5B">
      <w:pPr>
        <w:rPr>
          <w:lang w:val="en-US"/>
        </w:rPr>
      </w:pPr>
    </w:p>
    <w:p w14:paraId="2A80B594" w14:textId="77777777" w:rsidR="00716C5B" w:rsidRPr="00716C5B" w:rsidRDefault="00716C5B" w:rsidP="00716C5B">
      <w:pPr>
        <w:rPr>
          <w:lang w:val="en-US"/>
        </w:rPr>
      </w:pPr>
    </w:p>
    <w:p w14:paraId="26C2B460" w14:textId="77777777" w:rsidR="003A7EF3" w:rsidRPr="00F6302A" w:rsidRDefault="003A7EF3" w:rsidP="00311702">
      <w:pPr>
        <w:pStyle w:val="BodyText"/>
        <w:rPr>
          <w:lang w:val="en-US"/>
        </w:rPr>
      </w:pPr>
      <w:bookmarkStart w:id="85" w:name="_In-sequence_SDU_delivery"/>
      <w:bookmarkEnd w:id="85"/>
    </w:p>
    <w:sectPr w:rsidR="003A7EF3" w:rsidRPr="00F6302A">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hunxia-CMCC" w:date="2021-08-25T14:10:00Z" w:initials="CMCC">
    <w:p w14:paraId="168E96E7" w14:textId="77777777" w:rsidR="00BA0CC4" w:rsidRDefault="00BA0CC4">
      <w:pPr>
        <w:pStyle w:val="CommentText"/>
      </w:pPr>
      <w:r>
        <w:rPr>
          <w:rStyle w:val="CommentReference"/>
        </w:rPr>
        <w:annotationRef/>
      </w:r>
      <w:r>
        <w:t>Added by CMCC</w:t>
      </w:r>
    </w:p>
  </w:comment>
  <w:comment w:id="43" w:author="Nokia" w:date="2021-08-25T11:10:00Z" w:initials="LT(-F">
    <w:p w14:paraId="773FCF17" w14:textId="77777777" w:rsidR="009F08F8" w:rsidRDefault="009F08F8">
      <w:pPr>
        <w:pStyle w:val="CommentText"/>
      </w:pPr>
      <w:r>
        <w:rPr>
          <w:rStyle w:val="CommentReference"/>
        </w:rPr>
        <w:annotationRef/>
      </w:r>
      <w:r>
        <w:t>As deployment scenarios are different perhaps it is worth to consider whether the assumptions are the same or different for different classes.</w:t>
      </w:r>
    </w:p>
  </w:comment>
  <w:comment w:id="44" w:author="Thomas Chapman" w:date="2021-08-25T12:01:00Z" w:initials="TC">
    <w:p w14:paraId="65F8A7E1" w14:textId="77777777" w:rsidR="00FD3707" w:rsidRDefault="00FD3707">
      <w:pPr>
        <w:pStyle w:val="CommentText"/>
      </w:pPr>
      <w:r>
        <w:rPr>
          <w:rStyle w:val="CommentReference"/>
        </w:rPr>
        <w:annotationRef/>
      </w:r>
      <w:r>
        <w:t>Indeed. Note that for DL this is BS-repeater distance, which is different to UE-repeater distance (which is appropriate for UL)  as documented in the class definitions.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E96E7" w15:done="0"/>
  <w15:commentEx w15:paraId="773FCF17" w15:done="0"/>
  <w15:commentEx w15:paraId="65F8A7E1" w15:paraIdParent="773FCF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E96E7" w16cid:durableId="24D0CDE7"/>
  <w16cid:commentId w16cid:paraId="773FCF17" w16cid:durableId="24D0A3AC"/>
  <w16cid:commentId w16cid:paraId="65F8A7E1" w16cid:durableId="24D0AFA8"/>
</w16cid:commentsIds>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50">
      <wne:acd wne:acdName="acd5"/>
    </wne:keymap>
    <wne:keymap wne:kcmPrimary="0431">
      <wne:acd wne:acdName="acd6"/>
    </wne:keymap>
    <wne:keymap wne:kcmPrimary="0432">
      <wne:acd wne:acdName="acd7"/>
    </wne:keymap>
    <wne:keymap wne:kcmPrimary="0433">
      <wne:acd wne:acdName="acd8"/>
    </wne:keymap>
    <wne:keymap wne:kcmPrimary="0434">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CADEA" wne:acdName="acd0" wne:fciIndexBasedOn="0065"/>
    <wne:acd wne:argValue="AgBCADIA" wne:acdName="acd1" wne:fciIndexBasedOn="0065"/>
    <wne:acd wne:argValue="AgBCADMA" wne:acdName="acd2" wne:fciIndexBasedOn="0065"/>
    <wne:acd wne:argValue="AgBCADQA" wne:acdName="acd3" wne:fciIndexBasedOn="0065"/>
    <wne:acd wne:argValue="AgBCADUA" wne:acdName="acd4" wne:fciIndexBasedOn="0065"/>
    <wne:acd wne:argValue="AgBQAHIAbwBwAG8AcwBhAGwA" wne:acdName="acd5" wne:fciIndexBasedOn="0065"/>
    <wne:acd wne:argValue="AQAAAAEA" wne:acdName="acd6" wne:fciIndexBasedOn="0065"/>
    <wne:acd wne:argValue="AQAAAAIA" wne:acdName="acd7" wne:fciIndexBasedOn="0065"/>
    <wne:acd wne:argValue="AQAAAAMA" wne:acdName="acd8" wne:fciIndexBasedOn="0065"/>
    <wne:acd wne:argValue="AQAAAA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DE17" w14:textId="77777777" w:rsidR="00EC4F1C" w:rsidRDefault="00EC4F1C">
      <w:r>
        <w:separator/>
      </w:r>
    </w:p>
  </w:endnote>
  <w:endnote w:type="continuationSeparator" w:id="0">
    <w:p w14:paraId="72239913" w14:textId="77777777" w:rsidR="00EC4F1C" w:rsidRDefault="00EC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59EE"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761A">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761A">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1DEF" w14:textId="77777777" w:rsidR="00EC4F1C" w:rsidRDefault="00EC4F1C">
      <w:r>
        <w:separator/>
      </w:r>
    </w:p>
  </w:footnote>
  <w:footnote w:type="continuationSeparator" w:id="0">
    <w:p w14:paraId="383986BC" w14:textId="77777777" w:rsidR="00EC4F1C" w:rsidRDefault="00EC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72CF"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0401C"/>
    <w:multiLevelType w:val="hybridMultilevel"/>
    <w:tmpl w:val="839A3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7A4627"/>
    <w:multiLevelType w:val="hybridMultilevel"/>
    <w:tmpl w:val="789A4E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2C742F"/>
    <w:multiLevelType w:val="hybridMultilevel"/>
    <w:tmpl w:val="FADC8A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F53058"/>
    <w:multiLevelType w:val="hybridMultilevel"/>
    <w:tmpl w:val="6D2A79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51247C"/>
    <w:multiLevelType w:val="hybridMultilevel"/>
    <w:tmpl w:val="AEAC86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870A03"/>
    <w:multiLevelType w:val="hybridMultilevel"/>
    <w:tmpl w:val="7DDE3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8E2AE5"/>
    <w:multiLevelType w:val="hybridMultilevel"/>
    <w:tmpl w:val="D3EEF8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D37CCB"/>
    <w:multiLevelType w:val="hybridMultilevel"/>
    <w:tmpl w:val="87D6B2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40352E"/>
    <w:multiLevelType w:val="hybridMultilevel"/>
    <w:tmpl w:val="A8EAB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2"/>
  </w:num>
  <w:num w:numId="6">
    <w:abstractNumId w:val="7"/>
  </w:num>
  <w:num w:numId="7">
    <w:abstractNumId w:val="12"/>
  </w:num>
  <w:num w:numId="8">
    <w:abstractNumId w:val="3"/>
  </w:num>
  <w:num w:numId="9">
    <w:abstractNumId w:val="1"/>
  </w:num>
  <w:num w:numId="10">
    <w:abstractNumId w:val="17"/>
  </w:num>
  <w:num w:numId="11">
    <w:abstractNumId w:val="14"/>
  </w:num>
  <w:num w:numId="12">
    <w:abstractNumId w:val="9"/>
  </w:num>
  <w:num w:numId="13">
    <w:abstractNumId w:val="4"/>
  </w:num>
  <w:num w:numId="14">
    <w:abstractNumId w:val="16"/>
  </w:num>
  <w:num w:numId="15">
    <w:abstractNumId w:val="10"/>
  </w:num>
  <w:num w:numId="16">
    <w:abstractNumId w:val="15"/>
  </w:num>
  <w:num w:numId="17">
    <w:abstractNumId w:val="13"/>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C"/>
    <w:rsid w:val="000006E1"/>
    <w:rsid w:val="00002A37"/>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D5B"/>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91C"/>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58E2"/>
    <w:rsid w:val="001E7AED"/>
    <w:rsid w:val="001F3916"/>
    <w:rsid w:val="001F54C5"/>
    <w:rsid w:val="001F662C"/>
    <w:rsid w:val="001F7074"/>
    <w:rsid w:val="00200490"/>
    <w:rsid w:val="00201F3A"/>
    <w:rsid w:val="00203F96"/>
    <w:rsid w:val="002069B2"/>
    <w:rsid w:val="00207FA3"/>
    <w:rsid w:val="00212377"/>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1A5"/>
    <w:rsid w:val="0027144F"/>
    <w:rsid w:val="00271F3A"/>
    <w:rsid w:val="00273278"/>
    <w:rsid w:val="002737F4"/>
    <w:rsid w:val="002805F5"/>
    <w:rsid w:val="00280751"/>
    <w:rsid w:val="00281FD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EF3"/>
    <w:rsid w:val="003B159C"/>
    <w:rsid w:val="003B369F"/>
    <w:rsid w:val="003B36A3"/>
    <w:rsid w:val="003B7FE5"/>
    <w:rsid w:val="003C11C8"/>
    <w:rsid w:val="003C2702"/>
    <w:rsid w:val="003C7806"/>
    <w:rsid w:val="003D109F"/>
    <w:rsid w:val="003D24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92BC5"/>
    <w:rsid w:val="004964F1"/>
    <w:rsid w:val="004A16BC"/>
    <w:rsid w:val="004A2B94"/>
    <w:rsid w:val="004B7C0C"/>
    <w:rsid w:val="004C1709"/>
    <w:rsid w:val="004C3898"/>
    <w:rsid w:val="004C6121"/>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384"/>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22"/>
    <w:rsid w:val="0059779B"/>
    <w:rsid w:val="005A209A"/>
    <w:rsid w:val="005A662D"/>
    <w:rsid w:val="005B35D7"/>
    <w:rsid w:val="005B392A"/>
    <w:rsid w:val="005B3AA3"/>
    <w:rsid w:val="005B6F83"/>
    <w:rsid w:val="005C74FB"/>
    <w:rsid w:val="005D1602"/>
    <w:rsid w:val="005D7C64"/>
    <w:rsid w:val="005E385F"/>
    <w:rsid w:val="005E5B81"/>
    <w:rsid w:val="005F2CB1"/>
    <w:rsid w:val="005F618C"/>
    <w:rsid w:val="005F70BD"/>
    <w:rsid w:val="0060283C"/>
    <w:rsid w:val="00604F14"/>
    <w:rsid w:val="00611B83"/>
    <w:rsid w:val="00613257"/>
    <w:rsid w:val="00620A71"/>
    <w:rsid w:val="00620D80"/>
    <w:rsid w:val="006234A6"/>
    <w:rsid w:val="00630001"/>
    <w:rsid w:val="006311B3"/>
    <w:rsid w:val="0063284C"/>
    <w:rsid w:val="00634628"/>
    <w:rsid w:val="00636398"/>
    <w:rsid w:val="006368D3"/>
    <w:rsid w:val="006377EC"/>
    <w:rsid w:val="006400A2"/>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ACA"/>
    <w:rsid w:val="006741F2"/>
    <w:rsid w:val="00674CC3"/>
    <w:rsid w:val="00675C72"/>
    <w:rsid w:val="006771F9"/>
    <w:rsid w:val="006776D7"/>
    <w:rsid w:val="00681003"/>
    <w:rsid w:val="006817C9"/>
    <w:rsid w:val="00683ECE"/>
    <w:rsid w:val="00695FC2"/>
    <w:rsid w:val="00696949"/>
    <w:rsid w:val="00697052"/>
    <w:rsid w:val="006977C4"/>
    <w:rsid w:val="006A1BF6"/>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16D6"/>
    <w:rsid w:val="00712287"/>
    <w:rsid w:val="00712772"/>
    <w:rsid w:val="007148D3"/>
    <w:rsid w:val="00715B9A"/>
    <w:rsid w:val="00716C5B"/>
    <w:rsid w:val="00722EA9"/>
    <w:rsid w:val="00726EA6"/>
    <w:rsid w:val="00727208"/>
    <w:rsid w:val="00727680"/>
    <w:rsid w:val="007348B1"/>
    <w:rsid w:val="007362A6"/>
    <w:rsid w:val="00736D7D"/>
    <w:rsid w:val="00740E58"/>
    <w:rsid w:val="007445A0"/>
    <w:rsid w:val="00744765"/>
    <w:rsid w:val="0074524B"/>
    <w:rsid w:val="00747D8B"/>
    <w:rsid w:val="00751228"/>
    <w:rsid w:val="007571E1"/>
    <w:rsid w:val="007604B2"/>
    <w:rsid w:val="00765281"/>
    <w:rsid w:val="00766BAD"/>
    <w:rsid w:val="007755F2"/>
    <w:rsid w:val="00776971"/>
    <w:rsid w:val="0078177E"/>
    <w:rsid w:val="0078304C"/>
    <w:rsid w:val="00783673"/>
    <w:rsid w:val="00785490"/>
    <w:rsid w:val="007925EA"/>
    <w:rsid w:val="00793855"/>
    <w:rsid w:val="00793CD8"/>
    <w:rsid w:val="00795C92"/>
    <w:rsid w:val="00796231"/>
    <w:rsid w:val="007A1CB3"/>
    <w:rsid w:val="007A306F"/>
    <w:rsid w:val="007A43A6"/>
    <w:rsid w:val="007A58A6"/>
    <w:rsid w:val="007B3D2D"/>
    <w:rsid w:val="007B50AE"/>
    <w:rsid w:val="007B51DF"/>
    <w:rsid w:val="007C05DD"/>
    <w:rsid w:val="007C1AAF"/>
    <w:rsid w:val="007C3D18"/>
    <w:rsid w:val="007C60BF"/>
    <w:rsid w:val="007C6A07"/>
    <w:rsid w:val="007C75A1"/>
    <w:rsid w:val="007C77A5"/>
    <w:rsid w:val="007D04E5"/>
    <w:rsid w:val="007D307F"/>
    <w:rsid w:val="007D5901"/>
    <w:rsid w:val="007D6615"/>
    <w:rsid w:val="007D7526"/>
    <w:rsid w:val="007E4610"/>
    <w:rsid w:val="007E4715"/>
    <w:rsid w:val="007E505B"/>
    <w:rsid w:val="007E7091"/>
    <w:rsid w:val="00803FAE"/>
    <w:rsid w:val="0080605F"/>
    <w:rsid w:val="00807786"/>
    <w:rsid w:val="00811FCB"/>
    <w:rsid w:val="008158D6"/>
    <w:rsid w:val="0081628E"/>
    <w:rsid w:val="00817196"/>
    <w:rsid w:val="008235DB"/>
    <w:rsid w:val="00824AB4"/>
    <w:rsid w:val="00825C42"/>
    <w:rsid w:val="00825D25"/>
    <w:rsid w:val="00827D6F"/>
    <w:rsid w:val="0083361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3C3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10E"/>
    <w:rsid w:val="008C6AE8"/>
    <w:rsid w:val="008C7573"/>
    <w:rsid w:val="008D34F1"/>
    <w:rsid w:val="008D39D8"/>
    <w:rsid w:val="008D6D1A"/>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08F8"/>
    <w:rsid w:val="009F344F"/>
    <w:rsid w:val="00A048A8"/>
    <w:rsid w:val="00A13E54"/>
    <w:rsid w:val="00A17F63"/>
    <w:rsid w:val="00A2193B"/>
    <w:rsid w:val="00A2351A"/>
    <w:rsid w:val="00A264A9"/>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360"/>
    <w:rsid w:val="00B157F9"/>
    <w:rsid w:val="00B20256"/>
    <w:rsid w:val="00B20D09"/>
    <w:rsid w:val="00B2763F"/>
    <w:rsid w:val="00B27AAC"/>
    <w:rsid w:val="00B30929"/>
    <w:rsid w:val="00B372AA"/>
    <w:rsid w:val="00B40445"/>
    <w:rsid w:val="00B41888"/>
    <w:rsid w:val="00B42618"/>
    <w:rsid w:val="00B45A52"/>
    <w:rsid w:val="00B46175"/>
    <w:rsid w:val="00B664C7"/>
    <w:rsid w:val="00B739F6"/>
    <w:rsid w:val="00B81A6C"/>
    <w:rsid w:val="00B82BB5"/>
    <w:rsid w:val="00B85DE5"/>
    <w:rsid w:val="00B90F73"/>
    <w:rsid w:val="00B93B59"/>
    <w:rsid w:val="00B9406A"/>
    <w:rsid w:val="00BA0CC4"/>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669"/>
    <w:rsid w:val="00C279B5"/>
    <w:rsid w:val="00C27C45"/>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520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CBD"/>
    <w:rsid w:val="00D708B0"/>
    <w:rsid w:val="00D77B1D"/>
    <w:rsid w:val="00D8021F"/>
    <w:rsid w:val="00D80383"/>
    <w:rsid w:val="00D823C6"/>
    <w:rsid w:val="00D86CA3"/>
    <w:rsid w:val="00D871CE"/>
    <w:rsid w:val="00D9196D"/>
    <w:rsid w:val="00D92982"/>
    <w:rsid w:val="00DA305E"/>
    <w:rsid w:val="00DA5417"/>
    <w:rsid w:val="00DA56E8"/>
    <w:rsid w:val="00DB377D"/>
    <w:rsid w:val="00DC2D36"/>
    <w:rsid w:val="00DC53EF"/>
    <w:rsid w:val="00DE5608"/>
    <w:rsid w:val="00DE58D0"/>
    <w:rsid w:val="00DE654F"/>
    <w:rsid w:val="00DE761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7C6"/>
    <w:rsid w:val="00EC4207"/>
    <w:rsid w:val="00EC4F1C"/>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649"/>
    <w:rsid w:val="00FA2BB3"/>
    <w:rsid w:val="00FB2532"/>
    <w:rsid w:val="00FB4C80"/>
    <w:rsid w:val="00FB6A6A"/>
    <w:rsid w:val="00FC7429"/>
    <w:rsid w:val="00FD07F6"/>
    <w:rsid w:val="00FD1EC8"/>
    <w:rsid w:val="00FD3707"/>
    <w:rsid w:val="00FD47ED"/>
    <w:rsid w:val="00FD74DB"/>
    <w:rsid w:val="00FD7660"/>
    <w:rsid w:val="00FE0655"/>
    <w:rsid w:val="00FE2365"/>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AA785"/>
  <w15:chartTrackingRefBased/>
  <w15:docId w15:val="{1821EB5F-8302-46BB-9F5F-A9AE010A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1E9"/>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semiHidden/>
    <w:rsid w:val="009E35D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E35DB"/>
  </w:style>
  <w:style w:type="paragraph" w:styleId="TOC8">
    <w:name w:val="toc 8"/>
    <w:basedOn w:val="TOC1"/>
    <w:semiHidden/>
    <w:rsid w:val="009E35DB"/>
    <w:pPr>
      <w:spacing w:before="180"/>
      <w:ind w:left="2693" w:hanging="2693"/>
    </w:pPr>
    <w:rPr>
      <w:b/>
      <w:bCs/>
    </w:rPr>
  </w:style>
  <w:style w:type="paragraph" w:styleId="TOC1">
    <w:name w:val="toc 1"/>
    <w:semiHidden/>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085B52"/>
    <w:rPr>
      <w:rFonts w:ascii="Arial" w:hAnsi="Arial" w:cs="Arial"/>
      <w:sz w:val="36"/>
      <w:szCs w:val="36"/>
      <w:lang w:val="en-GB" w:eastAsia="zh-CN" w:bidi="ar-SA"/>
    </w:rPr>
  </w:style>
  <w:style w:type="paragraph" w:customStyle="1" w:styleId="B1">
    <w:name w:val="B1"/>
    <w:basedOn w:val="List"/>
    <w:rsid w:val="009960EC"/>
    <w:pPr>
      <w:spacing w:after="180"/>
      <w:jc w:val="left"/>
    </w:pPr>
    <w:rPr>
      <w:lang w:eastAsia="en-US"/>
    </w:rPr>
  </w:style>
  <w:style w:type="paragraph" w:customStyle="1" w:styleId="B2">
    <w:name w:val="B2"/>
    <w:basedOn w:val="List2"/>
    <w:rsid w:val="009960EC"/>
    <w:pPr>
      <w:spacing w:after="180"/>
      <w:jc w:val="left"/>
    </w:pPr>
    <w:rPr>
      <w:lang w:eastAsia="en-US"/>
    </w:rPr>
  </w:style>
  <w:style w:type="paragraph" w:customStyle="1" w:styleId="B3">
    <w:name w:val="B3"/>
    <w:basedOn w:val="List3"/>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707072"/>
    <w:pPr>
      <w:numPr>
        <w:numId w:val="3"/>
      </w:numPr>
    </w:pPr>
    <w:rPr>
      <w:b/>
      <w:bCs/>
      <w:lang w:val="en-US"/>
    </w:rPr>
  </w:style>
  <w:style w:type="character" w:customStyle="1" w:styleId="BodyTextChar">
    <w:name w:val="Body Text Char"/>
    <w:link w:val="BodyText"/>
    <w:rsid w:val="0056121F"/>
    <w:rPr>
      <w:sz w:val="22"/>
      <w:lang w:val="en-GB" w:eastAsia="zh-CN" w:bidi="ar-SA"/>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styleId="TableofFigures">
    <w:name w:val="table of figures"/>
    <w:basedOn w:val="Normal"/>
    <w:next w:val="Normal"/>
    <w:semiHidden/>
    <w:rsid w:val="00796231"/>
    <w:pPr>
      <w:ind w:left="1418" w:hanging="1418"/>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Phil Coan</cp:lastModifiedBy>
  <cp:revision>4</cp:revision>
  <cp:lastPrinted>2008-01-31T14:09:00Z</cp:lastPrinted>
  <dcterms:created xsi:type="dcterms:W3CDTF">2021-08-25T15:55:00Z</dcterms:created>
  <dcterms:modified xsi:type="dcterms:W3CDTF">2021-08-25T15:57:00Z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ies>
</file>