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777AA" w14:textId="3BA7BF90" w:rsidR="00A13D70" w:rsidRDefault="00A13D70">
      <w:pPr>
        <w:spacing w:after="0"/>
        <w:rPr>
          <w:rFonts w:ascii="Arial" w:hAnsi="Arial"/>
          <w:sz w:val="36"/>
        </w:rPr>
      </w:pPr>
    </w:p>
    <w:p w14:paraId="615941F6" w14:textId="74AD3B3D" w:rsidR="00AC4CD8" w:rsidRPr="0062715B" w:rsidRDefault="00AC4CD8" w:rsidP="00AC4CD8">
      <w:pPr>
        <w:pStyle w:val="CRCoverPage"/>
        <w:tabs>
          <w:tab w:val="right" w:pos="9639"/>
        </w:tabs>
        <w:spacing w:after="0"/>
        <w:rPr>
          <w:rFonts w:eastAsia="Times New Roman"/>
          <w:b/>
          <w:noProof/>
          <w:sz w:val="24"/>
          <w:lang w:val="en-US"/>
        </w:rPr>
      </w:pPr>
      <w:bookmarkStart w:id="0" w:name="_Toc5938268"/>
      <w:bookmarkStart w:id="1" w:name="_Toc9865820"/>
      <w:bookmarkStart w:id="2" w:name="_Toc21086244"/>
      <w:bookmarkStart w:id="3" w:name="_Toc29768680"/>
      <w:r w:rsidRPr="0062715B">
        <w:rPr>
          <w:rFonts w:eastAsia="Times New Roman"/>
          <w:b/>
          <w:noProof/>
          <w:sz w:val="24"/>
          <w:lang w:val="en-US"/>
        </w:rPr>
        <w:t>3GPP TSG-RAN WG4 Meeting #</w:t>
      </w:r>
      <w:r w:rsidR="00EE090F" w:rsidRPr="0062715B">
        <w:rPr>
          <w:rFonts w:eastAsia="Times New Roman"/>
          <w:b/>
          <w:noProof/>
          <w:sz w:val="24"/>
          <w:lang w:val="en-US"/>
        </w:rPr>
        <w:t>100</w:t>
      </w:r>
      <w:r w:rsidRPr="0062715B">
        <w:rPr>
          <w:rFonts w:eastAsia="Times New Roman"/>
          <w:b/>
          <w:noProof/>
          <w:sz w:val="24"/>
          <w:lang w:val="en-US"/>
        </w:rPr>
        <w:t>-e</w:t>
      </w:r>
      <w:r w:rsidR="00391164" w:rsidRPr="0062715B">
        <w:rPr>
          <w:rFonts w:eastAsia="Times New Roman"/>
          <w:b/>
          <w:noProof/>
          <w:sz w:val="24"/>
          <w:lang w:val="en-US"/>
        </w:rPr>
        <w:t xml:space="preserve"> </w:t>
      </w:r>
      <w:r w:rsidR="00391164" w:rsidRPr="0062715B">
        <w:rPr>
          <w:rFonts w:eastAsia="Times New Roman"/>
          <w:b/>
          <w:noProof/>
          <w:color w:val="FF0000"/>
          <w:sz w:val="24"/>
          <w:lang w:val="en-US"/>
        </w:rPr>
        <w:tab/>
        <w:t xml:space="preserve">DRAFT     </w:t>
      </w:r>
      <w:r w:rsidRPr="0062715B">
        <w:rPr>
          <w:rFonts w:eastAsia="Times New Roman"/>
          <w:b/>
          <w:noProof/>
          <w:sz w:val="24"/>
          <w:lang w:val="en-US"/>
        </w:rPr>
        <w:t>R4-2</w:t>
      </w:r>
      <w:r w:rsidR="00E04A4C" w:rsidRPr="0062715B">
        <w:rPr>
          <w:rFonts w:eastAsia="Times New Roman"/>
          <w:b/>
          <w:noProof/>
          <w:sz w:val="24"/>
          <w:lang w:val="en-US"/>
        </w:rPr>
        <w:t>1</w:t>
      </w:r>
      <w:r w:rsidR="00B95134" w:rsidRPr="0062715B">
        <w:rPr>
          <w:rFonts w:eastAsia="Times New Roman"/>
          <w:b/>
          <w:noProof/>
          <w:sz w:val="24"/>
          <w:lang w:val="en-US"/>
        </w:rPr>
        <w:t>1</w:t>
      </w:r>
      <w:r w:rsidR="00391164" w:rsidRPr="0062715B">
        <w:rPr>
          <w:rFonts w:eastAsia="Times New Roman"/>
          <w:b/>
          <w:noProof/>
          <w:sz w:val="24"/>
          <w:lang w:val="en-US"/>
        </w:rPr>
        <w:t>5722</w:t>
      </w:r>
    </w:p>
    <w:p w14:paraId="38445688" w14:textId="41DC9F30" w:rsidR="00AC4CD8" w:rsidRDefault="00AC4CD8" w:rsidP="00AC4CD8">
      <w:pPr>
        <w:pStyle w:val="a0"/>
        <w:rPr>
          <w:rFonts w:eastAsia="SimSun"/>
          <w:bCs w:val="0"/>
          <w:sz w:val="24"/>
          <w:lang w:eastAsia="zh-CN"/>
        </w:rPr>
      </w:pPr>
      <w:bookmarkStart w:id="4" w:name="OLE_LINK1"/>
      <w:bookmarkStart w:id="5" w:name="OLE_LINK2"/>
      <w:r>
        <w:rPr>
          <w:rFonts w:eastAsia="SimSun"/>
          <w:bCs w:val="0"/>
          <w:sz w:val="24"/>
          <w:lang w:eastAsia="zh-CN"/>
        </w:rPr>
        <w:t xml:space="preserve">Online, </w:t>
      </w:r>
      <w:r w:rsidR="004012E1">
        <w:rPr>
          <w:rFonts w:eastAsia="SimSun"/>
          <w:bCs w:val="0"/>
          <w:sz w:val="24"/>
          <w:lang w:eastAsia="zh-CN"/>
        </w:rPr>
        <w:t>1</w:t>
      </w:r>
      <w:r w:rsidR="00EE090F">
        <w:rPr>
          <w:rFonts w:eastAsia="SimSun"/>
          <w:bCs w:val="0"/>
          <w:sz w:val="24"/>
          <w:lang w:eastAsia="zh-CN"/>
        </w:rPr>
        <w:t>6</w:t>
      </w:r>
      <w:r w:rsidR="006D4E0E">
        <w:rPr>
          <w:rFonts w:eastAsia="SimSun"/>
          <w:bCs w:val="0"/>
          <w:sz w:val="24"/>
          <w:lang w:eastAsia="zh-CN"/>
        </w:rPr>
        <w:t xml:space="preserve"> - </w:t>
      </w:r>
      <w:r w:rsidR="00E04A4C">
        <w:rPr>
          <w:rFonts w:eastAsia="SimSun"/>
          <w:bCs w:val="0"/>
          <w:sz w:val="24"/>
          <w:lang w:eastAsia="zh-CN"/>
        </w:rPr>
        <w:t>2</w:t>
      </w:r>
      <w:r w:rsidR="004012E1">
        <w:rPr>
          <w:rFonts w:eastAsia="SimSun"/>
          <w:bCs w:val="0"/>
          <w:sz w:val="24"/>
          <w:lang w:eastAsia="zh-CN"/>
        </w:rPr>
        <w:t>7</w:t>
      </w:r>
      <w:r>
        <w:rPr>
          <w:rFonts w:eastAsia="SimSun"/>
          <w:bCs w:val="0"/>
          <w:sz w:val="24"/>
          <w:lang w:eastAsia="zh-CN"/>
        </w:rPr>
        <w:t xml:space="preserve"> </w:t>
      </w:r>
      <w:r w:rsidR="00EE090F">
        <w:rPr>
          <w:rFonts w:eastAsia="SimSun"/>
          <w:bCs w:val="0"/>
          <w:sz w:val="24"/>
          <w:lang w:eastAsia="zh-CN"/>
        </w:rPr>
        <w:t>Aug</w:t>
      </w:r>
      <w:r w:rsidRPr="009F4EEE">
        <w:rPr>
          <w:rFonts w:eastAsia="SimSun"/>
          <w:bCs w:val="0"/>
          <w:sz w:val="24"/>
          <w:lang w:eastAsia="zh-CN"/>
        </w:rPr>
        <w:t xml:space="preserve"> 20</w:t>
      </w:r>
      <w:bookmarkEnd w:id="4"/>
      <w:bookmarkEnd w:id="5"/>
      <w:r>
        <w:rPr>
          <w:rFonts w:eastAsia="SimSun"/>
          <w:bCs w:val="0"/>
          <w:sz w:val="24"/>
          <w:lang w:eastAsia="zh-CN"/>
        </w:rPr>
        <w:t>2</w:t>
      </w:r>
      <w:r w:rsidR="00E04A4C">
        <w:rPr>
          <w:rFonts w:eastAsia="SimSun"/>
          <w:bCs w:val="0"/>
          <w:sz w:val="24"/>
          <w:lang w:eastAsia="zh-CN"/>
        </w:rPr>
        <w:t>1</w:t>
      </w:r>
    </w:p>
    <w:p w14:paraId="1A4F2DF1" w14:textId="77777777" w:rsidR="004E69AA" w:rsidRPr="005A5820" w:rsidRDefault="004E69AA" w:rsidP="004E69AA">
      <w:pPr>
        <w:pStyle w:val="a0"/>
        <w:rPr>
          <w:rFonts w:eastAsia="SimSun"/>
          <w:sz w:val="24"/>
          <w:lang w:eastAsia="zh-CN"/>
        </w:rPr>
      </w:pPr>
    </w:p>
    <w:p w14:paraId="6AA22C6C" w14:textId="77777777" w:rsidR="004E69AA" w:rsidRPr="00EC2290" w:rsidRDefault="004E69AA" w:rsidP="004E69AA">
      <w:pPr>
        <w:tabs>
          <w:tab w:val="left" w:pos="1985"/>
        </w:tabs>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Pr="00CC1041">
        <w:rPr>
          <w:rFonts w:ascii="Arial" w:hAnsi="Arial" w:cs="Arial"/>
          <w:sz w:val="22"/>
        </w:rPr>
        <w:t>Huawei</w:t>
      </w:r>
    </w:p>
    <w:p w14:paraId="6A8F1C13" w14:textId="7ED365D6" w:rsidR="004E69AA" w:rsidRDefault="004E69AA" w:rsidP="004E69AA">
      <w:pPr>
        <w:ind w:left="1985" w:hanging="1985"/>
        <w:rPr>
          <w:rFonts w:ascii="Arial" w:hAnsi="Arial" w:cs="Arial"/>
          <w:sz w:val="22"/>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391164" w:rsidRPr="00391164">
        <w:rPr>
          <w:rFonts w:ascii="Arial" w:hAnsi="Arial" w:cs="Arial"/>
          <w:sz w:val="22"/>
        </w:rPr>
        <w:t>WF on NR Repeater FR2 RF</w:t>
      </w:r>
    </w:p>
    <w:p w14:paraId="0F34F3E0" w14:textId="1BB894E5" w:rsidR="004E69AA" w:rsidRPr="007377A4" w:rsidRDefault="004E69AA" w:rsidP="004E69AA">
      <w:pPr>
        <w:tabs>
          <w:tab w:val="left" w:pos="1985"/>
        </w:tabs>
        <w:jc w:val="both"/>
        <w:rPr>
          <w:rFonts w:ascii="Arial" w:eastAsia="SimSun" w:hAnsi="Arial" w:cs="Arial"/>
          <w:sz w:val="22"/>
          <w:lang w:eastAsia="zh-CN"/>
        </w:rPr>
      </w:pPr>
      <w:r w:rsidRPr="007C2D23">
        <w:rPr>
          <w:rFonts w:ascii="Arial" w:hAnsi="Arial" w:cs="Arial"/>
          <w:b/>
          <w:sz w:val="22"/>
        </w:rPr>
        <w:t>Agen</w:t>
      </w:r>
      <w:r>
        <w:rPr>
          <w:rFonts w:ascii="Arial" w:eastAsia="SimSun" w:hAnsi="Arial" w:cs="Arial" w:hint="eastAsia"/>
          <w:b/>
          <w:sz w:val="22"/>
          <w:lang w:eastAsia="zh-CN"/>
        </w:rPr>
        <w:t>d</w:t>
      </w:r>
      <w:r w:rsidRPr="007C2D23">
        <w:rPr>
          <w:rFonts w:ascii="Arial" w:hAnsi="Arial" w:cs="Arial"/>
          <w:b/>
          <w:sz w:val="22"/>
        </w:rPr>
        <w:t>a Item:</w:t>
      </w:r>
      <w:r w:rsidRPr="007C2D23">
        <w:rPr>
          <w:rFonts w:ascii="Arial" w:hAnsi="Arial" w:cs="Arial"/>
          <w:sz w:val="22"/>
        </w:rPr>
        <w:tab/>
      </w:r>
      <w:r w:rsidR="00391164">
        <w:rPr>
          <w:rFonts w:ascii="Arial" w:hAnsi="Arial" w:cs="Arial"/>
          <w:sz w:val="22"/>
        </w:rPr>
        <w:t>9.5.3</w:t>
      </w:r>
    </w:p>
    <w:p w14:paraId="7D7C8C39" w14:textId="205A532B" w:rsidR="004E69AA" w:rsidRPr="00EC2290" w:rsidRDefault="004E69AA" w:rsidP="004E69AA">
      <w:pPr>
        <w:tabs>
          <w:tab w:val="left" w:pos="1985"/>
        </w:tabs>
        <w:jc w:val="both"/>
        <w:rPr>
          <w:rFonts w:ascii="Arial" w:eastAsia="SimSun" w:hAnsi="Arial" w:cs="Arial"/>
          <w:sz w:val="22"/>
          <w:lang w:eastAsia="zh-CN"/>
        </w:rPr>
      </w:pPr>
      <w:r w:rsidRPr="007C2D23">
        <w:rPr>
          <w:rFonts w:ascii="Arial" w:hAnsi="Arial" w:cs="Arial"/>
          <w:b/>
          <w:sz w:val="22"/>
        </w:rPr>
        <w:t>Document for:</w:t>
      </w:r>
      <w:r w:rsidRPr="007C2D23">
        <w:rPr>
          <w:rFonts w:ascii="Arial" w:hAnsi="Arial" w:cs="Arial"/>
          <w:sz w:val="22"/>
        </w:rPr>
        <w:tab/>
      </w:r>
      <w:r w:rsidR="00391164">
        <w:rPr>
          <w:rFonts w:ascii="Arial" w:eastAsia="SimSun" w:hAnsi="Arial" w:cs="Arial"/>
          <w:sz w:val="22"/>
          <w:lang w:eastAsia="zh-CN"/>
        </w:rPr>
        <w:t>Approval</w:t>
      </w:r>
    </w:p>
    <w:p w14:paraId="2E1C5B39" w14:textId="77777777" w:rsidR="004E69AA" w:rsidRPr="008B605D" w:rsidRDefault="004E69AA" w:rsidP="000169FE">
      <w:pPr>
        <w:pStyle w:val="Heading1"/>
        <w:numPr>
          <w:ilvl w:val="0"/>
          <w:numId w:val="2"/>
        </w:numPr>
        <w:overflowPunct w:val="0"/>
        <w:autoSpaceDE w:val="0"/>
        <w:autoSpaceDN w:val="0"/>
        <w:adjustRightInd w:val="0"/>
        <w:textAlignment w:val="baseline"/>
      </w:pPr>
      <w:r w:rsidRPr="00B16EEF">
        <w:t>Introduction</w:t>
      </w:r>
    </w:p>
    <w:bookmarkEnd w:id="0"/>
    <w:bookmarkEnd w:id="1"/>
    <w:bookmarkEnd w:id="2"/>
    <w:bookmarkEnd w:id="3"/>
    <w:p w14:paraId="392BEFEC" w14:textId="3DE78076" w:rsidR="00391164" w:rsidRDefault="00391164" w:rsidP="00391164">
      <w:pPr>
        <w:rPr>
          <w:lang w:val="en-US" w:eastAsia="zh-CN"/>
        </w:rPr>
      </w:pPr>
      <w:r>
        <w:rPr>
          <w:lang w:val="en-US" w:eastAsia="zh-CN"/>
        </w:rPr>
        <w:t>During the 1</w:t>
      </w:r>
      <w:r w:rsidRPr="00391164">
        <w:rPr>
          <w:vertAlign w:val="superscript"/>
          <w:lang w:val="en-US" w:eastAsia="zh-CN"/>
        </w:rPr>
        <w:t>st</w:t>
      </w:r>
      <w:r>
        <w:rPr>
          <w:lang w:val="en-US" w:eastAsia="zh-CN"/>
        </w:rPr>
        <w:t xml:space="preserve"> round of the </w:t>
      </w:r>
      <w:r w:rsidR="002D349A">
        <w:rPr>
          <w:lang w:val="en-US" w:eastAsia="zh-CN"/>
        </w:rPr>
        <w:t>discussion</w:t>
      </w:r>
      <w:r>
        <w:rPr>
          <w:lang w:val="en-US" w:eastAsia="zh-CN"/>
        </w:rPr>
        <w:t xml:space="preserve"> on the topic of the repeater RF radiated requirements it was agreed the agreements and any open issues would be captured in a WF. </w:t>
      </w:r>
    </w:p>
    <w:p w14:paraId="7ECE137D" w14:textId="154B7B54" w:rsidR="00391164" w:rsidRDefault="00391164" w:rsidP="00391164">
      <w:pPr>
        <w:rPr>
          <w:lang w:val="en-US" w:eastAsia="zh-CN"/>
        </w:rPr>
      </w:pPr>
      <w:r>
        <w:rPr>
          <w:lang w:val="en-US" w:eastAsia="zh-CN"/>
        </w:rPr>
        <w:t xml:space="preserve">In </w:t>
      </w:r>
      <w:proofErr w:type="gramStart"/>
      <w:r>
        <w:rPr>
          <w:lang w:val="en-US" w:eastAsia="zh-CN"/>
        </w:rPr>
        <w:t>addition</w:t>
      </w:r>
      <w:proofErr w:type="gramEnd"/>
      <w:r>
        <w:rPr>
          <w:lang w:val="en-US" w:eastAsia="zh-CN"/>
        </w:rPr>
        <w:t xml:space="preserve"> it was agreed that issues which are common to conducted and radiated RF requirements would 1</w:t>
      </w:r>
      <w:r w:rsidRPr="00391164">
        <w:rPr>
          <w:vertAlign w:val="superscript"/>
          <w:lang w:val="en-US" w:eastAsia="zh-CN"/>
        </w:rPr>
        <w:t>st</w:t>
      </w:r>
      <w:r>
        <w:rPr>
          <w:lang w:val="en-US" w:eastAsia="zh-CN"/>
        </w:rPr>
        <w:t xml:space="preserve"> be discussed in the conducted work and then the same principle applied to the radiated.</w:t>
      </w:r>
    </w:p>
    <w:p w14:paraId="66CAA67B" w14:textId="6E181D93" w:rsidR="00C16A94" w:rsidRDefault="00AD7CF3" w:rsidP="00357113">
      <w:pPr>
        <w:pStyle w:val="Heading1"/>
        <w:numPr>
          <w:ilvl w:val="0"/>
          <w:numId w:val="2"/>
        </w:numPr>
        <w:rPr>
          <w:lang w:eastAsia="sv-SE"/>
        </w:rPr>
      </w:pPr>
      <w:r>
        <w:rPr>
          <w:lang w:eastAsia="sv-SE"/>
        </w:rPr>
        <w:t>Way forward</w:t>
      </w:r>
    </w:p>
    <w:p w14:paraId="5F201D7D" w14:textId="5ADAD990" w:rsidR="00AD7CF3" w:rsidRPr="00AD7CF3" w:rsidRDefault="00AD7CF3" w:rsidP="00AD7CF3">
      <w:pPr>
        <w:rPr>
          <w:lang w:eastAsia="sv-SE"/>
        </w:rPr>
      </w:pPr>
      <w:r>
        <w:rPr>
          <w:rFonts w:hint="eastAsia"/>
          <w:lang w:eastAsia="sv-SE"/>
        </w:rPr>
        <w:t>T</w:t>
      </w:r>
      <w:r>
        <w:rPr>
          <w:lang w:eastAsia="sv-SE"/>
        </w:rPr>
        <w:t>he agreements (and highlighted in green) and the open issues (highlighted in yellow) have been captured below:</w:t>
      </w:r>
    </w:p>
    <w:p w14:paraId="7537FDB0" w14:textId="18D94879" w:rsidR="002D349A" w:rsidRDefault="00AD7CF3" w:rsidP="0083037E">
      <w:pPr>
        <w:pStyle w:val="Heading2"/>
        <w:rPr>
          <w:lang w:eastAsia="sv-SE"/>
        </w:rPr>
      </w:pPr>
      <w:r>
        <w:rPr>
          <w:lang w:eastAsia="sv-SE"/>
        </w:rPr>
        <w:t>2.1</w:t>
      </w:r>
      <w:r>
        <w:rPr>
          <w:lang w:eastAsia="sv-SE"/>
        </w:rPr>
        <w:tab/>
      </w:r>
      <w:r w:rsidR="0083037E">
        <w:rPr>
          <w:lang w:eastAsia="sv-SE"/>
        </w:rPr>
        <w:t>Transmitter issues</w:t>
      </w:r>
    </w:p>
    <w:p w14:paraId="5D09FE6A" w14:textId="2A429444" w:rsidR="0083037E" w:rsidRPr="0083037E" w:rsidRDefault="0083037E" w:rsidP="0083037E">
      <w:pPr>
        <w:rPr>
          <w:lang w:eastAsia="sv-SE"/>
        </w:rPr>
      </w:pPr>
      <w:r>
        <w:rPr>
          <w:lang w:eastAsia="sv-SE"/>
        </w:rPr>
        <w:t>The following agreements have been made:</w:t>
      </w:r>
    </w:p>
    <w:p w14:paraId="4DCB1515" w14:textId="15C41C42" w:rsidR="0083037E" w:rsidRPr="0083037E" w:rsidRDefault="0083037E" w:rsidP="0083037E">
      <w:pPr>
        <w:pStyle w:val="ListParagraph"/>
        <w:numPr>
          <w:ilvl w:val="0"/>
          <w:numId w:val="22"/>
        </w:numPr>
        <w:ind w:firstLineChars="0"/>
        <w:rPr>
          <w:highlight w:val="green"/>
          <w:lang w:eastAsia="sv-SE"/>
        </w:rPr>
      </w:pPr>
      <w:r w:rsidRPr="0083037E">
        <w:rPr>
          <w:rFonts w:hint="eastAsia"/>
          <w:highlight w:val="green"/>
          <w:lang w:eastAsia="sv-SE"/>
        </w:rPr>
        <w:t>R</w:t>
      </w:r>
      <w:r w:rsidRPr="0083037E">
        <w:rPr>
          <w:highlight w:val="green"/>
          <w:lang w:eastAsia="sv-SE"/>
        </w:rPr>
        <w:t>adiated DL transmission power accuracy is defined as the BS with both EIRP and TRP</w:t>
      </w:r>
    </w:p>
    <w:p w14:paraId="255C327F" w14:textId="1FF6D54E" w:rsidR="0083037E" w:rsidRPr="00AC5862" w:rsidRDefault="0083037E" w:rsidP="0083037E">
      <w:pPr>
        <w:pStyle w:val="ListParagraph"/>
        <w:numPr>
          <w:ilvl w:val="0"/>
          <w:numId w:val="22"/>
        </w:numPr>
        <w:ind w:firstLineChars="0"/>
        <w:rPr>
          <w:highlight w:val="green"/>
          <w:lang w:eastAsia="sv-SE"/>
        </w:rPr>
      </w:pPr>
      <w:r w:rsidRPr="00AC5862">
        <w:rPr>
          <w:rFonts w:hint="eastAsia"/>
          <w:highlight w:val="green"/>
          <w:lang w:eastAsia="sv-SE"/>
        </w:rPr>
        <w:t>R</w:t>
      </w:r>
      <w:r w:rsidRPr="00AC5862">
        <w:rPr>
          <w:highlight w:val="green"/>
          <w:lang w:eastAsia="sv-SE"/>
        </w:rPr>
        <w:t>adiated DL directional requirements:</w:t>
      </w:r>
    </w:p>
    <w:p w14:paraId="37C7C046" w14:textId="31DF14F2" w:rsidR="0083037E" w:rsidRPr="00AC5862" w:rsidRDefault="0083037E" w:rsidP="0083037E">
      <w:pPr>
        <w:pStyle w:val="ListParagraph"/>
        <w:numPr>
          <w:ilvl w:val="1"/>
          <w:numId w:val="21"/>
        </w:numPr>
        <w:ind w:firstLineChars="0"/>
        <w:rPr>
          <w:highlight w:val="green"/>
          <w:lang w:eastAsia="sv-SE"/>
        </w:rPr>
      </w:pPr>
      <w:r w:rsidRPr="00AC5862">
        <w:rPr>
          <w:highlight w:val="green"/>
          <w:lang w:eastAsia="sv-SE"/>
        </w:rPr>
        <w:t>If the repeater has a single fixed beam a single direction (in beam peak direction) is sufficient</w:t>
      </w:r>
    </w:p>
    <w:p w14:paraId="4634D462" w14:textId="68AE1195" w:rsidR="0083037E" w:rsidRPr="00AC5862" w:rsidRDefault="0083037E" w:rsidP="0083037E">
      <w:pPr>
        <w:pStyle w:val="ListParagraph"/>
        <w:numPr>
          <w:ilvl w:val="1"/>
          <w:numId w:val="21"/>
        </w:numPr>
        <w:ind w:firstLineChars="0"/>
        <w:rPr>
          <w:highlight w:val="green"/>
          <w:lang w:eastAsia="sv-SE"/>
        </w:rPr>
      </w:pPr>
      <w:commentRangeStart w:id="6"/>
      <w:r w:rsidRPr="00AC5862">
        <w:rPr>
          <w:highlight w:val="green"/>
          <w:lang w:eastAsia="sv-SE"/>
        </w:rPr>
        <w:t>If the repeater has multiple fixed beams one declaration per beam is required (in each beam peak direction)</w:t>
      </w:r>
      <w:commentRangeEnd w:id="6"/>
      <w:r w:rsidRPr="00AC5862">
        <w:rPr>
          <w:rStyle w:val="CommentReference"/>
          <w:rFonts w:eastAsiaTheme="minorEastAsia"/>
          <w:highlight w:val="green"/>
        </w:rPr>
        <w:commentReference w:id="6"/>
      </w:r>
    </w:p>
    <w:p w14:paraId="0EB9080E" w14:textId="4E674A71" w:rsidR="0083037E" w:rsidRPr="0083037E" w:rsidRDefault="0083037E" w:rsidP="0083037E">
      <w:pPr>
        <w:pStyle w:val="ListParagraph"/>
        <w:numPr>
          <w:ilvl w:val="0"/>
          <w:numId w:val="22"/>
        </w:numPr>
        <w:ind w:firstLineChars="0"/>
        <w:rPr>
          <w:highlight w:val="green"/>
          <w:lang w:eastAsia="sv-SE"/>
        </w:rPr>
      </w:pPr>
      <w:r w:rsidRPr="0083037E">
        <w:rPr>
          <w:rFonts w:hint="eastAsia"/>
          <w:highlight w:val="green"/>
          <w:lang w:eastAsia="sv-SE"/>
        </w:rPr>
        <w:t>R</w:t>
      </w:r>
      <w:r w:rsidRPr="0083037E">
        <w:rPr>
          <w:highlight w:val="green"/>
          <w:lang w:eastAsia="sv-SE"/>
        </w:rPr>
        <w:t>adiated DL transmission for WA class has no upper power limit.</w:t>
      </w:r>
    </w:p>
    <w:p w14:paraId="5AD106EB" w14:textId="5BC30923" w:rsidR="0083037E" w:rsidRPr="0083037E" w:rsidRDefault="0083037E" w:rsidP="0083037E">
      <w:pPr>
        <w:pStyle w:val="ListParagraph"/>
        <w:numPr>
          <w:ilvl w:val="0"/>
          <w:numId w:val="22"/>
        </w:numPr>
        <w:ind w:firstLineChars="0"/>
        <w:rPr>
          <w:highlight w:val="green"/>
          <w:lang w:eastAsia="sv-SE"/>
        </w:rPr>
      </w:pPr>
      <w:r w:rsidRPr="0083037E">
        <w:rPr>
          <w:rFonts w:hint="eastAsia"/>
          <w:highlight w:val="green"/>
          <w:lang w:eastAsia="sv-SE"/>
        </w:rPr>
        <w:t>R</w:t>
      </w:r>
      <w:r w:rsidRPr="0083037E">
        <w:rPr>
          <w:highlight w:val="green"/>
          <w:lang w:eastAsia="sv-SE"/>
        </w:rPr>
        <w:t>adiated DL transmission for</w:t>
      </w:r>
      <w:ins w:id="7" w:author="Thomas Chapman" w:date="2021-08-24T11:20:00Z">
        <w:r w:rsidR="00D61887">
          <w:rPr>
            <w:highlight w:val="green"/>
            <w:lang w:eastAsia="sv-SE"/>
          </w:rPr>
          <w:t xml:space="preserve"> MR,</w:t>
        </w:r>
      </w:ins>
      <w:r w:rsidRPr="0083037E">
        <w:rPr>
          <w:highlight w:val="green"/>
          <w:lang w:eastAsia="sv-SE"/>
        </w:rPr>
        <w:t xml:space="preserve"> </w:t>
      </w:r>
      <w:commentRangeStart w:id="8"/>
      <w:r w:rsidRPr="0083037E">
        <w:rPr>
          <w:highlight w:val="green"/>
          <w:lang w:eastAsia="sv-SE"/>
        </w:rPr>
        <w:t xml:space="preserve">LA </w:t>
      </w:r>
      <w:commentRangeEnd w:id="8"/>
      <w:r w:rsidR="0062715B">
        <w:rPr>
          <w:rStyle w:val="CommentReference"/>
          <w:rFonts w:eastAsiaTheme="minorEastAsia"/>
        </w:rPr>
        <w:commentReference w:id="8"/>
      </w:r>
      <w:r w:rsidRPr="0083037E">
        <w:rPr>
          <w:highlight w:val="green"/>
          <w:lang w:eastAsia="sv-SE"/>
        </w:rPr>
        <w:t>class has no upper power limit.</w:t>
      </w:r>
    </w:p>
    <w:p w14:paraId="2DC6A69A" w14:textId="44B15DA8" w:rsidR="0083037E" w:rsidRPr="0083037E" w:rsidRDefault="0083037E" w:rsidP="0083037E">
      <w:pPr>
        <w:pStyle w:val="ListParagraph"/>
        <w:numPr>
          <w:ilvl w:val="0"/>
          <w:numId w:val="22"/>
        </w:numPr>
        <w:ind w:firstLineChars="0"/>
        <w:rPr>
          <w:highlight w:val="green"/>
          <w:lang w:eastAsia="sv-SE"/>
        </w:rPr>
      </w:pPr>
      <w:r w:rsidRPr="0083037E">
        <w:rPr>
          <w:highlight w:val="green"/>
          <w:lang w:eastAsia="sv-SE"/>
        </w:rPr>
        <w:t xml:space="preserve">Radiated UL transmission there are 2 power classes </w:t>
      </w:r>
      <w:commentRangeStart w:id="9"/>
      <w:r w:rsidRPr="0083037E">
        <w:rPr>
          <w:highlight w:val="green"/>
          <w:lang w:eastAsia="sv-SE"/>
        </w:rPr>
        <w:t>on</w:t>
      </w:r>
      <w:ins w:id="10" w:author="Nokia" w:date="2021-08-25T10:57:00Z">
        <w:r w:rsidR="004A23A2">
          <w:rPr>
            <w:highlight w:val="green"/>
            <w:lang w:eastAsia="sv-SE"/>
          </w:rPr>
          <w:t>e</w:t>
        </w:r>
      </w:ins>
      <w:r w:rsidRPr="0083037E">
        <w:rPr>
          <w:highlight w:val="green"/>
          <w:lang w:eastAsia="sv-SE"/>
        </w:rPr>
        <w:t xml:space="preserve"> with</w:t>
      </w:r>
      <w:ins w:id="11" w:author="Nokia" w:date="2021-08-25T10:57:00Z">
        <w:r w:rsidR="004A23A2">
          <w:rPr>
            <w:highlight w:val="green"/>
            <w:lang w:eastAsia="sv-SE"/>
          </w:rPr>
          <w:t>out</w:t>
        </w:r>
      </w:ins>
      <w:r w:rsidRPr="0083037E">
        <w:rPr>
          <w:highlight w:val="green"/>
          <w:lang w:eastAsia="sv-SE"/>
        </w:rPr>
        <w:t xml:space="preserve"> </w:t>
      </w:r>
      <w:commentRangeEnd w:id="9"/>
      <w:r w:rsidR="004A23A2">
        <w:rPr>
          <w:rStyle w:val="CommentReference"/>
          <w:rFonts w:eastAsiaTheme="minorEastAsia"/>
        </w:rPr>
        <w:commentReference w:id="9"/>
      </w:r>
      <w:r w:rsidRPr="0083037E">
        <w:rPr>
          <w:highlight w:val="green"/>
          <w:lang w:eastAsia="sv-SE"/>
        </w:rPr>
        <w:t xml:space="preserve">a power limit and 1 with a power limit. </w:t>
      </w:r>
      <w:commentRangeStart w:id="12"/>
      <w:r w:rsidRPr="0083037E">
        <w:rPr>
          <w:highlight w:val="green"/>
          <w:lang w:eastAsia="sv-SE"/>
        </w:rPr>
        <w:t>The power limit uses the same limit as PC1.</w:t>
      </w:r>
      <w:commentRangeEnd w:id="12"/>
      <w:r w:rsidR="00760F75">
        <w:rPr>
          <w:rStyle w:val="CommentReference"/>
          <w:rFonts w:eastAsiaTheme="minorEastAsia"/>
        </w:rPr>
        <w:commentReference w:id="12"/>
      </w:r>
    </w:p>
    <w:p w14:paraId="38F233C5" w14:textId="77777777" w:rsidR="0083037E" w:rsidRDefault="0083037E" w:rsidP="0083037E">
      <w:pPr>
        <w:pStyle w:val="ListParagraph"/>
        <w:numPr>
          <w:ilvl w:val="0"/>
          <w:numId w:val="22"/>
        </w:numPr>
        <w:ind w:firstLineChars="0"/>
        <w:rPr>
          <w:lang w:eastAsia="sv-SE"/>
        </w:rPr>
      </w:pPr>
      <w:r w:rsidRPr="0083037E">
        <w:rPr>
          <w:highlight w:val="green"/>
          <w:lang w:eastAsia="sv-SE"/>
        </w:rPr>
        <w:t>The ALC is implicit in the output power requirements and test. The output power (and hence ALC) is tested at multiple input levels,</w:t>
      </w:r>
      <w:r>
        <w:rPr>
          <w:lang w:eastAsia="sv-SE"/>
        </w:rPr>
        <w:t xml:space="preserve"> </w:t>
      </w:r>
    </w:p>
    <w:p w14:paraId="27925274" w14:textId="77777777" w:rsidR="00AC5862" w:rsidRDefault="00AC5862" w:rsidP="00AC5862">
      <w:pPr>
        <w:rPr>
          <w:lang w:eastAsia="sv-SE"/>
        </w:rPr>
      </w:pPr>
      <w:r>
        <w:rPr>
          <w:rFonts w:hint="eastAsia"/>
          <w:lang w:eastAsia="sv-SE"/>
        </w:rPr>
        <w:t>A</w:t>
      </w:r>
      <w:r>
        <w:rPr>
          <w:lang w:eastAsia="sv-SE"/>
        </w:rPr>
        <w:t>nd the following open issue has been identified:</w:t>
      </w:r>
    </w:p>
    <w:p w14:paraId="388DA136" w14:textId="1F8121FA" w:rsidR="0083037E" w:rsidRPr="00D135CC" w:rsidRDefault="0083037E" w:rsidP="0083037E">
      <w:pPr>
        <w:pStyle w:val="ListParagraph"/>
        <w:numPr>
          <w:ilvl w:val="0"/>
          <w:numId w:val="22"/>
        </w:numPr>
        <w:ind w:firstLineChars="0"/>
        <w:rPr>
          <w:highlight w:val="yellow"/>
          <w:lang w:eastAsia="sv-SE"/>
        </w:rPr>
      </w:pPr>
      <w:r w:rsidRPr="00D135CC">
        <w:rPr>
          <w:highlight w:val="yellow"/>
          <w:lang w:eastAsia="sv-SE"/>
        </w:rPr>
        <w:t>the number and nature of the input levels</w:t>
      </w:r>
      <w:r w:rsidR="00D135CC" w:rsidRPr="00D135CC">
        <w:rPr>
          <w:highlight w:val="yellow"/>
          <w:lang w:eastAsia="sv-SE"/>
        </w:rPr>
        <w:t xml:space="preserve"> for the output power (ALC) requirement</w:t>
      </w:r>
      <w:r w:rsidRPr="00D135CC">
        <w:rPr>
          <w:highlight w:val="yellow"/>
          <w:lang w:eastAsia="sv-SE"/>
        </w:rPr>
        <w:t xml:space="preserve"> is still FFS with the following options:</w:t>
      </w:r>
    </w:p>
    <w:p w14:paraId="4D072414" w14:textId="7093851E" w:rsidR="0083037E" w:rsidRPr="00D135CC" w:rsidRDefault="0083037E" w:rsidP="0083037E">
      <w:pPr>
        <w:pStyle w:val="ListParagraph"/>
        <w:numPr>
          <w:ilvl w:val="1"/>
          <w:numId w:val="22"/>
        </w:numPr>
        <w:ind w:firstLineChars="0"/>
        <w:rPr>
          <w:highlight w:val="yellow"/>
          <w:lang w:eastAsia="sv-SE"/>
        </w:rPr>
      </w:pPr>
      <w:commentRangeStart w:id="13"/>
      <w:commentRangeStart w:id="14"/>
      <w:commentRangeStart w:id="15"/>
      <w:commentRangeStart w:id="16"/>
      <w:commentRangeStart w:id="17"/>
      <w:r w:rsidRPr="00D135CC">
        <w:rPr>
          <w:highlight w:val="yellow"/>
          <w:lang w:eastAsia="sv-SE"/>
        </w:rPr>
        <w:t>2 input levels, 1 which achieves maximum output power and one 10dB higher (same as existing repeaters)</w:t>
      </w:r>
      <w:commentRangeEnd w:id="13"/>
      <w:r w:rsidRPr="00D135CC">
        <w:rPr>
          <w:rStyle w:val="CommentReference"/>
          <w:rFonts w:eastAsiaTheme="minorEastAsia"/>
          <w:highlight w:val="yellow"/>
        </w:rPr>
        <w:commentReference w:id="13"/>
      </w:r>
      <w:commentRangeEnd w:id="14"/>
      <w:commentRangeEnd w:id="15"/>
      <w:r w:rsidR="008B3A71">
        <w:rPr>
          <w:rStyle w:val="CommentReference"/>
          <w:rFonts w:eastAsiaTheme="minorEastAsia"/>
        </w:rPr>
        <w:commentReference w:id="14"/>
      </w:r>
      <w:r w:rsidR="00782834">
        <w:rPr>
          <w:rStyle w:val="CommentReference"/>
          <w:rFonts w:eastAsiaTheme="minorEastAsia"/>
        </w:rPr>
        <w:commentReference w:id="15"/>
      </w:r>
      <w:commentRangeEnd w:id="16"/>
      <w:r w:rsidR="004A23A2">
        <w:rPr>
          <w:rStyle w:val="CommentReference"/>
          <w:rFonts w:eastAsiaTheme="minorEastAsia"/>
        </w:rPr>
        <w:commentReference w:id="16"/>
      </w:r>
      <w:commentRangeEnd w:id="17"/>
      <w:r w:rsidR="009D295D">
        <w:rPr>
          <w:rStyle w:val="CommentReference"/>
          <w:rFonts w:eastAsiaTheme="minorEastAsia"/>
        </w:rPr>
        <w:commentReference w:id="17"/>
      </w:r>
    </w:p>
    <w:p w14:paraId="271D6219" w14:textId="0F71118A" w:rsidR="0083037E" w:rsidRDefault="0083037E" w:rsidP="0083037E">
      <w:pPr>
        <w:pStyle w:val="ListParagraph"/>
        <w:numPr>
          <w:ilvl w:val="1"/>
          <w:numId w:val="22"/>
        </w:numPr>
        <w:ind w:firstLineChars="0"/>
        <w:rPr>
          <w:ins w:id="18" w:author="Thomas Chapman" w:date="2021-08-25T18:33:00Z"/>
          <w:highlight w:val="yellow"/>
          <w:lang w:eastAsia="sv-SE"/>
        </w:rPr>
      </w:pPr>
      <w:r w:rsidRPr="00D135CC">
        <w:rPr>
          <w:highlight w:val="yellow"/>
          <w:lang w:eastAsia="sv-SE"/>
        </w:rPr>
        <w:t xml:space="preserve">More power </w:t>
      </w:r>
      <w:proofErr w:type="gramStart"/>
      <w:r w:rsidRPr="00D135CC">
        <w:rPr>
          <w:highlight w:val="yellow"/>
          <w:lang w:eastAsia="sv-SE"/>
        </w:rPr>
        <w:t>levels?</w:t>
      </w:r>
      <w:proofErr w:type="gramEnd"/>
    </w:p>
    <w:p w14:paraId="7FBA9F17" w14:textId="7C60DA83" w:rsidR="009D295D" w:rsidRPr="00D135CC" w:rsidRDefault="009D295D" w:rsidP="0083037E">
      <w:pPr>
        <w:pStyle w:val="ListParagraph"/>
        <w:numPr>
          <w:ilvl w:val="1"/>
          <w:numId w:val="22"/>
        </w:numPr>
        <w:ind w:firstLineChars="0"/>
        <w:rPr>
          <w:highlight w:val="yellow"/>
          <w:lang w:eastAsia="sv-SE"/>
        </w:rPr>
      </w:pPr>
      <w:ins w:id="19" w:author="Thomas Chapman" w:date="2021-08-25T18:33:00Z">
        <w:r>
          <w:rPr>
            <w:highlight w:val="yellow"/>
            <w:lang w:eastAsia="sv-SE"/>
          </w:rPr>
          <w:t>FFS whether other aspects such as EVM, ACLR, OBUE in 1</w:t>
        </w:r>
        <w:r w:rsidRPr="009D295D">
          <w:rPr>
            <w:highlight w:val="yellow"/>
            <w:vertAlign w:val="superscript"/>
            <w:lang w:eastAsia="sv-SE"/>
            <w:rPrChange w:id="20" w:author="Thomas Chapman" w:date="2021-08-25T18:33:00Z">
              <w:rPr>
                <w:highlight w:val="yellow"/>
                <w:lang w:eastAsia="sv-SE"/>
              </w:rPr>
            </w:rPrChange>
          </w:rPr>
          <w:t>st</w:t>
        </w:r>
        <w:r>
          <w:rPr>
            <w:highlight w:val="yellow"/>
            <w:lang w:eastAsia="sv-SE"/>
          </w:rPr>
          <w:t xml:space="preserve"> MHz should be tested with higher output power. Conclusion should be aligned to FR1.</w:t>
        </w:r>
      </w:ins>
    </w:p>
    <w:p w14:paraId="1951A302" w14:textId="622AF8E5" w:rsidR="0083037E" w:rsidRDefault="0083037E" w:rsidP="0083037E">
      <w:pPr>
        <w:pStyle w:val="Heading1"/>
        <w:rPr>
          <w:lang w:eastAsia="sv-SE"/>
        </w:rPr>
      </w:pPr>
      <w:r>
        <w:rPr>
          <w:rFonts w:hint="eastAsia"/>
          <w:lang w:eastAsia="sv-SE"/>
        </w:rPr>
        <w:lastRenderedPageBreak/>
        <w:t>2.2</w:t>
      </w:r>
      <w:r>
        <w:rPr>
          <w:rFonts w:hint="eastAsia"/>
          <w:lang w:eastAsia="sv-SE"/>
        </w:rPr>
        <w:tab/>
      </w:r>
      <w:r>
        <w:rPr>
          <w:lang w:eastAsia="sv-SE"/>
        </w:rPr>
        <w:t>Emissions</w:t>
      </w:r>
    </w:p>
    <w:p w14:paraId="19A4CBCB" w14:textId="677031D9" w:rsidR="0083037E" w:rsidRDefault="00D135CC" w:rsidP="0083037E">
      <w:pPr>
        <w:rPr>
          <w:lang w:eastAsia="sv-SE"/>
        </w:rPr>
      </w:pPr>
      <w:proofErr w:type="gramStart"/>
      <w:r>
        <w:rPr>
          <w:rFonts w:hint="eastAsia"/>
          <w:lang w:eastAsia="sv-SE"/>
        </w:rPr>
        <w:t>A</w:t>
      </w:r>
      <w:r>
        <w:rPr>
          <w:lang w:eastAsia="sv-SE"/>
        </w:rPr>
        <w:t xml:space="preserve"> number of</w:t>
      </w:r>
      <w:proofErr w:type="gramEnd"/>
      <w:r>
        <w:rPr>
          <w:lang w:eastAsia="sv-SE"/>
        </w:rPr>
        <w:t xml:space="preserve"> the emissions requirements are being discussed in both the radiated and conducted topic areas. It has been agreed for the radiated to follow the conducted when the issue is the same.</w:t>
      </w:r>
    </w:p>
    <w:p w14:paraId="1DCB5BEB" w14:textId="77777777" w:rsidR="00AC5862" w:rsidRPr="00AC5862" w:rsidRDefault="00AC5862" w:rsidP="00AC5862">
      <w:pPr>
        <w:rPr>
          <w:highlight w:val="green"/>
          <w:lang w:eastAsia="sv-SE"/>
        </w:rPr>
      </w:pPr>
      <w:r>
        <w:rPr>
          <w:lang w:eastAsia="sv-SE"/>
        </w:rPr>
        <w:t>The following agreements have been made:</w:t>
      </w:r>
    </w:p>
    <w:p w14:paraId="62C79D77" w14:textId="1D92053D" w:rsidR="00AC5862" w:rsidRPr="00D135CC" w:rsidRDefault="00AC5862" w:rsidP="00AC5862">
      <w:pPr>
        <w:pStyle w:val="ListParagraph"/>
        <w:numPr>
          <w:ilvl w:val="0"/>
          <w:numId w:val="23"/>
        </w:numPr>
        <w:ind w:firstLineChars="0"/>
        <w:rPr>
          <w:highlight w:val="green"/>
          <w:lang w:eastAsia="sv-SE"/>
        </w:rPr>
      </w:pPr>
      <w:r w:rsidRPr="00AC5862">
        <w:rPr>
          <w:highlight w:val="green"/>
          <w:lang w:eastAsia="sv-SE"/>
        </w:rPr>
        <w:t xml:space="preserve"> </w:t>
      </w:r>
      <w:r w:rsidRPr="00D135CC">
        <w:rPr>
          <w:highlight w:val="green"/>
          <w:lang w:eastAsia="sv-SE"/>
        </w:rPr>
        <w:t>Spurious emissions will be the same as the BS spurious emissions</w:t>
      </w:r>
    </w:p>
    <w:p w14:paraId="1EF0CCC1" w14:textId="77777777" w:rsidR="00AC5862" w:rsidRPr="00D135CC" w:rsidRDefault="00AC5862" w:rsidP="00AC5862">
      <w:pPr>
        <w:pStyle w:val="ListParagraph"/>
        <w:numPr>
          <w:ilvl w:val="0"/>
          <w:numId w:val="23"/>
        </w:numPr>
        <w:ind w:firstLineChars="0"/>
        <w:rPr>
          <w:highlight w:val="green"/>
          <w:lang w:eastAsia="sv-SE"/>
        </w:rPr>
      </w:pPr>
      <w:r w:rsidRPr="00D135CC">
        <w:rPr>
          <w:highlight w:val="green"/>
          <w:lang w:eastAsia="sv-SE"/>
        </w:rPr>
        <w:t>Additional spurious emissions will be the same as the BS additional spurious emissions</w:t>
      </w:r>
    </w:p>
    <w:p w14:paraId="16EBB885" w14:textId="77777777" w:rsidR="00AC5862" w:rsidRPr="00D135CC" w:rsidRDefault="00AC5862" w:rsidP="00AC5862">
      <w:pPr>
        <w:pStyle w:val="ListParagraph"/>
        <w:numPr>
          <w:ilvl w:val="0"/>
          <w:numId w:val="23"/>
        </w:numPr>
        <w:ind w:firstLineChars="0"/>
        <w:rPr>
          <w:highlight w:val="green"/>
          <w:lang w:eastAsia="sv-SE"/>
        </w:rPr>
      </w:pPr>
      <w:r w:rsidRPr="00D135CC">
        <w:rPr>
          <w:rFonts w:hint="eastAsia"/>
          <w:highlight w:val="green"/>
          <w:lang w:eastAsia="sv-SE"/>
        </w:rPr>
        <w:t xml:space="preserve">EESS </w:t>
      </w:r>
      <w:r w:rsidRPr="00D135CC">
        <w:rPr>
          <w:highlight w:val="green"/>
          <w:lang w:eastAsia="sv-SE"/>
        </w:rPr>
        <w:t>protection the same as the UE requirements will be added without the NS concept.</w:t>
      </w:r>
    </w:p>
    <w:p w14:paraId="28CE431A" w14:textId="4B6C9B4F" w:rsidR="00AC5862" w:rsidRDefault="00AC5862" w:rsidP="00AC5862">
      <w:pPr>
        <w:rPr>
          <w:lang w:eastAsia="sv-SE"/>
        </w:rPr>
      </w:pPr>
      <w:r>
        <w:rPr>
          <w:rFonts w:hint="eastAsia"/>
          <w:lang w:eastAsia="sv-SE"/>
        </w:rPr>
        <w:t>A</w:t>
      </w:r>
      <w:r>
        <w:rPr>
          <w:lang w:eastAsia="sv-SE"/>
        </w:rPr>
        <w:t>nd the following open issue has been identified:</w:t>
      </w:r>
    </w:p>
    <w:p w14:paraId="4866968A" w14:textId="4BD0ECBE" w:rsidR="00D135CC" w:rsidRPr="00D135CC" w:rsidRDefault="00D135CC" w:rsidP="00AC5862">
      <w:pPr>
        <w:pStyle w:val="ListParagraph"/>
        <w:numPr>
          <w:ilvl w:val="0"/>
          <w:numId w:val="23"/>
        </w:numPr>
        <w:ind w:firstLineChars="0"/>
        <w:rPr>
          <w:highlight w:val="yellow"/>
          <w:lang w:eastAsia="sv-SE"/>
        </w:rPr>
      </w:pPr>
      <w:r w:rsidRPr="00D135CC">
        <w:rPr>
          <w:rFonts w:hint="eastAsia"/>
          <w:highlight w:val="yellow"/>
          <w:lang w:eastAsia="sv-SE"/>
        </w:rPr>
        <w:t>A</w:t>
      </w:r>
      <w:r w:rsidRPr="00D135CC">
        <w:rPr>
          <w:highlight w:val="yellow"/>
          <w:lang w:eastAsia="sv-SE"/>
        </w:rPr>
        <w:t>CLR – this is being discussed for conducted, the same principle will be used for radiated although FR2 values will be different and can be further discussed once the principles are agreed (for conducted)</w:t>
      </w:r>
    </w:p>
    <w:p w14:paraId="400D2397" w14:textId="77777777" w:rsidR="00D135CC" w:rsidRDefault="00D135CC" w:rsidP="00D135CC">
      <w:pPr>
        <w:rPr>
          <w:lang w:eastAsia="sv-SE"/>
        </w:rPr>
      </w:pPr>
    </w:p>
    <w:p w14:paraId="552D28FB" w14:textId="4BB60CD1" w:rsidR="00D135CC" w:rsidRDefault="00D135CC" w:rsidP="00D135CC">
      <w:pPr>
        <w:pStyle w:val="Heading2"/>
        <w:rPr>
          <w:lang w:eastAsia="sv-SE"/>
        </w:rPr>
      </w:pPr>
      <w:r>
        <w:rPr>
          <w:rFonts w:hint="eastAsia"/>
          <w:lang w:eastAsia="sv-SE"/>
        </w:rPr>
        <w:t>2.3</w:t>
      </w:r>
      <w:r>
        <w:rPr>
          <w:rFonts w:hint="eastAsia"/>
          <w:lang w:eastAsia="sv-SE"/>
        </w:rPr>
        <w:tab/>
      </w:r>
      <w:r>
        <w:rPr>
          <w:lang w:eastAsia="sv-SE"/>
        </w:rPr>
        <w:t>Other RF Requirements</w:t>
      </w:r>
    </w:p>
    <w:p w14:paraId="169A414F" w14:textId="103392B1" w:rsidR="00D135CC" w:rsidRDefault="00D135CC" w:rsidP="00D135CC">
      <w:pPr>
        <w:pStyle w:val="Heading3"/>
        <w:rPr>
          <w:lang w:eastAsia="sv-SE"/>
        </w:rPr>
      </w:pPr>
      <w:r>
        <w:rPr>
          <w:lang w:eastAsia="sv-SE"/>
        </w:rPr>
        <w:t>2.3.1</w:t>
      </w:r>
      <w:r>
        <w:rPr>
          <w:lang w:eastAsia="sv-SE"/>
        </w:rPr>
        <w:tab/>
      </w:r>
      <w:commentRangeStart w:id="21"/>
      <w:r>
        <w:rPr>
          <w:lang w:eastAsia="sv-SE"/>
        </w:rPr>
        <w:t>EVM</w:t>
      </w:r>
      <w:commentRangeEnd w:id="21"/>
      <w:r w:rsidR="00A10522">
        <w:rPr>
          <w:rStyle w:val="CommentReference"/>
          <w:rFonts w:ascii="Times New Roman" w:hAnsi="Times New Roman"/>
        </w:rPr>
        <w:commentReference w:id="21"/>
      </w:r>
    </w:p>
    <w:p w14:paraId="56F93ABB" w14:textId="77777777" w:rsidR="00AC5862" w:rsidRPr="00AC5862" w:rsidRDefault="00AC5862" w:rsidP="00AC5862">
      <w:pPr>
        <w:rPr>
          <w:highlight w:val="green"/>
          <w:lang w:eastAsia="sv-SE"/>
        </w:rPr>
      </w:pPr>
      <w:r>
        <w:rPr>
          <w:lang w:eastAsia="sv-SE"/>
        </w:rPr>
        <w:t>The following agreements have been made:</w:t>
      </w:r>
    </w:p>
    <w:p w14:paraId="6298C3E4" w14:textId="50A29830" w:rsidR="00AC5862" w:rsidRDefault="00AC5862" w:rsidP="00AC5862">
      <w:pPr>
        <w:rPr>
          <w:lang w:eastAsia="sv-SE"/>
        </w:rPr>
      </w:pPr>
      <w:r>
        <w:rPr>
          <w:rFonts w:hint="eastAsia"/>
          <w:highlight w:val="green"/>
          <w:lang w:eastAsia="sv-SE"/>
        </w:rPr>
        <w:t>1</w:t>
      </w:r>
      <w:r w:rsidRPr="00D135CC">
        <w:rPr>
          <w:highlight w:val="green"/>
          <w:lang w:eastAsia="sv-SE"/>
        </w:rPr>
        <w:t>)</w:t>
      </w:r>
      <w:r w:rsidRPr="00D135CC">
        <w:rPr>
          <w:highlight w:val="green"/>
          <w:lang w:eastAsia="sv-SE"/>
        </w:rPr>
        <w:tab/>
      </w:r>
      <w:commentRangeStart w:id="22"/>
      <w:ins w:id="23" w:author="Thomas Chapman" w:date="2021-08-24T11:29:00Z">
        <w:r w:rsidR="0068209E">
          <w:rPr>
            <w:highlight w:val="green"/>
            <w:lang w:eastAsia="sv-SE"/>
          </w:rPr>
          <w:t xml:space="preserve">Support for </w:t>
        </w:r>
        <w:r w:rsidR="00AC289D">
          <w:rPr>
            <w:highlight w:val="green"/>
            <w:lang w:eastAsia="sv-SE"/>
          </w:rPr>
          <w:t>repeating signals containing</w:t>
        </w:r>
        <w:r w:rsidR="0068209E">
          <w:rPr>
            <w:highlight w:val="green"/>
            <w:lang w:eastAsia="sv-SE"/>
          </w:rPr>
          <w:t xml:space="preserve"> </w:t>
        </w:r>
      </w:ins>
      <w:commentRangeStart w:id="24"/>
      <w:r w:rsidRPr="00D135CC">
        <w:rPr>
          <w:highlight w:val="green"/>
          <w:lang w:eastAsia="sv-SE"/>
        </w:rPr>
        <w:t xml:space="preserve">256QAM can be a declared </w:t>
      </w:r>
      <w:del w:id="25" w:author="Thomas Chapman" w:date="2021-08-24T11:29:00Z">
        <w:r w:rsidRPr="00D135CC" w:rsidDel="0068209E">
          <w:rPr>
            <w:highlight w:val="green"/>
            <w:lang w:eastAsia="sv-SE"/>
          </w:rPr>
          <w:delText>parameter</w:delText>
        </w:r>
        <w:commentRangeEnd w:id="24"/>
        <w:r w:rsidR="0058581F" w:rsidDel="0068209E">
          <w:rPr>
            <w:rStyle w:val="CommentReference"/>
          </w:rPr>
          <w:commentReference w:id="24"/>
        </w:r>
      </w:del>
      <w:commentRangeEnd w:id="22"/>
      <w:r w:rsidR="008B3A71">
        <w:rPr>
          <w:rStyle w:val="CommentReference"/>
        </w:rPr>
        <w:commentReference w:id="22"/>
      </w:r>
    </w:p>
    <w:p w14:paraId="74E4167E" w14:textId="375C811E" w:rsidR="00AC5862" w:rsidRDefault="00AC5862" w:rsidP="00AC5862">
      <w:pPr>
        <w:rPr>
          <w:lang w:eastAsia="sv-SE"/>
        </w:rPr>
      </w:pPr>
      <w:r>
        <w:rPr>
          <w:highlight w:val="green"/>
          <w:lang w:eastAsia="sv-SE"/>
        </w:rPr>
        <w:t>2</w:t>
      </w:r>
      <w:r w:rsidRPr="00D135CC">
        <w:rPr>
          <w:highlight w:val="green"/>
          <w:lang w:eastAsia="sv-SE"/>
        </w:rPr>
        <w:t>)</w:t>
      </w:r>
      <w:r w:rsidRPr="00D135CC">
        <w:rPr>
          <w:highlight w:val="green"/>
          <w:lang w:eastAsia="sv-SE"/>
        </w:rPr>
        <w:tab/>
        <w:t>DL and UL EVM capability can be declared separately</w:t>
      </w:r>
    </w:p>
    <w:p w14:paraId="471E6487" w14:textId="740379F6" w:rsidR="00AC5862" w:rsidRDefault="00AC5862" w:rsidP="00AC5862">
      <w:pPr>
        <w:rPr>
          <w:lang w:eastAsia="sv-SE"/>
        </w:rPr>
      </w:pPr>
      <w:r>
        <w:rPr>
          <w:rFonts w:hint="eastAsia"/>
          <w:lang w:eastAsia="sv-SE"/>
        </w:rPr>
        <w:t>A</w:t>
      </w:r>
      <w:r>
        <w:rPr>
          <w:lang w:eastAsia="sv-SE"/>
        </w:rPr>
        <w:t>nd the following open issues have been identified:</w:t>
      </w:r>
    </w:p>
    <w:p w14:paraId="545B4013" w14:textId="0686B846" w:rsidR="00D135CC" w:rsidRDefault="00AC5862" w:rsidP="00D135CC">
      <w:pPr>
        <w:rPr>
          <w:lang w:eastAsia="sv-SE"/>
        </w:rPr>
      </w:pPr>
      <w:r>
        <w:rPr>
          <w:highlight w:val="yellow"/>
          <w:lang w:eastAsia="sv-SE"/>
        </w:rPr>
        <w:t>3</w:t>
      </w:r>
      <w:r w:rsidR="00D135CC" w:rsidRPr="00D135CC">
        <w:rPr>
          <w:highlight w:val="yellow"/>
          <w:lang w:eastAsia="sv-SE"/>
        </w:rPr>
        <w:t>)</w:t>
      </w:r>
      <w:r w:rsidR="00D135CC" w:rsidRPr="00D135CC">
        <w:rPr>
          <w:highlight w:val="yellow"/>
          <w:lang w:eastAsia="sv-SE"/>
        </w:rPr>
        <w:tab/>
      </w:r>
      <w:r w:rsidR="00D135CC" w:rsidRPr="00D135CC">
        <w:rPr>
          <w:rFonts w:hint="eastAsia"/>
          <w:highlight w:val="yellow"/>
          <w:lang w:eastAsia="sv-SE"/>
        </w:rPr>
        <w:t>EVM</w:t>
      </w:r>
      <w:r w:rsidR="00D135CC" w:rsidRPr="00D135CC">
        <w:rPr>
          <w:highlight w:val="yellow"/>
          <w:lang w:eastAsia="sv-SE"/>
        </w:rPr>
        <w:t xml:space="preserve"> and modulation order - this is the same issue as conducted, the radiated requirements will follow the decision taken for conducted.</w:t>
      </w:r>
    </w:p>
    <w:p w14:paraId="65F66A78" w14:textId="422974A4" w:rsidR="00D135CC" w:rsidRDefault="00AC5862" w:rsidP="00D135CC">
      <w:pPr>
        <w:rPr>
          <w:lang w:eastAsia="sv-SE"/>
        </w:rPr>
      </w:pPr>
      <w:r>
        <w:rPr>
          <w:highlight w:val="yellow"/>
          <w:lang w:eastAsia="sv-SE"/>
        </w:rPr>
        <w:t>4</w:t>
      </w:r>
      <w:r w:rsidR="00D135CC" w:rsidRPr="00D135CC">
        <w:rPr>
          <w:highlight w:val="yellow"/>
          <w:lang w:eastAsia="sv-SE"/>
        </w:rPr>
        <w:t>)</w:t>
      </w:r>
      <w:r w:rsidR="00D135CC" w:rsidRPr="00D135CC">
        <w:rPr>
          <w:highlight w:val="yellow"/>
          <w:lang w:eastAsia="sv-SE"/>
        </w:rPr>
        <w:tab/>
        <w:t>EVM value – will follow the same approach as for conducted</w:t>
      </w:r>
    </w:p>
    <w:p w14:paraId="258F4F2B" w14:textId="626F9540" w:rsidR="00D135CC" w:rsidRDefault="00D135CC" w:rsidP="00D135CC">
      <w:pPr>
        <w:pStyle w:val="Heading3"/>
        <w:rPr>
          <w:lang w:eastAsia="sv-SE"/>
        </w:rPr>
      </w:pPr>
      <w:r>
        <w:rPr>
          <w:lang w:eastAsia="sv-SE"/>
        </w:rPr>
        <w:t>2.3.2</w:t>
      </w:r>
      <w:r>
        <w:rPr>
          <w:lang w:eastAsia="sv-SE"/>
        </w:rPr>
        <w:tab/>
        <w:t>Noise floor</w:t>
      </w:r>
    </w:p>
    <w:p w14:paraId="470F8063" w14:textId="4D1940EC" w:rsidR="00AC5862" w:rsidRDefault="00AC5862" w:rsidP="00AC5862">
      <w:pPr>
        <w:rPr>
          <w:lang w:eastAsia="sv-SE"/>
        </w:rPr>
      </w:pPr>
      <w:r>
        <w:rPr>
          <w:lang w:eastAsia="sv-SE"/>
        </w:rPr>
        <w:t>The following open issue has been identified:</w:t>
      </w:r>
    </w:p>
    <w:p w14:paraId="2541A54F" w14:textId="6AF10B3E" w:rsidR="00D135CC" w:rsidRDefault="00D135CC" w:rsidP="00D135CC">
      <w:pPr>
        <w:rPr>
          <w:lang w:eastAsia="sv-SE"/>
        </w:rPr>
      </w:pPr>
      <w:commentRangeStart w:id="26"/>
      <w:r w:rsidRPr="00D135CC">
        <w:rPr>
          <w:rFonts w:hint="eastAsia"/>
          <w:highlight w:val="yellow"/>
          <w:lang w:eastAsia="sv-SE"/>
        </w:rPr>
        <w:t>1</w:t>
      </w:r>
      <w:r w:rsidRPr="00D135CC">
        <w:rPr>
          <w:highlight w:val="yellow"/>
          <w:lang w:eastAsia="sv-SE"/>
        </w:rPr>
        <w:t>) The need for a noise requirement is still FFS, the principle for radiated will be the same as for conducted. Although the values for FR2 may differ.</w:t>
      </w:r>
      <w:commentRangeEnd w:id="26"/>
      <w:r w:rsidR="008B3A71">
        <w:rPr>
          <w:rStyle w:val="CommentReference"/>
        </w:rPr>
        <w:commentReference w:id="26"/>
      </w:r>
    </w:p>
    <w:p w14:paraId="3C49277C" w14:textId="247A0CB2" w:rsidR="00D135CC" w:rsidRDefault="00D135CC" w:rsidP="00AC5862">
      <w:pPr>
        <w:pStyle w:val="Heading3"/>
        <w:rPr>
          <w:lang w:eastAsia="sv-SE"/>
        </w:rPr>
      </w:pPr>
      <w:r>
        <w:rPr>
          <w:lang w:eastAsia="sv-SE"/>
        </w:rPr>
        <w:t>2.3.3</w:t>
      </w:r>
      <w:r>
        <w:rPr>
          <w:lang w:eastAsia="sv-SE"/>
        </w:rPr>
        <w:tab/>
        <w:t>RX IM</w:t>
      </w:r>
    </w:p>
    <w:p w14:paraId="0FF85EAF" w14:textId="353B98F0" w:rsidR="00AC5862" w:rsidRDefault="00AC5862" w:rsidP="00AC5862">
      <w:pPr>
        <w:rPr>
          <w:lang w:eastAsia="sv-SE"/>
        </w:rPr>
      </w:pPr>
      <w:r>
        <w:rPr>
          <w:lang w:eastAsia="sv-SE"/>
        </w:rPr>
        <w:t>The following open issues have been identified:</w:t>
      </w:r>
    </w:p>
    <w:p w14:paraId="575E547B" w14:textId="5027A292" w:rsidR="00AD7CF3" w:rsidRPr="00AD7CF3" w:rsidRDefault="00AD7CF3" w:rsidP="00D135CC">
      <w:pPr>
        <w:rPr>
          <w:highlight w:val="yellow"/>
          <w:lang w:eastAsia="sv-SE"/>
        </w:rPr>
      </w:pPr>
      <w:r w:rsidRPr="00AD7CF3">
        <w:rPr>
          <w:highlight w:val="yellow"/>
          <w:lang w:eastAsia="sv-SE"/>
        </w:rPr>
        <w:t>1)</w:t>
      </w:r>
      <w:r>
        <w:rPr>
          <w:highlight w:val="yellow"/>
          <w:lang w:eastAsia="sv-SE"/>
        </w:rPr>
        <w:tab/>
        <w:t>T</w:t>
      </w:r>
      <w:r w:rsidRPr="00AD7CF3">
        <w:rPr>
          <w:highlight w:val="yellow"/>
          <w:lang w:eastAsia="sv-SE"/>
        </w:rPr>
        <w:t>here will be 1 CW and 1 modulated interferer</w:t>
      </w:r>
    </w:p>
    <w:p w14:paraId="11137F9E" w14:textId="319E42D2" w:rsidR="00AD7CF3" w:rsidRDefault="00AD7CF3" w:rsidP="00D135CC">
      <w:pPr>
        <w:rPr>
          <w:lang w:eastAsia="sv-SE"/>
        </w:rPr>
      </w:pPr>
      <w:r w:rsidRPr="00AD7CF3">
        <w:rPr>
          <w:highlight w:val="yellow"/>
          <w:lang w:eastAsia="sv-SE"/>
        </w:rPr>
        <w:t>2)</w:t>
      </w:r>
      <w:r w:rsidRPr="00AD7CF3">
        <w:rPr>
          <w:highlight w:val="yellow"/>
          <w:lang w:eastAsia="sv-SE"/>
        </w:rPr>
        <w:tab/>
        <w:t xml:space="preserve">The BW, </w:t>
      </w:r>
      <w:proofErr w:type="spellStart"/>
      <w:r w:rsidRPr="00AD7CF3">
        <w:rPr>
          <w:highlight w:val="yellow"/>
          <w:lang w:eastAsia="sv-SE"/>
        </w:rPr>
        <w:t>freq</w:t>
      </w:r>
      <w:proofErr w:type="spellEnd"/>
      <w:r w:rsidRPr="00AD7CF3">
        <w:rPr>
          <w:highlight w:val="yellow"/>
          <w:lang w:eastAsia="sv-SE"/>
        </w:rPr>
        <w:t xml:space="preserve"> offset and levels are to be discussed next meeting – companies are encouraged to contribute.</w:t>
      </w:r>
    </w:p>
    <w:sectPr w:rsidR="00AD7CF3">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Huawei-RKy" w:date="2021-08-23T18:31:00Z" w:initials="RKy">
    <w:p w14:paraId="7EBC3776" w14:textId="56D7EA0D" w:rsidR="0083037E" w:rsidRDefault="0083037E">
      <w:pPr>
        <w:pStyle w:val="CommentText"/>
      </w:pPr>
      <w:r>
        <w:rPr>
          <w:rStyle w:val="CommentReference"/>
        </w:rPr>
        <w:annotationRef/>
      </w:r>
      <w:r>
        <w:t xml:space="preserve">This was </w:t>
      </w:r>
      <w:r w:rsidR="00AC5862">
        <w:t xml:space="preserve">put forward as a tentative agreement in the </w:t>
      </w:r>
      <w:r>
        <w:t>1</w:t>
      </w:r>
      <w:r w:rsidRPr="0083037E">
        <w:rPr>
          <w:vertAlign w:val="superscript"/>
        </w:rPr>
        <w:t>st</w:t>
      </w:r>
      <w:r>
        <w:t xml:space="preserve"> </w:t>
      </w:r>
      <w:proofErr w:type="gramStart"/>
      <w:r>
        <w:t>round</w:t>
      </w:r>
      <w:proofErr w:type="gramEnd"/>
      <w:r>
        <w:t xml:space="preserve"> but we can maybe discuss in 2</w:t>
      </w:r>
      <w:r w:rsidRPr="0083037E">
        <w:rPr>
          <w:vertAlign w:val="superscript"/>
        </w:rPr>
        <w:t>nd</w:t>
      </w:r>
      <w:r>
        <w:t xml:space="preserve"> round if </w:t>
      </w:r>
      <w:proofErr w:type="spellStart"/>
      <w:r>
        <w:t>its</w:t>
      </w:r>
      <w:proofErr w:type="spellEnd"/>
      <w:r>
        <w:t xml:space="preserve"> acceptable.</w:t>
      </w:r>
    </w:p>
  </w:comment>
  <w:comment w:id="8" w:author="Thomas Chapman" w:date="2021-08-24T11:18:00Z" w:initials="TC">
    <w:p w14:paraId="51F03EC5" w14:textId="0698857E" w:rsidR="0062715B" w:rsidRDefault="0062715B">
      <w:pPr>
        <w:pStyle w:val="CommentText"/>
      </w:pPr>
      <w:r>
        <w:rPr>
          <w:rStyle w:val="CommentReference"/>
        </w:rPr>
        <w:annotationRef/>
      </w:r>
      <w:r w:rsidR="008D2CB9">
        <w:t>WA, MR, LA is agreed as a baseline. We should also agree that there is no limit for MR class</w:t>
      </w:r>
    </w:p>
  </w:comment>
  <w:comment w:id="9" w:author="Nokia" w:date="2021-08-25T10:57:00Z" w:initials="LT(-F">
    <w:p w14:paraId="6C3BCAE0" w14:textId="0941E603" w:rsidR="004A23A2" w:rsidRDefault="004A23A2">
      <w:pPr>
        <w:pStyle w:val="CommentText"/>
      </w:pPr>
      <w:r>
        <w:rPr>
          <w:rStyle w:val="CommentReference"/>
        </w:rPr>
        <w:annotationRef/>
      </w:r>
      <w:r>
        <w:t>corrected to align with earlier agreement.</w:t>
      </w:r>
    </w:p>
  </w:comment>
  <w:comment w:id="12" w:author="Thomas Chapman" w:date="2021-08-24T11:26:00Z" w:initials="TC">
    <w:p w14:paraId="5C781D99" w14:textId="6683FDB2" w:rsidR="00760F75" w:rsidRDefault="00760F75">
      <w:pPr>
        <w:pStyle w:val="CommentText"/>
      </w:pPr>
      <w:r>
        <w:rPr>
          <w:rStyle w:val="CommentReference"/>
        </w:rPr>
        <w:annotationRef/>
      </w:r>
      <w:proofErr w:type="gramStart"/>
      <w:r>
        <w:t>Actually</w:t>
      </w:r>
      <w:r w:rsidR="00930659">
        <w:t>,</w:t>
      </w:r>
      <w:r>
        <w:t xml:space="preserve"> this</w:t>
      </w:r>
      <w:proofErr w:type="gramEnd"/>
      <w:r>
        <w:t xml:space="preserve"> was an option with other options not precluded in the GTW</w:t>
      </w:r>
    </w:p>
  </w:comment>
  <w:comment w:id="13" w:author="Huawei-RKy" w:date="2021-08-23T18:36:00Z" w:initials="RKy">
    <w:p w14:paraId="6666BB32" w14:textId="5961D5BD" w:rsidR="0083037E" w:rsidRDefault="0083037E">
      <w:pPr>
        <w:pStyle w:val="CommentText"/>
      </w:pPr>
      <w:r>
        <w:rPr>
          <w:rStyle w:val="CommentReference"/>
        </w:rPr>
        <w:annotationRef/>
      </w:r>
      <w:r>
        <w:rPr>
          <w:rFonts w:hint="eastAsia"/>
        </w:rPr>
        <w:t>C</w:t>
      </w:r>
      <w:r>
        <w:t>ould we perhaps try to agree this in 2</w:t>
      </w:r>
      <w:r w:rsidRPr="0083037E">
        <w:rPr>
          <w:vertAlign w:val="superscript"/>
        </w:rPr>
        <w:t>nd</w:t>
      </w:r>
      <w:r>
        <w:t xml:space="preserve"> round?</w:t>
      </w:r>
    </w:p>
  </w:comment>
  <w:comment w:id="14" w:author="CATT" w:date="2021-08-25T17:38:00Z" w:initials="CATT">
    <w:p w14:paraId="7C82A3FE" w14:textId="3DBC367F" w:rsidR="008B3A71" w:rsidRDefault="008B3A71">
      <w:pPr>
        <w:pStyle w:val="CommentText"/>
        <w:rPr>
          <w:lang w:eastAsia="zh-CN"/>
        </w:rPr>
      </w:pPr>
      <w:r>
        <w:rPr>
          <w:rStyle w:val="CommentReference"/>
        </w:rPr>
        <w:annotationRef/>
      </w:r>
      <w:r>
        <w:rPr>
          <w:rFonts w:hint="eastAsia"/>
          <w:lang w:eastAsia="zh-CN"/>
        </w:rPr>
        <w:t>We</w:t>
      </w:r>
      <w:r>
        <w:rPr>
          <w:lang w:eastAsia="zh-CN"/>
        </w:rPr>
        <w:t>’</w:t>
      </w:r>
      <w:r>
        <w:rPr>
          <w:rFonts w:hint="eastAsia"/>
          <w:lang w:eastAsia="zh-CN"/>
        </w:rPr>
        <w:t>re ok. And a question for Ericsson, why you didn</w:t>
      </w:r>
      <w:r>
        <w:rPr>
          <w:lang w:eastAsia="zh-CN"/>
        </w:rPr>
        <w:t>’</w:t>
      </w:r>
      <w:r>
        <w:rPr>
          <w:rFonts w:hint="eastAsia"/>
          <w:lang w:eastAsia="zh-CN"/>
        </w:rPr>
        <w:t xml:space="preserve">t request to </w:t>
      </w:r>
      <w:r>
        <w:rPr>
          <w:lang w:eastAsia="zh-CN"/>
        </w:rPr>
        <w:t>test</w:t>
      </w:r>
      <w:r>
        <w:rPr>
          <w:rFonts w:hint="eastAsia"/>
          <w:lang w:eastAsia="zh-CN"/>
        </w:rPr>
        <w:t xml:space="preserve"> EVM, emission, ACLR, etc for FR2?</w:t>
      </w:r>
    </w:p>
  </w:comment>
  <w:comment w:id="15" w:author="Thomas Chapman" w:date="2021-08-24T11:27:00Z" w:initials="TC">
    <w:p w14:paraId="23851A10" w14:textId="35C1180B" w:rsidR="00782834" w:rsidRDefault="00782834">
      <w:pPr>
        <w:pStyle w:val="CommentText"/>
      </w:pPr>
      <w:r>
        <w:rPr>
          <w:rStyle w:val="CommentReference"/>
        </w:rPr>
        <w:annotationRef/>
      </w:r>
      <w:r>
        <w:t>OK for us</w:t>
      </w:r>
    </w:p>
  </w:comment>
  <w:comment w:id="16" w:author="Nokia" w:date="2021-08-25T10:56:00Z" w:initials="LT(-F">
    <w:p w14:paraId="6066200B" w14:textId="6FDDE58C" w:rsidR="004A23A2" w:rsidRDefault="004A23A2">
      <w:pPr>
        <w:pStyle w:val="CommentText"/>
      </w:pPr>
      <w:r>
        <w:rPr>
          <w:rStyle w:val="CommentReference"/>
        </w:rPr>
        <w:annotationRef/>
      </w:r>
      <w:r>
        <w:t>OK.</w:t>
      </w:r>
    </w:p>
  </w:comment>
  <w:comment w:id="17" w:author="Thomas Chapman" w:date="2021-08-25T18:32:00Z" w:initials="TC">
    <w:p w14:paraId="29EF5511" w14:textId="6B6DF73F" w:rsidR="009D295D" w:rsidRDefault="009D295D">
      <w:pPr>
        <w:pStyle w:val="CommentText"/>
      </w:pPr>
      <w:r>
        <w:rPr>
          <w:rStyle w:val="CommentReference"/>
        </w:rPr>
        <w:annotationRef/>
      </w:r>
      <w:r>
        <w:t>To respond to CATT, yes you are right we should consider the other requirements for FR2 as well as FR1</w:t>
      </w:r>
      <w:r w:rsidR="00901AEB">
        <w:t>, thanks for pointing out</w:t>
      </w:r>
      <w:r>
        <w:t xml:space="preserve">. </w:t>
      </w:r>
      <w:r>
        <w:t>I misunderstood that this is only about the input power, but re-readin</w:t>
      </w:r>
      <w:r w:rsidR="00901AEB">
        <w:t>g</w:t>
      </w:r>
      <w:r>
        <w:t xml:space="preserve"> maybe it is good to add something. Look forward to more discussion about what is needed.</w:t>
      </w:r>
    </w:p>
  </w:comment>
  <w:comment w:id="21" w:author="Phil Coan" w:date="2021-08-25T10:49:00Z" w:initials="PC">
    <w:p w14:paraId="5F2D0B3E" w14:textId="218B008A" w:rsidR="00A10522" w:rsidRDefault="00A10522">
      <w:pPr>
        <w:pStyle w:val="CommentText"/>
      </w:pPr>
      <w:r>
        <w:rPr>
          <w:rStyle w:val="CommentReference"/>
        </w:rPr>
        <w:annotationRef/>
      </w:r>
      <w:r>
        <w:t xml:space="preserve">I think this is related to the GTW discussion. Should be aligned in some </w:t>
      </w:r>
      <w:proofErr w:type="gramStart"/>
      <w:r>
        <w:t>aspects</w:t>
      </w:r>
      <w:proofErr w:type="gramEnd"/>
    </w:p>
  </w:comment>
  <w:comment w:id="24" w:author="Thomas Chapman" w:date="2021-08-24T11:28:00Z" w:initials="TC">
    <w:p w14:paraId="015A3187" w14:textId="3CB5CE90" w:rsidR="0058581F" w:rsidRDefault="0058581F">
      <w:pPr>
        <w:pStyle w:val="CommentText"/>
      </w:pPr>
      <w:r>
        <w:rPr>
          <w:rStyle w:val="CommentReference"/>
        </w:rPr>
        <w:annotationRef/>
      </w:r>
      <w:r>
        <w:t>The repeater does not generate signals or modulation formats</w:t>
      </w:r>
      <w:r w:rsidR="0068209E">
        <w:t xml:space="preserve">; to reflect this we prefer something like “support for </w:t>
      </w:r>
      <w:r w:rsidR="00AC289D">
        <w:t>repeating signals containing</w:t>
      </w:r>
      <w:r w:rsidR="0068209E">
        <w:t xml:space="preserve"> 256QAM is declared”. We can sort out the exact</w:t>
      </w:r>
      <w:r w:rsidR="00AC289D">
        <w:t xml:space="preserve"> wording in the spec</w:t>
      </w:r>
      <w:r w:rsidR="00154010">
        <w:t xml:space="preserve">; just want to make the distinction that in the end it is the ability to keep the fidelity of the signal that is a property of the repeater, not the generation of a </w:t>
      </w:r>
      <w:r w:rsidR="007166EE">
        <w:t>modulation format</w:t>
      </w:r>
    </w:p>
  </w:comment>
  <w:comment w:id="22" w:author="CATT" w:date="2021-08-25T17:28:00Z" w:initials="CATT">
    <w:p w14:paraId="1CCC0B76" w14:textId="0249FB3B" w:rsidR="008B3A71" w:rsidRDefault="008B3A71">
      <w:pPr>
        <w:pStyle w:val="CommentText"/>
        <w:rPr>
          <w:lang w:eastAsia="zh-CN"/>
        </w:rPr>
      </w:pPr>
      <w:r>
        <w:rPr>
          <w:rStyle w:val="CommentReference"/>
        </w:rPr>
        <w:annotationRef/>
      </w:r>
      <w:r>
        <w:rPr>
          <w:rFonts w:hint="eastAsia"/>
          <w:lang w:eastAsia="zh-CN"/>
        </w:rPr>
        <w:t xml:space="preserve">Prefer to declare EVM level rather than modulation. I saw some </w:t>
      </w:r>
      <w:proofErr w:type="spellStart"/>
      <w:r>
        <w:rPr>
          <w:rFonts w:hint="eastAsia"/>
          <w:lang w:eastAsia="zh-CN"/>
        </w:rPr>
        <w:t>mmWave</w:t>
      </w:r>
      <w:proofErr w:type="spellEnd"/>
      <w:r>
        <w:rPr>
          <w:rFonts w:hint="eastAsia"/>
          <w:lang w:eastAsia="zh-CN"/>
        </w:rPr>
        <w:t xml:space="preserve"> repeater only declare 8% EVM performance, so </w:t>
      </w:r>
      <w:proofErr w:type="gramStart"/>
      <w:r>
        <w:rPr>
          <w:rFonts w:hint="eastAsia"/>
          <w:lang w:eastAsia="zh-CN"/>
        </w:rPr>
        <w:t>really not</w:t>
      </w:r>
      <w:proofErr w:type="gramEnd"/>
      <w:r>
        <w:rPr>
          <w:rFonts w:hint="eastAsia"/>
          <w:lang w:eastAsia="zh-CN"/>
        </w:rPr>
        <w:t xml:space="preserve"> sure if high EVM performance for </w:t>
      </w:r>
      <w:proofErr w:type="spellStart"/>
      <w:r>
        <w:rPr>
          <w:rFonts w:hint="eastAsia"/>
          <w:lang w:eastAsia="zh-CN"/>
        </w:rPr>
        <w:t>mmWave</w:t>
      </w:r>
      <w:proofErr w:type="spellEnd"/>
      <w:r>
        <w:rPr>
          <w:rFonts w:hint="eastAsia"/>
          <w:lang w:eastAsia="zh-CN"/>
        </w:rPr>
        <w:t xml:space="preserve"> repeater is needed.</w:t>
      </w:r>
    </w:p>
  </w:comment>
  <w:comment w:id="26" w:author="CATT" w:date="2021-08-25T17:39:00Z" w:initials="CATT">
    <w:p w14:paraId="7883812C" w14:textId="548D0EBA" w:rsidR="008B3A71" w:rsidRDefault="008B3A71">
      <w:pPr>
        <w:pStyle w:val="CommentText"/>
        <w:rPr>
          <w:lang w:eastAsia="zh-CN"/>
        </w:rPr>
      </w:pPr>
      <w:r>
        <w:rPr>
          <w:rStyle w:val="CommentReference"/>
        </w:rPr>
        <w:annotationRef/>
      </w:r>
      <w:r>
        <w:rPr>
          <w:rFonts w:hint="eastAsia"/>
          <w:lang w:eastAsia="zh-CN"/>
        </w:rPr>
        <w:t xml:space="preserve">Not sure if the test approach can also follow FR1. </w:t>
      </w:r>
      <w:proofErr w:type="gramStart"/>
      <w:r>
        <w:rPr>
          <w:rFonts w:hint="eastAsia"/>
          <w:lang w:eastAsia="zh-CN"/>
        </w:rPr>
        <w:t>So</w:t>
      </w:r>
      <w:proofErr w:type="gramEnd"/>
      <w:r>
        <w:rPr>
          <w:rFonts w:hint="eastAsia"/>
          <w:lang w:eastAsia="zh-CN"/>
        </w:rPr>
        <w:t xml:space="preserve"> in FR1, this should be handled carefully.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BC3776" w15:done="0"/>
  <w15:commentEx w15:paraId="51F03EC5" w15:done="0"/>
  <w15:commentEx w15:paraId="6C3BCAE0" w15:done="0"/>
  <w15:commentEx w15:paraId="5C781D99" w15:done="0"/>
  <w15:commentEx w15:paraId="6666BB32" w15:done="0"/>
  <w15:commentEx w15:paraId="7C82A3FE" w15:paraIdParent="6666BB32" w15:done="0"/>
  <w15:commentEx w15:paraId="23851A10" w15:paraIdParent="6666BB32" w15:done="0"/>
  <w15:commentEx w15:paraId="6066200B" w15:paraIdParent="6666BB32" w15:done="0"/>
  <w15:commentEx w15:paraId="29EF5511" w15:paraIdParent="6666BB32" w15:done="0"/>
  <w15:commentEx w15:paraId="5F2D0B3E" w15:done="0"/>
  <w15:commentEx w15:paraId="015A3187" w15:done="0"/>
  <w15:commentEx w15:paraId="1CCC0B76" w15:done="0"/>
  <w15:commentEx w15:paraId="788381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541C" w16cex:dateUtc="2021-08-24T09:18:00Z"/>
  <w16cex:commentExtensible w16cex:durableId="24D0A095" w16cex:dateUtc="2021-08-25T07:57:00Z"/>
  <w16cex:commentExtensible w16cex:durableId="24CF55EE" w16cex:dateUtc="2021-08-24T09:26:00Z"/>
  <w16cex:commentExtensible w16cex:durableId="24CF562D" w16cex:dateUtc="2021-08-24T09:27:00Z"/>
  <w16cex:commentExtensible w16cex:durableId="24D0A051" w16cex:dateUtc="2021-08-25T07:56:00Z"/>
  <w16cex:commentExtensible w16cex:durableId="24D10B33" w16cex:dateUtc="2021-08-25T16:32:00Z"/>
  <w16cex:commentExtensible w16cex:durableId="24D09ED4" w16cex:dateUtc="2021-08-25T15:49:00Z"/>
  <w16cex:commentExtensible w16cex:durableId="24CF5658" w16cex:dateUtc="2021-08-24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BC3776" w16cid:durableId="24CF532F"/>
  <w16cid:commentId w16cid:paraId="51F03EC5" w16cid:durableId="24CF541C"/>
  <w16cid:commentId w16cid:paraId="6C3BCAE0" w16cid:durableId="24D0A095"/>
  <w16cid:commentId w16cid:paraId="5C781D99" w16cid:durableId="24CF55EE"/>
  <w16cid:commentId w16cid:paraId="6666BB32" w16cid:durableId="24CF5330"/>
  <w16cid:commentId w16cid:paraId="7C82A3FE" w16cid:durableId="24D09E93"/>
  <w16cid:commentId w16cid:paraId="23851A10" w16cid:durableId="24CF562D"/>
  <w16cid:commentId w16cid:paraId="6066200B" w16cid:durableId="24D0A051"/>
  <w16cid:commentId w16cid:paraId="29EF5511" w16cid:durableId="24D10B33"/>
  <w16cid:commentId w16cid:paraId="5F2D0B3E" w16cid:durableId="24D09ED4"/>
  <w16cid:commentId w16cid:paraId="015A3187" w16cid:durableId="24CF5658"/>
  <w16cid:commentId w16cid:paraId="1CCC0B76" w16cid:durableId="24D09E97"/>
  <w16cid:commentId w16cid:paraId="7883812C" w16cid:durableId="24D09E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253D6" w14:textId="77777777" w:rsidR="00C674B5" w:rsidRDefault="00C674B5">
      <w:r>
        <w:separator/>
      </w:r>
    </w:p>
  </w:endnote>
  <w:endnote w:type="continuationSeparator" w:id="0">
    <w:p w14:paraId="0FE19E29" w14:textId="77777777" w:rsidR="00C674B5" w:rsidRDefault="00C6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BD5DC" w14:textId="77777777" w:rsidR="00EC32BF" w:rsidRDefault="00EC32B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BE220" w14:textId="77777777" w:rsidR="00C674B5" w:rsidRDefault="00C674B5">
      <w:r>
        <w:separator/>
      </w:r>
    </w:p>
  </w:footnote>
  <w:footnote w:type="continuationSeparator" w:id="0">
    <w:p w14:paraId="45C523C4" w14:textId="77777777" w:rsidR="00C674B5" w:rsidRDefault="00C67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191D" w14:textId="2B3C8AF4" w:rsidR="00EC32BF" w:rsidRDefault="00EC32B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01AE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E4838EA" w14:textId="77777777" w:rsidR="00EC32BF" w:rsidRDefault="00EC32B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B3A71">
      <w:rPr>
        <w:rFonts w:ascii="Arial" w:hAnsi="Arial" w:cs="Arial"/>
        <w:b/>
        <w:noProof/>
        <w:sz w:val="18"/>
        <w:szCs w:val="18"/>
      </w:rPr>
      <w:t>2</w:t>
    </w:r>
    <w:r>
      <w:rPr>
        <w:rFonts w:ascii="Arial" w:hAnsi="Arial" w:cs="Arial"/>
        <w:b/>
        <w:sz w:val="18"/>
        <w:szCs w:val="18"/>
      </w:rPr>
      <w:fldChar w:fldCharType="end"/>
    </w:r>
  </w:p>
  <w:p w14:paraId="73BC3881" w14:textId="2AE1FFB7" w:rsidR="00EC32BF" w:rsidRDefault="00EC32B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01AE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6D0A25B" w14:textId="77777777" w:rsidR="00EC32BF" w:rsidRDefault="00EC3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28561E"/>
    <w:multiLevelType w:val="hybridMultilevel"/>
    <w:tmpl w:val="14BE30C0"/>
    <w:lvl w:ilvl="0" w:tplc="04090001">
      <w:start w:val="1"/>
      <w:numFmt w:val="bullet"/>
      <w:lvlText w:val=""/>
      <w:lvlJc w:val="left"/>
      <w:pPr>
        <w:ind w:left="705" w:hanging="420"/>
      </w:pPr>
      <w:rPr>
        <w:rFonts w:ascii="Wingdings" w:hAnsi="Wingdings"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3" w15:restartNumberingAfterBreak="0">
    <w:nsid w:val="18E71A1E"/>
    <w:multiLevelType w:val="hybridMultilevel"/>
    <w:tmpl w:val="51C6B2DA"/>
    <w:lvl w:ilvl="0" w:tplc="CEC282E0">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15:restartNumberingAfterBreak="0">
    <w:nsid w:val="1AFD1BB2"/>
    <w:multiLevelType w:val="hybridMultilevel"/>
    <w:tmpl w:val="144AE356"/>
    <w:lvl w:ilvl="0" w:tplc="041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E875EF8"/>
    <w:multiLevelType w:val="hybridMultilevel"/>
    <w:tmpl w:val="13B219F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7C13E6"/>
    <w:multiLevelType w:val="hybridMultilevel"/>
    <w:tmpl w:val="2AE6074E"/>
    <w:lvl w:ilvl="0" w:tplc="55F4EA8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3E47DF"/>
    <w:multiLevelType w:val="hybridMultilevel"/>
    <w:tmpl w:val="8C40E04C"/>
    <w:lvl w:ilvl="0" w:tplc="ECF4F174">
      <w:start w:val="1"/>
      <w:numFmt w:val="decimal"/>
      <w:lvlText w:val="%1"/>
      <w:lvlJc w:val="left"/>
      <w:pPr>
        <w:ind w:left="1140" w:hanging="11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B723D8"/>
    <w:multiLevelType w:val="hybridMultilevel"/>
    <w:tmpl w:val="9BD253E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1"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12" w15:restartNumberingAfterBreak="0">
    <w:nsid w:val="4F0C388B"/>
    <w:multiLevelType w:val="hybridMultilevel"/>
    <w:tmpl w:val="F9D03D32"/>
    <w:lvl w:ilvl="0" w:tplc="70CCB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03A115F"/>
    <w:multiLevelType w:val="hybridMultilevel"/>
    <w:tmpl w:val="A13858B2"/>
    <w:lvl w:ilvl="0" w:tplc="FB6CF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34B328A"/>
    <w:multiLevelType w:val="hybridMultilevel"/>
    <w:tmpl w:val="0E9AB050"/>
    <w:lvl w:ilvl="0" w:tplc="4F4A265E">
      <w:start w:val="1"/>
      <w:numFmt w:val="decimal"/>
      <w:pStyle w:val="a"/>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6" w15:restartNumberingAfterBreak="0">
    <w:nsid w:val="64EF6E91"/>
    <w:multiLevelType w:val="hybridMultilevel"/>
    <w:tmpl w:val="5C86DA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185F72"/>
    <w:multiLevelType w:val="hybridMultilevel"/>
    <w:tmpl w:val="5270F3FE"/>
    <w:lvl w:ilvl="0" w:tplc="12DE2052">
      <w:start w:val="1"/>
      <w:numFmt w:val="decimal"/>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8" w15:restartNumberingAfterBreak="0">
    <w:nsid w:val="72C130DF"/>
    <w:multiLevelType w:val="hybridMultilevel"/>
    <w:tmpl w:val="B87C04EC"/>
    <w:lvl w:ilvl="0" w:tplc="84A8B4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2F6180C"/>
    <w:multiLevelType w:val="hybridMultilevel"/>
    <w:tmpl w:val="51C2F304"/>
    <w:lvl w:ilvl="0" w:tplc="1F4876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7A84078"/>
    <w:multiLevelType w:val="hybridMultilevel"/>
    <w:tmpl w:val="7D28C818"/>
    <w:lvl w:ilvl="0" w:tplc="0EC2A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9448E0"/>
    <w:multiLevelType w:val="hybridMultilevel"/>
    <w:tmpl w:val="0B40DA40"/>
    <w:lvl w:ilvl="0" w:tplc="0409000F">
      <w:start w:val="1"/>
      <w:numFmt w:val="decimal"/>
      <w:lvlText w:val="%1."/>
      <w:lvlJc w:val="left"/>
      <w:pPr>
        <w:ind w:left="1272" w:hanging="420"/>
      </w:pPr>
    </w:lvl>
    <w:lvl w:ilvl="1" w:tplc="04090019">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num w:numId="1">
    <w:abstractNumId w:val="14"/>
  </w:num>
  <w:num w:numId="2">
    <w:abstractNumId w:val="4"/>
  </w:num>
  <w:num w:numId="3">
    <w:abstractNumId w:val="15"/>
  </w:num>
  <w:num w:numId="4">
    <w:abstractNumId w:val="21"/>
  </w:num>
  <w:num w:numId="5">
    <w:abstractNumId w:val="11"/>
  </w:num>
  <w:num w:numId="6">
    <w:abstractNumId w:val="10"/>
  </w:num>
  <w:num w:numId="7">
    <w:abstractNumId w:val="0"/>
  </w:num>
  <w:num w:numId="8">
    <w:abstractNumId w:val="1"/>
  </w:num>
  <w:num w:numId="9">
    <w:abstractNumId w:val="6"/>
  </w:num>
  <w:num w:numId="10">
    <w:abstractNumId w:val="22"/>
  </w:num>
  <w:num w:numId="11">
    <w:abstractNumId w:val="12"/>
  </w:num>
  <w:num w:numId="12">
    <w:abstractNumId w:val="8"/>
  </w:num>
  <w:num w:numId="13">
    <w:abstractNumId w:val="18"/>
  </w:num>
  <w:num w:numId="14">
    <w:abstractNumId w:val="5"/>
  </w:num>
  <w:num w:numId="15">
    <w:abstractNumId w:val="13"/>
  </w:num>
  <w:num w:numId="16">
    <w:abstractNumId w:val="17"/>
  </w:num>
  <w:num w:numId="17">
    <w:abstractNumId w:val="2"/>
  </w:num>
  <w:num w:numId="18">
    <w:abstractNumId w:val="16"/>
  </w:num>
  <w:num w:numId="19">
    <w:abstractNumId w:val="20"/>
  </w:num>
  <w:num w:numId="20">
    <w:abstractNumId w:val="3"/>
  </w:num>
  <w:num w:numId="21">
    <w:abstractNumId w:val="9"/>
  </w:num>
  <w:num w:numId="22">
    <w:abstractNumId w:val="7"/>
  </w:num>
  <w:num w:numId="23">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RKy">
    <w15:presenceInfo w15:providerId="None" w15:userId="Huawei-RKy"/>
  </w15:person>
  <w15:person w15:author="Thomas Chapman">
    <w15:presenceInfo w15:providerId="AD" w15:userId="S::thomas.chapman@ericsson.com::62f56abd-8013-406a-a5cf-528bee683f35"/>
  </w15:person>
  <w15:person w15:author="Nokia">
    <w15:presenceInfo w15:providerId="None" w15:userId="Nokia"/>
  </w15:person>
  <w15:person w15:author="Phil Coan">
    <w15:presenceInfo w15:providerId="AD" w15:userId="S::pcoan@qti.qualcomm.com::04375f44-fba0-4aa5-85d4-5697be737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F99"/>
    <w:rsid w:val="000121E8"/>
    <w:rsid w:val="00012D05"/>
    <w:rsid w:val="00012F4F"/>
    <w:rsid w:val="000165BC"/>
    <w:rsid w:val="000169FE"/>
    <w:rsid w:val="00022167"/>
    <w:rsid w:val="00023BD6"/>
    <w:rsid w:val="000253E4"/>
    <w:rsid w:val="00033397"/>
    <w:rsid w:val="00037748"/>
    <w:rsid w:val="00040095"/>
    <w:rsid w:val="00051834"/>
    <w:rsid w:val="000520EE"/>
    <w:rsid w:val="00053AA4"/>
    <w:rsid w:val="00054A22"/>
    <w:rsid w:val="00055B7D"/>
    <w:rsid w:val="00061319"/>
    <w:rsid w:val="00062023"/>
    <w:rsid w:val="00062227"/>
    <w:rsid w:val="00062CAB"/>
    <w:rsid w:val="00063D23"/>
    <w:rsid w:val="00064C81"/>
    <w:rsid w:val="000655A6"/>
    <w:rsid w:val="00065FA0"/>
    <w:rsid w:val="0007014E"/>
    <w:rsid w:val="000709B0"/>
    <w:rsid w:val="0007361F"/>
    <w:rsid w:val="0007442D"/>
    <w:rsid w:val="0008030B"/>
    <w:rsid w:val="00080512"/>
    <w:rsid w:val="00087D4F"/>
    <w:rsid w:val="00090174"/>
    <w:rsid w:val="000902BC"/>
    <w:rsid w:val="00092400"/>
    <w:rsid w:val="000B098D"/>
    <w:rsid w:val="000B2B77"/>
    <w:rsid w:val="000B386C"/>
    <w:rsid w:val="000C0617"/>
    <w:rsid w:val="000C45E3"/>
    <w:rsid w:val="000C47C3"/>
    <w:rsid w:val="000C4F59"/>
    <w:rsid w:val="000C5861"/>
    <w:rsid w:val="000D58AB"/>
    <w:rsid w:val="000E0745"/>
    <w:rsid w:val="000E4442"/>
    <w:rsid w:val="000F03AA"/>
    <w:rsid w:val="000F097E"/>
    <w:rsid w:val="000F2726"/>
    <w:rsid w:val="000F4A94"/>
    <w:rsid w:val="000F67B3"/>
    <w:rsid w:val="000F7301"/>
    <w:rsid w:val="00101053"/>
    <w:rsid w:val="001016A7"/>
    <w:rsid w:val="001025B4"/>
    <w:rsid w:val="00103EC9"/>
    <w:rsid w:val="00104EA2"/>
    <w:rsid w:val="00105D52"/>
    <w:rsid w:val="00107069"/>
    <w:rsid w:val="00117B04"/>
    <w:rsid w:val="00121A94"/>
    <w:rsid w:val="001242E2"/>
    <w:rsid w:val="00130C28"/>
    <w:rsid w:val="00133525"/>
    <w:rsid w:val="00133842"/>
    <w:rsid w:val="0014339E"/>
    <w:rsid w:val="00150414"/>
    <w:rsid w:val="001521E2"/>
    <w:rsid w:val="00154010"/>
    <w:rsid w:val="00161CE3"/>
    <w:rsid w:val="001708E8"/>
    <w:rsid w:val="001744A9"/>
    <w:rsid w:val="001749AF"/>
    <w:rsid w:val="00175931"/>
    <w:rsid w:val="001855C6"/>
    <w:rsid w:val="00185D44"/>
    <w:rsid w:val="00187255"/>
    <w:rsid w:val="00192677"/>
    <w:rsid w:val="001A3299"/>
    <w:rsid w:val="001A438D"/>
    <w:rsid w:val="001A4C42"/>
    <w:rsid w:val="001A7420"/>
    <w:rsid w:val="001B1364"/>
    <w:rsid w:val="001B40A8"/>
    <w:rsid w:val="001B6637"/>
    <w:rsid w:val="001C185F"/>
    <w:rsid w:val="001C21C3"/>
    <w:rsid w:val="001C4C76"/>
    <w:rsid w:val="001C6E15"/>
    <w:rsid w:val="001D02C2"/>
    <w:rsid w:val="001E6671"/>
    <w:rsid w:val="001F0C1D"/>
    <w:rsid w:val="001F1132"/>
    <w:rsid w:val="001F168B"/>
    <w:rsid w:val="001F1932"/>
    <w:rsid w:val="001F5FFE"/>
    <w:rsid w:val="00200102"/>
    <w:rsid w:val="00211D83"/>
    <w:rsid w:val="0021591F"/>
    <w:rsid w:val="00221982"/>
    <w:rsid w:val="00225AB4"/>
    <w:rsid w:val="002331D7"/>
    <w:rsid w:val="002347A2"/>
    <w:rsid w:val="002431E2"/>
    <w:rsid w:val="00245905"/>
    <w:rsid w:val="00246CB3"/>
    <w:rsid w:val="00260CE1"/>
    <w:rsid w:val="00261B39"/>
    <w:rsid w:val="00262AE6"/>
    <w:rsid w:val="00264D78"/>
    <w:rsid w:val="00266C86"/>
    <w:rsid w:val="002675F0"/>
    <w:rsid w:val="0027088F"/>
    <w:rsid w:val="00273D30"/>
    <w:rsid w:val="00277A77"/>
    <w:rsid w:val="00284512"/>
    <w:rsid w:val="002852A0"/>
    <w:rsid w:val="002856C7"/>
    <w:rsid w:val="002A49C5"/>
    <w:rsid w:val="002B127C"/>
    <w:rsid w:val="002B446B"/>
    <w:rsid w:val="002B6339"/>
    <w:rsid w:val="002B653F"/>
    <w:rsid w:val="002D349A"/>
    <w:rsid w:val="002D4665"/>
    <w:rsid w:val="002D6306"/>
    <w:rsid w:val="002E00EE"/>
    <w:rsid w:val="002F4BB2"/>
    <w:rsid w:val="0031005D"/>
    <w:rsid w:val="00313C86"/>
    <w:rsid w:val="00316A11"/>
    <w:rsid w:val="003172DC"/>
    <w:rsid w:val="003175CD"/>
    <w:rsid w:val="003222A1"/>
    <w:rsid w:val="003225ED"/>
    <w:rsid w:val="003272C6"/>
    <w:rsid w:val="0033742A"/>
    <w:rsid w:val="00341F88"/>
    <w:rsid w:val="00346396"/>
    <w:rsid w:val="00351F59"/>
    <w:rsid w:val="00352556"/>
    <w:rsid w:val="003532DA"/>
    <w:rsid w:val="0035462D"/>
    <w:rsid w:val="003554DE"/>
    <w:rsid w:val="00357113"/>
    <w:rsid w:val="00362714"/>
    <w:rsid w:val="00362A3E"/>
    <w:rsid w:val="003663F8"/>
    <w:rsid w:val="0036707F"/>
    <w:rsid w:val="00374D16"/>
    <w:rsid w:val="00376406"/>
    <w:rsid w:val="003765B8"/>
    <w:rsid w:val="0037754A"/>
    <w:rsid w:val="003860F2"/>
    <w:rsid w:val="00386C8A"/>
    <w:rsid w:val="00391164"/>
    <w:rsid w:val="00394014"/>
    <w:rsid w:val="003A0776"/>
    <w:rsid w:val="003A2B4E"/>
    <w:rsid w:val="003A34E6"/>
    <w:rsid w:val="003A5ED7"/>
    <w:rsid w:val="003C01F7"/>
    <w:rsid w:val="003C02F3"/>
    <w:rsid w:val="003C3971"/>
    <w:rsid w:val="003D5242"/>
    <w:rsid w:val="003D548E"/>
    <w:rsid w:val="003D71F2"/>
    <w:rsid w:val="003E0BDE"/>
    <w:rsid w:val="003E2797"/>
    <w:rsid w:val="003E3BB2"/>
    <w:rsid w:val="003F169C"/>
    <w:rsid w:val="003F3BF5"/>
    <w:rsid w:val="003F6088"/>
    <w:rsid w:val="004012E1"/>
    <w:rsid w:val="004057B6"/>
    <w:rsid w:val="004110F5"/>
    <w:rsid w:val="004171A7"/>
    <w:rsid w:val="00423334"/>
    <w:rsid w:val="00424248"/>
    <w:rsid w:val="00430239"/>
    <w:rsid w:val="00430478"/>
    <w:rsid w:val="00433396"/>
    <w:rsid w:val="004345EC"/>
    <w:rsid w:val="004365FF"/>
    <w:rsid w:val="004374BF"/>
    <w:rsid w:val="004406E3"/>
    <w:rsid w:val="004419F7"/>
    <w:rsid w:val="00443B5E"/>
    <w:rsid w:val="00446BA4"/>
    <w:rsid w:val="00457756"/>
    <w:rsid w:val="00460979"/>
    <w:rsid w:val="00465515"/>
    <w:rsid w:val="00467A44"/>
    <w:rsid w:val="00476A3B"/>
    <w:rsid w:val="004840C0"/>
    <w:rsid w:val="00484A2B"/>
    <w:rsid w:val="00485558"/>
    <w:rsid w:val="004874C6"/>
    <w:rsid w:val="004918C5"/>
    <w:rsid w:val="0049209B"/>
    <w:rsid w:val="00495EBA"/>
    <w:rsid w:val="004962A3"/>
    <w:rsid w:val="004A0CC3"/>
    <w:rsid w:val="004A23A2"/>
    <w:rsid w:val="004A2E34"/>
    <w:rsid w:val="004A56DF"/>
    <w:rsid w:val="004B4F52"/>
    <w:rsid w:val="004C2894"/>
    <w:rsid w:val="004C3347"/>
    <w:rsid w:val="004C5D74"/>
    <w:rsid w:val="004C6803"/>
    <w:rsid w:val="004D3578"/>
    <w:rsid w:val="004D415F"/>
    <w:rsid w:val="004D49FB"/>
    <w:rsid w:val="004D63C0"/>
    <w:rsid w:val="004E0F8A"/>
    <w:rsid w:val="004E1FAE"/>
    <w:rsid w:val="004E213A"/>
    <w:rsid w:val="004E69AA"/>
    <w:rsid w:val="004F0988"/>
    <w:rsid w:val="004F2EB1"/>
    <w:rsid w:val="004F3340"/>
    <w:rsid w:val="004F5179"/>
    <w:rsid w:val="00506705"/>
    <w:rsid w:val="00506D66"/>
    <w:rsid w:val="00514DFF"/>
    <w:rsid w:val="0051607E"/>
    <w:rsid w:val="0052056B"/>
    <w:rsid w:val="00521727"/>
    <w:rsid w:val="0052310C"/>
    <w:rsid w:val="00523BFB"/>
    <w:rsid w:val="00524AC9"/>
    <w:rsid w:val="005265E1"/>
    <w:rsid w:val="00526EB2"/>
    <w:rsid w:val="005276B3"/>
    <w:rsid w:val="0053035A"/>
    <w:rsid w:val="0053231C"/>
    <w:rsid w:val="00532794"/>
    <w:rsid w:val="00532D21"/>
    <w:rsid w:val="0053363A"/>
    <w:rsid w:val="0053388B"/>
    <w:rsid w:val="00535773"/>
    <w:rsid w:val="005408AC"/>
    <w:rsid w:val="00543E6C"/>
    <w:rsid w:val="00544255"/>
    <w:rsid w:val="00551386"/>
    <w:rsid w:val="0055318C"/>
    <w:rsid w:val="00556A2E"/>
    <w:rsid w:val="00560E28"/>
    <w:rsid w:val="00565087"/>
    <w:rsid w:val="00566FA1"/>
    <w:rsid w:val="0057451C"/>
    <w:rsid w:val="005749EE"/>
    <w:rsid w:val="005826D4"/>
    <w:rsid w:val="0058581F"/>
    <w:rsid w:val="00591DA1"/>
    <w:rsid w:val="00597B11"/>
    <w:rsid w:val="005A2C0F"/>
    <w:rsid w:val="005A4B47"/>
    <w:rsid w:val="005B000A"/>
    <w:rsid w:val="005B124D"/>
    <w:rsid w:val="005C62BF"/>
    <w:rsid w:val="005C67FF"/>
    <w:rsid w:val="005C704F"/>
    <w:rsid w:val="005D008B"/>
    <w:rsid w:val="005D0D0B"/>
    <w:rsid w:val="005D0D92"/>
    <w:rsid w:val="005D2E01"/>
    <w:rsid w:val="005D6561"/>
    <w:rsid w:val="005D7156"/>
    <w:rsid w:val="005D7526"/>
    <w:rsid w:val="005E4962"/>
    <w:rsid w:val="005E4BB2"/>
    <w:rsid w:val="005E621D"/>
    <w:rsid w:val="005F3925"/>
    <w:rsid w:val="005F62EB"/>
    <w:rsid w:val="005F6F83"/>
    <w:rsid w:val="00602AEA"/>
    <w:rsid w:val="006049D7"/>
    <w:rsid w:val="00604B6C"/>
    <w:rsid w:val="00611E6E"/>
    <w:rsid w:val="00614FDF"/>
    <w:rsid w:val="006159E8"/>
    <w:rsid w:val="00617E29"/>
    <w:rsid w:val="006253B8"/>
    <w:rsid w:val="00625452"/>
    <w:rsid w:val="0062715B"/>
    <w:rsid w:val="00632877"/>
    <w:rsid w:val="0063543D"/>
    <w:rsid w:val="00646FD0"/>
    <w:rsid w:val="00647114"/>
    <w:rsid w:val="00651218"/>
    <w:rsid w:val="006559E0"/>
    <w:rsid w:val="00675956"/>
    <w:rsid w:val="0068209E"/>
    <w:rsid w:val="006846A4"/>
    <w:rsid w:val="00687518"/>
    <w:rsid w:val="0069362B"/>
    <w:rsid w:val="00694F06"/>
    <w:rsid w:val="0069627A"/>
    <w:rsid w:val="00696741"/>
    <w:rsid w:val="006A164C"/>
    <w:rsid w:val="006A2C14"/>
    <w:rsid w:val="006A323F"/>
    <w:rsid w:val="006A46B9"/>
    <w:rsid w:val="006A5597"/>
    <w:rsid w:val="006A738B"/>
    <w:rsid w:val="006B30D0"/>
    <w:rsid w:val="006C04DB"/>
    <w:rsid w:val="006C21D5"/>
    <w:rsid w:val="006C3D95"/>
    <w:rsid w:val="006D0173"/>
    <w:rsid w:val="006D180B"/>
    <w:rsid w:val="006D4E0E"/>
    <w:rsid w:val="006E5C86"/>
    <w:rsid w:val="006E60F3"/>
    <w:rsid w:val="006F490D"/>
    <w:rsid w:val="00700B79"/>
    <w:rsid w:val="00701116"/>
    <w:rsid w:val="00701FE6"/>
    <w:rsid w:val="007040BE"/>
    <w:rsid w:val="00705720"/>
    <w:rsid w:val="007059EA"/>
    <w:rsid w:val="00706485"/>
    <w:rsid w:val="007074FD"/>
    <w:rsid w:val="00713C44"/>
    <w:rsid w:val="00714A55"/>
    <w:rsid w:val="007166EE"/>
    <w:rsid w:val="00717D7A"/>
    <w:rsid w:val="00721B08"/>
    <w:rsid w:val="007268E3"/>
    <w:rsid w:val="0073395A"/>
    <w:rsid w:val="00734A5B"/>
    <w:rsid w:val="00735C83"/>
    <w:rsid w:val="00736B90"/>
    <w:rsid w:val="0074026F"/>
    <w:rsid w:val="00741727"/>
    <w:rsid w:val="007429F6"/>
    <w:rsid w:val="007448EB"/>
    <w:rsid w:val="00744E76"/>
    <w:rsid w:val="00745C28"/>
    <w:rsid w:val="00760F75"/>
    <w:rsid w:val="00763E13"/>
    <w:rsid w:val="00770B8B"/>
    <w:rsid w:val="00770F84"/>
    <w:rsid w:val="00774DA4"/>
    <w:rsid w:val="00776D8E"/>
    <w:rsid w:val="007803D4"/>
    <w:rsid w:val="00781F0F"/>
    <w:rsid w:val="00782147"/>
    <w:rsid w:val="00782834"/>
    <w:rsid w:val="00792DE0"/>
    <w:rsid w:val="00796A2B"/>
    <w:rsid w:val="007A3C52"/>
    <w:rsid w:val="007A46B6"/>
    <w:rsid w:val="007A6295"/>
    <w:rsid w:val="007B2495"/>
    <w:rsid w:val="007B600E"/>
    <w:rsid w:val="007B7E8F"/>
    <w:rsid w:val="007D1D31"/>
    <w:rsid w:val="007D3979"/>
    <w:rsid w:val="007E120F"/>
    <w:rsid w:val="007E24AF"/>
    <w:rsid w:val="007E38E2"/>
    <w:rsid w:val="007E4CA1"/>
    <w:rsid w:val="007E61D0"/>
    <w:rsid w:val="007E6F3D"/>
    <w:rsid w:val="007F060A"/>
    <w:rsid w:val="007F0F4A"/>
    <w:rsid w:val="007F49AE"/>
    <w:rsid w:val="007F4CAD"/>
    <w:rsid w:val="007F5C32"/>
    <w:rsid w:val="007F6374"/>
    <w:rsid w:val="008028A4"/>
    <w:rsid w:val="00805F74"/>
    <w:rsid w:val="00806C6D"/>
    <w:rsid w:val="008176F4"/>
    <w:rsid w:val="008262E5"/>
    <w:rsid w:val="0083021D"/>
    <w:rsid w:val="0083037E"/>
    <w:rsid w:val="00830747"/>
    <w:rsid w:val="0083100A"/>
    <w:rsid w:val="0083471D"/>
    <w:rsid w:val="00835E49"/>
    <w:rsid w:val="00836731"/>
    <w:rsid w:val="00837533"/>
    <w:rsid w:val="0084056B"/>
    <w:rsid w:val="008418D0"/>
    <w:rsid w:val="00847768"/>
    <w:rsid w:val="008528B7"/>
    <w:rsid w:val="00852EDF"/>
    <w:rsid w:val="0085446A"/>
    <w:rsid w:val="00855AB0"/>
    <w:rsid w:val="008635DF"/>
    <w:rsid w:val="00864DD3"/>
    <w:rsid w:val="00866EA8"/>
    <w:rsid w:val="00872A01"/>
    <w:rsid w:val="00873873"/>
    <w:rsid w:val="008740BA"/>
    <w:rsid w:val="008768CA"/>
    <w:rsid w:val="00881487"/>
    <w:rsid w:val="00883210"/>
    <w:rsid w:val="00883B04"/>
    <w:rsid w:val="00885334"/>
    <w:rsid w:val="008963F0"/>
    <w:rsid w:val="008A2E42"/>
    <w:rsid w:val="008A38F7"/>
    <w:rsid w:val="008A3E58"/>
    <w:rsid w:val="008A6A51"/>
    <w:rsid w:val="008B2D49"/>
    <w:rsid w:val="008B3A71"/>
    <w:rsid w:val="008B3AE0"/>
    <w:rsid w:val="008B5666"/>
    <w:rsid w:val="008C384C"/>
    <w:rsid w:val="008D2CB9"/>
    <w:rsid w:val="008E066E"/>
    <w:rsid w:val="008E2A44"/>
    <w:rsid w:val="008E7741"/>
    <w:rsid w:val="008F1ADA"/>
    <w:rsid w:val="008F32C7"/>
    <w:rsid w:val="008F346D"/>
    <w:rsid w:val="00901AEB"/>
    <w:rsid w:val="00901B28"/>
    <w:rsid w:val="0090271F"/>
    <w:rsid w:val="009028CD"/>
    <w:rsid w:val="00902E23"/>
    <w:rsid w:val="00903D6D"/>
    <w:rsid w:val="00903DE8"/>
    <w:rsid w:val="0091037E"/>
    <w:rsid w:val="009114D7"/>
    <w:rsid w:val="00912B72"/>
    <w:rsid w:val="0091348E"/>
    <w:rsid w:val="00917CCB"/>
    <w:rsid w:val="0092327A"/>
    <w:rsid w:val="009232FB"/>
    <w:rsid w:val="00930659"/>
    <w:rsid w:val="00934248"/>
    <w:rsid w:val="00936771"/>
    <w:rsid w:val="00937280"/>
    <w:rsid w:val="00942EC2"/>
    <w:rsid w:val="00943A14"/>
    <w:rsid w:val="0094555C"/>
    <w:rsid w:val="00946386"/>
    <w:rsid w:val="0095387D"/>
    <w:rsid w:val="00956040"/>
    <w:rsid w:val="009569F2"/>
    <w:rsid w:val="00964F1F"/>
    <w:rsid w:val="00966551"/>
    <w:rsid w:val="00976A99"/>
    <w:rsid w:val="00980727"/>
    <w:rsid w:val="00981062"/>
    <w:rsid w:val="0098140B"/>
    <w:rsid w:val="00982ED2"/>
    <w:rsid w:val="009854ED"/>
    <w:rsid w:val="0098575D"/>
    <w:rsid w:val="00986E7A"/>
    <w:rsid w:val="00987EA4"/>
    <w:rsid w:val="009904B6"/>
    <w:rsid w:val="0099150B"/>
    <w:rsid w:val="009937AE"/>
    <w:rsid w:val="00993846"/>
    <w:rsid w:val="00996A98"/>
    <w:rsid w:val="009A02B0"/>
    <w:rsid w:val="009A6C15"/>
    <w:rsid w:val="009B1EDA"/>
    <w:rsid w:val="009B2CB8"/>
    <w:rsid w:val="009B5CD2"/>
    <w:rsid w:val="009D295D"/>
    <w:rsid w:val="009D401A"/>
    <w:rsid w:val="009D631A"/>
    <w:rsid w:val="009D716E"/>
    <w:rsid w:val="009E213A"/>
    <w:rsid w:val="009E228F"/>
    <w:rsid w:val="009F37B7"/>
    <w:rsid w:val="00A00528"/>
    <w:rsid w:val="00A04D43"/>
    <w:rsid w:val="00A10522"/>
    <w:rsid w:val="00A10F02"/>
    <w:rsid w:val="00A118FB"/>
    <w:rsid w:val="00A11B67"/>
    <w:rsid w:val="00A13D70"/>
    <w:rsid w:val="00A164B4"/>
    <w:rsid w:val="00A21E84"/>
    <w:rsid w:val="00A245B2"/>
    <w:rsid w:val="00A25296"/>
    <w:rsid w:val="00A26956"/>
    <w:rsid w:val="00A26EBA"/>
    <w:rsid w:val="00A27486"/>
    <w:rsid w:val="00A37D7D"/>
    <w:rsid w:val="00A40126"/>
    <w:rsid w:val="00A42238"/>
    <w:rsid w:val="00A43B43"/>
    <w:rsid w:val="00A46E11"/>
    <w:rsid w:val="00A53724"/>
    <w:rsid w:val="00A53FB4"/>
    <w:rsid w:val="00A56066"/>
    <w:rsid w:val="00A57FE2"/>
    <w:rsid w:val="00A6418A"/>
    <w:rsid w:val="00A64756"/>
    <w:rsid w:val="00A667C0"/>
    <w:rsid w:val="00A711C2"/>
    <w:rsid w:val="00A73129"/>
    <w:rsid w:val="00A75B68"/>
    <w:rsid w:val="00A77836"/>
    <w:rsid w:val="00A82346"/>
    <w:rsid w:val="00A84E06"/>
    <w:rsid w:val="00A90641"/>
    <w:rsid w:val="00A92273"/>
    <w:rsid w:val="00A92BA1"/>
    <w:rsid w:val="00A940EF"/>
    <w:rsid w:val="00A97534"/>
    <w:rsid w:val="00AA15DA"/>
    <w:rsid w:val="00AA1E39"/>
    <w:rsid w:val="00AA2DE8"/>
    <w:rsid w:val="00AA2F67"/>
    <w:rsid w:val="00AB31E2"/>
    <w:rsid w:val="00AC289D"/>
    <w:rsid w:val="00AC4CD8"/>
    <w:rsid w:val="00AC5862"/>
    <w:rsid w:val="00AC6BC6"/>
    <w:rsid w:val="00AC6DE1"/>
    <w:rsid w:val="00AD039F"/>
    <w:rsid w:val="00AD2276"/>
    <w:rsid w:val="00AD593B"/>
    <w:rsid w:val="00AD76C5"/>
    <w:rsid w:val="00AD7CF3"/>
    <w:rsid w:val="00AE0882"/>
    <w:rsid w:val="00AE2BBF"/>
    <w:rsid w:val="00AE4148"/>
    <w:rsid w:val="00AE65E2"/>
    <w:rsid w:val="00AF4D56"/>
    <w:rsid w:val="00AF7B19"/>
    <w:rsid w:val="00B15449"/>
    <w:rsid w:val="00B23CBF"/>
    <w:rsid w:val="00B24B03"/>
    <w:rsid w:val="00B339B8"/>
    <w:rsid w:val="00B413A1"/>
    <w:rsid w:val="00B4304E"/>
    <w:rsid w:val="00B47018"/>
    <w:rsid w:val="00B609D3"/>
    <w:rsid w:val="00B73A47"/>
    <w:rsid w:val="00B74CF7"/>
    <w:rsid w:val="00B7697F"/>
    <w:rsid w:val="00B81D4F"/>
    <w:rsid w:val="00B84ACF"/>
    <w:rsid w:val="00B84BB4"/>
    <w:rsid w:val="00B93086"/>
    <w:rsid w:val="00B9415A"/>
    <w:rsid w:val="00B95134"/>
    <w:rsid w:val="00BA02BA"/>
    <w:rsid w:val="00BA113A"/>
    <w:rsid w:val="00BA19ED"/>
    <w:rsid w:val="00BA4719"/>
    <w:rsid w:val="00BA49C0"/>
    <w:rsid w:val="00BA4B8D"/>
    <w:rsid w:val="00BA5264"/>
    <w:rsid w:val="00BA5CBC"/>
    <w:rsid w:val="00BA6320"/>
    <w:rsid w:val="00BB1D7A"/>
    <w:rsid w:val="00BC0F7D"/>
    <w:rsid w:val="00BC3EA3"/>
    <w:rsid w:val="00BC55C8"/>
    <w:rsid w:val="00BC5C52"/>
    <w:rsid w:val="00BC7139"/>
    <w:rsid w:val="00BD1EF9"/>
    <w:rsid w:val="00BD7D31"/>
    <w:rsid w:val="00BE247B"/>
    <w:rsid w:val="00BE3255"/>
    <w:rsid w:val="00BE4729"/>
    <w:rsid w:val="00BE7BDE"/>
    <w:rsid w:val="00BF095B"/>
    <w:rsid w:val="00BF128E"/>
    <w:rsid w:val="00BF13A6"/>
    <w:rsid w:val="00BF20ED"/>
    <w:rsid w:val="00BF58C0"/>
    <w:rsid w:val="00BF61DF"/>
    <w:rsid w:val="00BF62B9"/>
    <w:rsid w:val="00BF66D8"/>
    <w:rsid w:val="00C03235"/>
    <w:rsid w:val="00C034BE"/>
    <w:rsid w:val="00C074DD"/>
    <w:rsid w:val="00C113D8"/>
    <w:rsid w:val="00C1496A"/>
    <w:rsid w:val="00C16A94"/>
    <w:rsid w:val="00C17830"/>
    <w:rsid w:val="00C27FB2"/>
    <w:rsid w:val="00C302B6"/>
    <w:rsid w:val="00C31963"/>
    <w:rsid w:val="00C32377"/>
    <w:rsid w:val="00C328A7"/>
    <w:rsid w:val="00C33079"/>
    <w:rsid w:val="00C35E29"/>
    <w:rsid w:val="00C36137"/>
    <w:rsid w:val="00C42F8E"/>
    <w:rsid w:val="00C45231"/>
    <w:rsid w:val="00C46B45"/>
    <w:rsid w:val="00C47692"/>
    <w:rsid w:val="00C51741"/>
    <w:rsid w:val="00C537C0"/>
    <w:rsid w:val="00C53AF5"/>
    <w:rsid w:val="00C56436"/>
    <w:rsid w:val="00C56B1E"/>
    <w:rsid w:val="00C60F3A"/>
    <w:rsid w:val="00C631A9"/>
    <w:rsid w:val="00C6339C"/>
    <w:rsid w:val="00C65B74"/>
    <w:rsid w:val="00C663A3"/>
    <w:rsid w:val="00C674B5"/>
    <w:rsid w:val="00C70485"/>
    <w:rsid w:val="00C7100C"/>
    <w:rsid w:val="00C71D00"/>
    <w:rsid w:val="00C720F7"/>
    <w:rsid w:val="00C72833"/>
    <w:rsid w:val="00C72981"/>
    <w:rsid w:val="00C7569C"/>
    <w:rsid w:val="00C80F1D"/>
    <w:rsid w:val="00C8577C"/>
    <w:rsid w:val="00C85ACB"/>
    <w:rsid w:val="00C86E59"/>
    <w:rsid w:val="00C93F40"/>
    <w:rsid w:val="00C97F12"/>
    <w:rsid w:val="00CA3D0C"/>
    <w:rsid w:val="00CA5DA1"/>
    <w:rsid w:val="00CB534F"/>
    <w:rsid w:val="00CB5692"/>
    <w:rsid w:val="00CB7B43"/>
    <w:rsid w:val="00CC4121"/>
    <w:rsid w:val="00CC663B"/>
    <w:rsid w:val="00CD0B6C"/>
    <w:rsid w:val="00CD7DED"/>
    <w:rsid w:val="00CE17F2"/>
    <w:rsid w:val="00CE19F1"/>
    <w:rsid w:val="00CE3306"/>
    <w:rsid w:val="00CE7ECD"/>
    <w:rsid w:val="00CF2A0A"/>
    <w:rsid w:val="00D0320D"/>
    <w:rsid w:val="00D135CC"/>
    <w:rsid w:val="00D17838"/>
    <w:rsid w:val="00D2092F"/>
    <w:rsid w:val="00D237CC"/>
    <w:rsid w:val="00D24993"/>
    <w:rsid w:val="00D2656A"/>
    <w:rsid w:val="00D33A9D"/>
    <w:rsid w:val="00D354FC"/>
    <w:rsid w:val="00D3685A"/>
    <w:rsid w:val="00D37210"/>
    <w:rsid w:val="00D40EB5"/>
    <w:rsid w:val="00D42ED2"/>
    <w:rsid w:val="00D45EA7"/>
    <w:rsid w:val="00D46B4A"/>
    <w:rsid w:val="00D50BDF"/>
    <w:rsid w:val="00D53E8B"/>
    <w:rsid w:val="00D53FA6"/>
    <w:rsid w:val="00D55DCB"/>
    <w:rsid w:val="00D57972"/>
    <w:rsid w:val="00D60D69"/>
    <w:rsid w:val="00D61887"/>
    <w:rsid w:val="00D62863"/>
    <w:rsid w:val="00D65092"/>
    <w:rsid w:val="00D675A9"/>
    <w:rsid w:val="00D721C2"/>
    <w:rsid w:val="00D73226"/>
    <w:rsid w:val="00D738D6"/>
    <w:rsid w:val="00D755EB"/>
    <w:rsid w:val="00D76048"/>
    <w:rsid w:val="00D770C1"/>
    <w:rsid w:val="00D775FF"/>
    <w:rsid w:val="00D80041"/>
    <w:rsid w:val="00D84DF3"/>
    <w:rsid w:val="00D87E00"/>
    <w:rsid w:val="00D9134D"/>
    <w:rsid w:val="00D95FCF"/>
    <w:rsid w:val="00DA0403"/>
    <w:rsid w:val="00DA6477"/>
    <w:rsid w:val="00DA7A03"/>
    <w:rsid w:val="00DB1818"/>
    <w:rsid w:val="00DB362E"/>
    <w:rsid w:val="00DB5210"/>
    <w:rsid w:val="00DB7899"/>
    <w:rsid w:val="00DC1B17"/>
    <w:rsid w:val="00DC309B"/>
    <w:rsid w:val="00DC4DA2"/>
    <w:rsid w:val="00DC61F1"/>
    <w:rsid w:val="00DD4C17"/>
    <w:rsid w:val="00DD5AD3"/>
    <w:rsid w:val="00DD74A5"/>
    <w:rsid w:val="00DE13B7"/>
    <w:rsid w:val="00DF2B1F"/>
    <w:rsid w:val="00DF62CD"/>
    <w:rsid w:val="00DF769E"/>
    <w:rsid w:val="00E04A4C"/>
    <w:rsid w:val="00E06B2D"/>
    <w:rsid w:val="00E10564"/>
    <w:rsid w:val="00E16509"/>
    <w:rsid w:val="00E21EC2"/>
    <w:rsid w:val="00E37004"/>
    <w:rsid w:val="00E378FD"/>
    <w:rsid w:val="00E40FE5"/>
    <w:rsid w:val="00E44582"/>
    <w:rsid w:val="00E47839"/>
    <w:rsid w:val="00E626BD"/>
    <w:rsid w:val="00E62A95"/>
    <w:rsid w:val="00E77340"/>
    <w:rsid w:val="00E77345"/>
    <w:rsid w:val="00E77645"/>
    <w:rsid w:val="00E81DD9"/>
    <w:rsid w:val="00E8219B"/>
    <w:rsid w:val="00E86CA9"/>
    <w:rsid w:val="00E96AFE"/>
    <w:rsid w:val="00E974BF"/>
    <w:rsid w:val="00EA15B0"/>
    <w:rsid w:val="00EA35CE"/>
    <w:rsid w:val="00EA5D33"/>
    <w:rsid w:val="00EA5EA7"/>
    <w:rsid w:val="00EA63DC"/>
    <w:rsid w:val="00EC32BF"/>
    <w:rsid w:val="00EC4A25"/>
    <w:rsid w:val="00ED3554"/>
    <w:rsid w:val="00ED5D38"/>
    <w:rsid w:val="00EE03E3"/>
    <w:rsid w:val="00EE090F"/>
    <w:rsid w:val="00EE57CF"/>
    <w:rsid w:val="00EE6763"/>
    <w:rsid w:val="00EF0916"/>
    <w:rsid w:val="00F01584"/>
    <w:rsid w:val="00F025A2"/>
    <w:rsid w:val="00F04712"/>
    <w:rsid w:val="00F13360"/>
    <w:rsid w:val="00F153BF"/>
    <w:rsid w:val="00F2066A"/>
    <w:rsid w:val="00F22EC7"/>
    <w:rsid w:val="00F325C8"/>
    <w:rsid w:val="00F3557A"/>
    <w:rsid w:val="00F408E6"/>
    <w:rsid w:val="00F479E8"/>
    <w:rsid w:val="00F500E3"/>
    <w:rsid w:val="00F51940"/>
    <w:rsid w:val="00F526EB"/>
    <w:rsid w:val="00F5285D"/>
    <w:rsid w:val="00F53EF8"/>
    <w:rsid w:val="00F570AB"/>
    <w:rsid w:val="00F64610"/>
    <w:rsid w:val="00F653B8"/>
    <w:rsid w:val="00F6735A"/>
    <w:rsid w:val="00F67809"/>
    <w:rsid w:val="00F71FE5"/>
    <w:rsid w:val="00F72C2A"/>
    <w:rsid w:val="00F759AD"/>
    <w:rsid w:val="00F75DFB"/>
    <w:rsid w:val="00F8438A"/>
    <w:rsid w:val="00F9008D"/>
    <w:rsid w:val="00F93C96"/>
    <w:rsid w:val="00F97287"/>
    <w:rsid w:val="00FA1263"/>
    <w:rsid w:val="00FA1266"/>
    <w:rsid w:val="00FA3932"/>
    <w:rsid w:val="00FB4B0D"/>
    <w:rsid w:val="00FB4E42"/>
    <w:rsid w:val="00FC0B51"/>
    <w:rsid w:val="00FC1192"/>
    <w:rsid w:val="00FC3855"/>
    <w:rsid w:val="00FD7C63"/>
    <w:rsid w:val="00FE4F62"/>
    <w:rsid w:val="00FE5CB5"/>
    <w:rsid w:val="00FF0A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0F68D2"/>
  <w15:docId w15:val="{7200C7AD-DCA4-427D-971E-703B0CCE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Memo Heading 1,h1,h1 + 11 pt,Before:  6 pt,After:  0 pt,Char,NMP Heading 1,app heading 1,l1,h11,h12,h13,h14,h15,h16,h17,h111,h121,h131,h141,h151,h161,h18,h112,h122,h132,h142,h152,h162,h19,h113,h123,h133,h143,h153,h163,1,Section of pape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Char,h1 + 11 pt Char,Before:  6 pt Char,After:  0 pt Char,Char Char,NMP Heading 1 Char,app heading 1 Char,l1 Char,h11 Char,h12 Char,h13 Char,h14 Char,h15 Char,h16 Char,h17 Char,h111 Char,h121 Char,h131 Char"/>
    <w:link w:val="Heading1"/>
    <w:qFormat/>
    <w:rsid w:val="00262AE6"/>
    <w:rPr>
      <w:rFonts w:ascii="Arial" w:hAnsi="Arial"/>
      <w:sz w:val="36"/>
      <w:lang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262AE6"/>
    <w:rPr>
      <w:rFonts w:ascii="Arial" w:hAnsi="Arial"/>
      <w:sz w:val="32"/>
      <w:lang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sid w:val="00262AE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62AE6"/>
    <w:rPr>
      <w:rFonts w:ascii="Arial" w:hAnsi="Arial"/>
      <w:sz w:val="24"/>
      <w:lang w:eastAsia="en-US"/>
    </w:rPr>
  </w:style>
  <w:style w:type="character" w:customStyle="1" w:styleId="Heading5Char">
    <w:name w:val="Heading 5 Char"/>
    <w:link w:val="Heading5"/>
    <w:qFormat/>
    <w:rsid w:val="00262AE6"/>
    <w:rPr>
      <w:rFonts w:ascii="Arial" w:hAnsi="Arial"/>
      <w:sz w:val="22"/>
      <w:lang w:eastAsia="en-US"/>
    </w:rPr>
  </w:style>
  <w:style w:type="paragraph" w:customStyle="1" w:styleId="H6">
    <w:name w:val="H6"/>
    <w:basedOn w:val="Heading5"/>
    <w:next w:val="Normal"/>
    <w:link w:val="H6Char"/>
    <w:pPr>
      <w:ind w:left="1985" w:hanging="1985"/>
      <w:outlineLvl w:val="9"/>
    </w:pPr>
    <w:rPr>
      <w:sz w:val="20"/>
    </w:rPr>
  </w:style>
  <w:style w:type="character" w:customStyle="1" w:styleId="Heading6Char">
    <w:name w:val="Heading 6 Char"/>
    <w:link w:val="Heading6"/>
    <w:qFormat/>
    <w:rsid w:val="00262AE6"/>
    <w:rPr>
      <w:rFonts w:ascii="Arial" w:hAnsi="Arial"/>
      <w:lang w:eastAsia="en-US"/>
    </w:rPr>
  </w:style>
  <w:style w:type="character" w:customStyle="1" w:styleId="Heading8Char">
    <w:name w:val="Heading 8 Char"/>
    <w:link w:val="Heading8"/>
    <w:uiPriority w:val="9"/>
    <w:qFormat/>
    <w:rsid w:val="00262AE6"/>
    <w:rPr>
      <w:rFonts w:ascii="Arial" w:hAnsi="Arial"/>
      <w:sz w:val="36"/>
      <w:lang w:eastAsia="en-US"/>
    </w:rPr>
  </w:style>
  <w:style w:type="character" w:customStyle="1" w:styleId="Heading9Char">
    <w:name w:val="Heading 9 Char"/>
    <w:link w:val="Heading9"/>
    <w:uiPriority w:val="9"/>
    <w:qFormat/>
    <w:rsid w:val="00262AE6"/>
    <w:rPr>
      <w:rFonts w:ascii="Arial" w:hAnsi="Arial"/>
      <w:sz w:val="36"/>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EQChar">
    <w:name w:val="EQ Char"/>
    <w:link w:val="EQ"/>
    <w:qFormat/>
    <w:rsid w:val="00262AE6"/>
    <w:rPr>
      <w:noProof/>
      <w:lang w:eastAsia="en-US"/>
    </w:rPr>
  </w:style>
  <w:style w:type="character" w:customStyle="1" w:styleId="ZGSM">
    <w:name w:val="ZGSM"/>
  </w:style>
  <w:style w:type="paragraph" w:styleId="Header">
    <w:name w:val="header"/>
    <w:aliases w:val="header odd,header odd1,header odd2,header odd3,header odd4,header odd5,header odd6,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aliases w:val="header odd Char,header odd1 Char,header odd2 Char,header odd3 Char,header odd4 Char,header odd5 Char,header odd6 Char,header Char"/>
    <w:link w:val="Header"/>
    <w:qFormat/>
    <w:rsid w:val="00262AE6"/>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character" w:customStyle="1" w:styleId="FooterChar">
    <w:name w:val="Footer Char"/>
    <w:link w:val="Footer"/>
    <w:qFormat/>
    <w:rsid w:val="00262AE6"/>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4F5179"/>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262AE6"/>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sid w:val="00262AE6"/>
    <w:rPr>
      <w:rFonts w:ascii="Arial" w:hAnsi="Arial"/>
      <w:sz w:val="18"/>
      <w:lang w:eastAsia="en-US"/>
    </w:rPr>
  </w:style>
  <w:style w:type="character" w:customStyle="1" w:styleId="TAHCar">
    <w:name w:val="TAH Car"/>
    <w:link w:val="TAH"/>
    <w:qFormat/>
    <w:rsid w:val="00262AE6"/>
    <w:rPr>
      <w:rFonts w:ascii="Arial" w:hAnsi="Arial"/>
      <w:b/>
      <w:sz w:val="18"/>
      <w:lang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character" w:customStyle="1" w:styleId="EXChar">
    <w:name w:val="EX Char"/>
    <w:link w:val="EX"/>
    <w:qFormat/>
    <w:rsid w:val="005E621D"/>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qFormat/>
    <w:rsid w:val="005E621D"/>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sid w:val="005E621D"/>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262AE6"/>
    <w:rPr>
      <w:rFonts w:ascii="Arial" w:hAnsi="Arial"/>
      <w:sz w:val="18"/>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sid w:val="005E621D"/>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262AE6"/>
    <w:rPr>
      <w:lang w:eastAsia="en-US"/>
    </w:rPr>
  </w:style>
  <w:style w:type="paragraph" w:customStyle="1" w:styleId="B30">
    <w:name w:val="B3"/>
    <w:basedOn w:val="Normal"/>
    <w:link w:val="B3Char"/>
    <w:pPr>
      <w:ind w:left="1135" w:hanging="284"/>
    </w:pPr>
  </w:style>
  <w:style w:type="character" w:customStyle="1" w:styleId="B3Char">
    <w:name w:val="B3 Char"/>
    <w:link w:val="B30"/>
    <w:rsid w:val="00262AE6"/>
    <w:rPr>
      <w:lang w:eastAsia="en-US"/>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GuidanceChar">
    <w:name w:val="Guidance Char"/>
    <w:link w:val="Guidance"/>
    <w:rsid w:val="00262AE6"/>
    <w:rPr>
      <w:i/>
      <w:color w:val="0000FF"/>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styleId="CommentReference">
    <w:name w:val="annotation reference"/>
    <w:basedOn w:val="DefaultParagraphFont"/>
    <w:rsid w:val="00E96AFE"/>
    <w:rPr>
      <w:sz w:val="16"/>
      <w:szCs w:val="16"/>
    </w:rPr>
  </w:style>
  <w:style w:type="paragraph" w:styleId="CommentText">
    <w:name w:val="annotation text"/>
    <w:basedOn w:val="Normal"/>
    <w:link w:val="CommentTextChar"/>
    <w:rsid w:val="00E96AFE"/>
  </w:style>
  <w:style w:type="character" w:customStyle="1" w:styleId="CommentTextChar">
    <w:name w:val="Comment Text Char"/>
    <w:basedOn w:val="DefaultParagraphFont"/>
    <w:link w:val="CommentText"/>
    <w:rsid w:val="00E96AFE"/>
    <w:rPr>
      <w:lang w:eastAsia="en-US"/>
    </w:rPr>
  </w:style>
  <w:style w:type="paragraph" w:styleId="CommentSubject">
    <w:name w:val="annotation subject"/>
    <w:basedOn w:val="CommentText"/>
    <w:next w:val="CommentText"/>
    <w:link w:val="CommentSubjectChar"/>
    <w:rsid w:val="00E96AFE"/>
    <w:rPr>
      <w:b/>
      <w:bCs/>
    </w:rPr>
  </w:style>
  <w:style w:type="character" w:customStyle="1" w:styleId="CommentSubjectChar">
    <w:name w:val="Comment Subject Char"/>
    <w:basedOn w:val="CommentTextChar"/>
    <w:link w:val="CommentSubject"/>
    <w:rsid w:val="00E96AFE"/>
    <w:rPr>
      <w:b/>
      <w:bCs/>
      <w:lang w:eastAsia="en-US"/>
    </w:rPr>
  </w:style>
  <w:style w:type="paragraph" w:styleId="Revision">
    <w:name w:val="Revision"/>
    <w:hidden/>
    <w:uiPriority w:val="99"/>
    <w:semiHidden/>
    <w:rsid w:val="00E96AFE"/>
    <w:rPr>
      <w:lang w:eastAsia="en-US"/>
    </w:rPr>
  </w:style>
  <w:style w:type="paragraph" w:styleId="Index1">
    <w:name w:val="index 1"/>
    <w:basedOn w:val="Normal"/>
    <w:rsid w:val="00262AE6"/>
    <w:pPr>
      <w:keepLines/>
      <w:spacing w:after="0"/>
    </w:pPr>
    <w:rPr>
      <w:rFonts w:eastAsia="SimSun"/>
    </w:rPr>
  </w:style>
  <w:style w:type="paragraph" w:styleId="Index2">
    <w:name w:val="index 2"/>
    <w:basedOn w:val="Index1"/>
    <w:rsid w:val="00262AE6"/>
    <w:pPr>
      <w:ind w:left="284"/>
    </w:pPr>
  </w:style>
  <w:style w:type="character" w:styleId="FootnoteReference">
    <w:name w:val="footnote reference"/>
    <w:aliases w:val="Appel note de bas de p,Footnote Reference/"/>
    <w:rsid w:val="00262AE6"/>
    <w:rPr>
      <w:b/>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262AE6"/>
    <w:pPr>
      <w:keepLines/>
      <w:spacing w:after="0"/>
      <w:ind w:left="454" w:hanging="454"/>
    </w:pPr>
    <w:rPr>
      <w:rFonts w:eastAsia="SimSun"/>
      <w:sz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62AE6"/>
    <w:rPr>
      <w:rFonts w:eastAsia="SimSun"/>
      <w:sz w:val="16"/>
      <w:lang w:eastAsia="en-US"/>
    </w:rPr>
  </w:style>
  <w:style w:type="paragraph" w:styleId="ListNumber2">
    <w:name w:val="List Number 2"/>
    <w:basedOn w:val="ListNumber"/>
    <w:rsid w:val="00262AE6"/>
    <w:pPr>
      <w:ind w:left="851"/>
    </w:pPr>
  </w:style>
  <w:style w:type="paragraph" w:styleId="ListNumber">
    <w:name w:val="List Number"/>
    <w:basedOn w:val="List"/>
    <w:rsid w:val="00262AE6"/>
  </w:style>
  <w:style w:type="paragraph" w:styleId="List">
    <w:name w:val="List"/>
    <w:basedOn w:val="Normal"/>
    <w:rsid w:val="00262AE6"/>
    <w:pPr>
      <w:ind w:left="568" w:hanging="284"/>
    </w:pPr>
    <w:rPr>
      <w:rFonts w:eastAsia="SimSun"/>
    </w:rPr>
  </w:style>
  <w:style w:type="paragraph" w:styleId="ListBullet2">
    <w:name w:val="List Bullet 2"/>
    <w:basedOn w:val="ListBullet"/>
    <w:rsid w:val="00262AE6"/>
    <w:pPr>
      <w:ind w:left="851"/>
    </w:pPr>
  </w:style>
  <w:style w:type="paragraph" w:styleId="ListBullet">
    <w:name w:val="List Bullet"/>
    <w:basedOn w:val="List"/>
    <w:rsid w:val="00262AE6"/>
  </w:style>
  <w:style w:type="paragraph" w:styleId="ListBullet3">
    <w:name w:val="List Bullet 3"/>
    <w:basedOn w:val="ListBullet2"/>
    <w:rsid w:val="00262AE6"/>
    <w:pPr>
      <w:ind w:left="1135"/>
    </w:pPr>
  </w:style>
  <w:style w:type="paragraph" w:styleId="List2">
    <w:name w:val="List 2"/>
    <w:basedOn w:val="List"/>
    <w:rsid w:val="00262AE6"/>
    <w:pPr>
      <w:ind w:left="851"/>
    </w:pPr>
  </w:style>
  <w:style w:type="paragraph" w:styleId="List3">
    <w:name w:val="List 3"/>
    <w:basedOn w:val="List2"/>
    <w:rsid w:val="00262AE6"/>
    <w:pPr>
      <w:ind w:left="1135"/>
    </w:pPr>
  </w:style>
  <w:style w:type="paragraph" w:styleId="List4">
    <w:name w:val="List 4"/>
    <w:basedOn w:val="List3"/>
    <w:rsid w:val="00262AE6"/>
    <w:pPr>
      <w:ind w:left="1418"/>
    </w:pPr>
  </w:style>
  <w:style w:type="paragraph" w:styleId="List5">
    <w:name w:val="List 5"/>
    <w:basedOn w:val="List4"/>
    <w:rsid w:val="00262AE6"/>
    <w:pPr>
      <w:ind w:left="1702"/>
    </w:pPr>
  </w:style>
  <w:style w:type="paragraph" w:styleId="ListBullet4">
    <w:name w:val="List Bullet 4"/>
    <w:basedOn w:val="ListBullet3"/>
    <w:rsid w:val="00262AE6"/>
    <w:pPr>
      <w:ind w:left="1418"/>
    </w:pPr>
  </w:style>
  <w:style w:type="paragraph" w:styleId="ListBullet5">
    <w:name w:val="List Bullet 5"/>
    <w:basedOn w:val="ListBullet4"/>
    <w:rsid w:val="00262AE6"/>
    <w:pPr>
      <w:ind w:left="1702"/>
    </w:pPr>
  </w:style>
  <w:style w:type="paragraph" w:styleId="IndexHeading">
    <w:name w:val="index heading"/>
    <w:basedOn w:val="Normal"/>
    <w:next w:val="Normal"/>
    <w:rsid w:val="00262AE6"/>
    <w:pPr>
      <w:pBdr>
        <w:top w:val="single" w:sz="12" w:space="0" w:color="auto"/>
      </w:pBdr>
      <w:spacing w:before="360" w:after="240"/>
    </w:pPr>
    <w:rPr>
      <w:rFonts w:eastAsia="SimSun"/>
      <w:b/>
      <w:i/>
      <w:sz w:val="26"/>
    </w:rPr>
  </w:style>
  <w:style w:type="paragraph" w:customStyle="1" w:styleId="INDENT1">
    <w:name w:val="INDENT1"/>
    <w:basedOn w:val="Normal"/>
    <w:rsid w:val="00262AE6"/>
    <w:pPr>
      <w:ind w:left="851"/>
    </w:pPr>
    <w:rPr>
      <w:rFonts w:eastAsia="SimSun"/>
    </w:rPr>
  </w:style>
  <w:style w:type="paragraph" w:customStyle="1" w:styleId="INDENT2">
    <w:name w:val="INDENT2"/>
    <w:basedOn w:val="Normal"/>
    <w:rsid w:val="00262AE6"/>
    <w:pPr>
      <w:ind w:left="1135" w:hanging="284"/>
    </w:pPr>
    <w:rPr>
      <w:rFonts w:eastAsia="SimSun"/>
    </w:rPr>
  </w:style>
  <w:style w:type="paragraph" w:customStyle="1" w:styleId="INDENT3">
    <w:name w:val="INDENT3"/>
    <w:basedOn w:val="Normal"/>
    <w:rsid w:val="00262AE6"/>
    <w:pPr>
      <w:ind w:left="1701" w:hanging="567"/>
    </w:pPr>
    <w:rPr>
      <w:rFonts w:eastAsia="SimSun"/>
    </w:rPr>
  </w:style>
  <w:style w:type="paragraph" w:customStyle="1" w:styleId="FigureTitle">
    <w:name w:val="Figure_Title"/>
    <w:basedOn w:val="Normal"/>
    <w:next w:val="Normal"/>
    <w:rsid w:val="00262AE6"/>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262AE6"/>
    <w:pPr>
      <w:keepNext/>
      <w:keepLines/>
    </w:pPr>
    <w:rPr>
      <w:rFonts w:eastAsia="SimSun"/>
      <w:b/>
    </w:rPr>
  </w:style>
  <w:style w:type="paragraph" w:customStyle="1" w:styleId="enumlev2">
    <w:name w:val="enumlev2"/>
    <w:basedOn w:val="Normal"/>
    <w:rsid w:val="00262AE6"/>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262AE6"/>
    <w:pPr>
      <w:keepNext/>
      <w:keepLines/>
      <w:spacing w:before="240"/>
      <w:ind w:left="1418"/>
    </w:pPr>
    <w:rPr>
      <w:rFonts w:ascii="Arial" w:eastAsia="SimSun" w:hAnsi="Arial"/>
      <w:b/>
      <w:sz w:val="36"/>
      <w:lang w:val="en-US"/>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qFormat/>
    <w:rsid w:val="00262AE6"/>
    <w:pPr>
      <w:spacing w:before="120" w:after="120"/>
    </w:pPr>
    <w:rPr>
      <w:rFonts w:eastAsia="SimSun"/>
      <w:b/>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rsid w:val="00262AE6"/>
    <w:rPr>
      <w:rFonts w:eastAsia="SimSun"/>
      <w:b/>
      <w:lang w:eastAsia="en-US"/>
    </w:rPr>
  </w:style>
  <w:style w:type="paragraph" w:styleId="DocumentMap">
    <w:name w:val="Document Map"/>
    <w:basedOn w:val="Normal"/>
    <w:link w:val="DocumentMapChar"/>
    <w:rsid w:val="00262AE6"/>
    <w:pPr>
      <w:shd w:val="clear" w:color="auto" w:fill="000080"/>
    </w:pPr>
    <w:rPr>
      <w:rFonts w:ascii="Tahoma" w:eastAsia="SimSun" w:hAnsi="Tahoma"/>
      <w:lang w:val="x-none"/>
    </w:rPr>
  </w:style>
  <w:style w:type="character" w:customStyle="1" w:styleId="DocumentMapChar">
    <w:name w:val="Document Map Char"/>
    <w:basedOn w:val="DefaultParagraphFont"/>
    <w:link w:val="DocumentMap"/>
    <w:uiPriority w:val="99"/>
    <w:rsid w:val="00262AE6"/>
    <w:rPr>
      <w:rFonts w:ascii="Tahoma" w:eastAsia="SimSun" w:hAnsi="Tahoma"/>
      <w:shd w:val="clear" w:color="auto" w:fill="000080"/>
      <w:lang w:val="x-none" w:eastAsia="en-US"/>
    </w:rPr>
  </w:style>
  <w:style w:type="paragraph" w:styleId="PlainText">
    <w:name w:val="Plain Text"/>
    <w:basedOn w:val="Normal"/>
    <w:link w:val="PlainTextChar"/>
    <w:rsid w:val="00262AE6"/>
    <w:rPr>
      <w:rFonts w:ascii="Courier New" w:eastAsia="SimSun" w:hAnsi="Courier New"/>
      <w:lang w:val="nb-NO"/>
    </w:rPr>
  </w:style>
  <w:style w:type="character" w:customStyle="1" w:styleId="PlainTextChar">
    <w:name w:val="Plain Text Char"/>
    <w:basedOn w:val="DefaultParagraphFont"/>
    <w:link w:val="PlainText"/>
    <w:uiPriority w:val="99"/>
    <w:rsid w:val="00262AE6"/>
    <w:rPr>
      <w:rFonts w:ascii="Courier New" w:eastAsia="SimSun" w:hAnsi="Courier New"/>
      <w:lang w:val="nb-NO" w:eastAsia="en-US"/>
    </w:rPr>
  </w:style>
  <w:style w:type="paragraph" w:styleId="BodyText">
    <w:name w:val="Body Text"/>
    <w:aliases w:val="bt"/>
    <w:basedOn w:val="Normal"/>
    <w:link w:val="BodyTextChar"/>
    <w:qFormat/>
    <w:rsid w:val="00262AE6"/>
    <w:rPr>
      <w:rFonts w:eastAsia="SimSun"/>
    </w:rPr>
  </w:style>
  <w:style w:type="character" w:customStyle="1" w:styleId="BodyTextChar">
    <w:name w:val="Body Text Char"/>
    <w:aliases w:val="bt Char"/>
    <w:basedOn w:val="DefaultParagraphFont"/>
    <w:link w:val="BodyText"/>
    <w:qFormat/>
    <w:rsid w:val="00262AE6"/>
    <w:rPr>
      <w:rFonts w:eastAsia="SimSun"/>
      <w:lang w:eastAsia="en-US"/>
    </w:rPr>
  </w:style>
  <w:style w:type="paragraph" w:customStyle="1" w:styleId="a0">
    <w:name w:val="样式 页眉"/>
    <w:basedOn w:val="Header"/>
    <w:link w:val="Char"/>
    <w:rsid w:val="00262AE6"/>
    <w:rPr>
      <w:rFonts w:eastAsia="Arial"/>
      <w:bCs/>
      <w:sz w:val="22"/>
      <w:lang w:val="en-US" w:eastAsia="en-US"/>
    </w:rPr>
  </w:style>
  <w:style w:type="character" w:customStyle="1" w:styleId="Char">
    <w:name w:val="样式 页眉 Char"/>
    <w:link w:val="a0"/>
    <w:rsid w:val="00262AE6"/>
    <w:rPr>
      <w:rFonts w:ascii="Arial" w:eastAsia="Arial" w:hAnsi="Arial"/>
      <w:b/>
      <w:bCs/>
      <w:noProof/>
      <w:sz w:val="22"/>
      <w:lang w:val="en-US" w:eastAsia="en-US"/>
    </w:rPr>
  </w:style>
  <w:style w:type="character" w:customStyle="1" w:styleId="TALCar">
    <w:name w:val="TAL Car"/>
    <w:qFormat/>
    <w:rsid w:val="00262AE6"/>
    <w:rPr>
      <w:rFonts w:ascii="Arial" w:eastAsia="SimSun" w:hAnsi="Arial" w:cs="Times New Roman"/>
      <w:kern w:val="0"/>
      <w:sz w:val="18"/>
      <w:szCs w:val="20"/>
      <w:lang w:val="en-GB" w:eastAsia="en-GB"/>
    </w:rPr>
  </w:style>
  <w:style w:type="paragraph" w:styleId="BodyTextIndent2">
    <w:name w:val="Body Text Indent 2"/>
    <w:basedOn w:val="Normal"/>
    <w:link w:val="BodyTextIndent2Char"/>
    <w:rsid w:val="00262AE6"/>
    <w:pPr>
      <w:spacing w:after="120" w:line="480" w:lineRule="auto"/>
      <w:ind w:leftChars="200" w:left="420"/>
    </w:pPr>
    <w:rPr>
      <w:rFonts w:eastAsia="MS Mincho"/>
    </w:rPr>
  </w:style>
  <w:style w:type="character" w:customStyle="1" w:styleId="BodyTextIndent2Char">
    <w:name w:val="Body Text Indent 2 Char"/>
    <w:basedOn w:val="DefaultParagraphFont"/>
    <w:link w:val="BodyTextIndent2"/>
    <w:rsid w:val="00262AE6"/>
    <w:rPr>
      <w:rFonts w:eastAsia="MS Mincho"/>
      <w:lang w:eastAsia="en-US"/>
    </w:rPr>
  </w:style>
  <w:style w:type="paragraph" w:customStyle="1" w:styleId="1">
    <w:name w:val="正文1"/>
    <w:basedOn w:val="Normal"/>
    <w:link w:val="1Char"/>
    <w:qFormat/>
    <w:rsid w:val="00262AE6"/>
    <w:pPr>
      <w:widowControl w:val="0"/>
      <w:adjustRightInd w:val="0"/>
      <w:jc w:val="both"/>
    </w:pPr>
    <w:rPr>
      <w:rFonts w:eastAsia="SimSun"/>
      <w:lang w:val="x-none" w:eastAsia="x-none"/>
    </w:rPr>
  </w:style>
  <w:style w:type="character" w:customStyle="1" w:styleId="1Char">
    <w:name w:val="正文1 Char"/>
    <w:link w:val="1"/>
    <w:rsid w:val="00262AE6"/>
    <w:rPr>
      <w:rFonts w:eastAsia="SimSun"/>
      <w:lang w:val="x-none" w:eastAsia="x-none"/>
    </w:rPr>
  </w:style>
  <w:style w:type="paragraph" w:customStyle="1" w:styleId="3GPP">
    <w:name w:val="3GPP 正文"/>
    <w:basedOn w:val="Normal"/>
    <w:link w:val="3GPPChar"/>
    <w:qFormat/>
    <w:rsid w:val="00262AE6"/>
    <w:rPr>
      <w:rFonts w:eastAsia="SimSun"/>
      <w:lang w:val="x-none" w:eastAsia="ja-JP"/>
    </w:rPr>
  </w:style>
  <w:style w:type="character" w:customStyle="1" w:styleId="3GPPChar">
    <w:name w:val="3GPP 正文 Char"/>
    <w:link w:val="3GPP"/>
    <w:rsid w:val="00262AE6"/>
    <w:rPr>
      <w:rFonts w:eastAsia="SimSun"/>
      <w:lang w:val="x-none" w:eastAsia="ja-JP"/>
    </w:rPr>
  </w:style>
  <w:style w:type="paragraph" w:customStyle="1" w:styleId="3GPPlevel3">
    <w:name w:val="3GPP level 3"/>
    <w:basedOn w:val="Heading3"/>
    <w:link w:val="3GPPlevel3Char"/>
    <w:qFormat/>
    <w:rsid w:val="00262AE6"/>
    <w:rPr>
      <w:rFonts w:eastAsia="SimSun"/>
    </w:rPr>
  </w:style>
  <w:style w:type="character" w:customStyle="1" w:styleId="3GPPlevel3Char">
    <w:name w:val="3GPP level 3 Char"/>
    <w:link w:val="3GPPlevel3"/>
    <w:rsid w:val="00262AE6"/>
    <w:rPr>
      <w:rFonts w:ascii="Arial" w:eastAsia="SimSun" w:hAnsi="Arial"/>
      <w:sz w:val="28"/>
      <w:lang w:eastAsia="en-US"/>
    </w:rPr>
  </w:style>
  <w:style w:type="paragraph" w:customStyle="1" w:styleId="equationArrayNum">
    <w:name w:val="equationArrayNum"/>
    <w:basedOn w:val="Normal"/>
    <w:next w:val="Normal"/>
    <w:uiPriority w:val="99"/>
    <w:rsid w:val="00262AE6"/>
    <w:pPr>
      <w:keepLines/>
      <w:autoSpaceDE w:val="0"/>
      <w:autoSpaceDN w:val="0"/>
      <w:adjustRightInd w:val="0"/>
      <w:spacing w:before="120" w:after="120"/>
    </w:pPr>
    <w:rPr>
      <w:noProof/>
      <w:sz w:val="24"/>
      <w:szCs w:val="24"/>
      <w:lang w:eastAsia="en-GB"/>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uiPriority w:val="34"/>
    <w:qFormat/>
    <w:rsid w:val="00262AE6"/>
    <w:pPr>
      <w:ind w:firstLineChars="200" w:firstLine="420"/>
    </w:pPr>
    <w:rPr>
      <w:rFonts w:eastAsia="SimSun"/>
    </w:rPr>
  </w:style>
  <w:style w:type="paragraph" w:customStyle="1" w:styleId="BodyBest">
    <w:name w:val="BodyBest"/>
    <w:basedOn w:val="Normal"/>
    <w:link w:val="BodyBestChar"/>
    <w:qFormat/>
    <w:rsid w:val="00262AE6"/>
    <w:pPr>
      <w:spacing w:before="240" w:after="0"/>
      <w:ind w:left="540"/>
      <w:jc w:val="both"/>
    </w:pPr>
    <w:rPr>
      <w:rFonts w:ascii="Arial" w:eastAsia="MS Mincho" w:hAnsi="Arial"/>
      <w:lang w:val="en-US"/>
    </w:rPr>
  </w:style>
  <w:style w:type="character" w:customStyle="1" w:styleId="BodyBestChar">
    <w:name w:val="BodyBest Char"/>
    <w:link w:val="BodyBest"/>
    <w:rsid w:val="00262AE6"/>
    <w:rPr>
      <w:rFonts w:ascii="Arial" w:eastAsia="MS Mincho" w:hAnsi="Arial"/>
      <w:lang w:val="en-US" w:eastAsia="en-US"/>
    </w:rPr>
  </w:style>
  <w:style w:type="paragraph" w:customStyle="1" w:styleId="Default">
    <w:name w:val="Default"/>
    <w:rsid w:val="00262AE6"/>
    <w:pPr>
      <w:autoSpaceDE w:val="0"/>
      <w:autoSpaceDN w:val="0"/>
      <w:adjustRightInd w:val="0"/>
    </w:pPr>
    <w:rPr>
      <w:rFonts w:ascii="Arial" w:eastAsia="MS Mincho" w:hAnsi="Arial" w:cs="Arial"/>
      <w:color w:val="000000"/>
      <w:sz w:val="24"/>
      <w:szCs w:val="24"/>
      <w:lang w:val="en-US" w:eastAsia="en-US"/>
    </w:rPr>
  </w:style>
  <w:style w:type="character" w:customStyle="1" w:styleId="tgc">
    <w:name w:val="_tgc"/>
    <w:rsid w:val="00262AE6"/>
  </w:style>
  <w:style w:type="paragraph" w:customStyle="1" w:styleId="a">
    <w:name w:val="参考文献"/>
    <w:basedOn w:val="Normal"/>
    <w:qFormat/>
    <w:rsid w:val="00262AE6"/>
    <w:pPr>
      <w:keepLines/>
      <w:numPr>
        <w:numId w:val="1"/>
      </w:numPr>
      <w:spacing w:after="0"/>
    </w:pPr>
    <w:rPr>
      <w:rFonts w:eastAsia="MS Mincho"/>
    </w:rPr>
  </w:style>
  <w:style w:type="paragraph" w:customStyle="1" w:styleId="B-Body">
    <w:name w:val="B-Body"/>
    <w:rsid w:val="00262AE6"/>
    <w:pPr>
      <w:tabs>
        <w:tab w:val="left" w:pos="2160"/>
      </w:tabs>
      <w:suppressAutoHyphens/>
      <w:autoSpaceDN w:val="0"/>
      <w:spacing w:before="120" w:after="40"/>
      <w:ind w:left="720"/>
      <w:textAlignment w:val="baseline"/>
    </w:pPr>
    <w:rPr>
      <w:lang w:val="en-US" w:eastAsia="en-US"/>
    </w:rPr>
  </w:style>
  <w:style w:type="paragraph" w:styleId="NormalWeb">
    <w:name w:val="Normal (Web)"/>
    <w:basedOn w:val="Normal"/>
    <w:uiPriority w:val="99"/>
    <w:unhideWhenUsed/>
    <w:rsid w:val="00262AE6"/>
    <w:pPr>
      <w:spacing w:before="100" w:beforeAutospacing="1" w:after="100" w:afterAutospacing="1"/>
    </w:pPr>
    <w:rPr>
      <w:sz w:val="24"/>
      <w:szCs w:val="24"/>
      <w:lang w:val="sv-SE" w:eastAsia="sv-SE"/>
    </w:rPr>
  </w:style>
  <w:style w:type="paragraph" w:customStyle="1" w:styleId="CRCoverPage">
    <w:name w:val="CR Cover Page"/>
    <w:link w:val="CRCoverPageChar"/>
    <w:qFormat/>
    <w:rsid w:val="00262AE6"/>
    <w:pPr>
      <w:spacing w:after="120" w:line="259" w:lineRule="auto"/>
    </w:pPr>
    <w:rPr>
      <w:rFonts w:ascii="Arial" w:hAnsi="Arial"/>
      <w:lang w:val="sv-SE" w:eastAsia="en-US"/>
    </w:rPr>
  </w:style>
  <w:style w:type="character" w:customStyle="1" w:styleId="CRCoverPageChar">
    <w:name w:val="CR Cover Page Char"/>
    <w:link w:val="CRCoverPage"/>
    <w:qFormat/>
    <w:rsid w:val="00262AE6"/>
    <w:rPr>
      <w:rFonts w:ascii="Arial" w:hAnsi="Arial"/>
      <w:lang w:val="sv-SE" w:eastAsia="en-US"/>
    </w:rPr>
  </w:style>
  <w:style w:type="paragraph" w:customStyle="1" w:styleId="ListParagraph1">
    <w:name w:val="List Paragraph1"/>
    <w:basedOn w:val="Normal"/>
    <w:link w:val="ListParagraphChar"/>
    <w:uiPriority w:val="34"/>
    <w:qFormat/>
    <w:rsid w:val="00262AE6"/>
    <w:pPr>
      <w:spacing w:line="259" w:lineRule="auto"/>
      <w:ind w:left="720"/>
      <w:contextualSpacing/>
    </w:pPr>
    <w:rPr>
      <w:lang w:val="x-none"/>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1"/>
    <w:uiPriority w:val="34"/>
    <w:qFormat/>
    <w:locked/>
    <w:rsid w:val="00262AE6"/>
    <w:rPr>
      <w:lang w:val="x-none" w:eastAsia="en-US"/>
    </w:rPr>
  </w:style>
  <w:style w:type="paragraph" w:customStyle="1" w:styleId="NoSpacing1">
    <w:name w:val="No Spacing1"/>
    <w:uiPriority w:val="1"/>
    <w:qFormat/>
    <w:rsid w:val="00262AE6"/>
    <w:pPr>
      <w:spacing w:after="160" w:line="259" w:lineRule="auto"/>
    </w:pPr>
    <w:rPr>
      <w:lang w:eastAsia="en-US"/>
    </w:rPr>
  </w:style>
  <w:style w:type="paragraph" w:customStyle="1" w:styleId="MTDisplayEquation">
    <w:name w:val="MTDisplayEquation"/>
    <w:basedOn w:val="Normal"/>
    <w:next w:val="Normal"/>
    <w:link w:val="MTDisplayEquationChar"/>
    <w:rsid w:val="00262AE6"/>
    <w:pPr>
      <w:tabs>
        <w:tab w:val="center" w:pos="4820"/>
        <w:tab w:val="right" w:pos="9640"/>
      </w:tabs>
    </w:pPr>
    <w:rPr>
      <w:rFonts w:eastAsia="SimSun"/>
      <w:noProof/>
    </w:rPr>
  </w:style>
  <w:style w:type="character" w:customStyle="1" w:styleId="MTDisplayEquationChar">
    <w:name w:val="MTDisplayEquation Char"/>
    <w:link w:val="MTDisplayEquation"/>
    <w:rsid w:val="00262AE6"/>
    <w:rPr>
      <w:rFonts w:eastAsia="SimSun"/>
      <w:noProof/>
      <w:lang w:eastAsia="en-US"/>
    </w:rPr>
  </w:style>
  <w:style w:type="paragraph" w:customStyle="1" w:styleId="FL">
    <w:name w:val="FL"/>
    <w:basedOn w:val="Normal"/>
    <w:rsid w:val="00F64610"/>
    <w:pPr>
      <w:keepNext/>
      <w:keepLines/>
      <w:overflowPunct w:val="0"/>
      <w:autoSpaceDE w:val="0"/>
      <w:autoSpaceDN w:val="0"/>
      <w:adjustRightInd w:val="0"/>
      <w:spacing w:before="60"/>
      <w:jc w:val="center"/>
      <w:textAlignment w:val="baseline"/>
    </w:pPr>
    <w:rPr>
      <w:rFonts w:ascii="Arial" w:hAnsi="Arial"/>
      <w:b/>
    </w:rPr>
  </w:style>
  <w:style w:type="character" w:customStyle="1" w:styleId="B3Char2">
    <w:name w:val="B3 Char2"/>
    <w:rsid w:val="0083021D"/>
    <w:rPr>
      <w:lang w:val="en-GB"/>
    </w:rPr>
  </w:style>
  <w:style w:type="paragraph" w:customStyle="1" w:styleId="tdoc-header">
    <w:name w:val="tdoc-header"/>
    <w:rsid w:val="00FB4E42"/>
    <w:rPr>
      <w:rFonts w:ascii="Arial" w:eastAsia="SimSun" w:hAnsi="Arial"/>
      <w:noProof/>
      <w:sz w:val="24"/>
      <w:lang w:eastAsia="en-US"/>
    </w:rPr>
  </w:style>
  <w:style w:type="character" w:styleId="PageNumber">
    <w:name w:val="page number"/>
    <w:basedOn w:val="DefaultParagraphFont"/>
    <w:rsid w:val="00FB4E42"/>
  </w:style>
  <w:style w:type="paragraph" w:customStyle="1" w:styleId="Heading2Head2A2">
    <w:name w:val="Heading 2.Head2A.2"/>
    <w:basedOn w:val="Heading1"/>
    <w:next w:val="Normal"/>
    <w:rsid w:val="00FB4E42"/>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FB4E42"/>
    <w:pPr>
      <w:spacing w:before="120"/>
      <w:outlineLvl w:val="2"/>
    </w:pPr>
    <w:rPr>
      <w:sz w:val="28"/>
    </w:rPr>
  </w:style>
  <w:style w:type="paragraph" w:customStyle="1" w:styleId="Reference">
    <w:name w:val="Reference"/>
    <w:basedOn w:val="Normal"/>
    <w:rsid w:val="00FB4E42"/>
    <w:pPr>
      <w:keepLines/>
      <w:numPr>
        <w:ilvl w:val="1"/>
        <w:numId w:val="3"/>
      </w:numPr>
    </w:pPr>
    <w:rPr>
      <w:rFonts w:eastAsia="MS Mincho"/>
    </w:rPr>
  </w:style>
  <w:style w:type="paragraph" w:customStyle="1" w:styleId="ZchnZchn">
    <w:name w:val="Zchn Zchn"/>
    <w:semiHidden/>
    <w:rsid w:val="00FB4E42"/>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1">
    <w:name w:val="B1 Char1"/>
    <w:basedOn w:val="DefaultParagraphFont"/>
    <w:rsid w:val="00FB4E42"/>
    <w:rPr>
      <w:lang w:val="en-GB" w:eastAsia="ja-JP" w:bidi="ar-SA"/>
    </w:rPr>
  </w:style>
  <w:style w:type="paragraph" w:customStyle="1" w:styleId="bodytext4">
    <w:name w:val="bodytext4"/>
    <w:basedOn w:val="BodyText"/>
    <w:rsid w:val="00FB4E42"/>
    <w:pPr>
      <w:numPr>
        <w:numId w:val="5"/>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sz w:val="24"/>
    </w:rPr>
  </w:style>
  <w:style w:type="character" w:customStyle="1" w:styleId="B10">
    <w:name w:val="B1 (文字)"/>
    <w:basedOn w:val="DefaultParagraphFont"/>
    <w:rsid w:val="00FB4E42"/>
    <w:rPr>
      <w:lang w:val="en-GB" w:eastAsia="ja-JP" w:bidi="ar-SA"/>
    </w:rPr>
  </w:style>
  <w:style w:type="character" w:customStyle="1" w:styleId="B1Zchn">
    <w:name w:val="B1 Zchn"/>
    <w:basedOn w:val="DefaultParagraphFont"/>
    <w:rsid w:val="00FB4E42"/>
    <w:rPr>
      <w:rFonts w:eastAsia="MS Mincho"/>
      <w:lang w:val="en-GB" w:eastAsia="en-US" w:bidi="ar-SA"/>
    </w:rPr>
  </w:style>
  <w:style w:type="character" w:styleId="Emphasis">
    <w:name w:val="Emphasis"/>
    <w:basedOn w:val="DefaultParagraphFont"/>
    <w:qFormat/>
    <w:rsid w:val="00FB4E42"/>
    <w:rPr>
      <w:i/>
      <w:iCs/>
    </w:rPr>
  </w:style>
  <w:style w:type="character" w:styleId="IntenseEmphasis">
    <w:name w:val="Intense Emphasis"/>
    <w:basedOn w:val="DefaultParagraphFont"/>
    <w:uiPriority w:val="21"/>
    <w:qFormat/>
    <w:rsid w:val="00FB4E42"/>
    <w:rPr>
      <w:b/>
      <w:bCs/>
      <w:i/>
      <w:iCs/>
      <w:color w:val="4F81BD"/>
    </w:rPr>
  </w:style>
  <w:style w:type="paragraph" w:customStyle="1" w:styleId="References">
    <w:name w:val="References"/>
    <w:basedOn w:val="Normal"/>
    <w:next w:val="Normal"/>
    <w:rsid w:val="00FB4E42"/>
    <w:pPr>
      <w:numPr>
        <w:numId w:val="6"/>
      </w:numPr>
      <w:autoSpaceDE w:val="0"/>
      <w:autoSpaceDN w:val="0"/>
      <w:snapToGrid w:val="0"/>
      <w:spacing w:after="60"/>
    </w:pPr>
    <w:rPr>
      <w:rFonts w:eastAsia="SimSun"/>
      <w:szCs w:val="16"/>
      <w:lang w:val="en-US"/>
    </w:rPr>
  </w:style>
  <w:style w:type="paragraph" w:customStyle="1" w:styleId="enumlev1">
    <w:name w:val="enumlev1"/>
    <w:basedOn w:val="Normal"/>
    <w:rsid w:val="00FB4E4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BodyTextIndent"/>
    <w:rsid w:val="00FB4E42"/>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rsid w:val="00FB4E42"/>
    <w:pPr>
      <w:spacing w:after="120"/>
      <w:ind w:left="360"/>
    </w:pPr>
    <w:rPr>
      <w:rFonts w:eastAsia="SimSun"/>
    </w:rPr>
  </w:style>
  <w:style w:type="character" w:customStyle="1" w:styleId="BodyTextIndentChar">
    <w:name w:val="Body Text Indent Char"/>
    <w:basedOn w:val="DefaultParagraphFont"/>
    <w:link w:val="BodyTextIndent"/>
    <w:rsid w:val="00FB4E42"/>
    <w:rPr>
      <w:rFonts w:eastAsia="SimSun"/>
      <w:lang w:eastAsia="en-US"/>
    </w:rPr>
  </w:style>
  <w:style w:type="paragraph" w:customStyle="1" w:styleId="ECCBulletsLv1">
    <w:name w:val="ECC Bullets Lv1"/>
    <w:basedOn w:val="Normal"/>
    <w:qFormat/>
    <w:rsid w:val="00FB4E42"/>
    <w:pPr>
      <w:numPr>
        <w:numId w:val="7"/>
      </w:numPr>
      <w:tabs>
        <w:tab w:val="left" w:pos="340"/>
      </w:tabs>
      <w:spacing w:before="60" w:after="0"/>
      <w:jc w:val="both"/>
    </w:pPr>
    <w:rPr>
      <w:rFonts w:ascii="Arial" w:eastAsia="Calibri" w:hAnsi="Arial"/>
      <w:szCs w:val="22"/>
    </w:rPr>
  </w:style>
  <w:style w:type="character" w:customStyle="1" w:styleId="ECCParagraph">
    <w:name w:val="ECC Paragraph"/>
    <w:basedOn w:val="DefaultParagraphFont"/>
    <w:uiPriority w:val="1"/>
    <w:qFormat/>
    <w:rsid w:val="00FB4E42"/>
    <w:rPr>
      <w:rFonts w:ascii="Arial" w:hAnsi="Arial"/>
      <w:noProof w:val="0"/>
      <w:sz w:val="20"/>
      <w:bdr w:val="none" w:sz="0" w:space="0" w:color="auto"/>
      <w:lang w:val="en-GB"/>
    </w:rPr>
  </w:style>
  <w:style w:type="paragraph" w:customStyle="1" w:styleId="ECCBulletsLv2">
    <w:name w:val="ECC Bullets Lv2"/>
    <w:basedOn w:val="ECCBulletsLv1"/>
    <w:rsid w:val="00FB4E42"/>
    <w:pPr>
      <w:numPr>
        <w:numId w:val="0"/>
      </w:numPr>
      <w:tabs>
        <w:tab w:val="num" w:pos="851"/>
      </w:tabs>
      <w:ind w:left="680" w:hanging="340"/>
    </w:pPr>
  </w:style>
  <w:style w:type="character" w:customStyle="1" w:styleId="ECCHLyellow">
    <w:name w:val="ECC HL yellow"/>
    <w:basedOn w:val="DefaultParagraphFont"/>
    <w:uiPriority w:val="1"/>
    <w:qFormat/>
    <w:rsid w:val="00FB4E42"/>
    <w:rPr>
      <w:rFonts w:eastAsia="Calibri"/>
      <w:i w:val="0"/>
      <w:szCs w:val="22"/>
      <w:bdr w:val="none" w:sz="0" w:space="0" w:color="auto"/>
      <w:shd w:val="solid" w:color="FFFF00" w:fill="auto"/>
      <w:lang w:val="en-GB"/>
    </w:rPr>
  </w:style>
  <w:style w:type="character" w:customStyle="1" w:styleId="ECCHLbold">
    <w:name w:val="ECC HL bold"/>
    <w:basedOn w:val="DefaultParagraphFont"/>
    <w:uiPriority w:val="1"/>
    <w:qFormat/>
    <w:rsid w:val="00FB4E42"/>
    <w:rPr>
      <w:b/>
      <w:bCs/>
    </w:rPr>
  </w:style>
  <w:style w:type="paragraph" w:customStyle="1" w:styleId="Restitle">
    <w:name w:val="Res_title"/>
    <w:basedOn w:val="Normal"/>
    <w:next w:val="Normal"/>
    <w:link w:val="RestitleChar"/>
    <w:qFormat/>
    <w:rsid w:val="00FB4E42"/>
    <w:pPr>
      <w:keepNext/>
      <w:keepLines/>
      <w:tabs>
        <w:tab w:val="left" w:pos="567"/>
      </w:tabs>
      <w:overflowPunct w:val="0"/>
      <w:autoSpaceDE w:val="0"/>
      <w:autoSpaceDN w:val="0"/>
      <w:adjustRightInd w:val="0"/>
      <w:spacing w:before="160" w:after="120"/>
      <w:jc w:val="center"/>
      <w:textAlignment w:val="baseline"/>
    </w:pPr>
    <w:rPr>
      <w:b/>
      <w:noProof/>
      <w:sz w:val="16"/>
      <w:szCs w:val="10"/>
    </w:rPr>
  </w:style>
  <w:style w:type="character" w:customStyle="1" w:styleId="RestitleChar">
    <w:name w:val="Res_title Char"/>
    <w:basedOn w:val="DefaultParagraphFont"/>
    <w:link w:val="Restitle"/>
    <w:rsid w:val="00FB4E42"/>
    <w:rPr>
      <w:b/>
      <w:noProof/>
      <w:sz w:val="16"/>
      <w:szCs w:val="10"/>
      <w:lang w:eastAsia="en-US"/>
    </w:rPr>
  </w:style>
  <w:style w:type="paragraph" w:customStyle="1" w:styleId="Normalaftertitle">
    <w:name w:val="Normal after title"/>
    <w:basedOn w:val="Normal"/>
    <w:next w:val="Normal"/>
    <w:link w:val="NormalaftertitleChar"/>
    <w:rsid w:val="00FB4E42"/>
    <w:pPr>
      <w:tabs>
        <w:tab w:val="left" w:pos="567"/>
      </w:tabs>
      <w:overflowPunct w:val="0"/>
      <w:autoSpaceDE w:val="0"/>
      <w:autoSpaceDN w:val="0"/>
      <w:adjustRightInd w:val="0"/>
      <w:spacing w:before="360" w:after="0"/>
      <w:jc w:val="both"/>
      <w:textAlignment w:val="baseline"/>
    </w:pPr>
    <w:rPr>
      <w:noProof/>
      <w:color w:val="000000"/>
      <w:sz w:val="16"/>
      <w:szCs w:val="10"/>
    </w:rPr>
  </w:style>
  <w:style w:type="character" w:customStyle="1" w:styleId="NormalaftertitleChar">
    <w:name w:val="Normal after title Char"/>
    <w:basedOn w:val="DefaultParagraphFont"/>
    <w:link w:val="Normalaftertitle"/>
    <w:rsid w:val="00FB4E42"/>
    <w:rPr>
      <w:noProof/>
      <w:color w:val="000000"/>
      <w:sz w:val="16"/>
      <w:szCs w:val="10"/>
      <w:lang w:eastAsia="en-US"/>
    </w:rPr>
  </w:style>
  <w:style w:type="paragraph" w:customStyle="1" w:styleId="ResNo">
    <w:name w:val="Res_No"/>
    <w:basedOn w:val="Normal"/>
    <w:next w:val="Restitle"/>
    <w:link w:val="ResNoChar"/>
    <w:rsid w:val="00FB4E42"/>
    <w:pPr>
      <w:keepNext/>
      <w:keepLines/>
      <w:tabs>
        <w:tab w:val="left" w:pos="567"/>
        <w:tab w:val="left" w:pos="1134"/>
      </w:tabs>
      <w:overflowPunct w:val="0"/>
      <w:autoSpaceDE w:val="0"/>
      <w:autoSpaceDN w:val="0"/>
      <w:adjustRightInd w:val="0"/>
      <w:spacing w:before="100" w:after="0"/>
      <w:jc w:val="center"/>
      <w:textAlignment w:val="baseline"/>
    </w:pPr>
    <w:rPr>
      <w:sz w:val="16"/>
      <w:szCs w:val="10"/>
    </w:rPr>
  </w:style>
  <w:style w:type="character" w:customStyle="1" w:styleId="ResNoChar">
    <w:name w:val="Res_No Char"/>
    <w:basedOn w:val="DefaultParagraphFont"/>
    <w:link w:val="ResNo"/>
    <w:rsid w:val="00FB4E42"/>
    <w:rPr>
      <w:sz w:val="16"/>
      <w:szCs w:val="10"/>
      <w:lang w:eastAsia="en-US"/>
    </w:rPr>
  </w:style>
  <w:style w:type="character" w:customStyle="1" w:styleId="href">
    <w:name w:val="href"/>
    <w:basedOn w:val="DefaultParagraphFont"/>
    <w:rsid w:val="00FB4E42"/>
  </w:style>
  <w:style w:type="paragraph" w:customStyle="1" w:styleId="Call">
    <w:name w:val="Call"/>
    <w:basedOn w:val="Normal"/>
    <w:next w:val="Normal"/>
    <w:link w:val="CallChar"/>
    <w:rsid w:val="00FB4E42"/>
    <w:pPr>
      <w:keepNext/>
      <w:tabs>
        <w:tab w:val="left" w:pos="567"/>
      </w:tabs>
      <w:overflowPunct w:val="0"/>
      <w:autoSpaceDE w:val="0"/>
      <w:autoSpaceDN w:val="0"/>
      <w:adjustRightInd w:val="0"/>
      <w:spacing w:before="160" w:after="0"/>
      <w:ind w:left="567"/>
      <w:jc w:val="both"/>
      <w:textAlignment w:val="baseline"/>
    </w:pPr>
    <w:rPr>
      <w:i/>
      <w:sz w:val="16"/>
      <w:szCs w:val="10"/>
    </w:rPr>
  </w:style>
  <w:style w:type="character" w:customStyle="1" w:styleId="CallChar">
    <w:name w:val="Call Char"/>
    <w:basedOn w:val="DefaultParagraphFont"/>
    <w:link w:val="Call"/>
    <w:locked/>
    <w:rsid w:val="00FB4E42"/>
    <w:rPr>
      <w:i/>
      <w:sz w:val="16"/>
      <w:szCs w:val="10"/>
      <w:lang w:eastAsia="en-US"/>
    </w:rPr>
  </w:style>
  <w:style w:type="character" w:customStyle="1" w:styleId="Artdef">
    <w:name w:val="Art_def"/>
    <w:basedOn w:val="DefaultParagraphFont"/>
    <w:rsid w:val="00FB4E42"/>
    <w:rPr>
      <w: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B4E42"/>
    <w:rPr>
      <w:rFonts w:ascii="Arial" w:hAnsi="Arial"/>
      <w:sz w:val="24"/>
      <w:lang w:val="en-GB" w:eastAsia="en-GB" w:bidi="ar-SA"/>
    </w:rPr>
  </w:style>
  <w:style w:type="paragraph" w:customStyle="1" w:styleId="B3">
    <w:name w:val="B3+"/>
    <w:basedOn w:val="B30"/>
    <w:rsid w:val="00FB4E42"/>
    <w:pPr>
      <w:numPr>
        <w:numId w:val="8"/>
      </w:numPr>
      <w:tabs>
        <w:tab w:val="left" w:pos="1134"/>
      </w:tabs>
      <w:overflowPunct w:val="0"/>
      <w:autoSpaceDE w:val="0"/>
      <w:autoSpaceDN w:val="0"/>
      <w:adjustRightInd w:val="0"/>
      <w:textAlignment w:val="baseline"/>
    </w:pPr>
    <w:rPr>
      <w:rFonts w:eastAsia="SimSun"/>
    </w:rPr>
  </w:style>
  <w:style w:type="character" w:customStyle="1" w:styleId="EXCar">
    <w:name w:val="EX Car"/>
    <w:rsid w:val="002D4665"/>
    <w:rPr>
      <w:lang w:val="en-GB"/>
    </w:rPr>
  </w:style>
  <w:style w:type="character" w:customStyle="1" w:styleId="H6Char">
    <w:name w:val="H6 Char"/>
    <w:link w:val="H6"/>
    <w:rsid w:val="003E0BDE"/>
    <w:rPr>
      <w:rFonts w:ascii="Arial" w:hAnsi="Arial"/>
      <w:lang w:eastAsia="en-US"/>
    </w:rPr>
  </w:style>
  <w:style w:type="character" w:customStyle="1" w:styleId="TF0">
    <w:name w:val="TF字符"/>
    <w:aliases w:val="left字符"/>
    <w:rsid w:val="003E0BDE"/>
    <w:rPr>
      <w:rFonts w:ascii="Arial" w:eastAsia="Times New Roman" w:hAnsi="Arial"/>
      <w:b/>
    </w:rPr>
  </w:style>
  <w:style w:type="character" w:styleId="PlaceholderText">
    <w:name w:val="Placeholder Text"/>
    <w:basedOn w:val="DefaultParagraphFont"/>
    <w:uiPriority w:val="99"/>
    <w:semiHidden/>
    <w:rsid w:val="00D368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4105">
      <w:bodyDiv w:val="1"/>
      <w:marLeft w:val="0"/>
      <w:marRight w:val="0"/>
      <w:marTop w:val="0"/>
      <w:marBottom w:val="0"/>
      <w:divBdr>
        <w:top w:val="none" w:sz="0" w:space="0" w:color="auto"/>
        <w:left w:val="none" w:sz="0" w:space="0" w:color="auto"/>
        <w:bottom w:val="none" w:sz="0" w:space="0" w:color="auto"/>
        <w:right w:val="none" w:sz="0" w:space="0" w:color="auto"/>
      </w:divBdr>
    </w:div>
    <w:div w:id="42532899">
      <w:bodyDiv w:val="1"/>
      <w:marLeft w:val="0"/>
      <w:marRight w:val="0"/>
      <w:marTop w:val="0"/>
      <w:marBottom w:val="0"/>
      <w:divBdr>
        <w:top w:val="none" w:sz="0" w:space="0" w:color="auto"/>
        <w:left w:val="none" w:sz="0" w:space="0" w:color="auto"/>
        <w:bottom w:val="none" w:sz="0" w:space="0" w:color="auto"/>
        <w:right w:val="none" w:sz="0" w:space="0" w:color="auto"/>
      </w:divBdr>
    </w:div>
    <w:div w:id="65228141">
      <w:bodyDiv w:val="1"/>
      <w:marLeft w:val="0"/>
      <w:marRight w:val="0"/>
      <w:marTop w:val="0"/>
      <w:marBottom w:val="0"/>
      <w:divBdr>
        <w:top w:val="none" w:sz="0" w:space="0" w:color="auto"/>
        <w:left w:val="none" w:sz="0" w:space="0" w:color="auto"/>
        <w:bottom w:val="none" w:sz="0" w:space="0" w:color="auto"/>
        <w:right w:val="none" w:sz="0" w:space="0" w:color="auto"/>
      </w:divBdr>
    </w:div>
    <w:div w:id="67043474">
      <w:bodyDiv w:val="1"/>
      <w:marLeft w:val="0"/>
      <w:marRight w:val="0"/>
      <w:marTop w:val="0"/>
      <w:marBottom w:val="0"/>
      <w:divBdr>
        <w:top w:val="none" w:sz="0" w:space="0" w:color="auto"/>
        <w:left w:val="none" w:sz="0" w:space="0" w:color="auto"/>
        <w:bottom w:val="none" w:sz="0" w:space="0" w:color="auto"/>
        <w:right w:val="none" w:sz="0" w:space="0" w:color="auto"/>
      </w:divBdr>
    </w:div>
    <w:div w:id="71050369">
      <w:bodyDiv w:val="1"/>
      <w:marLeft w:val="0"/>
      <w:marRight w:val="0"/>
      <w:marTop w:val="0"/>
      <w:marBottom w:val="0"/>
      <w:divBdr>
        <w:top w:val="none" w:sz="0" w:space="0" w:color="auto"/>
        <w:left w:val="none" w:sz="0" w:space="0" w:color="auto"/>
        <w:bottom w:val="none" w:sz="0" w:space="0" w:color="auto"/>
        <w:right w:val="none" w:sz="0" w:space="0" w:color="auto"/>
      </w:divBdr>
    </w:div>
    <w:div w:id="144975003">
      <w:bodyDiv w:val="1"/>
      <w:marLeft w:val="0"/>
      <w:marRight w:val="0"/>
      <w:marTop w:val="0"/>
      <w:marBottom w:val="0"/>
      <w:divBdr>
        <w:top w:val="none" w:sz="0" w:space="0" w:color="auto"/>
        <w:left w:val="none" w:sz="0" w:space="0" w:color="auto"/>
        <w:bottom w:val="none" w:sz="0" w:space="0" w:color="auto"/>
        <w:right w:val="none" w:sz="0" w:space="0" w:color="auto"/>
      </w:divBdr>
    </w:div>
    <w:div w:id="210269073">
      <w:bodyDiv w:val="1"/>
      <w:marLeft w:val="0"/>
      <w:marRight w:val="0"/>
      <w:marTop w:val="0"/>
      <w:marBottom w:val="0"/>
      <w:divBdr>
        <w:top w:val="none" w:sz="0" w:space="0" w:color="auto"/>
        <w:left w:val="none" w:sz="0" w:space="0" w:color="auto"/>
        <w:bottom w:val="none" w:sz="0" w:space="0" w:color="auto"/>
        <w:right w:val="none" w:sz="0" w:space="0" w:color="auto"/>
      </w:divBdr>
    </w:div>
    <w:div w:id="252470661">
      <w:bodyDiv w:val="1"/>
      <w:marLeft w:val="0"/>
      <w:marRight w:val="0"/>
      <w:marTop w:val="0"/>
      <w:marBottom w:val="0"/>
      <w:divBdr>
        <w:top w:val="none" w:sz="0" w:space="0" w:color="auto"/>
        <w:left w:val="none" w:sz="0" w:space="0" w:color="auto"/>
        <w:bottom w:val="none" w:sz="0" w:space="0" w:color="auto"/>
        <w:right w:val="none" w:sz="0" w:space="0" w:color="auto"/>
      </w:divBdr>
    </w:div>
    <w:div w:id="283467517">
      <w:bodyDiv w:val="1"/>
      <w:marLeft w:val="0"/>
      <w:marRight w:val="0"/>
      <w:marTop w:val="0"/>
      <w:marBottom w:val="0"/>
      <w:divBdr>
        <w:top w:val="none" w:sz="0" w:space="0" w:color="auto"/>
        <w:left w:val="none" w:sz="0" w:space="0" w:color="auto"/>
        <w:bottom w:val="none" w:sz="0" w:space="0" w:color="auto"/>
        <w:right w:val="none" w:sz="0" w:space="0" w:color="auto"/>
      </w:divBdr>
    </w:div>
    <w:div w:id="340591216">
      <w:bodyDiv w:val="1"/>
      <w:marLeft w:val="0"/>
      <w:marRight w:val="0"/>
      <w:marTop w:val="0"/>
      <w:marBottom w:val="0"/>
      <w:divBdr>
        <w:top w:val="none" w:sz="0" w:space="0" w:color="auto"/>
        <w:left w:val="none" w:sz="0" w:space="0" w:color="auto"/>
        <w:bottom w:val="none" w:sz="0" w:space="0" w:color="auto"/>
        <w:right w:val="none" w:sz="0" w:space="0" w:color="auto"/>
      </w:divBdr>
    </w:div>
    <w:div w:id="466553128">
      <w:bodyDiv w:val="1"/>
      <w:marLeft w:val="0"/>
      <w:marRight w:val="0"/>
      <w:marTop w:val="0"/>
      <w:marBottom w:val="0"/>
      <w:divBdr>
        <w:top w:val="none" w:sz="0" w:space="0" w:color="auto"/>
        <w:left w:val="none" w:sz="0" w:space="0" w:color="auto"/>
        <w:bottom w:val="none" w:sz="0" w:space="0" w:color="auto"/>
        <w:right w:val="none" w:sz="0" w:space="0" w:color="auto"/>
      </w:divBdr>
    </w:div>
    <w:div w:id="528296770">
      <w:bodyDiv w:val="1"/>
      <w:marLeft w:val="0"/>
      <w:marRight w:val="0"/>
      <w:marTop w:val="0"/>
      <w:marBottom w:val="0"/>
      <w:divBdr>
        <w:top w:val="none" w:sz="0" w:space="0" w:color="auto"/>
        <w:left w:val="none" w:sz="0" w:space="0" w:color="auto"/>
        <w:bottom w:val="none" w:sz="0" w:space="0" w:color="auto"/>
        <w:right w:val="none" w:sz="0" w:space="0" w:color="auto"/>
      </w:divBdr>
    </w:div>
    <w:div w:id="538133140">
      <w:bodyDiv w:val="1"/>
      <w:marLeft w:val="0"/>
      <w:marRight w:val="0"/>
      <w:marTop w:val="0"/>
      <w:marBottom w:val="0"/>
      <w:divBdr>
        <w:top w:val="none" w:sz="0" w:space="0" w:color="auto"/>
        <w:left w:val="none" w:sz="0" w:space="0" w:color="auto"/>
        <w:bottom w:val="none" w:sz="0" w:space="0" w:color="auto"/>
        <w:right w:val="none" w:sz="0" w:space="0" w:color="auto"/>
      </w:divBdr>
    </w:div>
    <w:div w:id="544290732">
      <w:bodyDiv w:val="1"/>
      <w:marLeft w:val="0"/>
      <w:marRight w:val="0"/>
      <w:marTop w:val="0"/>
      <w:marBottom w:val="0"/>
      <w:divBdr>
        <w:top w:val="none" w:sz="0" w:space="0" w:color="auto"/>
        <w:left w:val="none" w:sz="0" w:space="0" w:color="auto"/>
        <w:bottom w:val="none" w:sz="0" w:space="0" w:color="auto"/>
        <w:right w:val="none" w:sz="0" w:space="0" w:color="auto"/>
      </w:divBdr>
    </w:div>
    <w:div w:id="545143114">
      <w:bodyDiv w:val="1"/>
      <w:marLeft w:val="0"/>
      <w:marRight w:val="0"/>
      <w:marTop w:val="0"/>
      <w:marBottom w:val="0"/>
      <w:divBdr>
        <w:top w:val="none" w:sz="0" w:space="0" w:color="auto"/>
        <w:left w:val="none" w:sz="0" w:space="0" w:color="auto"/>
        <w:bottom w:val="none" w:sz="0" w:space="0" w:color="auto"/>
        <w:right w:val="none" w:sz="0" w:space="0" w:color="auto"/>
      </w:divBdr>
    </w:div>
    <w:div w:id="572159290">
      <w:bodyDiv w:val="1"/>
      <w:marLeft w:val="0"/>
      <w:marRight w:val="0"/>
      <w:marTop w:val="0"/>
      <w:marBottom w:val="0"/>
      <w:divBdr>
        <w:top w:val="none" w:sz="0" w:space="0" w:color="auto"/>
        <w:left w:val="none" w:sz="0" w:space="0" w:color="auto"/>
        <w:bottom w:val="none" w:sz="0" w:space="0" w:color="auto"/>
        <w:right w:val="none" w:sz="0" w:space="0" w:color="auto"/>
      </w:divBdr>
    </w:div>
    <w:div w:id="664362354">
      <w:bodyDiv w:val="1"/>
      <w:marLeft w:val="0"/>
      <w:marRight w:val="0"/>
      <w:marTop w:val="0"/>
      <w:marBottom w:val="0"/>
      <w:divBdr>
        <w:top w:val="none" w:sz="0" w:space="0" w:color="auto"/>
        <w:left w:val="none" w:sz="0" w:space="0" w:color="auto"/>
        <w:bottom w:val="none" w:sz="0" w:space="0" w:color="auto"/>
        <w:right w:val="none" w:sz="0" w:space="0" w:color="auto"/>
      </w:divBdr>
    </w:div>
    <w:div w:id="728305174">
      <w:bodyDiv w:val="1"/>
      <w:marLeft w:val="0"/>
      <w:marRight w:val="0"/>
      <w:marTop w:val="0"/>
      <w:marBottom w:val="0"/>
      <w:divBdr>
        <w:top w:val="none" w:sz="0" w:space="0" w:color="auto"/>
        <w:left w:val="none" w:sz="0" w:space="0" w:color="auto"/>
        <w:bottom w:val="none" w:sz="0" w:space="0" w:color="auto"/>
        <w:right w:val="none" w:sz="0" w:space="0" w:color="auto"/>
      </w:divBdr>
    </w:div>
    <w:div w:id="735860833">
      <w:bodyDiv w:val="1"/>
      <w:marLeft w:val="0"/>
      <w:marRight w:val="0"/>
      <w:marTop w:val="0"/>
      <w:marBottom w:val="0"/>
      <w:divBdr>
        <w:top w:val="none" w:sz="0" w:space="0" w:color="auto"/>
        <w:left w:val="none" w:sz="0" w:space="0" w:color="auto"/>
        <w:bottom w:val="none" w:sz="0" w:space="0" w:color="auto"/>
        <w:right w:val="none" w:sz="0" w:space="0" w:color="auto"/>
      </w:divBdr>
    </w:div>
    <w:div w:id="823349857">
      <w:bodyDiv w:val="1"/>
      <w:marLeft w:val="0"/>
      <w:marRight w:val="0"/>
      <w:marTop w:val="0"/>
      <w:marBottom w:val="0"/>
      <w:divBdr>
        <w:top w:val="none" w:sz="0" w:space="0" w:color="auto"/>
        <w:left w:val="none" w:sz="0" w:space="0" w:color="auto"/>
        <w:bottom w:val="none" w:sz="0" w:space="0" w:color="auto"/>
        <w:right w:val="none" w:sz="0" w:space="0" w:color="auto"/>
      </w:divBdr>
    </w:div>
    <w:div w:id="874077293">
      <w:bodyDiv w:val="1"/>
      <w:marLeft w:val="0"/>
      <w:marRight w:val="0"/>
      <w:marTop w:val="0"/>
      <w:marBottom w:val="0"/>
      <w:divBdr>
        <w:top w:val="none" w:sz="0" w:space="0" w:color="auto"/>
        <w:left w:val="none" w:sz="0" w:space="0" w:color="auto"/>
        <w:bottom w:val="none" w:sz="0" w:space="0" w:color="auto"/>
        <w:right w:val="none" w:sz="0" w:space="0" w:color="auto"/>
      </w:divBdr>
    </w:div>
    <w:div w:id="879978672">
      <w:bodyDiv w:val="1"/>
      <w:marLeft w:val="0"/>
      <w:marRight w:val="0"/>
      <w:marTop w:val="0"/>
      <w:marBottom w:val="0"/>
      <w:divBdr>
        <w:top w:val="none" w:sz="0" w:space="0" w:color="auto"/>
        <w:left w:val="none" w:sz="0" w:space="0" w:color="auto"/>
        <w:bottom w:val="none" w:sz="0" w:space="0" w:color="auto"/>
        <w:right w:val="none" w:sz="0" w:space="0" w:color="auto"/>
      </w:divBdr>
    </w:div>
    <w:div w:id="933778654">
      <w:bodyDiv w:val="1"/>
      <w:marLeft w:val="0"/>
      <w:marRight w:val="0"/>
      <w:marTop w:val="0"/>
      <w:marBottom w:val="0"/>
      <w:divBdr>
        <w:top w:val="none" w:sz="0" w:space="0" w:color="auto"/>
        <w:left w:val="none" w:sz="0" w:space="0" w:color="auto"/>
        <w:bottom w:val="none" w:sz="0" w:space="0" w:color="auto"/>
        <w:right w:val="none" w:sz="0" w:space="0" w:color="auto"/>
      </w:divBdr>
    </w:div>
    <w:div w:id="938440729">
      <w:bodyDiv w:val="1"/>
      <w:marLeft w:val="0"/>
      <w:marRight w:val="0"/>
      <w:marTop w:val="0"/>
      <w:marBottom w:val="0"/>
      <w:divBdr>
        <w:top w:val="none" w:sz="0" w:space="0" w:color="auto"/>
        <w:left w:val="none" w:sz="0" w:space="0" w:color="auto"/>
        <w:bottom w:val="none" w:sz="0" w:space="0" w:color="auto"/>
        <w:right w:val="none" w:sz="0" w:space="0" w:color="auto"/>
      </w:divBdr>
    </w:div>
    <w:div w:id="996610786">
      <w:bodyDiv w:val="1"/>
      <w:marLeft w:val="0"/>
      <w:marRight w:val="0"/>
      <w:marTop w:val="0"/>
      <w:marBottom w:val="0"/>
      <w:divBdr>
        <w:top w:val="none" w:sz="0" w:space="0" w:color="auto"/>
        <w:left w:val="none" w:sz="0" w:space="0" w:color="auto"/>
        <w:bottom w:val="none" w:sz="0" w:space="0" w:color="auto"/>
        <w:right w:val="none" w:sz="0" w:space="0" w:color="auto"/>
      </w:divBdr>
    </w:div>
    <w:div w:id="1014920330">
      <w:bodyDiv w:val="1"/>
      <w:marLeft w:val="0"/>
      <w:marRight w:val="0"/>
      <w:marTop w:val="0"/>
      <w:marBottom w:val="0"/>
      <w:divBdr>
        <w:top w:val="none" w:sz="0" w:space="0" w:color="auto"/>
        <w:left w:val="none" w:sz="0" w:space="0" w:color="auto"/>
        <w:bottom w:val="none" w:sz="0" w:space="0" w:color="auto"/>
        <w:right w:val="none" w:sz="0" w:space="0" w:color="auto"/>
      </w:divBdr>
    </w:div>
    <w:div w:id="1021586900">
      <w:bodyDiv w:val="1"/>
      <w:marLeft w:val="0"/>
      <w:marRight w:val="0"/>
      <w:marTop w:val="0"/>
      <w:marBottom w:val="0"/>
      <w:divBdr>
        <w:top w:val="none" w:sz="0" w:space="0" w:color="auto"/>
        <w:left w:val="none" w:sz="0" w:space="0" w:color="auto"/>
        <w:bottom w:val="none" w:sz="0" w:space="0" w:color="auto"/>
        <w:right w:val="none" w:sz="0" w:space="0" w:color="auto"/>
      </w:divBdr>
    </w:div>
    <w:div w:id="1045790689">
      <w:bodyDiv w:val="1"/>
      <w:marLeft w:val="0"/>
      <w:marRight w:val="0"/>
      <w:marTop w:val="0"/>
      <w:marBottom w:val="0"/>
      <w:divBdr>
        <w:top w:val="none" w:sz="0" w:space="0" w:color="auto"/>
        <w:left w:val="none" w:sz="0" w:space="0" w:color="auto"/>
        <w:bottom w:val="none" w:sz="0" w:space="0" w:color="auto"/>
        <w:right w:val="none" w:sz="0" w:space="0" w:color="auto"/>
      </w:divBdr>
    </w:div>
    <w:div w:id="1121803587">
      <w:bodyDiv w:val="1"/>
      <w:marLeft w:val="0"/>
      <w:marRight w:val="0"/>
      <w:marTop w:val="0"/>
      <w:marBottom w:val="0"/>
      <w:divBdr>
        <w:top w:val="none" w:sz="0" w:space="0" w:color="auto"/>
        <w:left w:val="none" w:sz="0" w:space="0" w:color="auto"/>
        <w:bottom w:val="none" w:sz="0" w:space="0" w:color="auto"/>
        <w:right w:val="none" w:sz="0" w:space="0" w:color="auto"/>
      </w:divBdr>
    </w:div>
    <w:div w:id="1136608694">
      <w:bodyDiv w:val="1"/>
      <w:marLeft w:val="0"/>
      <w:marRight w:val="0"/>
      <w:marTop w:val="0"/>
      <w:marBottom w:val="0"/>
      <w:divBdr>
        <w:top w:val="none" w:sz="0" w:space="0" w:color="auto"/>
        <w:left w:val="none" w:sz="0" w:space="0" w:color="auto"/>
        <w:bottom w:val="none" w:sz="0" w:space="0" w:color="auto"/>
        <w:right w:val="none" w:sz="0" w:space="0" w:color="auto"/>
      </w:divBdr>
    </w:div>
    <w:div w:id="1203131698">
      <w:bodyDiv w:val="1"/>
      <w:marLeft w:val="0"/>
      <w:marRight w:val="0"/>
      <w:marTop w:val="0"/>
      <w:marBottom w:val="0"/>
      <w:divBdr>
        <w:top w:val="none" w:sz="0" w:space="0" w:color="auto"/>
        <w:left w:val="none" w:sz="0" w:space="0" w:color="auto"/>
        <w:bottom w:val="none" w:sz="0" w:space="0" w:color="auto"/>
        <w:right w:val="none" w:sz="0" w:space="0" w:color="auto"/>
      </w:divBdr>
    </w:div>
    <w:div w:id="1206481686">
      <w:bodyDiv w:val="1"/>
      <w:marLeft w:val="0"/>
      <w:marRight w:val="0"/>
      <w:marTop w:val="0"/>
      <w:marBottom w:val="0"/>
      <w:divBdr>
        <w:top w:val="none" w:sz="0" w:space="0" w:color="auto"/>
        <w:left w:val="none" w:sz="0" w:space="0" w:color="auto"/>
        <w:bottom w:val="none" w:sz="0" w:space="0" w:color="auto"/>
        <w:right w:val="none" w:sz="0" w:space="0" w:color="auto"/>
      </w:divBdr>
    </w:div>
    <w:div w:id="1303848261">
      <w:bodyDiv w:val="1"/>
      <w:marLeft w:val="0"/>
      <w:marRight w:val="0"/>
      <w:marTop w:val="0"/>
      <w:marBottom w:val="0"/>
      <w:divBdr>
        <w:top w:val="none" w:sz="0" w:space="0" w:color="auto"/>
        <w:left w:val="none" w:sz="0" w:space="0" w:color="auto"/>
        <w:bottom w:val="none" w:sz="0" w:space="0" w:color="auto"/>
        <w:right w:val="none" w:sz="0" w:space="0" w:color="auto"/>
      </w:divBdr>
    </w:div>
    <w:div w:id="1334409621">
      <w:bodyDiv w:val="1"/>
      <w:marLeft w:val="0"/>
      <w:marRight w:val="0"/>
      <w:marTop w:val="0"/>
      <w:marBottom w:val="0"/>
      <w:divBdr>
        <w:top w:val="none" w:sz="0" w:space="0" w:color="auto"/>
        <w:left w:val="none" w:sz="0" w:space="0" w:color="auto"/>
        <w:bottom w:val="none" w:sz="0" w:space="0" w:color="auto"/>
        <w:right w:val="none" w:sz="0" w:space="0" w:color="auto"/>
      </w:divBdr>
    </w:div>
    <w:div w:id="1394086446">
      <w:bodyDiv w:val="1"/>
      <w:marLeft w:val="0"/>
      <w:marRight w:val="0"/>
      <w:marTop w:val="0"/>
      <w:marBottom w:val="0"/>
      <w:divBdr>
        <w:top w:val="none" w:sz="0" w:space="0" w:color="auto"/>
        <w:left w:val="none" w:sz="0" w:space="0" w:color="auto"/>
        <w:bottom w:val="none" w:sz="0" w:space="0" w:color="auto"/>
        <w:right w:val="none" w:sz="0" w:space="0" w:color="auto"/>
      </w:divBdr>
    </w:div>
    <w:div w:id="1399665560">
      <w:bodyDiv w:val="1"/>
      <w:marLeft w:val="0"/>
      <w:marRight w:val="0"/>
      <w:marTop w:val="0"/>
      <w:marBottom w:val="0"/>
      <w:divBdr>
        <w:top w:val="none" w:sz="0" w:space="0" w:color="auto"/>
        <w:left w:val="none" w:sz="0" w:space="0" w:color="auto"/>
        <w:bottom w:val="none" w:sz="0" w:space="0" w:color="auto"/>
        <w:right w:val="none" w:sz="0" w:space="0" w:color="auto"/>
      </w:divBdr>
    </w:div>
    <w:div w:id="1475831619">
      <w:bodyDiv w:val="1"/>
      <w:marLeft w:val="0"/>
      <w:marRight w:val="0"/>
      <w:marTop w:val="0"/>
      <w:marBottom w:val="0"/>
      <w:divBdr>
        <w:top w:val="none" w:sz="0" w:space="0" w:color="auto"/>
        <w:left w:val="none" w:sz="0" w:space="0" w:color="auto"/>
        <w:bottom w:val="none" w:sz="0" w:space="0" w:color="auto"/>
        <w:right w:val="none" w:sz="0" w:space="0" w:color="auto"/>
      </w:divBdr>
    </w:div>
    <w:div w:id="1482386890">
      <w:bodyDiv w:val="1"/>
      <w:marLeft w:val="0"/>
      <w:marRight w:val="0"/>
      <w:marTop w:val="0"/>
      <w:marBottom w:val="0"/>
      <w:divBdr>
        <w:top w:val="none" w:sz="0" w:space="0" w:color="auto"/>
        <w:left w:val="none" w:sz="0" w:space="0" w:color="auto"/>
        <w:bottom w:val="none" w:sz="0" w:space="0" w:color="auto"/>
        <w:right w:val="none" w:sz="0" w:space="0" w:color="auto"/>
      </w:divBdr>
    </w:div>
    <w:div w:id="1532305780">
      <w:bodyDiv w:val="1"/>
      <w:marLeft w:val="0"/>
      <w:marRight w:val="0"/>
      <w:marTop w:val="0"/>
      <w:marBottom w:val="0"/>
      <w:divBdr>
        <w:top w:val="none" w:sz="0" w:space="0" w:color="auto"/>
        <w:left w:val="none" w:sz="0" w:space="0" w:color="auto"/>
        <w:bottom w:val="none" w:sz="0" w:space="0" w:color="auto"/>
        <w:right w:val="none" w:sz="0" w:space="0" w:color="auto"/>
      </w:divBdr>
    </w:div>
    <w:div w:id="1624115909">
      <w:bodyDiv w:val="1"/>
      <w:marLeft w:val="0"/>
      <w:marRight w:val="0"/>
      <w:marTop w:val="0"/>
      <w:marBottom w:val="0"/>
      <w:divBdr>
        <w:top w:val="none" w:sz="0" w:space="0" w:color="auto"/>
        <w:left w:val="none" w:sz="0" w:space="0" w:color="auto"/>
        <w:bottom w:val="none" w:sz="0" w:space="0" w:color="auto"/>
        <w:right w:val="none" w:sz="0" w:space="0" w:color="auto"/>
      </w:divBdr>
    </w:div>
    <w:div w:id="1760834053">
      <w:bodyDiv w:val="1"/>
      <w:marLeft w:val="0"/>
      <w:marRight w:val="0"/>
      <w:marTop w:val="0"/>
      <w:marBottom w:val="0"/>
      <w:divBdr>
        <w:top w:val="none" w:sz="0" w:space="0" w:color="auto"/>
        <w:left w:val="none" w:sz="0" w:space="0" w:color="auto"/>
        <w:bottom w:val="none" w:sz="0" w:space="0" w:color="auto"/>
        <w:right w:val="none" w:sz="0" w:space="0" w:color="auto"/>
      </w:divBdr>
    </w:div>
    <w:div w:id="1761557168">
      <w:bodyDiv w:val="1"/>
      <w:marLeft w:val="0"/>
      <w:marRight w:val="0"/>
      <w:marTop w:val="0"/>
      <w:marBottom w:val="0"/>
      <w:divBdr>
        <w:top w:val="none" w:sz="0" w:space="0" w:color="auto"/>
        <w:left w:val="none" w:sz="0" w:space="0" w:color="auto"/>
        <w:bottom w:val="none" w:sz="0" w:space="0" w:color="auto"/>
        <w:right w:val="none" w:sz="0" w:space="0" w:color="auto"/>
      </w:divBdr>
    </w:div>
    <w:div w:id="1943683911">
      <w:bodyDiv w:val="1"/>
      <w:marLeft w:val="0"/>
      <w:marRight w:val="0"/>
      <w:marTop w:val="0"/>
      <w:marBottom w:val="0"/>
      <w:divBdr>
        <w:top w:val="none" w:sz="0" w:space="0" w:color="auto"/>
        <w:left w:val="none" w:sz="0" w:space="0" w:color="auto"/>
        <w:bottom w:val="none" w:sz="0" w:space="0" w:color="auto"/>
        <w:right w:val="none" w:sz="0" w:space="0" w:color="auto"/>
      </w:divBdr>
    </w:div>
    <w:div w:id="1992516086">
      <w:bodyDiv w:val="1"/>
      <w:marLeft w:val="0"/>
      <w:marRight w:val="0"/>
      <w:marTop w:val="0"/>
      <w:marBottom w:val="0"/>
      <w:divBdr>
        <w:top w:val="none" w:sz="0" w:space="0" w:color="auto"/>
        <w:left w:val="none" w:sz="0" w:space="0" w:color="auto"/>
        <w:bottom w:val="none" w:sz="0" w:space="0" w:color="auto"/>
        <w:right w:val="none" w:sz="0" w:space="0" w:color="auto"/>
      </w:divBdr>
    </w:div>
    <w:div w:id="1996646838">
      <w:bodyDiv w:val="1"/>
      <w:marLeft w:val="0"/>
      <w:marRight w:val="0"/>
      <w:marTop w:val="0"/>
      <w:marBottom w:val="0"/>
      <w:divBdr>
        <w:top w:val="none" w:sz="0" w:space="0" w:color="auto"/>
        <w:left w:val="none" w:sz="0" w:space="0" w:color="auto"/>
        <w:bottom w:val="none" w:sz="0" w:space="0" w:color="auto"/>
        <w:right w:val="none" w:sz="0" w:space="0" w:color="auto"/>
      </w:divBdr>
    </w:div>
    <w:div w:id="21423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80561-20DE-4289-8646-B9DCEDCF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Pages>
  <Words>614</Words>
  <Characters>2955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3562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Thomas Chapman</cp:lastModifiedBy>
  <cp:revision>3</cp:revision>
  <cp:lastPrinted>2019-02-25T13:05:00Z</cp:lastPrinted>
  <dcterms:created xsi:type="dcterms:W3CDTF">2021-08-25T16:34:00Z</dcterms:created>
  <dcterms:modified xsi:type="dcterms:W3CDTF">2021-08-25T16:35:00Z</dcterms:modified>
</cp:coreProperties>
</file>