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6AA3D" w14:textId="57C82320" w:rsidR="00B35FEA" w:rsidRDefault="00EC697D">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sidR="00460331">
        <w:rPr>
          <w:rFonts w:ascii="Arial" w:eastAsiaTheme="minorEastAsia" w:hAnsi="Arial" w:cs="Arial"/>
          <w:b/>
          <w:sz w:val="24"/>
          <w:szCs w:val="24"/>
          <w:lang w:eastAsia="zh-CN"/>
        </w:rPr>
        <w:tab/>
      </w:r>
      <w:r>
        <w:rPr>
          <w:rFonts w:ascii="Arial" w:eastAsiaTheme="minorEastAsia" w:hAnsi="Arial" w:cs="Arial"/>
          <w:b/>
          <w:sz w:val="24"/>
          <w:szCs w:val="24"/>
          <w:lang w:eastAsia="zh-CN"/>
        </w:rPr>
        <w:t>R4-21</w:t>
      </w:r>
      <w:r w:rsidR="00BD2B5B">
        <w:rPr>
          <w:rFonts w:ascii="Arial" w:eastAsiaTheme="minorEastAsia" w:hAnsi="Arial" w:cs="Arial"/>
          <w:b/>
          <w:sz w:val="24"/>
          <w:szCs w:val="24"/>
          <w:lang w:eastAsia="zh-CN"/>
        </w:rPr>
        <w:t>1</w:t>
      </w:r>
      <w:r w:rsidR="000C404D">
        <w:rPr>
          <w:rFonts w:ascii="Arial" w:eastAsiaTheme="minorEastAsia" w:hAnsi="Arial" w:cs="Arial"/>
          <w:b/>
          <w:sz w:val="24"/>
          <w:szCs w:val="24"/>
          <w:lang w:eastAsia="zh-CN"/>
        </w:rPr>
        <w:t>xxxx</w:t>
      </w:r>
    </w:p>
    <w:p w14:paraId="74CD9B22" w14:textId="77777777" w:rsidR="00B35FEA" w:rsidRDefault="00EC697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EC5514E" w14:textId="77777777" w:rsidR="00B35FEA" w:rsidRDefault="00B35FEA">
      <w:pPr>
        <w:spacing w:after="120"/>
        <w:ind w:left="1985" w:hanging="1985"/>
        <w:rPr>
          <w:rFonts w:ascii="Arial" w:eastAsia="MS Mincho" w:hAnsi="Arial" w:cs="Arial"/>
          <w:b/>
          <w:sz w:val="22"/>
        </w:rPr>
      </w:pPr>
    </w:p>
    <w:p w14:paraId="42CCD635" w14:textId="77777777" w:rsidR="00B35FEA" w:rsidRDefault="00EC69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9.5.3</w:t>
      </w:r>
    </w:p>
    <w:p w14:paraId="474283EC" w14:textId="77777777" w:rsidR="00B35FEA" w:rsidRDefault="00EC697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DCBD850" w14:textId="77777777" w:rsidR="00B35FEA" w:rsidRDefault="00EC697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 [310] NR_Repeater_RF_Part2</w:t>
      </w:r>
    </w:p>
    <w:p w14:paraId="70365E42" w14:textId="77777777" w:rsidR="00B35FEA" w:rsidRDefault="00EC697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CB0B13" w14:textId="77777777" w:rsidR="00B35FEA" w:rsidRDefault="00EC697D">
      <w:pPr>
        <w:pStyle w:val="Heading1"/>
        <w:rPr>
          <w:rFonts w:eastAsiaTheme="minorEastAsia"/>
          <w:lang w:eastAsia="zh-CN"/>
        </w:rPr>
      </w:pPr>
      <w:r>
        <w:rPr>
          <w:rFonts w:hint="eastAsia"/>
          <w:lang w:eastAsia="ja-JP"/>
        </w:rPr>
        <w:t>Introduction</w:t>
      </w:r>
    </w:p>
    <w:p w14:paraId="3874D6E8" w14:textId="77777777" w:rsidR="00B35FEA" w:rsidRDefault="00EC697D">
      <w:pPr>
        <w:rPr>
          <w:lang w:eastAsia="zh-CN"/>
        </w:rPr>
      </w:pPr>
      <w:r>
        <w:rPr>
          <w:lang w:eastAsia="zh-CN"/>
        </w:rPr>
        <w:t>This discussion covers the repeater radiated RF requirements from agenda item 9.5.3. There are 3 topic areas</w:t>
      </w:r>
    </w:p>
    <w:p w14:paraId="7565579F" w14:textId="77777777" w:rsidR="00B35FEA" w:rsidRDefault="00EC697D">
      <w:pPr>
        <w:pStyle w:val="ListParagraph"/>
        <w:numPr>
          <w:ilvl w:val="0"/>
          <w:numId w:val="2"/>
        </w:numPr>
        <w:ind w:firstLineChars="0"/>
        <w:rPr>
          <w:lang w:eastAsia="zh-CN"/>
        </w:rPr>
      </w:pPr>
      <w:r>
        <w:rPr>
          <w:lang w:eastAsia="zh-CN"/>
        </w:rPr>
        <w:t>Transmitter issues</w:t>
      </w:r>
    </w:p>
    <w:p w14:paraId="4BDF6AB1" w14:textId="77777777" w:rsidR="00B35FEA" w:rsidRDefault="00EC697D">
      <w:pPr>
        <w:pStyle w:val="ListParagraph"/>
        <w:numPr>
          <w:ilvl w:val="0"/>
          <w:numId w:val="2"/>
        </w:numPr>
        <w:ind w:firstLineChars="0"/>
        <w:rPr>
          <w:lang w:eastAsia="zh-CN"/>
        </w:rPr>
      </w:pPr>
      <w:r>
        <w:rPr>
          <w:lang w:eastAsia="zh-CN"/>
        </w:rPr>
        <w:t>Emissions</w:t>
      </w:r>
    </w:p>
    <w:p w14:paraId="550CF2EC" w14:textId="77777777" w:rsidR="00B35FEA" w:rsidRDefault="00EC697D">
      <w:pPr>
        <w:pStyle w:val="ListParagraph"/>
        <w:numPr>
          <w:ilvl w:val="0"/>
          <w:numId w:val="2"/>
        </w:numPr>
        <w:ind w:firstLineChars="0"/>
        <w:rPr>
          <w:lang w:eastAsia="zh-CN"/>
        </w:rPr>
      </w:pPr>
      <w:r>
        <w:rPr>
          <w:lang w:eastAsia="zh-CN"/>
        </w:rPr>
        <w:t>Other RF</w:t>
      </w:r>
    </w:p>
    <w:p w14:paraId="6CD033C7" w14:textId="77777777" w:rsidR="00B35FEA" w:rsidRDefault="00EC697D">
      <w:pPr>
        <w:rPr>
          <w:lang w:eastAsia="zh-CN"/>
        </w:rPr>
      </w:pPr>
      <w:r>
        <w:rPr>
          <w:rFonts w:hint="eastAsia"/>
          <w:lang w:eastAsia="zh-CN"/>
        </w:rPr>
        <w:t>A</w:t>
      </w:r>
      <w:r>
        <w:rPr>
          <w:lang w:eastAsia="zh-CN"/>
        </w:rPr>
        <w:t>ll papers in this discussion area are discussion papers with highlighted observations and proposals, the main sub-topics and options from the papers have been extracted for discussion and any acceptable proposals can be captured in WF documents from each of the discussion areas</w:t>
      </w:r>
    </w:p>
    <w:p w14:paraId="0A5F56A7" w14:textId="77777777" w:rsidR="00B35FEA" w:rsidRDefault="00EC697D">
      <w:pPr>
        <w:pStyle w:val="Heading1"/>
        <w:rPr>
          <w:lang w:eastAsia="ja-JP"/>
        </w:rPr>
      </w:pPr>
      <w:r>
        <w:rPr>
          <w:lang w:eastAsia="ja-JP"/>
        </w:rPr>
        <w:t>Topic #1: Transmitter issues</w:t>
      </w:r>
    </w:p>
    <w:p w14:paraId="068BF3CD" w14:textId="77777777" w:rsidR="00B35FEA" w:rsidRDefault="00EC697D">
      <w:pPr>
        <w:rPr>
          <w:lang w:eastAsia="zh-CN"/>
        </w:rPr>
      </w:pPr>
      <w:r>
        <w:rPr>
          <w:lang w:eastAsia="zh-CN"/>
        </w:rPr>
        <w:t>This topic covers agenda item 9.5.3.1 radiated RF repeater transmitter requirements, the sub-topics includes are:</w:t>
      </w:r>
    </w:p>
    <w:p w14:paraId="4214BC9D" w14:textId="77777777" w:rsidR="00B35FEA" w:rsidRDefault="00EC697D">
      <w:pPr>
        <w:pStyle w:val="ListParagraph"/>
        <w:numPr>
          <w:ilvl w:val="0"/>
          <w:numId w:val="3"/>
        </w:numPr>
        <w:ind w:firstLineChars="0"/>
        <w:rPr>
          <w:lang w:eastAsia="zh-CN"/>
        </w:rPr>
      </w:pPr>
      <w:r>
        <w:rPr>
          <w:lang w:eastAsia="zh-CN"/>
        </w:rPr>
        <w:t>DL transmission (UE side)</w:t>
      </w:r>
    </w:p>
    <w:p w14:paraId="3094B544" w14:textId="77777777" w:rsidR="00B35FEA" w:rsidRDefault="00EC697D">
      <w:pPr>
        <w:pStyle w:val="ListParagraph"/>
        <w:numPr>
          <w:ilvl w:val="0"/>
          <w:numId w:val="3"/>
        </w:numPr>
        <w:ind w:firstLineChars="0"/>
        <w:rPr>
          <w:lang w:eastAsia="zh-CN"/>
        </w:rPr>
      </w:pPr>
      <w:r>
        <w:rPr>
          <w:lang w:eastAsia="zh-CN"/>
        </w:rPr>
        <w:t>UL transmission (BS side)</w:t>
      </w:r>
    </w:p>
    <w:p w14:paraId="53FAD090" w14:textId="77777777" w:rsidR="00B35FEA" w:rsidRDefault="00EC697D">
      <w:pPr>
        <w:pStyle w:val="ListParagraph"/>
        <w:numPr>
          <w:ilvl w:val="0"/>
          <w:numId w:val="3"/>
        </w:numPr>
        <w:ind w:firstLineChars="0"/>
        <w:rPr>
          <w:lang w:eastAsia="zh-CN"/>
        </w:rPr>
      </w:pPr>
      <w:r>
        <w:rPr>
          <w:lang w:eastAsia="zh-CN"/>
        </w:rPr>
        <w:t>ALC</w:t>
      </w:r>
    </w:p>
    <w:p w14:paraId="581FFC81" w14:textId="77777777" w:rsidR="00B35FEA" w:rsidRDefault="00EC69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421"/>
        <w:gridCol w:w="6585"/>
      </w:tblGrid>
      <w:tr w:rsidR="00B35FEA" w14:paraId="6041FB6B" w14:textId="77777777">
        <w:trPr>
          <w:trHeight w:val="468"/>
        </w:trPr>
        <w:tc>
          <w:tcPr>
            <w:tcW w:w="1625" w:type="dxa"/>
            <w:vAlign w:val="center"/>
          </w:tcPr>
          <w:p w14:paraId="5E26B2AF" w14:textId="77777777" w:rsidR="00B35FEA" w:rsidRDefault="00EC697D">
            <w:pPr>
              <w:spacing w:before="120" w:after="120"/>
              <w:rPr>
                <w:b/>
                <w:bCs/>
              </w:rPr>
            </w:pPr>
            <w:r>
              <w:rPr>
                <w:b/>
                <w:bCs/>
              </w:rPr>
              <w:t>T-doc number</w:t>
            </w:r>
          </w:p>
        </w:tc>
        <w:tc>
          <w:tcPr>
            <w:tcW w:w="1421" w:type="dxa"/>
            <w:vAlign w:val="center"/>
          </w:tcPr>
          <w:p w14:paraId="0DA1CAE7" w14:textId="77777777" w:rsidR="00B35FEA" w:rsidRDefault="00EC697D">
            <w:pPr>
              <w:spacing w:before="120" w:after="120"/>
              <w:rPr>
                <w:b/>
                <w:bCs/>
              </w:rPr>
            </w:pPr>
            <w:r>
              <w:rPr>
                <w:b/>
                <w:bCs/>
              </w:rPr>
              <w:t>Company</w:t>
            </w:r>
          </w:p>
        </w:tc>
        <w:tc>
          <w:tcPr>
            <w:tcW w:w="6585" w:type="dxa"/>
            <w:vAlign w:val="center"/>
          </w:tcPr>
          <w:p w14:paraId="12F1C5E7" w14:textId="77777777" w:rsidR="00B35FEA" w:rsidRDefault="00EC697D">
            <w:pPr>
              <w:spacing w:before="120" w:after="120"/>
              <w:rPr>
                <w:b/>
                <w:bCs/>
              </w:rPr>
            </w:pPr>
            <w:r>
              <w:rPr>
                <w:b/>
                <w:bCs/>
              </w:rPr>
              <w:t>Proposals / Observations</w:t>
            </w:r>
          </w:p>
        </w:tc>
      </w:tr>
      <w:tr w:rsidR="00B35FEA" w14:paraId="57AE0342" w14:textId="77777777">
        <w:trPr>
          <w:trHeight w:val="468"/>
        </w:trPr>
        <w:tc>
          <w:tcPr>
            <w:tcW w:w="1625" w:type="dxa"/>
          </w:tcPr>
          <w:p w14:paraId="5E57232B" w14:textId="77777777" w:rsidR="00B35FEA" w:rsidRDefault="00EC697D">
            <w:pPr>
              <w:spacing w:before="120" w:after="120"/>
            </w:pPr>
            <w:r>
              <w:rPr>
                <w:rFonts w:hint="eastAsia"/>
              </w:rPr>
              <w:t>R</w:t>
            </w:r>
            <w:r>
              <w:t>4-2111919</w:t>
            </w:r>
          </w:p>
        </w:tc>
        <w:tc>
          <w:tcPr>
            <w:tcW w:w="1421" w:type="dxa"/>
          </w:tcPr>
          <w:p w14:paraId="4FED06A8" w14:textId="77777777" w:rsidR="00B35FEA" w:rsidRDefault="00EC697D">
            <w:pPr>
              <w:spacing w:before="120" w:after="120"/>
            </w:pPr>
            <w:r>
              <w:rPr>
                <w:rFonts w:hint="eastAsia"/>
              </w:rPr>
              <w:t>CATT</w:t>
            </w:r>
          </w:p>
        </w:tc>
        <w:tc>
          <w:tcPr>
            <w:tcW w:w="6585" w:type="dxa"/>
          </w:tcPr>
          <w:p w14:paraId="5325334C" w14:textId="77777777" w:rsidR="00B35FEA" w:rsidRDefault="00EC697D">
            <w:pPr>
              <w:rPr>
                <w:b/>
                <w:lang w:val="en-US"/>
              </w:rPr>
            </w:pPr>
            <w:r>
              <w:rPr>
                <w:rFonts w:hint="eastAsia"/>
                <w:b/>
                <w:lang w:val="en-US"/>
              </w:rPr>
              <w:t>Proposal 1:</w:t>
            </w:r>
            <w:r>
              <w:rPr>
                <w:rFonts w:hint="eastAsia"/>
                <w:lang w:val="en-US"/>
              </w:rPr>
              <w:t xml:space="preserve"> Define power accuracy requirements for EIRP accuracy requirements and BS EIRP accuracy requirement is reused.</w:t>
            </w:r>
          </w:p>
          <w:p w14:paraId="552DC366" w14:textId="77777777" w:rsidR="00B35FEA" w:rsidRDefault="00EC697D">
            <w:pPr>
              <w:rPr>
                <w:b/>
                <w:lang w:val="en-US"/>
              </w:rPr>
            </w:pPr>
            <w:r>
              <w:rPr>
                <w:rFonts w:hint="eastAsia"/>
                <w:b/>
                <w:lang w:val="en-US"/>
              </w:rPr>
              <w:t>Proposal 2:</w:t>
            </w:r>
            <w:r>
              <w:rPr>
                <w:rFonts w:hint="eastAsia"/>
                <w:lang w:val="en-US"/>
              </w:rPr>
              <w:t xml:space="preserve"> FR2 UL </w:t>
            </w:r>
            <w:r>
              <w:rPr>
                <w:lang w:val="en-US"/>
              </w:rPr>
              <w:t>output</w:t>
            </w:r>
            <w:r>
              <w:rPr>
                <w:rFonts w:hint="eastAsia"/>
                <w:lang w:val="en-US"/>
              </w:rPr>
              <w:t xml:space="preserve"> power requirements follow DL requirements if no class definition is agreed.</w:t>
            </w:r>
          </w:p>
        </w:tc>
      </w:tr>
      <w:tr w:rsidR="00B35FEA" w14:paraId="5E05F794" w14:textId="77777777">
        <w:trPr>
          <w:trHeight w:val="468"/>
        </w:trPr>
        <w:tc>
          <w:tcPr>
            <w:tcW w:w="1625" w:type="dxa"/>
          </w:tcPr>
          <w:p w14:paraId="49BFE7B2" w14:textId="77777777" w:rsidR="00B35FEA" w:rsidRDefault="00EC697D">
            <w:pPr>
              <w:spacing w:before="120" w:after="120"/>
            </w:pPr>
            <w:r>
              <w:rPr>
                <w:rFonts w:hint="eastAsia"/>
              </w:rPr>
              <w:t>R</w:t>
            </w:r>
            <w:r>
              <w:t>4-2112201</w:t>
            </w:r>
          </w:p>
        </w:tc>
        <w:tc>
          <w:tcPr>
            <w:tcW w:w="1421" w:type="dxa"/>
          </w:tcPr>
          <w:p w14:paraId="62288701" w14:textId="77777777" w:rsidR="00B35FEA" w:rsidRDefault="00EC697D">
            <w:pPr>
              <w:spacing w:before="120" w:after="120"/>
            </w:pPr>
            <w:r>
              <w:rPr>
                <w:rFonts w:hint="eastAsia"/>
              </w:rPr>
              <w:t>CMCC</w:t>
            </w:r>
          </w:p>
        </w:tc>
        <w:tc>
          <w:tcPr>
            <w:tcW w:w="6585" w:type="dxa"/>
          </w:tcPr>
          <w:p w14:paraId="47D02E6B" w14:textId="77777777" w:rsidR="00B35FEA" w:rsidRDefault="00EC697D">
            <w:pPr>
              <w:rPr>
                <w:b/>
                <w:bCs/>
                <w:szCs w:val="21"/>
              </w:rPr>
            </w:pPr>
            <w:r>
              <w:rPr>
                <w:b/>
                <w:bCs/>
                <w:szCs w:val="21"/>
              </w:rPr>
              <w:t xml:space="preserve">Proposal 1: </w:t>
            </w:r>
            <w:r>
              <w:rPr>
                <w:bCs/>
                <w:szCs w:val="21"/>
              </w:rPr>
              <w:t xml:space="preserve">repeater 2-O maximum TRP output power shall remain with in </w:t>
            </w:r>
            <w:r>
              <w:rPr>
                <w:rFonts w:hint="eastAsia"/>
                <w:bCs/>
                <w:szCs w:val="21"/>
              </w:rPr>
              <w:t>±</w:t>
            </w:r>
            <w:r>
              <w:rPr>
                <w:bCs/>
                <w:szCs w:val="21"/>
              </w:rPr>
              <w:t>3 dB of the rated carrier TRP output power as declared by the manufacturer.</w:t>
            </w:r>
          </w:p>
          <w:p w14:paraId="18919EC8" w14:textId="77777777" w:rsidR="00B35FEA" w:rsidRDefault="00EC697D">
            <w:pPr>
              <w:rPr>
                <w:b/>
                <w:bCs/>
                <w:szCs w:val="21"/>
              </w:rPr>
            </w:pPr>
            <w:r>
              <w:rPr>
                <w:b/>
                <w:bCs/>
                <w:szCs w:val="21"/>
              </w:rPr>
              <w:t xml:space="preserve">Observation 1: </w:t>
            </w:r>
            <w:r>
              <w:rPr>
                <w:bCs/>
                <w:szCs w:val="21"/>
              </w:rPr>
              <w:t xml:space="preserve">directional RF requirements as </w:t>
            </w:r>
            <w:proofErr w:type="spellStart"/>
            <w:r>
              <w:rPr>
                <w:bCs/>
                <w:szCs w:val="21"/>
              </w:rPr>
              <w:t>gNB</w:t>
            </w:r>
            <w:proofErr w:type="spellEnd"/>
            <w:r>
              <w:rPr>
                <w:bCs/>
                <w:szCs w:val="21"/>
              </w:rPr>
              <w:t xml:space="preserve"> spec is necessary for repeater DL to support FR2 deployment and enlarge FR2 coverage.</w:t>
            </w:r>
          </w:p>
          <w:p w14:paraId="25852551" w14:textId="77777777" w:rsidR="00B35FEA" w:rsidRDefault="00EC697D">
            <w:pPr>
              <w:rPr>
                <w:bCs/>
                <w:szCs w:val="21"/>
              </w:rPr>
            </w:pPr>
            <w:r>
              <w:rPr>
                <w:b/>
                <w:bCs/>
                <w:szCs w:val="21"/>
              </w:rPr>
              <w:t xml:space="preserve">Proposal 2: </w:t>
            </w:r>
            <w:r>
              <w:rPr>
                <w:bCs/>
                <w:szCs w:val="21"/>
              </w:rPr>
              <w:t xml:space="preserve">the same EIRP power tolerance requirement as </w:t>
            </w:r>
            <w:proofErr w:type="spellStart"/>
            <w:r>
              <w:rPr>
                <w:bCs/>
                <w:szCs w:val="21"/>
              </w:rPr>
              <w:t>gNB</w:t>
            </w:r>
            <w:proofErr w:type="spellEnd"/>
            <w:r>
              <w:rPr>
                <w:bCs/>
                <w:szCs w:val="21"/>
              </w:rPr>
              <w:t xml:space="preserve"> spec could still apply for repeater DL. And the details are listed as below:</w:t>
            </w:r>
          </w:p>
          <w:p w14:paraId="7FF552EA" w14:textId="77777777" w:rsidR="00B35FEA" w:rsidRDefault="00EC697D">
            <w:pPr>
              <w:rPr>
                <w:bCs/>
                <w:szCs w:val="21"/>
              </w:rPr>
            </w:pPr>
            <w:r>
              <w:rPr>
                <w:bCs/>
                <w:szCs w:val="21"/>
              </w:rPr>
              <w:lastRenderedPageBreak/>
              <w:t>“For each declared beam, in normal conditions, for any specific beam peak direction associated with a beam direction pair within the OTA peak directions set, a manufacturer claimed EIRP level in the corresponding beam peak direction shall be achievable to within ± 3.4 dB of the claimed value. For each declared beam, in extreme conditions, for any specific beam peak direction associated with a beam direction pair within the OTA peak directions set, a manufacturer claimed EIRP level in the corresponding beam peak direction shall be achievable to within ±4.5 dB of the claimed value. “</w:t>
            </w:r>
          </w:p>
          <w:p w14:paraId="017AC795" w14:textId="77777777" w:rsidR="00B35FEA" w:rsidRDefault="00EC697D">
            <w:pPr>
              <w:rPr>
                <w:bCs/>
                <w:szCs w:val="21"/>
              </w:rPr>
            </w:pPr>
            <w:r>
              <w:rPr>
                <w:b/>
                <w:bCs/>
                <w:szCs w:val="21"/>
              </w:rPr>
              <w:t xml:space="preserve">Proposal 3: </w:t>
            </w:r>
            <w:r>
              <w:rPr>
                <w:bCs/>
                <w:szCs w:val="21"/>
              </w:rPr>
              <w:t>the same min peak EIRP and maximum output power limits in terms of EIRP and TRP as UE spec still apply for repeater as below:</w:t>
            </w:r>
          </w:p>
          <w:p w14:paraId="5E475A3F" w14:textId="77777777" w:rsidR="00B35FEA" w:rsidRDefault="00EC697D">
            <w:pPr>
              <w:keepNext/>
              <w:keepLines/>
              <w:spacing w:before="60"/>
              <w:jc w:val="center"/>
              <w:rPr>
                <w:rFonts w:eastAsia="DengXian"/>
                <w:bCs/>
              </w:rPr>
            </w:pPr>
            <w:r>
              <w:rPr>
                <w:rFonts w:eastAsia="DengXian"/>
                <w:bCs/>
              </w:rPr>
              <w:t>Table 3 minimum peak EIRP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590"/>
            </w:tblGrid>
            <w:tr w:rsidR="00B35FEA" w14:paraId="11FBB187"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725E08CA" w14:textId="77777777" w:rsidR="00B35FEA" w:rsidRDefault="00EC697D">
                  <w:pPr>
                    <w:keepNext/>
                    <w:keepLines/>
                    <w:jc w:val="center"/>
                    <w:rPr>
                      <w:rFonts w:ascii="Arial" w:eastAsia="DengXian" w:hAnsi="Arial" w:cs="Arial"/>
                      <w:b/>
                      <w:sz w:val="18"/>
                    </w:rPr>
                  </w:pPr>
                  <w:r>
                    <w:rPr>
                      <w:rFonts w:ascii="Arial" w:eastAsia="DengXian" w:hAnsi="Arial" w:cs="Arial"/>
                      <w:b/>
                      <w:sz w:val="18"/>
                    </w:rPr>
                    <w:t>Operating band</w:t>
                  </w:r>
                </w:p>
              </w:tc>
              <w:tc>
                <w:tcPr>
                  <w:tcW w:w="0" w:type="auto"/>
                  <w:tcBorders>
                    <w:top w:val="single" w:sz="4" w:space="0" w:color="auto"/>
                    <w:left w:val="single" w:sz="4" w:space="0" w:color="auto"/>
                    <w:bottom w:val="single" w:sz="4" w:space="0" w:color="auto"/>
                    <w:right w:val="single" w:sz="4" w:space="0" w:color="auto"/>
                  </w:tcBorders>
                  <w:vAlign w:val="center"/>
                </w:tcPr>
                <w:p w14:paraId="1C8413E3" w14:textId="77777777" w:rsidR="00B35FEA" w:rsidRDefault="00EC697D">
                  <w:pPr>
                    <w:keepNext/>
                    <w:keepLines/>
                    <w:jc w:val="center"/>
                    <w:rPr>
                      <w:rFonts w:ascii="Arial" w:eastAsia="DengXian" w:hAnsi="Arial" w:cs="Arial"/>
                      <w:b/>
                      <w:sz w:val="18"/>
                    </w:rPr>
                  </w:pPr>
                  <w:r>
                    <w:rPr>
                      <w:rFonts w:ascii="Arial" w:eastAsia="DengXian" w:hAnsi="Arial" w:cs="Arial"/>
                      <w:b/>
                      <w:sz w:val="18"/>
                    </w:rPr>
                    <w:t>Min peak EIRP (dBm)</w:t>
                  </w:r>
                </w:p>
              </w:tc>
            </w:tr>
            <w:tr w:rsidR="00B35FEA" w14:paraId="42D450AB"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7FD63525" w14:textId="77777777" w:rsidR="00B35FEA" w:rsidRDefault="00EC697D">
                  <w:pPr>
                    <w:keepNext/>
                    <w:keepLines/>
                    <w:jc w:val="center"/>
                    <w:rPr>
                      <w:rFonts w:ascii="Arial" w:eastAsia="DengXian" w:hAnsi="Arial" w:cs="Arial"/>
                      <w:sz w:val="18"/>
                    </w:rPr>
                  </w:pPr>
                  <w:r>
                    <w:rPr>
                      <w:rFonts w:ascii="Arial" w:eastAsia="DengXian" w:hAnsi="Arial" w:cs="Arial"/>
                      <w:sz w:val="18"/>
                    </w:rPr>
                    <w:t>n257</w:t>
                  </w:r>
                </w:p>
              </w:tc>
              <w:tc>
                <w:tcPr>
                  <w:tcW w:w="0" w:type="auto"/>
                  <w:tcBorders>
                    <w:top w:val="single" w:sz="4" w:space="0" w:color="auto"/>
                    <w:left w:val="single" w:sz="4" w:space="0" w:color="auto"/>
                    <w:bottom w:val="single" w:sz="4" w:space="0" w:color="auto"/>
                    <w:right w:val="single" w:sz="4" w:space="0" w:color="auto"/>
                  </w:tcBorders>
                </w:tcPr>
                <w:p w14:paraId="57C1D9FB" w14:textId="77777777" w:rsidR="00B35FEA" w:rsidRDefault="00EC697D">
                  <w:pPr>
                    <w:keepNext/>
                    <w:keepLines/>
                    <w:jc w:val="center"/>
                    <w:rPr>
                      <w:rFonts w:ascii="Arial" w:eastAsia="DengXian" w:hAnsi="Arial" w:cs="Arial"/>
                      <w:sz w:val="18"/>
                    </w:rPr>
                  </w:pPr>
                  <w:r>
                    <w:rPr>
                      <w:rFonts w:ascii="Arial" w:eastAsia="DengXian" w:hAnsi="Arial" w:cs="Arial"/>
                      <w:sz w:val="18"/>
                    </w:rPr>
                    <w:t>40.0</w:t>
                  </w:r>
                </w:p>
              </w:tc>
            </w:tr>
            <w:tr w:rsidR="00B35FEA" w14:paraId="3D24D44A"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66278BD5" w14:textId="77777777" w:rsidR="00B35FEA" w:rsidRDefault="00EC697D">
                  <w:pPr>
                    <w:keepNext/>
                    <w:keepLines/>
                    <w:jc w:val="center"/>
                    <w:rPr>
                      <w:rFonts w:ascii="Arial" w:eastAsia="DengXian" w:hAnsi="Arial" w:cs="Arial"/>
                      <w:sz w:val="18"/>
                    </w:rPr>
                  </w:pPr>
                  <w:r>
                    <w:rPr>
                      <w:rFonts w:ascii="Arial" w:eastAsia="DengXian" w:hAnsi="Arial" w:cs="Arial"/>
                      <w:sz w:val="18"/>
                    </w:rPr>
                    <w:t>n258</w:t>
                  </w:r>
                </w:p>
              </w:tc>
              <w:tc>
                <w:tcPr>
                  <w:tcW w:w="0" w:type="auto"/>
                  <w:tcBorders>
                    <w:top w:val="single" w:sz="4" w:space="0" w:color="auto"/>
                    <w:left w:val="single" w:sz="4" w:space="0" w:color="auto"/>
                    <w:bottom w:val="single" w:sz="4" w:space="0" w:color="auto"/>
                    <w:right w:val="single" w:sz="4" w:space="0" w:color="auto"/>
                  </w:tcBorders>
                </w:tcPr>
                <w:p w14:paraId="162C50CF" w14:textId="77777777" w:rsidR="00B35FEA" w:rsidRDefault="00EC697D">
                  <w:pPr>
                    <w:keepNext/>
                    <w:keepLines/>
                    <w:jc w:val="center"/>
                    <w:rPr>
                      <w:rFonts w:ascii="Arial" w:eastAsia="DengXian" w:hAnsi="Arial" w:cs="Arial"/>
                      <w:sz w:val="18"/>
                    </w:rPr>
                  </w:pPr>
                  <w:r>
                    <w:rPr>
                      <w:rFonts w:ascii="Arial" w:eastAsia="DengXian" w:hAnsi="Arial" w:cs="Arial"/>
                      <w:sz w:val="18"/>
                    </w:rPr>
                    <w:t>40.0</w:t>
                  </w:r>
                </w:p>
              </w:tc>
            </w:tr>
            <w:tr w:rsidR="00B35FEA" w14:paraId="4677DE68"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8F0F279" w14:textId="77777777" w:rsidR="00B35FEA" w:rsidRDefault="00EC697D">
                  <w:pPr>
                    <w:keepNext/>
                    <w:keepLines/>
                    <w:jc w:val="center"/>
                    <w:rPr>
                      <w:rFonts w:ascii="Arial" w:eastAsia="DengXian" w:hAnsi="Arial" w:cs="Arial"/>
                      <w:sz w:val="18"/>
                    </w:rPr>
                  </w:pPr>
                  <w:r>
                    <w:rPr>
                      <w:rFonts w:ascii="Arial" w:eastAsia="DengXian" w:hAnsi="Arial" w:cs="Arial"/>
                      <w:sz w:val="18"/>
                    </w:rPr>
                    <w:t>n260</w:t>
                  </w:r>
                </w:p>
              </w:tc>
              <w:tc>
                <w:tcPr>
                  <w:tcW w:w="0" w:type="auto"/>
                  <w:tcBorders>
                    <w:top w:val="single" w:sz="4" w:space="0" w:color="auto"/>
                    <w:left w:val="single" w:sz="4" w:space="0" w:color="auto"/>
                    <w:bottom w:val="single" w:sz="4" w:space="0" w:color="auto"/>
                    <w:right w:val="single" w:sz="4" w:space="0" w:color="auto"/>
                  </w:tcBorders>
                </w:tcPr>
                <w:p w14:paraId="5E92F2C2" w14:textId="77777777" w:rsidR="00B35FEA" w:rsidRDefault="00EC697D">
                  <w:pPr>
                    <w:keepNext/>
                    <w:keepLines/>
                    <w:jc w:val="center"/>
                    <w:rPr>
                      <w:rFonts w:ascii="Arial" w:eastAsia="DengXian" w:hAnsi="Arial" w:cs="Arial"/>
                      <w:sz w:val="18"/>
                    </w:rPr>
                  </w:pPr>
                  <w:r>
                    <w:rPr>
                      <w:rFonts w:ascii="Arial" w:eastAsia="DengXian" w:hAnsi="Arial" w:cs="Arial"/>
                      <w:sz w:val="18"/>
                    </w:rPr>
                    <w:t>38.0</w:t>
                  </w:r>
                </w:p>
              </w:tc>
            </w:tr>
            <w:tr w:rsidR="00B35FEA" w14:paraId="2AE88928" w14:textId="77777777">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7F9C2520" w14:textId="77777777" w:rsidR="00B35FEA" w:rsidRDefault="00EC697D">
                  <w:pPr>
                    <w:keepNext/>
                    <w:keepLines/>
                    <w:jc w:val="center"/>
                    <w:rPr>
                      <w:rFonts w:ascii="Arial" w:eastAsia="DengXian" w:hAnsi="Arial" w:cs="Arial"/>
                      <w:sz w:val="18"/>
                    </w:rPr>
                  </w:pPr>
                  <w:r>
                    <w:rPr>
                      <w:rFonts w:ascii="Arial" w:eastAsia="DengXian" w:hAnsi="Arial" w:cs="Arial"/>
                      <w:sz w:val="18"/>
                    </w:rPr>
                    <w:t>n261</w:t>
                  </w:r>
                </w:p>
              </w:tc>
              <w:tc>
                <w:tcPr>
                  <w:tcW w:w="0" w:type="auto"/>
                  <w:tcBorders>
                    <w:top w:val="single" w:sz="4" w:space="0" w:color="auto"/>
                    <w:left w:val="single" w:sz="4" w:space="0" w:color="auto"/>
                    <w:bottom w:val="single" w:sz="4" w:space="0" w:color="auto"/>
                    <w:right w:val="single" w:sz="4" w:space="0" w:color="auto"/>
                  </w:tcBorders>
                </w:tcPr>
                <w:p w14:paraId="24494BAA" w14:textId="77777777" w:rsidR="00B35FEA" w:rsidRDefault="00EC697D">
                  <w:pPr>
                    <w:keepNext/>
                    <w:keepLines/>
                    <w:jc w:val="center"/>
                    <w:rPr>
                      <w:rFonts w:ascii="Arial" w:eastAsia="DengXian" w:hAnsi="Arial" w:cs="Arial"/>
                      <w:sz w:val="18"/>
                    </w:rPr>
                  </w:pPr>
                  <w:r>
                    <w:rPr>
                      <w:rFonts w:ascii="Arial" w:eastAsia="DengXian" w:hAnsi="Arial" w:cs="Arial"/>
                      <w:sz w:val="18"/>
                    </w:rPr>
                    <w:t>40.0</w:t>
                  </w:r>
                </w:p>
              </w:tc>
            </w:tr>
            <w:tr w:rsidR="00B35FEA" w14:paraId="51297DC7" w14:textId="77777777">
              <w:trPr>
                <w:trHeight w:val="187"/>
                <w:jc w:val="center"/>
              </w:trPr>
              <w:tc>
                <w:tcPr>
                  <w:tcW w:w="0" w:type="auto"/>
                  <w:gridSpan w:val="2"/>
                  <w:tcBorders>
                    <w:top w:val="single" w:sz="4" w:space="0" w:color="auto"/>
                    <w:left w:val="single" w:sz="4" w:space="0" w:color="auto"/>
                    <w:bottom w:val="single" w:sz="4" w:space="0" w:color="auto"/>
                    <w:right w:val="single" w:sz="4" w:space="0" w:color="auto"/>
                  </w:tcBorders>
                </w:tcPr>
                <w:p w14:paraId="35E2998D" w14:textId="77777777" w:rsidR="00B35FEA" w:rsidRDefault="00EC697D">
                  <w:pPr>
                    <w:keepNext/>
                    <w:keepLines/>
                    <w:ind w:left="851" w:hanging="851"/>
                    <w:rPr>
                      <w:rFonts w:ascii="Arial" w:eastAsia="DengXian" w:hAnsi="Arial" w:cs="Arial"/>
                      <w:sz w:val="18"/>
                    </w:rPr>
                  </w:pPr>
                  <w:r>
                    <w:rPr>
                      <w:rFonts w:ascii="Arial" w:eastAsia="DengXian" w:hAnsi="Arial" w:cs="Arial"/>
                      <w:sz w:val="18"/>
                    </w:rPr>
                    <w:t>NOTE 1:</w:t>
                  </w:r>
                  <w:r>
                    <w:rPr>
                      <w:rFonts w:ascii="Arial" w:eastAsia="DengXian" w:hAnsi="Arial" w:cs="Arial"/>
                      <w:sz w:val="18"/>
                    </w:rPr>
                    <w:tab/>
                    <w:t>Minimum peak EIRP is defined as the lower limit without tolerance</w:t>
                  </w:r>
                </w:p>
              </w:tc>
            </w:tr>
          </w:tbl>
          <w:p w14:paraId="3FCB270A" w14:textId="77777777" w:rsidR="00B35FEA" w:rsidRDefault="00B35FEA">
            <w:pPr>
              <w:rPr>
                <w:rFonts w:eastAsia="DengXian"/>
              </w:rPr>
            </w:pPr>
          </w:p>
          <w:p w14:paraId="6FA58C1D" w14:textId="77777777" w:rsidR="00B35FEA" w:rsidRDefault="00EC697D">
            <w:pPr>
              <w:keepNext/>
              <w:keepLines/>
              <w:spacing w:before="60"/>
              <w:jc w:val="center"/>
              <w:rPr>
                <w:rFonts w:eastAsia="DengXian"/>
                <w:bCs/>
              </w:rPr>
            </w:pPr>
            <w:r>
              <w:rPr>
                <w:rFonts w:eastAsia="DengXian"/>
                <w:bCs/>
              </w:rPr>
              <w:t>Table 4 maximum output power limits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B35FEA" w14:paraId="2677F41F"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vAlign w:val="center"/>
                </w:tcPr>
                <w:p w14:paraId="3CFD1A70" w14:textId="77777777" w:rsidR="00B35FEA" w:rsidRDefault="00EC697D">
                  <w:pPr>
                    <w:keepNext/>
                    <w:keepLines/>
                    <w:jc w:val="center"/>
                    <w:rPr>
                      <w:rFonts w:ascii="Arial" w:eastAsia="DengXian" w:hAnsi="Arial" w:cs="Arial"/>
                      <w:b/>
                      <w:sz w:val="18"/>
                    </w:rPr>
                  </w:pPr>
                  <w:r>
                    <w:rPr>
                      <w:rFonts w:ascii="Arial" w:eastAsia="DengXian" w:hAnsi="Arial" w:cs="Arial"/>
                      <w:b/>
                      <w:sz w:val="18"/>
                    </w:rPr>
                    <w:t>Operating band</w:t>
                  </w:r>
                </w:p>
              </w:tc>
              <w:tc>
                <w:tcPr>
                  <w:tcW w:w="1686" w:type="dxa"/>
                  <w:tcBorders>
                    <w:top w:val="single" w:sz="4" w:space="0" w:color="auto"/>
                    <w:left w:val="single" w:sz="4" w:space="0" w:color="auto"/>
                    <w:bottom w:val="single" w:sz="4" w:space="0" w:color="auto"/>
                    <w:right w:val="single" w:sz="4" w:space="0" w:color="auto"/>
                  </w:tcBorders>
                  <w:vAlign w:val="center"/>
                </w:tcPr>
                <w:p w14:paraId="54EC15B9" w14:textId="77777777" w:rsidR="00B35FEA" w:rsidRDefault="00EC697D">
                  <w:pPr>
                    <w:keepNext/>
                    <w:keepLines/>
                    <w:jc w:val="center"/>
                    <w:rPr>
                      <w:rFonts w:ascii="Arial" w:eastAsia="DengXian" w:hAnsi="Arial" w:cs="Arial"/>
                      <w:b/>
                      <w:sz w:val="18"/>
                    </w:rPr>
                  </w:pPr>
                  <w:r>
                    <w:rPr>
                      <w:rFonts w:ascii="Arial" w:eastAsia="DengXian" w:hAnsi="Arial" w:cs="Arial"/>
                      <w:b/>
                      <w:sz w:val="18"/>
                    </w:rPr>
                    <w:t>Max TRP (dBm)</w:t>
                  </w:r>
                </w:p>
              </w:tc>
              <w:tc>
                <w:tcPr>
                  <w:tcW w:w="1691" w:type="dxa"/>
                  <w:tcBorders>
                    <w:top w:val="single" w:sz="4" w:space="0" w:color="auto"/>
                    <w:left w:val="single" w:sz="4" w:space="0" w:color="auto"/>
                    <w:bottom w:val="single" w:sz="4" w:space="0" w:color="auto"/>
                    <w:right w:val="single" w:sz="4" w:space="0" w:color="auto"/>
                  </w:tcBorders>
                </w:tcPr>
                <w:p w14:paraId="000A4EA6" w14:textId="77777777" w:rsidR="00B35FEA" w:rsidRDefault="00EC697D">
                  <w:pPr>
                    <w:keepNext/>
                    <w:keepLines/>
                    <w:jc w:val="center"/>
                    <w:rPr>
                      <w:rFonts w:ascii="Arial" w:eastAsia="DengXian" w:hAnsi="Arial" w:cs="Arial"/>
                      <w:b/>
                      <w:sz w:val="18"/>
                    </w:rPr>
                  </w:pPr>
                  <w:r>
                    <w:rPr>
                      <w:rFonts w:ascii="Arial" w:eastAsia="DengXian" w:hAnsi="Arial" w:cs="Arial"/>
                      <w:b/>
                      <w:sz w:val="18"/>
                    </w:rPr>
                    <w:t>Max EIRP (dBm)</w:t>
                  </w:r>
                </w:p>
              </w:tc>
            </w:tr>
            <w:tr w:rsidR="00B35FEA" w14:paraId="1D0D0401"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62DD1D7B" w14:textId="77777777" w:rsidR="00B35FEA" w:rsidRDefault="00EC697D">
                  <w:pPr>
                    <w:keepNext/>
                    <w:keepLines/>
                    <w:jc w:val="center"/>
                    <w:rPr>
                      <w:rFonts w:ascii="Arial" w:eastAsia="DengXian" w:hAnsi="Arial" w:cs="Arial"/>
                      <w:sz w:val="18"/>
                    </w:rPr>
                  </w:pPr>
                  <w:r>
                    <w:rPr>
                      <w:rFonts w:ascii="Arial" w:eastAsia="DengXian" w:hAnsi="Arial" w:cs="Arial"/>
                      <w:sz w:val="18"/>
                    </w:rPr>
                    <w:t>n257</w:t>
                  </w:r>
                </w:p>
              </w:tc>
              <w:tc>
                <w:tcPr>
                  <w:tcW w:w="1686" w:type="dxa"/>
                  <w:tcBorders>
                    <w:top w:val="single" w:sz="4" w:space="0" w:color="auto"/>
                    <w:left w:val="single" w:sz="4" w:space="0" w:color="auto"/>
                    <w:bottom w:val="single" w:sz="4" w:space="0" w:color="auto"/>
                    <w:right w:val="single" w:sz="4" w:space="0" w:color="auto"/>
                  </w:tcBorders>
                </w:tcPr>
                <w:p w14:paraId="57C0E574"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1E2F70F4"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r w:rsidR="00B35FEA" w14:paraId="6E12076A"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175F5928" w14:textId="77777777" w:rsidR="00B35FEA" w:rsidRDefault="00EC697D">
                  <w:pPr>
                    <w:keepNext/>
                    <w:keepLines/>
                    <w:jc w:val="center"/>
                    <w:rPr>
                      <w:rFonts w:ascii="Arial" w:eastAsia="DengXian" w:hAnsi="Arial" w:cs="Arial"/>
                      <w:sz w:val="18"/>
                    </w:rPr>
                  </w:pPr>
                  <w:r>
                    <w:rPr>
                      <w:rFonts w:ascii="Arial" w:eastAsia="DengXian" w:hAnsi="Arial" w:cs="Arial"/>
                      <w:sz w:val="18"/>
                    </w:rPr>
                    <w:t>n258</w:t>
                  </w:r>
                </w:p>
              </w:tc>
              <w:tc>
                <w:tcPr>
                  <w:tcW w:w="1686" w:type="dxa"/>
                  <w:tcBorders>
                    <w:top w:val="single" w:sz="4" w:space="0" w:color="auto"/>
                    <w:left w:val="single" w:sz="4" w:space="0" w:color="auto"/>
                    <w:bottom w:val="single" w:sz="4" w:space="0" w:color="auto"/>
                    <w:right w:val="single" w:sz="4" w:space="0" w:color="auto"/>
                  </w:tcBorders>
                </w:tcPr>
                <w:p w14:paraId="3FEC0F40"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5E11DB2C"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r w:rsidR="00B35FEA" w14:paraId="2B12BC37"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44B364F2" w14:textId="77777777" w:rsidR="00B35FEA" w:rsidRDefault="00EC697D">
                  <w:pPr>
                    <w:keepNext/>
                    <w:keepLines/>
                    <w:jc w:val="center"/>
                    <w:rPr>
                      <w:rFonts w:ascii="Arial" w:eastAsia="DengXian" w:hAnsi="Arial" w:cs="Arial"/>
                      <w:sz w:val="18"/>
                    </w:rPr>
                  </w:pPr>
                  <w:r>
                    <w:rPr>
                      <w:rFonts w:ascii="Arial" w:eastAsia="DengXian" w:hAnsi="Arial" w:cs="Arial"/>
                      <w:sz w:val="18"/>
                    </w:rPr>
                    <w:t>n260</w:t>
                  </w:r>
                </w:p>
              </w:tc>
              <w:tc>
                <w:tcPr>
                  <w:tcW w:w="1686" w:type="dxa"/>
                  <w:tcBorders>
                    <w:top w:val="single" w:sz="4" w:space="0" w:color="auto"/>
                    <w:left w:val="single" w:sz="4" w:space="0" w:color="auto"/>
                    <w:bottom w:val="single" w:sz="4" w:space="0" w:color="auto"/>
                    <w:right w:val="single" w:sz="4" w:space="0" w:color="auto"/>
                  </w:tcBorders>
                </w:tcPr>
                <w:p w14:paraId="31346012"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4156694E"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r w:rsidR="00B35FEA" w14:paraId="0482CFCC" w14:textId="77777777">
              <w:trPr>
                <w:trHeight w:val="187"/>
                <w:jc w:val="center"/>
              </w:trPr>
              <w:tc>
                <w:tcPr>
                  <w:tcW w:w="1663" w:type="dxa"/>
                  <w:tcBorders>
                    <w:top w:val="single" w:sz="4" w:space="0" w:color="auto"/>
                    <w:left w:val="single" w:sz="4" w:space="0" w:color="auto"/>
                    <w:bottom w:val="single" w:sz="4" w:space="0" w:color="auto"/>
                    <w:right w:val="single" w:sz="4" w:space="0" w:color="auto"/>
                  </w:tcBorders>
                </w:tcPr>
                <w:p w14:paraId="08CB4C85" w14:textId="77777777" w:rsidR="00B35FEA" w:rsidRDefault="00EC697D">
                  <w:pPr>
                    <w:keepNext/>
                    <w:keepLines/>
                    <w:jc w:val="center"/>
                    <w:rPr>
                      <w:rFonts w:ascii="Arial" w:eastAsia="DengXian" w:hAnsi="Arial" w:cs="Arial"/>
                      <w:sz w:val="18"/>
                    </w:rPr>
                  </w:pPr>
                  <w:r>
                    <w:rPr>
                      <w:rFonts w:ascii="Arial" w:eastAsia="DengXian" w:hAnsi="Arial" w:cs="Arial"/>
                      <w:sz w:val="18"/>
                    </w:rPr>
                    <w:t>n261</w:t>
                  </w:r>
                </w:p>
              </w:tc>
              <w:tc>
                <w:tcPr>
                  <w:tcW w:w="1686" w:type="dxa"/>
                  <w:tcBorders>
                    <w:top w:val="single" w:sz="4" w:space="0" w:color="auto"/>
                    <w:left w:val="single" w:sz="4" w:space="0" w:color="auto"/>
                    <w:bottom w:val="single" w:sz="4" w:space="0" w:color="auto"/>
                    <w:right w:val="single" w:sz="4" w:space="0" w:color="auto"/>
                  </w:tcBorders>
                </w:tcPr>
                <w:p w14:paraId="7A43492E" w14:textId="77777777" w:rsidR="00B35FEA" w:rsidRDefault="00EC697D">
                  <w:pPr>
                    <w:keepNext/>
                    <w:keepLines/>
                    <w:jc w:val="center"/>
                    <w:rPr>
                      <w:rFonts w:ascii="Arial" w:eastAsia="DengXian" w:hAnsi="Arial" w:cs="Arial"/>
                      <w:sz w:val="18"/>
                    </w:rPr>
                  </w:pPr>
                  <w:r>
                    <w:rPr>
                      <w:rFonts w:ascii="Arial" w:eastAsia="DengXian" w:hAnsi="Arial" w:cs="Arial"/>
                      <w:sz w:val="18"/>
                    </w:rPr>
                    <w:t>35</w:t>
                  </w:r>
                </w:p>
              </w:tc>
              <w:tc>
                <w:tcPr>
                  <w:tcW w:w="1691" w:type="dxa"/>
                  <w:tcBorders>
                    <w:top w:val="single" w:sz="4" w:space="0" w:color="auto"/>
                    <w:left w:val="single" w:sz="4" w:space="0" w:color="auto"/>
                    <w:bottom w:val="single" w:sz="4" w:space="0" w:color="auto"/>
                    <w:right w:val="single" w:sz="4" w:space="0" w:color="auto"/>
                  </w:tcBorders>
                </w:tcPr>
                <w:p w14:paraId="025B52C4" w14:textId="77777777" w:rsidR="00B35FEA" w:rsidRDefault="00EC697D">
                  <w:pPr>
                    <w:keepNext/>
                    <w:keepLines/>
                    <w:jc w:val="center"/>
                    <w:rPr>
                      <w:rFonts w:ascii="Arial" w:eastAsia="DengXian" w:hAnsi="Arial" w:cs="Arial"/>
                      <w:sz w:val="18"/>
                    </w:rPr>
                  </w:pPr>
                  <w:r>
                    <w:rPr>
                      <w:rFonts w:ascii="Arial" w:eastAsia="DengXian" w:hAnsi="Arial" w:cs="Arial"/>
                      <w:sz w:val="18"/>
                    </w:rPr>
                    <w:t>55</w:t>
                  </w:r>
                </w:p>
              </w:tc>
            </w:tr>
          </w:tbl>
          <w:p w14:paraId="296A6722" w14:textId="77777777" w:rsidR="00B35FEA" w:rsidRDefault="00B35FEA">
            <w:pPr>
              <w:rPr>
                <w:b/>
                <w:bCs/>
                <w:szCs w:val="21"/>
              </w:rPr>
            </w:pPr>
          </w:p>
          <w:p w14:paraId="7203394A" w14:textId="77777777" w:rsidR="00B35FEA" w:rsidRDefault="00EC697D">
            <w:pPr>
              <w:rPr>
                <w:b/>
                <w:bCs/>
                <w:szCs w:val="21"/>
              </w:rPr>
            </w:pPr>
            <w:r>
              <w:rPr>
                <w:b/>
                <w:bCs/>
                <w:szCs w:val="21"/>
              </w:rPr>
              <w:t xml:space="preserve">Proposal 4: </w:t>
            </w:r>
            <w:r>
              <w:rPr>
                <w:bCs/>
                <w:szCs w:val="21"/>
              </w:rPr>
              <w:t>for repeaters with power larger than PC1, min peak EIRP, maximum TRP in terms of TRP and EIRP are all based on manufacturer’s declaration without any upper limits and tolerance.</w:t>
            </w:r>
          </w:p>
          <w:p w14:paraId="00B9B473" w14:textId="77777777" w:rsidR="00B35FEA" w:rsidRDefault="00EC697D">
            <w:pPr>
              <w:rPr>
                <w:b/>
                <w:bCs/>
                <w:szCs w:val="21"/>
              </w:rPr>
            </w:pPr>
            <w:r>
              <w:rPr>
                <w:b/>
                <w:bCs/>
                <w:szCs w:val="21"/>
              </w:rPr>
              <w:t xml:space="preserve">Observation 3: </w:t>
            </w:r>
            <w:r>
              <w:rPr>
                <w:bCs/>
                <w:szCs w:val="21"/>
              </w:rPr>
              <w:t>it’s unclear whether PC3 and PC4 derived from requirement of handheld UE and high-power handheld UE are also necessary to be included in repeater classes definition.</w:t>
            </w:r>
          </w:p>
          <w:p w14:paraId="6F4C5280" w14:textId="77777777" w:rsidR="00B35FEA" w:rsidRDefault="00EC697D">
            <w:pPr>
              <w:rPr>
                <w:b/>
                <w:bCs/>
                <w:szCs w:val="21"/>
              </w:rPr>
            </w:pPr>
            <w:r>
              <w:rPr>
                <w:b/>
                <w:bCs/>
                <w:szCs w:val="21"/>
              </w:rPr>
              <w:t xml:space="preserve">Proposal 5: </w:t>
            </w:r>
            <w:r>
              <w:rPr>
                <w:bCs/>
                <w:szCs w:val="21"/>
              </w:rPr>
              <w:t>when test repeater ALC functionality, multiple levels of input powers are preferred to reflect variable characteristics of repeater as the input power exceeds maximum allowed value. Besides, all of these test signals should be less than the risky upper limits to protect repeater not be destroyed by much larger input power.</w:t>
            </w:r>
          </w:p>
        </w:tc>
      </w:tr>
      <w:tr w:rsidR="00B35FEA" w14:paraId="7151E88D" w14:textId="77777777">
        <w:trPr>
          <w:trHeight w:val="468"/>
        </w:trPr>
        <w:tc>
          <w:tcPr>
            <w:tcW w:w="1625" w:type="dxa"/>
          </w:tcPr>
          <w:p w14:paraId="25F7D08B" w14:textId="77777777" w:rsidR="00B35FEA" w:rsidRDefault="00EC697D">
            <w:pPr>
              <w:spacing w:before="120" w:after="120"/>
            </w:pPr>
            <w:r>
              <w:lastRenderedPageBreak/>
              <w:t>R4-2112765</w:t>
            </w:r>
          </w:p>
        </w:tc>
        <w:tc>
          <w:tcPr>
            <w:tcW w:w="1421" w:type="dxa"/>
          </w:tcPr>
          <w:p w14:paraId="2F082DED" w14:textId="77777777" w:rsidR="00B35FEA" w:rsidRDefault="00EC697D">
            <w:pPr>
              <w:spacing w:before="120" w:after="120"/>
            </w:pPr>
            <w:r>
              <w:tab/>
              <w:t>NTT DOCOMO</w:t>
            </w:r>
          </w:p>
        </w:tc>
        <w:tc>
          <w:tcPr>
            <w:tcW w:w="6585" w:type="dxa"/>
          </w:tcPr>
          <w:p w14:paraId="67D6B73C" w14:textId="77777777" w:rsidR="00B35FEA" w:rsidRDefault="00EC697D">
            <w:pPr>
              <w:jc w:val="both"/>
              <w:rPr>
                <w:lang w:eastAsia="ja-JP"/>
              </w:rPr>
            </w:pPr>
            <w:r>
              <w:rPr>
                <w:rFonts w:hint="eastAsia"/>
                <w:b/>
                <w:lang w:eastAsia="ja-JP"/>
              </w:rPr>
              <w:t>O</w:t>
            </w:r>
            <w:r>
              <w:rPr>
                <w:b/>
                <w:lang w:eastAsia="ja-JP"/>
              </w:rPr>
              <w:t>bservation 1:</w:t>
            </w:r>
            <w:r>
              <w:rPr>
                <w:lang w:eastAsia="ja-JP"/>
              </w:rPr>
              <w:t xml:space="preserve"> To limit the output power of “unplanned” repeater up to any other UE’s Power Classes may be needed in certain countries and/or regions in order to use repeater freely placed and moved.</w:t>
            </w:r>
          </w:p>
          <w:p w14:paraId="33406658" w14:textId="77777777" w:rsidR="00B35FEA" w:rsidRDefault="00EC697D">
            <w:pPr>
              <w:rPr>
                <w:lang w:val="en-US" w:eastAsia="ja-JP"/>
              </w:rPr>
            </w:pPr>
            <w:r>
              <w:rPr>
                <w:b/>
                <w:lang w:val="en-US" w:eastAsia="ja-JP"/>
              </w:rPr>
              <w:lastRenderedPageBreak/>
              <w:t xml:space="preserve">Proposal 1: </w:t>
            </w:r>
            <w:r>
              <w:rPr>
                <w:lang w:val="en-US" w:eastAsia="ja-JP"/>
              </w:rPr>
              <w:t>If additional class for FR2 UL proposed in [2] will not be agreed, RAN4 introduce following NOTE in core requirements for OTA output power for NR repeater in FR2 UL.</w:t>
            </w:r>
          </w:p>
          <w:p w14:paraId="48A306E0" w14:textId="77777777" w:rsidR="00B35FEA" w:rsidRDefault="00EC697D">
            <w:pPr>
              <w:pStyle w:val="ListParagraph"/>
              <w:numPr>
                <w:ilvl w:val="0"/>
                <w:numId w:val="4"/>
              </w:numPr>
              <w:overflowPunct/>
              <w:autoSpaceDE/>
              <w:autoSpaceDN/>
              <w:adjustRightInd/>
              <w:spacing w:after="0"/>
              <w:ind w:firstLineChars="0"/>
              <w:textAlignment w:val="auto"/>
            </w:pPr>
            <w:r>
              <w:t>NOTE: In certain</w:t>
            </w:r>
            <w:r>
              <w:rPr>
                <w:rFonts w:hint="eastAsia"/>
              </w:rPr>
              <w:t xml:space="preserve"> country/regions</w:t>
            </w:r>
            <w:r>
              <w:t xml:space="preserve">, </w:t>
            </w:r>
            <w:r>
              <w:rPr>
                <w:rFonts w:hint="eastAsia"/>
              </w:rPr>
              <w:t xml:space="preserve">the radiated output power </w:t>
            </w:r>
            <w:r>
              <w:t xml:space="preserve">of “unplanned” repeater </w:t>
            </w:r>
            <w:r>
              <w:rPr>
                <w:rFonts w:hint="eastAsia"/>
              </w:rPr>
              <w:t xml:space="preserve">for UL might be limited not </w:t>
            </w:r>
            <w:r>
              <w:t xml:space="preserve">to </w:t>
            </w:r>
            <w:r>
              <w:rPr>
                <w:rFonts w:hint="eastAsia"/>
              </w:rPr>
              <w:t>exceed the output power of any UE power classes</w:t>
            </w:r>
            <w:r>
              <w:t xml:space="preserve"> (23dBm)</w:t>
            </w:r>
            <w:r>
              <w:rPr>
                <w:rFonts w:hint="eastAsia"/>
              </w:rPr>
              <w:t>.</w:t>
            </w:r>
          </w:p>
          <w:p w14:paraId="314B8F1A" w14:textId="77777777" w:rsidR="00B35FEA" w:rsidRDefault="00B35FEA">
            <w:pPr>
              <w:ind w:firstLineChars="200" w:firstLine="400"/>
              <w:jc w:val="both"/>
              <w:rPr>
                <w:b/>
                <w:lang w:eastAsia="ja-JP"/>
              </w:rPr>
            </w:pPr>
          </w:p>
          <w:p w14:paraId="3ABD961D" w14:textId="77777777" w:rsidR="00B35FEA" w:rsidRDefault="00EC697D">
            <w:pPr>
              <w:rPr>
                <w:b/>
                <w:lang w:eastAsia="ja-JP"/>
              </w:rPr>
            </w:pPr>
            <w:r>
              <w:rPr>
                <w:b/>
                <w:lang w:eastAsia="ja-JP"/>
              </w:rPr>
              <w:t xml:space="preserve">Observation 2: </w:t>
            </w:r>
            <w:r>
              <w:rPr>
                <w:lang w:eastAsia="ja-JP"/>
              </w:rPr>
              <w:t>Having ALC requirements implicit was agreed and the repeater gain is adjusted by ALC function.</w:t>
            </w:r>
          </w:p>
          <w:p w14:paraId="16349CD2" w14:textId="77777777" w:rsidR="00B35FEA" w:rsidRDefault="00EC697D">
            <w:pPr>
              <w:rPr>
                <w:lang w:eastAsia="ja-JP"/>
              </w:rPr>
            </w:pPr>
            <w:r>
              <w:rPr>
                <w:b/>
                <w:lang w:eastAsia="ja-JP"/>
              </w:rPr>
              <w:t>Proposal 2:</w:t>
            </w:r>
            <w:r>
              <w:rPr>
                <w:lang w:eastAsia="ja-JP"/>
              </w:rPr>
              <w:t xml:space="preserve"> RAN4 consider power accuracy for DL EIRP while assuming input power to reach maximum output power and input power in excess of that.</w:t>
            </w:r>
          </w:p>
          <w:p w14:paraId="7B70E64C" w14:textId="77777777" w:rsidR="00B35FEA" w:rsidRDefault="00EC697D">
            <w:pPr>
              <w:rPr>
                <w:b/>
                <w:lang w:eastAsia="ja-JP"/>
              </w:rPr>
            </w:pPr>
            <w:r>
              <w:rPr>
                <w:rFonts w:hint="eastAsia"/>
                <w:b/>
                <w:lang w:eastAsia="ja-JP"/>
              </w:rPr>
              <w:t>P</w:t>
            </w:r>
            <w:r>
              <w:rPr>
                <w:b/>
                <w:lang w:eastAsia="ja-JP"/>
              </w:rPr>
              <w:t xml:space="preserve">roposal 3: </w:t>
            </w:r>
            <w:r>
              <w:rPr>
                <w:lang w:eastAsia="ja-JP"/>
              </w:rPr>
              <w:t>If RAN4 doesn't consider the case where repeaters have multiple fixed beam options in their external tool or device pre-configuration, RAN4 consider one beam peak direction as measurement direction for DL EIRP, which is based on manufacturer declaration.</w:t>
            </w:r>
          </w:p>
          <w:p w14:paraId="353FF2C9" w14:textId="77777777" w:rsidR="00B35FEA" w:rsidRDefault="00B35FEA">
            <w:pPr>
              <w:rPr>
                <w:b/>
                <w:lang w:eastAsia="ja-JP"/>
              </w:rPr>
            </w:pPr>
          </w:p>
        </w:tc>
      </w:tr>
      <w:tr w:rsidR="00B35FEA" w14:paraId="38B58861" w14:textId="77777777">
        <w:trPr>
          <w:trHeight w:val="468"/>
        </w:trPr>
        <w:tc>
          <w:tcPr>
            <w:tcW w:w="1625" w:type="dxa"/>
          </w:tcPr>
          <w:p w14:paraId="6E5359C3" w14:textId="77777777" w:rsidR="00B35FEA" w:rsidRDefault="00EC697D">
            <w:pPr>
              <w:spacing w:before="120" w:after="120"/>
            </w:pPr>
            <w:r>
              <w:lastRenderedPageBreak/>
              <w:t>R4-2113361</w:t>
            </w:r>
          </w:p>
        </w:tc>
        <w:tc>
          <w:tcPr>
            <w:tcW w:w="1421" w:type="dxa"/>
          </w:tcPr>
          <w:p w14:paraId="0EA78774" w14:textId="77777777" w:rsidR="00B35FEA" w:rsidRDefault="00EC697D">
            <w:pPr>
              <w:spacing w:before="120" w:after="120"/>
            </w:pPr>
            <w:r>
              <w:t>Ericsson</w:t>
            </w:r>
          </w:p>
        </w:tc>
        <w:tc>
          <w:tcPr>
            <w:tcW w:w="6585" w:type="dxa"/>
          </w:tcPr>
          <w:p w14:paraId="4C041920" w14:textId="77777777" w:rsidR="00B35FEA" w:rsidRDefault="00EC697D">
            <w:pPr>
              <w:rPr>
                <w:b/>
                <w:bCs/>
                <w:lang w:val="en-US"/>
              </w:rPr>
            </w:pPr>
            <w:r>
              <w:rPr>
                <w:b/>
                <w:bCs/>
                <w:lang w:val="en-US"/>
              </w:rPr>
              <w:t xml:space="preserve">Proposal 1: </w:t>
            </w:r>
            <w:r>
              <w:rPr>
                <w:bCs/>
                <w:lang w:val="en-US"/>
              </w:rPr>
              <w:t>EIRP and TRP accuracy for DL is the same as for the BS requirement</w:t>
            </w:r>
          </w:p>
          <w:p w14:paraId="5444AC00" w14:textId="77777777" w:rsidR="00B35FEA" w:rsidRDefault="00EC697D">
            <w:pPr>
              <w:rPr>
                <w:b/>
                <w:bCs/>
                <w:lang w:val="en-US"/>
              </w:rPr>
            </w:pPr>
            <w:r>
              <w:rPr>
                <w:b/>
                <w:bCs/>
                <w:lang w:val="en-US"/>
              </w:rPr>
              <w:t xml:space="preserve">Proposal 2: </w:t>
            </w:r>
            <w:r>
              <w:rPr>
                <w:bCs/>
                <w:lang w:val="en-US"/>
              </w:rPr>
              <w:t>Simplify the testing description for EIRP compared to BS by not including declaration of peak directions set and test directions. Testing is in a single declared direction.</w:t>
            </w:r>
          </w:p>
          <w:p w14:paraId="698771DC" w14:textId="77777777" w:rsidR="00B35FEA" w:rsidRDefault="00EC697D">
            <w:pPr>
              <w:rPr>
                <w:b/>
                <w:bCs/>
                <w:lang w:val="en-US"/>
              </w:rPr>
            </w:pPr>
            <w:r>
              <w:rPr>
                <w:b/>
                <w:bCs/>
                <w:lang w:val="en-US"/>
              </w:rPr>
              <w:t xml:space="preserve">Proposal 3: </w:t>
            </w:r>
            <w:r>
              <w:rPr>
                <w:bCs/>
                <w:lang w:val="en-US"/>
              </w:rPr>
              <w:t>Either limit the maximum declarable rated TRP in UL to 31dBm or create two classes in a similar manner to IAB.</w:t>
            </w:r>
          </w:p>
          <w:p w14:paraId="0C27FA6A" w14:textId="77777777" w:rsidR="00B35FEA" w:rsidRDefault="00EC697D">
            <w:pPr>
              <w:rPr>
                <w:b/>
                <w:bCs/>
                <w:lang w:val="en-US"/>
              </w:rPr>
            </w:pPr>
            <w:r>
              <w:rPr>
                <w:b/>
                <w:bCs/>
                <w:lang w:val="en-US"/>
              </w:rPr>
              <w:t xml:space="preserve">Proposal 4: </w:t>
            </w:r>
            <w:r>
              <w:rPr>
                <w:bCs/>
                <w:lang w:val="en-US"/>
              </w:rPr>
              <w:t>Either limit the maximum declarable rated EIRP to 55dBm or create two classes in a similar manner to IAB.</w:t>
            </w:r>
          </w:p>
          <w:p w14:paraId="74BE60CA" w14:textId="77777777" w:rsidR="00B35FEA" w:rsidRDefault="00EC697D">
            <w:pPr>
              <w:rPr>
                <w:b/>
                <w:bCs/>
                <w:lang w:val="en-US"/>
              </w:rPr>
            </w:pPr>
            <w:r>
              <w:rPr>
                <w:b/>
                <w:bCs/>
                <w:lang w:val="en-US"/>
              </w:rPr>
              <w:t xml:space="preserve">Proposal 5: </w:t>
            </w:r>
            <w:r>
              <w:rPr>
                <w:bCs/>
                <w:lang w:val="en-US"/>
              </w:rPr>
              <w:t>For TRP and EIRP accuracy, apply the same requirements for UL as for DL.</w:t>
            </w:r>
          </w:p>
          <w:p w14:paraId="46940CA2" w14:textId="77777777" w:rsidR="00B35FEA" w:rsidRDefault="00B35FEA">
            <w:pPr>
              <w:spacing w:before="120" w:after="120"/>
              <w:rPr>
                <w:b/>
              </w:rPr>
            </w:pPr>
          </w:p>
        </w:tc>
      </w:tr>
      <w:tr w:rsidR="00B35FEA" w14:paraId="47C8A715" w14:textId="77777777">
        <w:trPr>
          <w:trHeight w:val="468"/>
        </w:trPr>
        <w:tc>
          <w:tcPr>
            <w:tcW w:w="1625" w:type="dxa"/>
          </w:tcPr>
          <w:p w14:paraId="273DCFCD" w14:textId="77777777" w:rsidR="00B35FEA" w:rsidRDefault="00EC697D">
            <w:pPr>
              <w:spacing w:before="120" w:after="120"/>
            </w:pPr>
            <w:r>
              <w:t>R4-2113672</w:t>
            </w:r>
          </w:p>
        </w:tc>
        <w:tc>
          <w:tcPr>
            <w:tcW w:w="1421" w:type="dxa"/>
          </w:tcPr>
          <w:p w14:paraId="0959A7CB" w14:textId="77777777" w:rsidR="00B35FEA" w:rsidRDefault="00EC697D">
            <w:pPr>
              <w:spacing w:before="120" w:after="120"/>
            </w:pPr>
            <w:r>
              <w:t>Nokia</w:t>
            </w:r>
          </w:p>
        </w:tc>
        <w:tc>
          <w:tcPr>
            <w:tcW w:w="6585" w:type="dxa"/>
          </w:tcPr>
          <w:p w14:paraId="4F86D2B0" w14:textId="77777777" w:rsidR="00B35FEA" w:rsidRDefault="00EC697D">
            <w:pPr>
              <w:tabs>
                <w:tab w:val="left" w:pos="7935"/>
              </w:tabs>
              <w:rPr>
                <w:b/>
                <w:bCs/>
                <w:iCs/>
              </w:rPr>
            </w:pPr>
            <w:bookmarkStart w:id="1" w:name="_Ref79074567"/>
            <w:bookmarkStart w:id="2" w:name="_Ref71369698"/>
            <w:r>
              <w:rPr>
                <w:b/>
                <w:bCs/>
                <w:iCs/>
              </w:rPr>
              <w:t xml:space="preserve">Proposal </w:t>
            </w:r>
            <w:r>
              <w:rPr>
                <w:b/>
                <w:bCs/>
                <w:iCs/>
              </w:rPr>
              <w:fldChar w:fldCharType="begin"/>
            </w:r>
            <w:r>
              <w:rPr>
                <w:b/>
                <w:bCs/>
                <w:iCs/>
              </w:rPr>
              <w:instrText xml:space="preserve"> SEQ Proposal \* ARABIC </w:instrText>
            </w:r>
            <w:r>
              <w:rPr>
                <w:b/>
                <w:bCs/>
                <w:iCs/>
              </w:rPr>
              <w:fldChar w:fldCharType="separate"/>
            </w:r>
            <w:r>
              <w:rPr>
                <w:b/>
                <w:bCs/>
                <w:iCs/>
              </w:rPr>
              <w:t>1</w:t>
            </w:r>
            <w:r>
              <w:rPr>
                <w:b/>
                <w:bCs/>
                <w:iCs/>
              </w:rPr>
              <w:fldChar w:fldCharType="end"/>
            </w:r>
            <w:r>
              <w:rPr>
                <w:b/>
                <w:bCs/>
                <w:iCs/>
              </w:rPr>
              <w:t xml:space="preserve">: </w:t>
            </w:r>
            <w:r>
              <w:rPr>
                <w:bCs/>
                <w:iCs/>
              </w:rPr>
              <w:t>For Release 17 repeater specification, consider whether simplifications to directional requirements are possible due to fixed beam direction.</w:t>
            </w:r>
            <w:bookmarkEnd w:id="1"/>
            <w:r>
              <w:rPr>
                <w:bCs/>
                <w:iCs/>
              </w:rPr>
              <w:t xml:space="preserve"> </w:t>
            </w:r>
            <w:bookmarkEnd w:id="2"/>
          </w:p>
          <w:p w14:paraId="024D8FC5" w14:textId="77777777" w:rsidR="00B35FEA" w:rsidRDefault="00EC697D">
            <w:pPr>
              <w:spacing w:before="120" w:after="120"/>
            </w:pPr>
            <w:r>
              <w:rPr>
                <w:b/>
              </w:rPr>
              <w:t>Observation 1:</w:t>
            </w:r>
            <w:r>
              <w:t xml:space="preserve"> There is no upper limit for rated carrier TRP for IAB-DU type 2-O that operates in FR2 for WA and LA.</w:t>
            </w:r>
          </w:p>
          <w:p w14:paraId="74912645" w14:textId="77777777" w:rsidR="00B35FEA" w:rsidRDefault="00EC697D">
            <w:pPr>
              <w:spacing w:before="120" w:after="120"/>
            </w:pPr>
            <w:r>
              <w:rPr>
                <w:b/>
              </w:rPr>
              <w:t xml:space="preserve">Proposal 2: </w:t>
            </w:r>
            <w:r>
              <w:t>For DL (access) FR2 type 2-O WA repeaters, it may not be necessary to define upper limit for the rated carrier TRP.</w:t>
            </w:r>
          </w:p>
          <w:p w14:paraId="7F761DA0" w14:textId="77777777" w:rsidR="00B35FEA" w:rsidRDefault="00EC697D">
            <w:pPr>
              <w:spacing w:before="120" w:after="120"/>
            </w:pPr>
            <w:r>
              <w:rPr>
                <w:b/>
              </w:rPr>
              <w:t>Proposal 3:</w:t>
            </w:r>
            <w:r>
              <w:t xml:space="preserve"> For DL (access) FR2 type 2-O LA repeaters, given the possible deployment scenarios of LA class, it would be good to have a power upper limit.</w:t>
            </w:r>
          </w:p>
          <w:p w14:paraId="715B7DEE" w14:textId="77777777" w:rsidR="00B35FEA" w:rsidRDefault="00EC697D">
            <w:pPr>
              <w:spacing w:before="120" w:after="120"/>
            </w:pPr>
            <w:r>
              <w:rPr>
                <w:b/>
              </w:rPr>
              <w:t>Proposal 4:</w:t>
            </w:r>
            <w:r>
              <w:t xml:space="preserve"> For DL (access) FR2 LA repeaters, one possible power upper limit could be the limits of FR2 LA IAB-DU.</w:t>
            </w:r>
          </w:p>
          <w:p w14:paraId="5DFB0893" w14:textId="77777777" w:rsidR="00B35FEA" w:rsidRDefault="00EC697D">
            <w:pPr>
              <w:spacing w:before="120" w:after="120"/>
            </w:pPr>
            <w:r>
              <w:rPr>
                <w:b/>
              </w:rPr>
              <w:t xml:space="preserve">Proposal 5: </w:t>
            </w:r>
            <w:r>
              <w:t>It would be sufficient to consider a single EIRP measurement in the boresight direction.</w:t>
            </w:r>
          </w:p>
          <w:p w14:paraId="0284C5A6" w14:textId="77777777" w:rsidR="00B35FEA" w:rsidRDefault="00EC697D">
            <w:pPr>
              <w:spacing w:before="120" w:after="120"/>
            </w:pPr>
            <w:r>
              <w:rPr>
                <w:b/>
              </w:rPr>
              <w:lastRenderedPageBreak/>
              <w:t xml:space="preserve">Observation 2: </w:t>
            </w:r>
            <w:r>
              <w:t xml:space="preserve">Repeater is communicating with the </w:t>
            </w:r>
            <w:proofErr w:type="spellStart"/>
            <w:r>
              <w:t>gNB</w:t>
            </w:r>
            <w:proofErr w:type="spellEnd"/>
            <w:r>
              <w:t xml:space="preserve"> with one or few beams in the backhaul link. EIRP parameter makes sense in backhaul link.</w:t>
            </w:r>
          </w:p>
          <w:p w14:paraId="3A9F2767" w14:textId="77777777" w:rsidR="00B35FEA" w:rsidRDefault="00EC697D">
            <w:pPr>
              <w:spacing w:before="120" w:after="120"/>
            </w:pPr>
            <w:r>
              <w:rPr>
                <w:b/>
              </w:rPr>
              <w:t>Observation 3:</w:t>
            </w:r>
            <w:r>
              <w:t xml:space="preserve"> Automatic gain controlling may not need to be specified for repeater; the same functionality could be obtained by using an implementation specific approach. AGC is only needed in context of limiting maximum output power and unwanted emissions with high-power input signal.</w:t>
            </w:r>
          </w:p>
          <w:p w14:paraId="06B779CF" w14:textId="77777777" w:rsidR="00B35FEA" w:rsidRDefault="00EC697D">
            <w:pPr>
              <w:spacing w:before="120" w:after="120"/>
            </w:pPr>
            <w:r>
              <w:rPr>
                <w:b/>
              </w:rPr>
              <w:t>Proposal 6:</w:t>
            </w:r>
            <w:r>
              <w:t xml:space="preserve"> AGC requirements shall be specified as implicit requirements.</w:t>
            </w:r>
          </w:p>
        </w:tc>
      </w:tr>
      <w:tr w:rsidR="00B35FEA" w14:paraId="75E38B55" w14:textId="77777777">
        <w:trPr>
          <w:trHeight w:val="468"/>
        </w:trPr>
        <w:tc>
          <w:tcPr>
            <w:tcW w:w="1625" w:type="dxa"/>
          </w:tcPr>
          <w:p w14:paraId="77BEA2E6" w14:textId="77777777" w:rsidR="00B35FEA" w:rsidRDefault="00EC697D">
            <w:pPr>
              <w:spacing w:before="120" w:after="120"/>
            </w:pPr>
            <w:r>
              <w:rPr>
                <w:rFonts w:hint="eastAsia"/>
              </w:rPr>
              <w:lastRenderedPageBreak/>
              <w:t>R</w:t>
            </w:r>
            <w:r>
              <w:t>4-2114230</w:t>
            </w:r>
          </w:p>
        </w:tc>
        <w:tc>
          <w:tcPr>
            <w:tcW w:w="1421" w:type="dxa"/>
          </w:tcPr>
          <w:p w14:paraId="677C3C53" w14:textId="77777777" w:rsidR="00B35FEA" w:rsidRDefault="00EC697D">
            <w:pPr>
              <w:spacing w:before="120" w:after="120"/>
            </w:pPr>
            <w:r>
              <w:rPr>
                <w:rFonts w:hint="eastAsia"/>
              </w:rPr>
              <w:t>H</w:t>
            </w:r>
            <w:r>
              <w:t>uawei</w:t>
            </w:r>
          </w:p>
        </w:tc>
        <w:tc>
          <w:tcPr>
            <w:tcW w:w="6585" w:type="dxa"/>
          </w:tcPr>
          <w:p w14:paraId="24233636" w14:textId="77777777" w:rsidR="00B35FEA" w:rsidRDefault="00EC697D">
            <w:pPr>
              <w:spacing w:before="120" w:after="120"/>
            </w:pPr>
            <w:r>
              <w:t>Radiated output power – EIRP accuracy should be based on output power (as max) and only needs testing in a single direction</w:t>
            </w:r>
          </w:p>
        </w:tc>
      </w:tr>
      <w:tr w:rsidR="00B35FEA" w14:paraId="4A3BA0BF" w14:textId="77777777">
        <w:trPr>
          <w:trHeight w:val="468"/>
        </w:trPr>
        <w:tc>
          <w:tcPr>
            <w:tcW w:w="1625" w:type="dxa"/>
          </w:tcPr>
          <w:p w14:paraId="3565344A" w14:textId="77777777" w:rsidR="00B35FEA" w:rsidRDefault="00EC697D">
            <w:pPr>
              <w:spacing w:before="120" w:after="120"/>
            </w:pPr>
            <w:r>
              <w:rPr>
                <w:rFonts w:hint="eastAsia"/>
              </w:rPr>
              <w:t>R</w:t>
            </w:r>
            <w:r>
              <w:t>42114482</w:t>
            </w:r>
          </w:p>
        </w:tc>
        <w:tc>
          <w:tcPr>
            <w:tcW w:w="1421" w:type="dxa"/>
          </w:tcPr>
          <w:p w14:paraId="0693D0D4" w14:textId="77777777" w:rsidR="00B35FEA" w:rsidRDefault="00EC697D">
            <w:pPr>
              <w:spacing w:before="120" w:after="120"/>
            </w:pPr>
            <w:r>
              <w:t>Qualcomm</w:t>
            </w:r>
          </w:p>
        </w:tc>
        <w:tc>
          <w:tcPr>
            <w:tcW w:w="6585" w:type="dxa"/>
          </w:tcPr>
          <w:p w14:paraId="6FBF159A" w14:textId="77777777" w:rsidR="00B35FEA" w:rsidRDefault="00EC697D">
            <w:pPr>
              <w:rPr>
                <w:b/>
                <w:bCs/>
              </w:rPr>
            </w:pPr>
            <w:r>
              <w:rPr>
                <w:b/>
                <w:bCs/>
              </w:rPr>
              <w:t xml:space="preserve">Proposal 3: </w:t>
            </w:r>
            <w:r>
              <w:rPr>
                <w:bCs/>
              </w:rPr>
              <w:t xml:space="preserve">ALC performance should be specified over an input signal power range </w:t>
            </w:r>
          </w:p>
          <w:p w14:paraId="10ACA4D1" w14:textId="77777777" w:rsidR="00B35FEA" w:rsidRDefault="00EC697D">
            <w:pPr>
              <w:rPr>
                <w:b/>
                <w:bCs/>
              </w:rPr>
            </w:pPr>
            <w:r>
              <w:rPr>
                <w:b/>
                <w:bCs/>
              </w:rPr>
              <w:t xml:space="preserve">Proposal 4: </w:t>
            </w:r>
            <w:r>
              <w:rPr>
                <w:bCs/>
              </w:rPr>
              <w:t>ALC stability should be specified to ensure output power stability, at least for FR2 repeaters.</w:t>
            </w:r>
          </w:p>
        </w:tc>
      </w:tr>
    </w:tbl>
    <w:p w14:paraId="6C92896A" w14:textId="77777777" w:rsidR="00B35FEA" w:rsidRDefault="00B35FEA"/>
    <w:p w14:paraId="4CAE9308" w14:textId="77777777" w:rsidR="00B35FEA" w:rsidRDefault="00EC697D">
      <w:pPr>
        <w:pStyle w:val="Heading2"/>
      </w:pPr>
      <w:r>
        <w:rPr>
          <w:rFonts w:hint="eastAsia"/>
        </w:rPr>
        <w:t>Open issues</w:t>
      </w:r>
      <w:r>
        <w:t xml:space="preserve"> summary</w:t>
      </w:r>
    </w:p>
    <w:p w14:paraId="604B668E" w14:textId="77777777" w:rsidR="00B35FEA" w:rsidRDefault="00EC69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AA4ED2" w14:textId="77777777" w:rsidR="00B35FEA" w:rsidRDefault="00EC697D">
      <w:pPr>
        <w:pStyle w:val="Heading3"/>
        <w:rPr>
          <w:sz w:val="24"/>
          <w:szCs w:val="16"/>
          <w:lang w:val="en-US"/>
        </w:rPr>
      </w:pPr>
      <w:r>
        <w:rPr>
          <w:sz w:val="24"/>
          <w:szCs w:val="16"/>
          <w:lang w:val="en-US"/>
        </w:rPr>
        <w:t>Sub-topic 1-1 - DL Transmission (UE side)</w:t>
      </w:r>
    </w:p>
    <w:p w14:paraId="6B9EA414" w14:textId="77777777" w:rsidR="00B35FEA" w:rsidRDefault="00EC697D">
      <w:pPr>
        <w:jc w:val="both"/>
        <w:rPr>
          <w:lang w:val="en-US" w:eastAsia="zh-CN"/>
        </w:rPr>
      </w:pPr>
      <w:r>
        <w:rPr>
          <w:lang w:val="en-US" w:eastAsia="zh-CN"/>
        </w:rPr>
        <w:t>Sub-topic relating to issues with the DL transmission output power.</w:t>
      </w:r>
    </w:p>
    <w:p w14:paraId="400992A5" w14:textId="77777777" w:rsidR="00B35FEA" w:rsidRDefault="00EC697D">
      <w:pPr>
        <w:rPr>
          <w:b/>
          <w:u w:val="single"/>
          <w:lang w:eastAsia="ko-KR"/>
        </w:rPr>
      </w:pPr>
      <w:r>
        <w:rPr>
          <w:b/>
          <w:u w:val="single"/>
          <w:lang w:eastAsia="ko-KR"/>
        </w:rPr>
        <w:t>Issue 1-1-1: DL Transmission (UE side) power accuracy vs gain</w:t>
      </w:r>
    </w:p>
    <w:p w14:paraId="4A4B95B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BA614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power accuracy same as BS EIRP</w:t>
      </w:r>
    </w:p>
    <w:p w14:paraId="19336AB7"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power accuracy same as BS TRP</w:t>
      </w:r>
    </w:p>
    <w:p w14:paraId="6491BA9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power accuracy same as BS EIRP and TRP</w:t>
      </w:r>
    </w:p>
    <w:p w14:paraId="45B0BB21"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07AD44"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98EE018" w14:textId="77777777" w:rsidR="00B35FEA" w:rsidRDefault="00EC697D">
      <w:pPr>
        <w:rPr>
          <w:b/>
          <w:u w:val="single"/>
          <w:lang w:eastAsia="ko-KR"/>
        </w:rPr>
      </w:pPr>
      <w:r>
        <w:rPr>
          <w:b/>
          <w:u w:val="single"/>
          <w:lang w:eastAsia="ko-KR"/>
        </w:rPr>
        <w:t xml:space="preserve">Issue 1-1-2: DL Transmission (UE side) directional requirements </w:t>
      </w:r>
    </w:p>
    <w:p w14:paraId="0937E31F"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10CD0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Same as BS (multiple directions declare) </w:t>
      </w:r>
    </w:p>
    <w:p w14:paraId="5F96DBF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Single direction only (boresight)</w:t>
      </w:r>
    </w:p>
    <w:p w14:paraId="39824D35"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8AAF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124A9B7" w14:textId="77777777" w:rsidR="00B35FEA" w:rsidRDefault="00EC697D">
      <w:pPr>
        <w:rPr>
          <w:b/>
          <w:u w:val="single"/>
          <w:lang w:eastAsia="ko-KR"/>
        </w:rPr>
      </w:pPr>
      <w:r>
        <w:rPr>
          <w:b/>
          <w:u w:val="single"/>
          <w:lang w:eastAsia="ko-KR"/>
        </w:rPr>
        <w:t xml:space="preserve">Issue 1-1-3: DL Transmission (UE side) WA power limit </w:t>
      </w:r>
    </w:p>
    <w:p w14:paraId="068FAA59"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86DC24"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 upper power limit for WA</w:t>
      </w:r>
    </w:p>
    <w:p w14:paraId="60B839A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16899192"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A23AD9"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08B86223" w14:textId="77777777" w:rsidR="00B35FEA" w:rsidRDefault="00EC697D">
      <w:pPr>
        <w:rPr>
          <w:b/>
          <w:u w:val="single"/>
          <w:lang w:eastAsia="ko-KR"/>
        </w:rPr>
      </w:pPr>
      <w:r>
        <w:rPr>
          <w:b/>
          <w:u w:val="single"/>
          <w:lang w:eastAsia="ko-KR"/>
        </w:rPr>
        <w:t xml:space="preserve">Issue 1-1-4: DL Transmission (UE side) LA power limit </w:t>
      </w:r>
    </w:p>
    <w:p w14:paraId="2499A13F"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CBC122"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Upper limit for FR2 LA (suggest same as FR2 OAB-DU but this has no limit?)</w:t>
      </w:r>
    </w:p>
    <w:p w14:paraId="07BD07A0"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p>
    <w:p w14:paraId="79DA4988"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43E064"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5042B14" w14:textId="77777777" w:rsidR="00B35FEA" w:rsidRDefault="00EC697D">
      <w:pPr>
        <w:pStyle w:val="Heading3"/>
        <w:rPr>
          <w:sz w:val="24"/>
          <w:szCs w:val="16"/>
          <w:lang w:val="en-US"/>
        </w:rPr>
      </w:pPr>
      <w:r>
        <w:rPr>
          <w:sz w:val="24"/>
          <w:szCs w:val="16"/>
          <w:lang w:val="en-US"/>
        </w:rPr>
        <w:t>Sub-topic 1-2 - UL Transmission (BS side)</w:t>
      </w:r>
    </w:p>
    <w:p w14:paraId="7BF5746E" w14:textId="77777777" w:rsidR="00B35FEA" w:rsidRDefault="00EC697D">
      <w:pPr>
        <w:rPr>
          <w:lang w:val="en-US" w:eastAsia="zh-CN"/>
        </w:rPr>
      </w:pPr>
      <w:r>
        <w:rPr>
          <w:lang w:val="en-US" w:eastAsia="zh-CN"/>
        </w:rPr>
        <w:t>Sub-topic relating to issues with the UL transmission power.</w:t>
      </w:r>
    </w:p>
    <w:p w14:paraId="12809BD2" w14:textId="77777777" w:rsidR="00B35FEA" w:rsidRDefault="00EC697D">
      <w:pPr>
        <w:rPr>
          <w:b/>
          <w:u w:val="single"/>
          <w:lang w:eastAsia="ko-KR"/>
        </w:rPr>
      </w:pPr>
      <w:r>
        <w:rPr>
          <w:b/>
          <w:u w:val="single"/>
          <w:lang w:eastAsia="ko-KR"/>
        </w:rPr>
        <w:t>Issue 1-2: UL Transmission (BS side)</w:t>
      </w:r>
    </w:p>
    <w:p w14:paraId="6AE68481" w14:textId="77777777" w:rsidR="00B35FEA" w:rsidRDefault="00EC697D">
      <w:pPr>
        <w:rPr>
          <w:lang w:eastAsia="ko-KR"/>
        </w:rPr>
      </w:pPr>
      <w:r>
        <w:rPr>
          <w:lang w:eastAsia="ko-KR"/>
        </w:rPr>
        <w:t>Option 4 can be selected along with the other options</w:t>
      </w:r>
    </w:p>
    <w:p w14:paraId="2876321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6B6A8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Same as DL</w:t>
      </w:r>
    </w:p>
    <w:p w14:paraId="08E37BC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Single class limited to 31dBm TRP / 55dBm EIRP</w:t>
      </w:r>
    </w:p>
    <w:p w14:paraId="1A10C2A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 classes - PC1 (31dBm TRP/ 55dBm EIRP) with same requirements as UE and &gt;PC1 with no limit or tolerance.</w:t>
      </w:r>
    </w:p>
    <w:p w14:paraId="1009864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Additional 23dBm (TRP) power limit for unplanned UE’s (as requirement or note)</w:t>
      </w:r>
    </w:p>
    <w:p w14:paraId="5871D977"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B08B7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9E40B68" w14:textId="77777777" w:rsidR="00B35FEA" w:rsidRDefault="00EC697D">
      <w:pPr>
        <w:pStyle w:val="Heading3"/>
        <w:rPr>
          <w:sz w:val="24"/>
          <w:szCs w:val="16"/>
        </w:rPr>
      </w:pPr>
      <w:r>
        <w:rPr>
          <w:sz w:val="24"/>
          <w:szCs w:val="16"/>
        </w:rPr>
        <w:t>Sub-topic 1-3 – ALC</w:t>
      </w:r>
    </w:p>
    <w:p w14:paraId="6C967C2E" w14:textId="77777777" w:rsidR="00B35FEA" w:rsidRDefault="00EC697D">
      <w:pPr>
        <w:rPr>
          <w:lang w:val="en-US" w:eastAsia="zh-CN"/>
        </w:rPr>
      </w:pPr>
      <w:r>
        <w:rPr>
          <w:lang w:val="en-US" w:eastAsia="zh-CN"/>
        </w:rPr>
        <w:t>Subtopic for issues relating to the transmit ALC, contributions seem to agree ALC is required to ensure output power stability there are varying views on exactly how it is specified and tested.</w:t>
      </w:r>
    </w:p>
    <w:p w14:paraId="6426E406" w14:textId="77777777" w:rsidR="00B35FEA" w:rsidRDefault="00EC697D">
      <w:pPr>
        <w:rPr>
          <w:b/>
          <w:u w:val="single"/>
          <w:lang w:eastAsia="ko-KR"/>
        </w:rPr>
      </w:pPr>
      <w:r>
        <w:rPr>
          <w:b/>
          <w:u w:val="single"/>
          <w:lang w:eastAsia="ko-KR"/>
        </w:rPr>
        <w:t>Issue 1-3-1: ALC</w:t>
      </w:r>
    </w:p>
    <w:p w14:paraId="4306A90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8E3146"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ALC is implicit</w:t>
      </w:r>
    </w:p>
    <w:p w14:paraId="7705472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ALC specified over an input signal power range</w:t>
      </w:r>
    </w:p>
    <w:p w14:paraId="2088C08D"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94F990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DAF2133" w14:textId="77777777" w:rsidR="00B35FEA" w:rsidRDefault="00EC697D">
      <w:pPr>
        <w:rPr>
          <w:b/>
          <w:u w:val="single"/>
          <w:lang w:eastAsia="ko-KR"/>
        </w:rPr>
      </w:pPr>
      <w:r>
        <w:rPr>
          <w:b/>
          <w:u w:val="single"/>
          <w:lang w:eastAsia="ko-KR"/>
        </w:rPr>
        <w:t>Issue 1-3-2: ALC</w:t>
      </w:r>
    </w:p>
    <w:p w14:paraId="02997214"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BA26D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Test with multiple input levels.</w:t>
      </w:r>
    </w:p>
    <w:p w14:paraId="2771853E"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11524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88EFEFB" w14:textId="77777777" w:rsidR="00B35FEA" w:rsidRDefault="00EC697D">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60D8C710" w14:textId="77777777" w:rsidR="00B35FEA" w:rsidRDefault="00EC697D">
      <w:pPr>
        <w:pStyle w:val="Heading3"/>
        <w:rPr>
          <w:sz w:val="24"/>
          <w:szCs w:val="16"/>
        </w:rPr>
      </w:pPr>
      <w:r>
        <w:rPr>
          <w:sz w:val="24"/>
          <w:szCs w:val="16"/>
        </w:rPr>
        <w:t xml:space="preserve">Open issues </w:t>
      </w:r>
    </w:p>
    <w:p w14:paraId="77598F85" w14:textId="77777777" w:rsidR="00B35FEA" w:rsidRDefault="00EC697D">
      <w:pPr>
        <w:rPr>
          <w:i/>
          <w:color w:val="0070C0"/>
          <w:lang w:eastAsia="zh-CN"/>
        </w:rPr>
      </w:pPr>
      <w:r>
        <w:rPr>
          <w:i/>
          <w:color w:val="0070C0"/>
          <w:lang w:eastAsia="zh-CN"/>
        </w:rPr>
        <w:t>One of the two formats, i.e. either example 1 or 2 can be used by moderators.</w:t>
      </w:r>
    </w:p>
    <w:p w14:paraId="41E3D1EF" w14:textId="77777777" w:rsidR="00B35FEA" w:rsidRDefault="00EC697D">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B35FEA" w14:paraId="04B4CAEB" w14:textId="77777777">
        <w:tc>
          <w:tcPr>
            <w:tcW w:w="1242" w:type="dxa"/>
          </w:tcPr>
          <w:p w14:paraId="5BF997F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1147A5E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6C15014F" w14:textId="77777777">
        <w:tc>
          <w:tcPr>
            <w:tcW w:w="1242" w:type="dxa"/>
          </w:tcPr>
          <w:p w14:paraId="26D942BC"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7E1E3F6"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FF34104"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211F89E" w14:textId="77777777" w:rsidR="00B35FEA" w:rsidRDefault="00EC697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67B87C9"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Others:</w:t>
            </w:r>
          </w:p>
        </w:tc>
      </w:tr>
    </w:tbl>
    <w:p w14:paraId="7CE024FD" w14:textId="77777777" w:rsidR="00B35FEA" w:rsidRDefault="00B35FEA">
      <w:pPr>
        <w:rPr>
          <w:color w:val="0070C0"/>
          <w:lang w:val="en-US" w:eastAsia="zh-CN"/>
        </w:rPr>
      </w:pPr>
    </w:p>
    <w:p w14:paraId="3DF7F053"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2</w:t>
      </w:r>
    </w:p>
    <w:p w14:paraId="6BCB8813" w14:textId="77777777" w:rsidR="00B35FEA" w:rsidRDefault="00EC697D">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B35FEA" w14:paraId="48DFB37F" w14:textId="77777777">
        <w:tc>
          <w:tcPr>
            <w:tcW w:w="1339" w:type="dxa"/>
          </w:tcPr>
          <w:p w14:paraId="7A303EA1"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7DF9EE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78AF1AC7" w14:textId="77777777">
        <w:tc>
          <w:tcPr>
            <w:tcW w:w="1339" w:type="dxa"/>
          </w:tcPr>
          <w:p w14:paraId="48F5F617" w14:textId="77777777" w:rsidR="00B35FEA" w:rsidRDefault="00EC697D">
            <w:pPr>
              <w:spacing w:after="120"/>
              <w:rPr>
                <w:rFonts w:eastAsiaTheme="minorEastAsia"/>
                <w:color w:val="0070C0"/>
                <w:lang w:val="en-US" w:eastAsia="zh-CN"/>
              </w:rPr>
            </w:pPr>
            <w:del w:id="3" w:author="Thomas Chapman" w:date="2021-08-16T16:21:00Z">
              <w:r>
                <w:rPr>
                  <w:rFonts w:eastAsiaTheme="minorEastAsia" w:hint="eastAsia"/>
                  <w:color w:val="0070C0"/>
                  <w:lang w:val="en-US" w:eastAsia="zh-CN"/>
                </w:rPr>
                <w:delText>XXX</w:delText>
              </w:r>
            </w:del>
            <w:ins w:id="4" w:author="Thomas Chapman" w:date="2021-08-16T16:21:00Z">
              <w:r>
                <w:rPr>
                  <w:rFonts w:eastAsiaTheme="minorEastAsia"/>
                  <w:color w:val="0070C0"/>
                  <w:lang w:val="en-US" w:eastAsia="zh-CN"/>
                </w:rPr>
                <w:t>Ericsson</w:t>
              </w:r>
            </w:ins>
          </w:p>
        </w:tc>
        <w:tc>
          <w:tcPr>
            <w:tcW w:w="8292" w:type="dxa"/>
          </w:tcPr>
          <w:p w14:paraId="1EEE99DD" w14:textId="77777777" w:rsidR="00B35FEA" w:rsidRDefault="00EC697D">
            <w:pPr>
              <w:rPr>
                <w:ins w:id="5" w:author="Thomas Chapman" w:date="2021-08-16T16:22:00Z"/>
                <w:b/>
                <w:u w:val="single"/>
                <w:lang w:eastAsia="ko-KR"/>
              </w:rPr>
            </w:pPr>
            <w:ins w:id="6" w:author="Thomas Chapman" w:date="2021-08-16T16:22:00Z">
              <w:r>
                <w:rPr>
                  <w:b/>
                  <w:u w:val="single"/>
                  <w:lang w:eastAsia="ko-KR"/>
                </w:rPr>
                <w:t>Issue 1-1-1: DL Transmission (UE side) power accuracy vs gain</w:t>
              </w:r>
            </w:ins>
          </w:p>
          <w:p w14:paraId="42916E07" w14:textId="77777777" w:rsidR="00B35FEA" w:rsidRDefault="00EC697D">
            <w:pPr>
              <w:spacing w:after="120"/>
              <w:rPr>
                <w:ins w:id="7" w:author="Thomas Chapman" w:date="2021-08-16T16:22:00Z"/>
                <w:rFonts w:eastAsiaTheme="minorEastAsia"/>
                <w:color w:val="0070C0"/>
                <w:lang w:val="en-US" w:eastAsia="zh-CN"/>
              </w:rPr>
            </w:pPr>
            <w:ins w:id="8" w:author="Thomas Chapman" w:date="2021-08-16T16:22:00Z">
              <w:r>
                <w:rPr>
                  <w:rFonts w:eastAsiaTheme="minorEastAsia"/>
                  <w:color w:val="0070C0"/>
                  <w:lang w:val="en-US" w:eastAsia="zh-CN"/>
                </w:rPr>
                <w:t>Option 3 is OK</w:t>
              </w:r>
            </w:ins>
          </w:p>
          <w:p w14:paraId="6036EBF7" w14:textId="77777777" w:rsidR="00B35FEA" w:rsidRDefault="00B35FEA">
            <w:pPr>
              <w:spacing w:after="120"/>
              <w:rPr>
                <w:ins w:id="9" w:author="Thomas Chapman" w:date="2021-08-16T16:22:00Z"/>
                <w:rFonts w:eastAsiaTheme="minorEastAsia"/>
                <w:color w:val="0070C0"/>
                <w:lang w:val="en-US" w:eastAsia="zh-CN"/>
              </w:rPr>
            </w:pPr>
          </w:p>
          <w:p w14:paraId="36075260" w14:textId="77777777" w:rsidR="00B35FEA" w:rsidRDefault="00EC697D">
            <w:pPr>
              <w:rPr>
                <w:ins w:id="10" w:author="Thomas Chapman" w:date="2021-08-16T16:22:00Z"/>
                <w:b/>
                <w:u w:val="single"/>
                <w:lang w:eastAsia="ko-KR"/>
              </w:rPr>
            </w:pPr>
            <w:ins w:id="11" w:author="Thomas Chapman" w:date="2021-08-16T16:22:00Z">
              <w:r>
                <w:rPr>
                  <w:b/>
                  <w:u w:val="single"/>
                  <w:lang w:eastAsia="ko-KR"/>
                </w:rPr>
                <w:t xml:space="preserve">Issue 1-1-2: DL Transmission (UE side) directional requirements </w:t>
              </w:r>
            </w:ins>
          </w:p>
          <w:p w14:paraId="51EFF914" w14:textId="77777777" w:rsidR="00B35FEA" w:rsidRDefault="00EC697D">
            <w:pPr>
              <w:spacing w:after="120"/>
              <w:rPr>
                <w:ins w:id="12" w:author="Thomas Chapman" w:date="2021-08-16T16:23:00Z"/>
                <w:rFonts w:eastAsiaTheme="minorEastAsia"/>
                <w:color w:val="0070C0"/>
                <w:lang w:eastAsia="zh-CN"/>
              </w:rPr>
            </w:pPr>
            <w:ins w:id="13" w:author="Thomas Chapman" w:date="2021-08-16T16:22:00Z">
              <w:r>
                <w:rPr>
                  <w:rFonts w:eastAsiaTheme="minorEastAsia"/>
                  <w:color w:val="0070C0"/>
                  <w:lang w:eastAsia="zh-CN"/>
                </w:rPr>
                <w:t xml:space="preserve">There is no dynamic beamforming and there can only be one direction of maximum EIRP. So option 2 is OK (although the single direction might not be the panel boresight). On the other hand, the BS like declaration would </w:t>
              </w:r>
            </w:ins>
            <w:ins w:id="14" w:author="Thomas Chapman" w:date="2021-08-16T16:23:00Z">
              <w:r>
                <w:rPr>
                  <w:rFonts w:eastAsiaTheme="minorEastAsia"/>
                  <w:color w:val="0070C0"/>
                  <w:lang w:eastAsia="zh-CN"/>
                </w:rPr>
                <w:t>collapse down to a single direction anyhow.</w:t>
              </w:r>
            </w:ins>
          </w:p>
          <w:p w14:paraId="7E3343B0" w14:textId="77777777" w:rsidR="00B35FEA" w:rsidRDefault="00B35FEA">
            <w:pPr>
              <w:spacing w:after="120"/>
              <w:rPr>
                <w:ins w:id="15" w:author="Thomas Chapman" w:date="2021-08-16T16:23:00Z"/>
                <w:rFonts w:eastAsiaTheme="minorEastAsia"/>
                <w:color w:val="0070C0"/>
                <w:lang w:eastAsia="zh-CN"/>
              </w:rPr>
            </w:pPr>
          </w:p>
          <w:p w14:paraId="0FB8A576" w14:textId="77777777" w:rsidR="00B35FEA" w:rsidRDefault="00EC697D">
            <w:pPr>
              <w:rPr>
                <w:ins w:id="16" w:author="Thomas Chapman" w:date="2021-08-16T16:23:00Z"/>
                <w:b/>
                <w:u w:val="single"/>
                <w:lang w:eastAsia="ko-KR"/>
              </w:rPr>
            </w:pPr>
            <w:ins w:id="17" w:author="Thomas Chapman" w:date="2021-08-16T16:23:00Z">
              <w:r>
                <w:rPr>
                  <w:b/>
                  <w:u w:val="single"/>
                  <w:lang w:eastAsia="ko-KR"/>
                </w:rPr>
                <w:t xml:space="preserve">Issue 1-1-3: DL Transmission (UE side) WA power limit </w:t>
              </w:r>
            </w:ins>
          </w:p>
          <w:p w14:paraId="39B05059" w14:textId="77777777" w:rsidR="00B35FEA" w:rsidRDefault="00EC697D">
            <w:pPr>
              <w:spacing w:after="120"/>
              <w:rPr>
                <w:ins w:id="18" w:author="Thomas Chapman" w:date="2021-08-16T16:24:00Z"/>
                <w:rFonts w:eastAsiaTheme="minorEastAsia"/>
                <w:color w:val="0070C0"/>
                <w:lang w:eastAsia="zh-CN"/>
              </w:rPr>
            </w:pPr>
            <w:ins w:id="19" w:author="Thomas Chapman" w:date="2021-08-16T16:24:00Z">
              <w:r>
                <w:rPr>
                  <w:rFonts w:eastAsiaTheme="minorEastAsia"/>
                  <w:color w:val="0070C0"/>
                  <w:lang w:eastAsia="zh-CN"/>
                </w:rPr>
                <w:t>Agree no power limit</w:t>
              </w:r>
            </w:ins>
          </w:p>
          <w:p w14:paraId="3C072DD0" w14:textId="77777777" w:rsidR="00B35FEA" w:rsidRDefault="00B35FEA">
            <w:pPr>
              <w:spacing w:after="120"/>
              <w:rPr>
                <w:ins w:id="20" w:author="Thomas Chapman" w:date="2021-08-16T16:24:00Z"/>
                <w:rFonts w:eastAsiaTheme="minorEastAsia"/>
                <w:color w:val="0070C0"/>
                <w:lang w:eastAsia="zh-CN"/>
              </w:rPr>
            </w:pPr>
          </w:p>
          <w:p w14:paraId="7A756956" w14:textId="77777777" w:rsidR="00B35FEA" w:rsidRDefault="00EC697D">
            <w:pPr>
              <w:rPr>
                <w:ins w:id="21" w:author="Thomas Chapman" w:date="2021-08-16T16:24:00Z"/>
                <w:b/>
                <w:u w:val="single"/>
                <w:lang w:eastAsia="ko-KR"/>
              </w:rPr>
            </w:pPr>
            <w:ins w:id="22" w:author="Thomas Chapman" w:date="2021-08-16T16:24:00Z">
              <w:r>
                <w:rPr>
                  <w:b/>
                  <w:u w:val="single"/>
                  <w:lang w:eastAsia="ko-KR"/>
                </w:rPr>
                <w:t xml:space="preserve">Issue 1-1-4: DL Transmission (UE side) LA power limit </w:t>
              </w:r>
            </w:ins>
          </w:p>
          <w:p w14:paraId="05571436" w14:textId="77777777" w:rsidR="00B35FEA" w:rsidRPr="00B35FEA" w:rsidRDefault="00EC697D">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23" w:author="Thomas Chapman" w:date="2021-08-16T16:22:00Z">
                  <w:rPr>
                    <w:rFonts w:eastAsiaTheme="minorEastAsia"/>
                    <w:b/>
                    <w:color w:val="0070C0"/>
                    <w:sz w:val="24"/>
                    <w:lang w:val="en-US" w:eastAsia="zh-CN"/>
                  </w:rPr>
                </w:rPrChange>
              </w:rPr>
            </w:pPr>
            <w:ins w:id="24" w:author="Thomas Chapman" w:date="2021-08-16T16:25:00Z">
              <w:r>
                <w:rPr>
                  <w:rFonts w:eastAsiaTheme="minorEastAsia"/>
                  <w:color w:val="0070C0"/>
                  <w:lang w:eastAsia="zh-CN"/>
                </w:rPr>
                <w:t xml:space="preserve">Agree same power limit as LA BS or IAB-DU in principle. But for FR2, there is no power </w:t>
              </w:r>
              <w:proofErr w:type="gramStart"/>
              <w:r>
                <w:rPr>
                  <w:rFonts w:eastAsiaTheme="minorEastAsia"/>
                  <w:color w:val="0070C0"/>
                  <w:lang w:eastAsia="zh-CN"/>
                </w:rPr>
                <w:t>limit ?</w:t>
              </w:r>
              <w:proofErr w:type="gramEnd"/>
              <w:r>
                <w:rPr>
                  <w:rFonts w:eastAsiaTheme="minorEastAsia"/>
                  <w:color w:val="0070C0"/>
                  <w:lang w:eastAsia="zh-CN"/>
                </w:rPr>
                <w:t xml:space="preserve"> Also, how about medium </w:t>
              </w:r>
              <w:proofErr w:type="gramStart"/>
              <w:r>
                <w:rPr>
                  <w:rFonts w:eastAsiaTheme="minorEastAsia"/>
                  <w:color w:val="0070C0"/>
                  <w:lang w:eastAsia="zh-CN"/>
                </w:rPr>
                <w:t>range ?</w:t>
              </w:r>
              <w:proofErr w:type="gramEnd"/>
              <w:r>
                <w:rPr>
                  <w:rFonts w:eastAsiaTheme="minorEastAsia"/>
                  <w:color w:val="0070C0"/>
                  <w:lang w:eastAsia="zh-CN"/>
                </w:rPr>
                <w:t xml:space="preserve"> (Of</w:t>
              </w:r>
            </w:ins>
            <w:ins w:id="25" w:author="Thomas Chapman" w:date="2021-08-16T16:26:00Z">
              <w:r>
                <w:rPr>
                  <w:rFonts w:eastAsiaTheme="minorEastAsia"/>
                  <w:color w:val="0070C0"/>
                  <w:lang w:eastAsia="zh-CN"/>
                </w:rPr>
                <w:t xml:space="preserve"> course, this is somewhat related to BS classes…)</w:t>
              </w:r>
            </w:ins>
          </w:p>
        </w:tc>
      </w:tr>
      <w:tr w:rsidR="00B35FEA" w14:paraId="47BBA7B5" w14:textId="77777777">
        <w:trPr>
          <w:ins w:id="26" w:author="CATT" w:date="2021-08-18T16:38:00Z"/>
        </w:trPr>
        <w:tc>
          <w:tcPr>
            <w:tcW w:w="1339" w:type="dxa"/>
          </w:tcPr>
          <w:p w14:paraId="70A34937" w14:textId="77777777" w:rsidR="00B35FEA" w:rsidRDefault="00EC697D">
            <w:pPr>
              <w:spacing w:after="120"/>
              <w:rPr>
                <w:ins w:id="27" w:author="CATT" w:date="2021-08-18T16:38:00Z"/>
                <w:rFonts w:eastAsiaTheme="minorEastAsia"/>
                <w:color w:val="0070C0"/>
                <w:lang w:val="en-US" w:eastAsia="zh-CN"/>
              </w:rPr>
            </w:pPr>
            <w:ins w:id="28" w:author="CATT" w:date="2021-08-18T16:38:00Z">
              <w:r>
                <w:rPr>
                  <w:rFonts w:eastAsiaTheme="minorEastAsia" w:hint="eastAsia"/>
                  <w:color w:val="0070C0"/>
                  <w:lang w:val="en-US" w:eastAsia="zh-CN"/>
                </w:rPr>
                <w:t>CATT</w:t>
              </w:r>
            </w:ins>
          </w:p>
        </w:tc>
        <w:tc>
          <w:tcPr>
            <w:tcW w:w="8292" w:type="dxa"/>
          </w:tcPr>
          <w:p w14:paraId="433CA5D0" w14:textId="77777777" w:rsidR="00B35FEA" w:rsidRDefault="00EC697D">
            <w:pPr>
              <w:rPr>
                <w:ins w:id="29" w:author="CATT" w:date="2021-08-18T16:38:00Z"/>
                <w:b/>
                <w:u w:val="single"/>
                <w:lang w:eastAsia="ko-KR"/>
              </w:rPr>
            </w:pPr>
            <w:ins w:id="30" w:author="CATT" w:date="2021-08-18T16:38:00Z">
              <w:r>
                <w:rPr>
                  <w:b/>
                  <w:u w:val="single"/>
                  <w:lang w:eastAsia="ko-KR"/>
                </w:rPr>
                <w:t>Issue 1-1-1: DL Transmission (UE side) power accuracy vs gain</w:t>
              </w:r>
            </w:ins>
          </w:p>
          <w:p w14:paraId="08B1E685" w14:textId="77777777" w:rsidR="00B35FEA" w:rsidRDefault="00EC697D">
            <w:pPr>
              <w:spacing w:after="120"/>
              <w:rPr>
                <w:ins w:id="31" w:author="CATT" w:date="2021-08-18T16:38:00Z"/>
                <w:rFonts w:eastAsiaTheme="minorEastAsia"/>
                <w:color w:val="0070C0"/>
                <w:lang w:eastAsia="zh-CN"/>
              </w:rPr>
            </w:pPr>
            <w:ins w:id="32" w:author="CATT" w:date="2021-08-18T16:38:00Z">
              <w:r>
                <w:rPr>
                  <w:rFonts w:eastAsiaTheme="minorEastAsia" w:hint="eastAsia"/>
                  <w:color w:val="0070C0"/>
                  <w:lang w:eastAsia="zh-CN"/>
                </w:rPr>
                <w:t>Option 3 may be safer if there</w:t>
              </w:r>
              <w:r>
                <w:rPr>
                  <w:rFonts w:eastAsiaTheme="minorEastAsia"/>
                  <w:color w:val="0070C0"/>
                  <w:lang w:eastAsia="zh-CN"/>
                </w:rPr>
                <w:t>’</w:t>
              </w:r>
              <w:r>
                <w:rPr>
                  <w:rFonts w:eastAsiaTheme="minorEastAsia" w:hint="eastAsia"/>
                  <w:color w:val="0070C0"/>
                  <w:lang w:eastAsia="zh-CN"/>
                </w:rPr>
                <w:t xml:space="preserve">s some </w:t>
              </w:r>
              <w:r>
                <w:rPr>
                  <w:rFonts w:eastAsiaTheme="minorEastAsia"/>
                  <w:color w:val="0070C0"/>
                  <w:lang w:eastAsia="zh-CN"/>
                </w:rPr>
                <w:t>regulation</w:t>
              </w:r>
              <w:r>
                <w:rPr>
                  <w:rFonts w:eastAsiaTheme="minorEastAsia" w:hint="eastAsia"/>
                  <w:color w:val="0070C0"/>
                  <w:lang w:eastAsia="zh-CN"/>
                </w:rPr>
                <w:t>s for TRP.</w:t>
              </w:r>
            </w:ins>
          </w:p>
          <w:p w14:paraId="2BE53A82" w14:textId="77777777" w:rsidR="00B35FEA" w:rsidRDefault="00EC697D">
            <w:pPr>
              <w:rPr>
                <w:ins w:id="33" w:author="CATT" w:date="2021-08-18T16:38:00Z"/>
                <w:b/>
                <w:u w:val="single"/>
                <w:lang w:eastAsia="ko-KR"/>
              </w:rPr>
            </w:pPr>
            <w:ins w:id="34" w:author="CATT" w:date="2021-08-18T16:38:00Z">
              <w:r>
                <w:rPr>
                  <w:b/>
                  <w:u w:val="single"/>
                  <w:lang w:eastAsia="ko-KR"/>
                </w:rPr>
                <w:t xml:space="preserve">Issue 1-1-2: DL Transmission (UE side) directional requirements </w:t>
              </w:r>
            </w:ins>
          </w:p>
          <w:p w14:paraId="14025DED" w14:textId="77777777" w:rsidR="00B35FEA" w:rsidRDefault="00EC697D">
            <w:pPr>
              <w:spacing w:after="120"/>
              <w:rPr>
                <w:ins w:id="35" w:author="CATT" w:date="2021-08-18T16:38:00Z"/>
                <w:rFonts w:eastAsiaTheme="minorEastAsia"/>
                <w:color w:val="0070C0"/>
                <w:lang w:eastAsia="zh-CN"/>
              </w:rPr>
            </w:pPr>
            <w:ins w:id="36" w:author="CATT" w:date="2021-08-18T16:38:00Z">
              <w:r>
                <w:rPr>
                  <w:rFonts w:eastAsiaTheme="minorEastAsia" w:hint="eastAsia"/>
                  <w:color w:val="0070C0"/>
                  <w:lang w:eastAsia="zh-CN"/>
                </w:rPr>
                <w:t>Option 2 single direction.</w:t>
              </w:r>
            </w:ins>
          </w:p>
          <w:p w14:paraId="39DA18A0" w14:textId="77777777" w:rsidR="00B35FEA" w:rsidRDefault="00EC697D">
            <w:pPr>
              <w:rPr>
                <w:ins w:id="37" w:author="CATT" w:date="2021-08-18T16:38:00Z"/>
                <w:rFonts w:eastAsiaTheme="minorEastAsia"/>
                <w:color w:val="0070C0"/>
                <w:lang w:eastAsia="zh-CN"/>
              </w:rPr>
              <w:pPrChange w:id="38" w:author="CATT" w:date="2021-08-18T16:42:00Z">
                <w:pPr>
                  <w:spacing w:after="120"/>
                </w:pPr>
              </w:pPrChange>
            </w:pPr>
            <w:ins w:id="39" w:author="CATT" w:date="2021-08-18T16:38:00Z">
              <w:r>
                <w:rPr>
                  <w:b/>
                  <w:u w:val="single"/>
                  <w:lang w:eastAsia="ko-KR"/>
                </w:rPr>
                <w:t xml:space="preserve">Issue 1-1-3: DL Transmission (UE side) WA power limit </w:t>
              </w:r>
            </w:ins>
          </w:p>
          <w:p w14:paraId="7EEF8F8F" w14:textId="77777777" w:rsidR="00B35FEA" w:rsidRDefault="00EC697D">
            <w:pPr>
              <w:rPr>
                <w:ins w:id="40" w:author="CATT" w:date="2021-08-18T16:42:00Z"/>
                <w:rFonts w:eastAsiaTheme="minorEastAsia"/>
                <w:b/>
                <w:u w:val="single"/>
                <w:lang w:eastAsia="zh-CN"/>
              </w:rPr>
            </w:pPr>
            <w:ins w:id="41" w:author="CATT" w:date="2021-08-18T16:38:00Z">
              <w:r>
                <w:rPr>
                  <w:b/>
                  <w:u w:val="single"/>
                  <w:lang w:eastAsia="ko-KR"/>
                </w:rPr>
                <w:t xml:space="preserve">Issue 1-1-4: DL Transmission (UE side) LA power limit </w:t>
              </w:r>
            </w:ins>
          </w:p>
          <w:p w14:paraId="47634E32" w14:textId="77777777" w:rsidR="00B35FEA" w:rsidRDefault="00EC697D">
            <w:pPr>
              <w:rPr>
                <w:ins w:id="42" w:author="CATT" w:date="2021-08-18T16:38:00Z"/>
                <w:b/>
                <w:u w:val="single"/>
                <w:lang w:eastAsia="ko-KR"/>
              </w:rPr>
            </w:pPr>
            <w:ins w:id="43" w:author="CATT" w:date="2021-08-18T16:42:00Z">
              <w:r>
                <w:rPr>
                  <w:rFonts w:hint="eastAsia"/>
                </w:rPr>
                <w:t xml:space="preserve">We have agreed </w:t>
              </w:r>
              <w:r>
                <w:t>WA, MR and LA</w:t>
              </w:r>
              <w:r>
                <w:rPr>
                  <w:rFonts w:eastAsiaTheme="minorEastAsia" w:hint="eastAsia"/>
                  <w:lang w:eastAsia="zh-CN"/>
                </w:rPr>
                <w:t>, and there</w:t>
              </w:r>
              <w:r>
                <w:rPr>
                  <w:rFonts w:eastAsiaTheme="minorEastAsia"/>
                  <w:lang w:eastAsia="zh-CN"/>
                </w:rPr>
                <w:t>’</w:t>
              </w:r>
              <w:r>
                <w:rPr>
                  <w:rFonts w:eastAsiaTheme="minorEastAsia" w:hint="eastAsia"/>
                  <w:lang w:eastAsia="zh-CN"/>
                </w:rPr>
                <w:t xml:space="preserve">s no power limit </w:t>
              </w:r>
            </w:ins>
            <w:ins w:id="44" w:author="CATT" w:date="2021-08-18T16:43:00Z">
              <w:r>
                <w:rPr>
                  <w:rFonts w:eastAsiaTheme="minorEastAsia" w:hint="eastAsia"/>
                  <w:lang w:eastAsia="zh-CN"/>
                </w:rPr>
                <w:t>for FR2</w:t>
              </w:r>
            </w:ins>
            <w:ins w:id="45" w:author="CATT" w:date="2021-08-18T16:42:00Z">
              <w:r>
                <w:rPr>
                  <w:rFonts w:eastAsiaTheme="minorEastAsia" w:hint="eastAsia"/>
                  <w:lang w:eastAsia="zh-CN"/>
                </w:rPr>
                <w:t xml:space="preserve"> BS</w:t>
              </w:r>
            </w:ins>
            <w:ins w:id="46" w:author="CATT" w:date="2021-08-18T16:43:00Z">
              <w:r>
                <w:rPr>
                  <w:rFonts w:eastAsiaTheme="minorEastAsia" w:hint="eastAsia"/>
                  <w:lang w:eastAsia="zh-CN"/>
                </w:rPr>
                <w:t>, maybe no limit for all of them?</w:t>
              </w:r>
            </w:ins>
            <w:ins w:id="47" w:author="CATT" w:date="2021-08-18T16:42:00Z">
              <w:r>
                <w:rPr>
                  <w:rFonts w:eastAsiaTheme="minorEastAsia" w:hint="eastAsia"/>
                  <w:lang w:eastAsia="zh-CN"/>
                </w:rPr>
                <w:t xml:space="preserve"> </w:t>
              </w:r>
            </w:ins>
          </w:p>
        </w:tc>
      </w:tr>
      <w:tr w:rsidR="00B35FEA" w14:paraId="7A3DC95E" w14:textId="77777777">
        <w:trPr>
          <w:ins w:id="48" w:author="Huawei-RKy" w:date="2021-08-18T13:39:00Z"/>
        </w:trPr>
        <w:tc>
          <w:tcPr>
            <w:tcW w:w="1339" w:type="dxa"/>
          </w:tcPr>
          <w:p w14:paraId="051DB8E7" w14:textId="77777777" w:rsidR="00B35FEA" w:rsidRDefault="00EC697D">
            <w:pPr>
              <w:spacing w:after="120"/>
              <w:rPr>
                <w:ins w:id="49" w:author="Huawei-RKy" w:date="2021-08-18T13:39:00Z"/>
                <w:rFonts w:eastAsiaTheme="minorEastAsia"/>
                <w:color w:val="0070C0"/>
                <w:lang w:val="en-US" w:eastAsia="zh-CN"/>
              </w:rPr>
            </w:pPr>
            <w:ins w:id="50" w:author="Huawei-RKy" w:date="2021-08-18T13:4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04B29D7" w14:textId="77777777" w:rsidR="00B35FEA" w:rsidRDefault="00EC697D">
            <w:pPr>
              <w:rPr>
                <w:ins w:id="51" w:author="Huawei-RKy" w:date="2021-08-18T13:39:00Z"/>
                <w:rFonts w:eastAsiaTheme="minorEastAsia"/>
                <w:color w:val="0070C0"/>
                <w:lang w:val="en-US" w:eastAsia="zh-CN"/>
              </w:rPr>
              <w:pPrChange w:id="52" w:author="Huawei-RKy" w:date="2021-08-18T13:39:00Z">
                <w:pPr>
                  <w:spacing w:after="120"/>
                </w:pPr>
              </w:pPrChange>
            </w:pPr>
            <w:ins w:id="53" w:author="Huawei-RKy" w:date="2021-08-18T13:39:00Z">
              <w:r>
                <w:rPr>
                  <w:b/>
                  <w:u w:val="single"/>
                  <w:lang w:eastAsia="ko-KR"/>
                </w:rPr>
                <w:t xml:space="preserve">Issue 1-1-1: </w:t>
              </w:r>
            </w:ins>
            <w:ins w:id="54" w:author="Huawei-RKy" w:date="2021-08-18T13:40:00Z">
              <w:r>
                <w:rPr>
                  <w:lang w:eastAsia="ko-KR"/>
                  <w:rPrChange w:id="55" w:author="Huawei-RKy" w:date="2021-08-18T13:40:00Z">
                    <w:rPr>
                      <w:b/>
                      <w:u w:val="single"/>
                      <w:lang w:eastAsia="ko-KR"/>
                    </w:rPr>
                  </w:rPrChange>
                </w:rPr>
                <w:t>Option 3</w:t>
              </w:r>
            </w:ins>
          </w:p>
          <w:p w14:paraId="3E911896" w14:textId="77777777" w:rsidR="00B35FEA" w:rsidRDefault="00EC697D">
            <w:pPr>
              <w:rPr>
                <w:ins w:id="56" w:author="Huawei-RKy" w:date="2021-08-18T13:39:00Z"/>
                <w:rFonts w:eastAsiaTheme="minorEastAsia"/>
                <w:color w:val="0070C0"/>
                <w:lang w:eastAsia="zh-CN"/>
              </w:rPr>
              <w:pPrChange w:id="57" w:author="Huawei-RKy" w:date="2021-08-18T13:40:00Z">
                <w:pPr>
                  <w:spacing w:after="120"/>
                </w:pPr>
              </w:pPrChange>
            </w:pPr>
            <w:ins w:id="58" w:author="Huawei-RKy" w:date="2021-08-18T13:39:00Z">
              <w:r>
                <w:rPr>
                  <w:b/>
                  <w:u w:val="single"/>
                  <w:lang w:eastAsia="ko-KR"/>
                </w:rPr>
                <w:lastRenderedPageBreak/>
                <w:t xml:space="preserve">Issue 1-1-2: </w:t>
              </w:r>
            </w:ins>
            <w:ins w:id="59" w:author="Huawei-RKy" w:date="2021-08-18T13:40:00Z">
              <w:r>
                <w:rPr>
                  <w:lang w:eastAsia="ko-KR"/>
                  <w:rPrChange w:id="60" w:author="Huawei-RKy" w:date="2021-08-18T13:42:00Z">
                    <w:rPr>
                      <w:b/>
                      <w:u w:val="single"/>
                      <w:lang w:eastAsia="ko-KR"/>
                    </w:rPr>
                  </w:rPrChange>
                </w:rPr>
                <w:t xml:space="preserve">Option 2 </w:t>
              </w:r>
            </w:ins>
            <w:ins w:id="61" w:author="Huawei-RKy" w:date="2021-08-18T13:41:00Z">
              <w:r>
                <w:rPr>
                  <w:lang w:eastAsia="ko-KR"/>
                  <w:rPrChange w:id="62" w:author="Huawei-RKy" w:date="2021-08-18T13:42:00Z">
                    <w:rPr>
                      <w:b/>
                      <w:u w:val="single"/>
                      <w:lang w:eastAsia="ko-KR"/>
                    </w:rPr>
                  </w:rPrChange>
                </w:rPr>
                <w:t>single</w:t>
              </w:r>
            </w:ins>
            <w:ins w:id="63" w:author="Huawei-RKy" w:date="2021-08-18T13:40:00Z">
              <w:r>
                <w:rPr>
                  <w:lang w:eastAsia="ko-KR"/>
                  <w:rPrChange w:id="64" w:author="Huawei-RKy" w:date="2021-08-18T13:42:00Z">
                    <w:rPr>
                      <w:b/>
                      <w:u w:val="single"/>
                      <w:lang w:eastAsia="ko-KR"/>
                    </w:rPr>
                  </w:rPrChange>
                </w:rPr>
                <w:t xml:space="preserve"> direction is sufficient as t</w:t>
              </w:r>
            </w:ins>
            <w:ins w:id="65" w:author="Huawei-RKy" w:date="2021-08-18T13:41:00Z">
              <w:r>
                <w:rPr>
                  <w:lang w:eastAsia="ko-KR"/>
                  <w:rPrChange w:id="66" w:author="Huawei-RKy" w:date="2021-08-18T13:42:00Z">
                    <w:rPr>
                      <w:b/>
                      <w:u w:val="single"/>
                      <w:lang w:eastAsia="ko-KR"/>
                    </w:rPr>
                  </w:rPrChange>
                </w:rPr>
                <w:t>h</w:t>
              </w:r>
            </w:ins>
            <w:ins w:id="67" w:author="Huawei-RKy" w:date="2021-08-18T13:40:00Z">
              <w:r>
                <w:rPr>
                  <w:lang w:eastAsia="ko-KR"/>
                  <w:rPrChange w:id="68" w:author="Huawei-RKy" w:date="2021-08-18T13:42:00Z">
                    <w:rPr>
                      <w:b/>
                      <w:u w:val="single"/>
                      <w:lang w:eastAsia="ko-KR"/>
                    </w:rPr>
                  </w:rPrChange>
                </w:rPr>
                <w:t>ere is no dynamic beam forming</w:t>
              </w:r>
            </w:ins>
          </w:p>
          <w:p w14:paraId="5F691984" w14:textId="77777777" w:rsidR="00B35FEA" w:rsidRDefault="00EC697D">
            <w:pPr>
              <w:rPr>
                <w:ins w:id="69" w:author="Huawei-RKy" w:date="2021-08-18T13:39:00Z"/>
                <w:rFonts w:eastAsiaTheme="minorEastAsia"/>
                <w:color w:val="0070C0"/>
                <w:lang w:eastAsia="zh-CN"/>
              </w:rPr>
              <w:pPrChange w:id="70" w:author="Huawei-RKy" w:date="2021-08-18T13:40:00Z">
                <w:pPr>
                  <w:spacing w:after="120"/>
                </w:pPr>
              </w:pPrChange>
            </w:pPr>
            <w:ins w:id="71" w:author="Huawei-RKy" w:date="2021-08-18T13:39:00Z">
              <w:r>
                <w:rPr>
                  <w:b/>
                  <w:u w:val="single"/>
                  <w:lang w:eastAsia="ko-KR"/>
                </w:rPr>
                <w:t>Issue 1-1-3:</w:t>
              </w:r>
              <w:r>
                <w:rPr>
                  <w:lang w:eastAsia="ko-KR"/>
                  <w:rPrChange w:id="72" w:author="Huawei-RKy" w:date="2021-08-18T13:41:00Z">
                    <w:rPr>
                      <w:b/>
                      <w:u w:val="single"/>
                      <w:lang w:eastAsia="ko-KR"/>
                    </w:rPr>
                  </w:rPrChange>
                </w:rPr>
                <w:t xml:space="preserve"> </w:t>
              </w:r>
            </w:ins>
            <w:ins w:id="73" w:author="Huawei-RKy" w:date="2021-08-18T13:41:00Z">
              <w:r>
                <w:rPr>
                  <w:lang w:eastAsia="ko-KR"/>
                  <w:rPrChange w:id="74" w:author="Huawei-RKy" w:date="2021-08-18T13:41:00Z">
                    <w:rPr>
                      <w:b/>
                      <w:u w:val="single"/>
                      <w:lang w:eastAsia="ko-KR"/>
                    </w:rPr>
                  </w:rPrChange>
                </w:rPr>
                <w:t>No power limit for WA is ok</w:t>
              </w:r>
            </w:ins>
          </w:p>
          <w:p w14:paraId="5E04D3CA" w14:textId="77777777" w:rsidR="00B35FEA" w:rsidRDefault="00EC697D">
            <w:pPr>
              <w:rPr>
                <w:ins w:id="75" w:author="Huawei-RKy" w:date="2021-08-18T13:39:00Z"/>
                <w:b/>
                <w:u w:val="single"/>
                <w:lang w:eastAsia="ko-KR"/>
              </w:rPr>
            </w:pPr>
            <w:ins w:id="76" w:author="Huawei-RKy" w:date="2021-08-18T13:39:00Z">
              <w:r>
                <w:rPr>
                  <w:b/>
                  <w:u w:val="single"/>
                  <w:lang w:eastAsia="ko-KR"/>
                </w:rPr>
                <w:t xml:space="preserve">Issue 1-1-4: </w:t>
              </w:r>
            </w:ins>
            <w:ins w:id="77" w:author="Huawei-RKy" w:date="2021-08-18T13:42:00Z">
              <w:r>
                <w:rPr>
                  <w:lang w:eastAsia="ko-KR"/>
                  <w:rPrChange w:id="78" w:author="Huawei-RKy" w:date="2021-08-18T13:43:00Z">
                    <w:rPr>
                      <w:b/>
                      <w:u w:val="single"/>
                      <w:lang w:eastAsia="ko-KR"/>
                    </w:rPr>
                  </w:rPrChange>
                </w:rPr>
                <w:t xml:space="preserve">Its ok to follow the </w:t>
              </w:r>
              <w:r>
                <w:rPr>
                  <w:lang w:eastAsia="ko-KR"/>
                </w:rPr>
                <w:t>BS, if there</w:t>
              </w:r>
              <w:r>
                <w:rPr>
                  <w:lang w:eastAsia="ko-KR"/>
                  <w:rPrChange w:id="79" w:author="Huawei-RKy" w:date="2021-08-18T13:43:00Z">
                    <w:rPr>
                      <w:b/>
                      <w:u w:val="single"/>
                      <w:lang w:eastAsia="ko-KR"/>
                    </w:rPr>
                  </w:rPrChange>
                </w:rPr>
                <w:t xml:space="preserve"> is no</w:t>
              </w:r>
              <w:r>
                <w:rPr>
                  <w:lang w:eastAsia="ko-KR"/>
                </w:rPr>
                <w:t xml:space="preserve"> </w:t>
              </w:r>
              <w:r>
                <w:rPr>
                  <w:lang w:eastAsia="ko-KR"/>
                  <w:rPrChange w:id="80" w:author="Huawei-RKy" w:date="2021-08-18T13:43:00Z">
                    <w:rPr>
                      <w:b/>
                      <w:u w:val="single"/>
                      <w:lang w:eastAsia="ko-KR"/>
                    </w:rPr>
                  </w:rPrChange>
                </w:rPr>
                <w:t xml:space="preserve">power </w:t>
              </w:r>
            </w:ins>
            <w:ins w:id="81" w:author="Huawei-RKy" w:date="2021-08-18T13:43:00Z">
              <w:r>
                <w:rPr>
                  <w:lang w:eastAsia="ko-KR"/>
                </w:rPr>
                <w:t>limit</w:t>
              </w:r>
            </w:ins>
            <w:ins w:id="82" w:author="Huawei-RKy" w:date="2021-08-18T13:42:00Z">
              <w:r>
                <w:rPr>
                  <w:lang w:eastAsia="ko-KR"/>
                  <w:rPrChange w:id="83" w:author="Huawei-RKy" w:date="2021-08-18T13:43:00Z">
                    <w:rPr>
                      <w:b/>
                      <w:u w:val="single"/>
                      <w:lang w:eastAsia="ko-KR"/>
                    </w:rPr>
                  </w:rPrChange>
                </w:rPr>
                <w:t xml:space="preserve"> in BS </w:t>
              </w:r>
            </w:ins>
            <w:ins w:id="84" w:author="Huawei-RKy" w:date="2021-08-18T13:43:00Z">
              <w:r>
                <w:rPr>
                  <w:lang w:eastAsia="ko-KR"/>
                </w:rPr>
                <w:t>then</w:t>
              </w:r>
            </w:ins>
            <w:ins w:id="85" w:author="Huawei-RKy" w:date="2021-08-18T13:42:00Z">
              <w:r>
                <w:rPr>
                  <w:lang w:eastAsia="ko-KR"/>
                  <w:rPrChange w:id="86" w:author="Huawei-RKy" w:date="2021-08-18T13:43:00Z">
                    <w:rPr>
                      <w:b/>
                      <w:u w:val="single"/>
                      <w:lang w:eastAsia="ko-KR"/>
                    </w:rPr>
                  </w:rPrChange>
                </w:rPr>
                <w:t xml:space="preserve"> we probably </w:t>
              </w:r>
            </w:ins>
            <w:ins w:id="87" w:author="Huawei-RKy" w:date="2021-08-18T13:43:00Z">
              <w:r>
                <w:rPr>
                  <w:lang w:eastAsia="ko-KR"/>
                  <w:rPrChange w:id="88" w:author="Huawei-RKy" w:date="2021-08-18T13:43:00Z">
                    <w:rPr>
                      <w:b/>
                      <w:u w:val="single"/>
                      <w:lang w:eastAsia="ko-KR"/>
                    </w:rPr>
                  </w:rPrChange>
                </w:rPr>
                <w:t>don’t</w:t>
              </w:r>
            </w:ins>
            <w:ins w:id="89" w:author="Huawei-RKy" w:date="2021-08-18T13:42:00Z">
              <w:r>
                <w:rPr>
                  <w:lang w:eastAsia="ko-KR"/>
                  <w:rPrChange w:id="90" w:author="Huawei-RKy" w:date="2021-08-18T13:43:00Z">
                    <w:rPr>
                      <w:b/>
                      <w:u w:val="single"/>
                      <w:lang w:eastAsia="ko-KR"/>
                    </w:rPr>
                  </w:rPrChange>
                </w:rPr>
                <w:t xml:space="preserve"> </w:t>
              </w:r>
            </w:ins>
            <w:ins w:id="91" w:author="Huawei-RKy" w:date="2021-08-18T13:43:00Z">
              <w:r>
                <w:rPr>
                  <w:lang w:eastAsia="ko-KR"/>
                  <w:rPrChange w:id="92" w:author="Huawei-RKy" w:date="2021-08-18T13:43:00Z">
                    <w:rPr>
                      <w:b/>
                      <w:u w:val="single"/>
                      <w:lang w:eastAsia="ko-KR"/>
                    </w:rPr>
                  </w:rPrChange>
                </w:rPr>
                <w:t>need one for repeater</w:t>
              </w:r>
            </w:ins>
          </w:p>
        </w:tc>
      </w:tr>
      <w:tr w:rsidR="00B35FEA" w14:paraId="3E3619A7" w14:textId="77777777">
        <w:trPr>
          <w:ins w:id="93" w:author="chunxia-CMCC" w:date="2021-08-19T09:47:00Z"/>
        </w:trPr>
        <w:tc>
          <w:tcPr>
            <w:tcW w:w="1339" w:type="dxa"/>
          </w:tcPr>
          <w:p w14:paraId="2F6304F3" w14:textId="77777777" w:rsidR="00B35FEA" w:rsidRDefault="00EC697D">
            <w:pPr>
              <w:spacing w:after="120"/>
              <w:rPr>
                <w:ins w:id="94" w:author="chunxia-CMCC" w:date="2021-08-19T09:47:00Z"/>
                <w:rFonts w:eastAsiaTheme="minorEastAsia"/>
                <w:color w:val="0070C0"/>
                <w:lang w:val="en-US" w:eastAsia="zh-CN"/>
              </w:rPr>
            </w:pPr>
            <w:ins w:id="95" w:author="chunxia-CMCC" w:date="2021-08-19T09:47:00Z">
              <w:r>
                <w:rPr>
                  <w:rFonts w:eastAsiaTheme="minorEastAsia" w:hint="eastAsia"/>
                  <w:color w:val="0070C0"/>
                  <w:lang w:val="en-US" w:eastAsia="zh-CN"/>
                </w:rPr>
                <w:lastRenderedPageBreak/>
                <w:t>CMCC</w:t>
              </w:r>
            </w:ins>
          </w:p>
        </w:tc>
        <w:tc>
          <w:tcPr>
            <w:tcW w:w="8292" w:type="dxa"/>
          </w:tcPr>
          <w:p w14:paraId="04C1A40A" w14:textId="77777777" w:rsidR="00B35FEA" w:rsidRDefault="00EC697D">
            <w:pPr>
              <w:tabs>
                <w:tab w:val="left" w:pos="601"/>
              </w:tabs>
              <w:spacing w:after="120"/>
              <w:rPr>
                <w:ins w:id="96" w:author="chunxia-CMCC" w:date="2021-08-19T09:47:00Z"/>
                <w:b/>
                <w:u w:val="single"/>
                <w:lang w:eastAsia="ko-KR"/>
              </w:rPr>
            </w:pPr>
            <w:ins w:id="97" w:author="chunxia-CMCC" w:date="2021-08-19T09:47:00Z">
              <w:r>
                <w:rPr>
                  <w:b/>
                  <w:u w:val="single"/>
                  <w:lang w:eastAsia="ko-KR"/>
                </w:rPr>
                <w:t>Issue 1-1-1: DL Transmission (UE side) power accuracy vs gain</w:t>
              </w:r>
            </w:ins>
          </w:p>
          <w:p w14:paraId="13BECB3C" w14:textId="77777777" w:rsidR="00B35FEA" w:rsidRDefault="00EC697D">
            <w:pPr>
              <w:tabs>
                <w:tab w:val="left" w:pos="601"/>
              </w:tabs>
              <w:spacing w:after="120"/>
              <w:rPr>
                <w:ins w:id="98" w:author="chunxia-CMCC" w:date="2021-08-19T09:47:00Z"/>
                <w:rFonts w:eastAsiaTheme="minorEastAsia"/>
                <w:lang w:val="en-US" w:eastAsia="zh-CN"/>
              </w:rPr>
            </w:pPr>
            <w:ins w:id="99" w:author="chunxia-CMCC" w:date="2021-08-19T09:47:00Z">
              <w:r>
                <w:rPr>
                  <w:rFonts w:eastAsiaTheme="minorEastAsia"/>
                  <w:lang w:val="en-US" w:eastAsia="zh-CN"/>
                </w:rPr>
                <w:t>Option 3 since it is approved to define TRP and EIRP requirements for repeater.</w:t>
              </w:r>
            </w:ins>
          </w:p>
          <w:p w14:paraId="198767BC" w14:textId="77777777" w:rsidR="00B35FEA" w:rsidRDefault="00EC697D">
            <w:pPr>
              <w:tabs>
                <w:tab w:val="left" w:pos="601"/>
              </w:tabs>
              <w:spacing w:after="120"/>
              <w:rPr>
                <w:ins w:id="100" w:author="chunxia-CMCC" w:date="2021-08-19T09:47:00Z"/>
                <w:b/>
                <w:u w:val="single"/>
                <w:lang w:eastAsia="ko-KR"/>
              </w:rPr>
            </w:pPr>
            <w:ins w:id="101" w:author="chunxia-CMCC" w:date="2021-08-19T09:47:00Z">
              <w:r>
                <w:rPr>
                  <w:b/>
                  <w:u w:val="single"/>
                  <w:lang w:eastAsia="ko-KR"/>
                </w:rPr>
                <w:t>Issue 1-1-2: DL Transmission (UE side) directional requirements</w:t>
              </w:r>
            </w:ins>
          </w:p>
          <w:p w14:paraId="7AA34DD7" w14:textId="77777777" w:rsidR="00B35FEA" w:rsidRDefault="00EC697D">
            <w:pPr>
              <w:tabs>
                <w:tab w:val="left" w:pos="601"/>
              </w:tabs>
              <w:spacing w:after="120"/>
              <w:rPr>
                <w:ins w:id="102" w:author="chunxia-CMCC" w:date="2021-08-19T09:47:00Z"/>
                <w:bCs/>
                <w:lang w:val="en-US" w:eastAsia="zh-CN"/>
              </w:rPr>
            </w:pPr>
            <w:ins w:id="103" w:author="chunxia-CMCC" w:date="2021-08-19T09:47:00Z">
              <w:r>
                <w:rPr>
                  <w:bCs/>
                  <w:lang w:val="en-US" w:eastAsia="zh-CN"/>
                </w:rPr>
                <w:t>Option 1 is more preferred</w:t>
              </w:r>
              <w:r>
                <w:rPr>
                  <w:rFonts w:hint="eastAsia"/>
                  <w:bCs/>
                  <w:lang w:val="en-US" w:eastAsia="zh-CN"/>
                </w:rPr>
                <w:t>. For FR2, only one beam is not enough for DL since one narrow beam can</w:t>
              </w:r>
              <w:r>
                <w:rPr>
                  <w:bCs/>
                  <w:lang w:val="en-US" w:eastAsia="zh-CN"/>
                </w:rPr>
                <w:t>’</w:t>
              </w:r>
              <w:r>
                <w:rPr>
                  <w:rFonts w:hint="eastAsia"/>
                  <w:bCs/>
                  <w:lang w:val="en-US" w:eastAsia="zh-CN"/>
                </w:rPr>
                <w:t>t cover whole DL coverage. We should guarantee all the DL beams meet the RF requirements.</w:t>
              </w:r>
            </w:ins>
          </w:p>
          <w:p w14:paraId="65EE3A4C" w14:textId="77777777" w:rsidR="00B35FEA" w:rsidRDefault="00EC697D">
            <w:pPr>
              <w:tabs>
                <w:tab w:val="left" w:pos="601"/>
              </w:tabs>
              <w:spacing w:after="120"/>
              <w:rPr>
                <w:ins w:id="104" w:author="chunxia-CMCC" w:date="2021-08-19T09:47:00Z"/>
                <w:b/>
                <w:u w:val="single"/>
                <w:lang w:eastAsia="ko-KR"/>
              </w:rPr>
            </w:pPr>
            <w:ins w:id="105" w:author="chunxia-CMCC" w:date="2021-08-19T09:47:00Z">
              <w:r>
                <w:rPr>
                  <w:b/>
                  <w:u w:val="single"/>
                  <w:lang w:eastAsia="ko-KR"/>
                </w:rPr>
                <w:t>Issue 1-1-3: DL Transmission (UE side) WA power limit</w:t>
              </w:r>
              <w:r>
                <w:rPr>
                  <w:rFonts w:hint="eastAsia"/>
                  <w:b/>
                  <w:u w:val="single"/>
                  <w:lang w:val="en-US" w:eastAsia="zh-CN"/>
                </w:rPr>
                <w:t xml:space="preserve"> and </w:t>
              </w:r>
              <w:r>
                <w:rPr>
                  <w:b/>
                  <w:u w:val="single"/>
                  <w:lang w:eastAsia="ko-KR"/>
                </w:rPr>
                <w:t>Issue 1-1-4: DL Transmission (UE side) LA power limit</w:t>
              </w:r>
            </w:ins>
          </w:p>
          <w:p w14:paraId="7F3F65EC" w14:textId="77777777" w:rsidR="00B35FEA" w:rsidRDefault="00EC697D">
            <w:pPr>
              <w:rPr>
                <w:ins w:id="106" w:author="chunxia-CMCC" w:date="2021-08-19T09:47:00Z"/>
                <w:b/>
                <w:u w:val="single"/>
                <w:lang w:eastAsia="ko-KR"/>
              </w:rPr>
            </w:pPr>
            <w:ins w:id="107" w:author="chunxia-CMCC" w:date="2021-08-19T09:47:00Z">
              <w:r>
                <w:rPr>
                  <w:bCs/>
                  <w:u w:val="single"/>
                  <w:lang w:val="en-US" w:eastAsia="zh-CN"/>
                </w:rPr>
                <w:t>N</w:t>
              </w:r>
              <w:r>
                <w:rPr>
                  <w:bCs/>
                  <w:lang w:val="en-US" w:eastAsia="zh-CN"/>
                </w:rPr>
                <w:t>o power limits and repeater declare it.</w:t>
              </w:r>
            </w:ins>
          </w:p>
        </w:tc>
      </w:tr>
      <w:tr w:rsidR="00B35FEA" w14:paraId="3DE1178D" w14:textId="77777777">
        <w:trPr>
          <w:ins w:id="108" w:author="NTT DOCOMO" w:date="2021-08-19T16:45:00Z"/>
        </w:trPr>
        <w:tc>
          <w:tcPr>
            <w:tcW w:w="1339" w:type="dxa"/>
          </w:tcPr>
          <w:p w14:paraId="3C82EC84" w14:textId="77777777" w:rsidR="00B35FEA" w:rsidRDefault="00EC697D">
            <w:pPr>
              <w:spacing w:after="120"/>
              <w:rPr>
                <w:ins w:id="109" w:author="NTT DOCOMO" w:date="2021-08-19T16:45:00Z"/>
                <w:rFonts w:eastAsiaTheme="minorEastAsia"/>
                <w:color w:val="0070C0"/>
                <w:lang w:val="en-US" w:eastAsia="zh-CN"/>
              </w:rPr>
            </w:pPr>
            <w:ins w:id="110" w:author="NTT DOCOMO" w:date="2021-08-19T16:45:00Z">
              <w:r>
                <w:rPr>
                  <w:rFonts w:hint="eastAsia"/>
                  <w:color w:val="0070C0"/>
                  <w:lang w:val="en-US" w:eastAsia="ja-JP"/>
                </w:rPr>
                <w:t>D</w:t>
              </w:r>
              <w:r>
                <w:rPr>
                  <w:color w:val="0070C0"/>
                  <w:lang w:val="en-US" w:eastAsia="ja-JP"/>
                </w:rPr>
                <w:t>ocomo</w:t>
              </w:r>
            </w:ins>
          </w:p>
        </w:tc>
        <w:tc>
          <w:tcPr>
            <w:tcW w:w="8292" w:type="dxa"/>
          </w:tcPr>
          <w:p w14:paraId="05B85D6C" w14:textId="77777777" w:rsidR="00B35FEA" w:rsidRDefault="00EC697D">
            <w:pPr>
              <w:rPr>
                <w:ins w:id="111" w:author="NTT DOCOMO" w:date="2021-08-19T16:45:00Z"/>
                <w:rFonts w:eastAsiaTheme="minorEastAsia"/>
                <w:color w:val="0070C0"/>
                <w:lang w:val="en-US" w:eastAsia="zh-CN"/>
              </w:rPr>
            </w:pPr>
            <w:ins w:id="112" w:author="NTT DOCOMO" w:date="2021-08-19T16:45:00Z">
              <w:r>
                <w:rPr>
                  <w:b/>
                  <w:u w:val="single"/>
                  <w:lang w:eastAsia="ko-KR"/>
                </w:rPr>
                <w:t xml:space="preserve">Issue 1-1-1: </w:t>
              </w:r>
              <w:r>
                <w:rPr>
                  <w:lang w:eastAsia="ko-KR"/>
                </w:rPr>
                <w:t>Option 3</w:t>
              </w:r>
            </w:ins>
          </w:p>
          <w:p w14:paraId="0CE4A711" w14:textId="77777777" w:rsidR="00B35FEA" w:rsidRDefault="00EC697D">
            <w:pPr>
              <w:rPr>
                <w:ins w:id="113" w:author="NTT DOCOMO" w:date="2021-08-19T16:45:00Z"/>
                <w:rFonts w:eastAsiaTheme="minorEastAsia"/>
                <w:color w:val="0070C0"/>
                <w:lang w:eastAsia="zh-CN"/>
              </w:rPr>
            </w:pPr>
            <w:ins w:id="114" w:author="NTT DOCOMO" w:date="2021-08-19T16:45:00Z">
              <w:r>
                <w:rPr>
                  <w:b/>
                  <w:u w:val="single"/>
                  <w:lang w:eastAsia="ko-KR"/>
                </w:rPr>
                <w:t xml:space="preserve">Issue 1-1-2: </w:t>
              </w:r>
              <w:r>
                <w:rPr>
                  <w:u w:val="single"/>
                  <w:lang w:eastAsia="ko-KR"/>
                </w:rPr>
                <w:t xml:space="preserve">If it is assumed that the NR FR2 repeater has only a fixed (no dynamic) beam, we are fine with </w:t>
              </w:r>
              <w:r>
                <w:rPr>
                  <w:lang w:eastAsia="ko-KR"/>
                </w:rPr>
                <w:t>Option 2.</w:t>
              </w:r>
            </w:ins>
            <w:ins w:id="115" w:author="NTT DOCOMO" w:date="2021-08-19T16:46:00Z">
              <w:r>
                <w:rPr>
                  <w:lang w:eastAsia="ko-KR"/>
                </w:rPr>
                <w:t xml:space="preserve"> </w:t>
              </w:r>
            </w:ins>
            <w:ins w:id="116" w:author="NTT DOCOMO" w:date="2021-08-19T16:48:00Z">
              <w:r>
                <w:rPr>
                  <w:lang w:eastAsia="ko-KR"/>
                </w:rPr>
                <w:t>Otherwise</w:t>
              </w:r>
            </w:ins>
            <w:ins w:id="117" w:author="NTT DOCOMO" w:date="2021-08-19T16:46:00Z">
              <w:r>
                <w:rPr>
                  <w:lang w:eastAsia="ko-KR"/>
                </w:rPr>
                <w:t xml:space="preserve">, Option 1 </w:t>
              </w:r>
            </w:ins>
            <w:ins w:id="118" w:author="NTT DOCOMO" w:date="2021-08-19T16:47:00Z">
              <w:r>
                <w:rPr>
                  <w:lang w:eastAsia="ko-KR"/>
                </w:rPr>
                <w:t>is</w:t>
              </w:r>
            </w:ins>
            <w:ins w:id="119" w:author="NTT DOCOMO" w:date="2021-08-19T16:46:00Z">
              <w:r>
                <w:rPr>
                  <w:lang w:eastAsia="ko-KR"/>
                </w:rPr>
                <w:t xml:space="preserve"> more preferred.</w:t>
              </w:r>
            </w:ins>
          </w:p>
          <w:p w14:paraId="3AE9FECF" w14:textId="77777777" w:rsidR="00B35FEA" w:rsidRDefault="00EC697D">
            <w:pPr>
              <w:tabs>
                <w:tab w:val="left" w:pos="601"/>
              </w:tabs>
              <w:spacing w:after="120"/>
              <w:rPr>
                <w:ins w:id="120" w:author="NTT DOCOMO" w:date="2021-08-19T16:45:00Z"/>
                <w:b/>
                <w:u w:val="single"/>
                <w:lang w:eastAsia="ko-KR"/>
              </w:rPr>
            </w:pPr>
            <w:ins w:id="121" w:author="NTT DOCOMO" w:date="2021-08-19T16:45:00Z">
              <w:r>
                <w:rPr>
                  <w:b/>
                  <w:u w:val="single"/>
                  <w:lang w:eastAsia="ko-KR"/>
                </w:rPr>
                <w:t xml:space="preserve">Issue 1-1-3, Issue 1-1-4: </w:t>
              </w:r>
              <w:r>
                <w:rPr>
                  <w:u w:val="single"/>
                  <w:lang w:eastAsia="ko-KR"/>
                </w:rPr>
                <w:t>Based on the GTW discussion on class definition, we are OK to follow the BS.</w:t>
              </w:r>
            </w:ins>
          </w:p>
        </w:tc>
      </w:tr>
      <w:tr w:rsidR="00B35FEA" w14:paraId="42156483" w14:textId="77777777">
        <w:trPr>
          <w:ins w:id="122" w:author="Nokia" w:date="2021-08-19T12:37:00Z"/>
        </w:trPr>
        <w:tc>
          <w:tcPr>
            <w:tcW w:w="1339" w:type="dxa"/>
          </w:tcPr>
          <w:p w14:paraId="7F515994" w14:textId="77777777" w:rsidR="00B35FEA" w:rsidRDefault="00EC697D">
            <w:pPr>
              <w:spacing w:after="120"/>
              <w:rPr>
                <w:ins w:id="123" w:author="Nokia" w:date="2021-08-19T12:37:00Z"/>
                <w:color w:val="0070C0"/>
                <w:lang w:val="en-US" w:eastAsia="ja-JP"/>
              </w:rPr>
            </w:pPr>
            <w:ins w:id="124" w:author="Nokia" w:date="2021-08-19T12:37:00Z">
              <w:r>
                <w:rPr>
                  <w:rFonts w:eastAsiaTheme="minorEastAsia"/>
                  <w:color w:val="0070C0"/>
                  <w:lang w:val="en-US" w:eastAsia="zh-CN"/>
                </w:rPr>
                <w:t>Nokia</w:t>
              </w:r>
            </w:ins>
          </w:p>
        </w:tc>
        <w:tc>
          <w:tcPr>
            <w:tcW w:w="8292" w:type="dxa"/>
          </w:tcPr>
          <w:p w14:paraId="6EE68F67" w14:textId="77777777" w:rsidR="00B35FEA" w:rsidRDefault="00EC697D">
            <w:pPr>
              <w:rPr>
                <w:ins w:id="125" w:author="Nokia" w:date="2021-08-19T12:37:00Z"/>
                <w:bCs/>
                <w:lang w:eastAsia="ko-KR"/>
              </w:rPr>
            </w:pPr>
            <w:ins w:id="126" w:author="Nokia" w:date="2021-08-19T12:37:00Z">
              <w:r>
                <w:rPr>
                  <w:bCs/>
                  <w:lang w:eastAsia="ko-KR"/>
                </w:rPr>
                <w:t>Issue 1-1-1: option 3</w:t>
              </w:r>
            </w:ins>
          </w:p>
          <w:p w14:paraId="1E186060" w14:textId="77777777" w:rsidR="00B35FEA" w:rsidRDefault="00EC697D">
            <w:pPr>
              <w:rPr>
                <w:ins w:id="127" w:author="Nokia" w:date="2021-08-19T12:37:00Z"/>
                <w:bCs/>
                <w:lang w:eastAsia="ko-KR"/>
              </w:rPr>
            </w:pPr>
            <w:ins w:id="128" w:author="Nokia" w:date="2021-08-19T12:37:00Z">
              <w:r>
                <w:rPr>
                  <w:bCs/>
                  <w:lang w:eastAsia="ko-KR"/>
                </w:rPr>
                <w:t>Issue 1-1-2: option 2, dynamic beamforming is not within WID scope</w:t>
              </w:r>
            </w:ins>
          </w:p>
          <w:p w14:paraId="28360364" w14:textId="77777777" w:rsidR="00B35FEA" w:rsidRDefault="00EC697D">
            <w:pPr>
              <w:rPr>
                <w:ins w:id="129" w:author="Nokia" w:date="2021-08-19T12:37:00Z"/>
                <w:bCs/>
                <w:lang w:eastAsia="ko-KR"/>
              </w:rPr>
            </w:pPr>
            <w:ins w:id="130" w:author="Nokia" w:date="2021-08-19T12:37:00Z">
              <w:r>
                <w:rPr>
                  <w:bCs/>
                  <w:lang w:eastAsia="ko-KR"/>
                </w:rPr>
                <w:t>Issue 1-1-3: Option 1</w:t>
              </w:r>
            </w:ins>
          </w:p>
          <w:p w14:paraId="3B2CD5DD" w14:textId="77777777" w:rsidR="00B35FEA" w:rsidRDefault="00EC697D">
            <w:pPr>
              <w:rPr>
                <w:ins w:id="131" w:author="Nokia" w:date="2021-08-19T12:37:00Z"/>
                <w:b/>
                <w:u w:val="single"/>
                <w:lang w:eastAsia="ko-KR"/>
              </w:rPr>
            </w:pPr>
            <w:ins w:id="132" w:author="Nokia" w:date="2021-08-19T12:37:00Z">
              <w:r>
                <w:rPr>
                  <w:bCs/>
                  <w:lang w:eastAsia="ko-KR"/>
                </w:rPr>
                <w:t>Issue 1-1-4: We would be ok with having no power limit for DL in FR2</w:t>
              </w:r>
            </w:ins>
          </w:p>
        </w:tc>
      </w:tr>
      <w:tr w:rsidR="00B35FEA" w14:paraId="5A44D3D9" w14:textId="77777777">
        <w:trPr>
          <w:ins w:id="133" w:author="Sang 10259358" w:date="2021-08-19T18:45:00Z"/>
        </w:trPr>
        <w:tc>
          <w:tcPr>
            <w:tcW w:w="1339" w:type="dxa"/>
          </w:tcPr>
          <w:p w14:paraId="49BDDEA4" w14:textId="77777777" w:rsidR="00B35FEA" w:rsidRDefault="00EC697D">
            <w:pPr>
              <w:spacing w:after="120"/>
              <w:rPr>
                <w:ins w:id="134" w:author="Sang 10259358" w:date="2021-08-19T18:45:00Z"/>
                <w:rFonts w:eastAsiaTheme="minorEastAsia"/>
                <w:color w:val="0070C0"/>
                <w:lang w:val="en-US" w:eastAsia="zh-CN"/>
              </w:rPr>
            </w:pPr>
            <w:ins w:id="135" w:author="Sang 10259358" w:date="2021-08-19T18:45:00Z">
              <w:r>
                <w:rPr>
                  <w:rFonts w:eastAsiaTheme="minorEastAsia" w:hint="eastAsia"/>
                  <w:color w:val="0070C0"/>
                  <w:lang w:val="en-US" w:eastAsia="zh-CN"/>
                </w:rPr>
                <w:t>ZTE</w:t>
              </w:r>
            </w:ins>
          </w:p>
        </w:tc>
        <w:tc>
          <w:tcPr>
            <w:tcW w:w="8292" w:type="dxa"/>
          </w:tcPr>
          <w:p w14:paraId="14130662" w14:textId="77777777" w:rsidR="00B35FEA" w:rsidRDefault="00EC697D">
            <w:pPr>
              <w:tabs>
                <w:tab w:val="left" w:pos="601"/>
              </w:tabs>
              <w:spacing w:after="120"/>
              <w:rPr>
                <w:ins w:id="136" w:author="Sang 10259358" w:date="2021-08-19T18:45:00Z"/>
                <w:b/>
                <w:u w:val="single"/>
                <w:lang w:val="en-US" w:eastAsia="zh-CN"/>
              </w:rPr>
            </w:pPr>
            <w:ins w:id="137" w:author="Sang 10259358" w:date="2021-08-19T18:45:00Z">
              <w:r>
                <w:rPr>
                  <w:rFonts w:hint="eastAsia"/>
                  <w:b/>
                  <w:u w:val="single"/>
                  <w:lang w:val="en-US" w:eastAsia="zh-CN"/>
                </w:rPr>
                <w:t>Issue 1-1-1: Option 3</w:t>
              </w:r>
            </w:ins>
          </w:p>
          <w:p w14:paraId="38E8980C" w14:textId="77777777" w:rsidR="00B35FEA" w:rsidRDefault="00EC697D">
            <w:pPr>
              <w:tabs>
                <w:tab w:val="left" w:pos="601"/>
              </w:tabs>
              <w:spacing w:after="120"/>
              <w:rPr>
                <w:ins w:id="138" w:author="Sang 10259358" w:date="2021-08-19T18:45:00Z"/>
                <w:b/>
                <w:u w:val="single"/>
                <w:lang w:val="en-US" w:eastAsia="zh-CN"/>
              </w:rPr>
            </w:pPr>
            <w:ins w:id="139" w:author="Sang 10259358" w:date="2021-08-19T18:45:00Z">
              <w:r>
                <w:rPr>
                  <w:rFonts w:hint="eastAsia"/>
                  <w:b/>
                  <w:u w:val="single"/>
                  <w:lang w:val="en-US" w:eastAsia="zh-CN"/>
                </w:rPr>
                <w:t>Issue 1-1-2: Option 2</w:t>
              </w:r>
            </w:ins>
          </w:p>
          <w:p w14:paraId="4E1DD1E9" w14:textId="77777777" w:rsidR="00B35FEA" w:rsidRDefault="00EC697D">
            <w:pPr>
              <w:tabs>
                <w:tab w:val="left" w:pos="601"/>
              </w:tabs>
              <w:spacing w:after="120"/>
              <w:rPr>
                <w:ins w:id="140" w:author="Sang 10259358" w:date="2021-08-19T18:45:00Z"/>
                <w:b/>
                <w:u w:val="single"/>
                <w:lang w:val="en-US" w:eastAsia="zh-CN"/>
              </w:rPr>
            </w:pPr>
            <w:ins w:id="141" w:author="Sang 10259358" w:date="2021-08-19T18:45:00Z">
              <w:r>
                <w:rPr>
                  <w:rFonts w:hint="eastAsia"/>
                  <w:b/>
                  <w:u w:val="single"/>
                  <w:lang w:val="en-US" w:eastAsia="zh-CN"/>
                </w:rPr>
                <w:t>Issue 1-1-3: Follow the GTW conclusion</w:t>
              </w:r>
            </w:ins>
          </w:p>
          <w:p w14:paraId="690AB168" w14:textId="77777777" w:rsidR="00B35FEA" w:rsidRDefault="00EC697D">
            <w:pPr>
              <w:rPr>
                <w:ins w:id="142" w:author="Sang 10259358" w:date="2021-08-19T18:45:00Z"/>
                <w:bCs/>
                <w:lang w:eastAsia="ko-KR"/>
              </w:rPr>
            </w:pPr>
            <w:ins w:id="143" w:author="Sang 10259358" w:date="2021-08-19T18:45:00Z">
              <w:r>
                <w:rPr>
                  <w:rFonts w:hint="eastAsia"/>
                  <w:b/>
                  <w:u w:val="single"/>
                  <w:lang w:val="en-US" w:eastAsia="zh-CN"/>
                </w:rPr>
                <w:t xml:space="preserve">1-1-4:  Follow the same power limits of BS/IAB-DU. </w:t>
              </w:r>
            </w:ins>
          </w:p>
        </w:tc>
      </w:tr>
      <w:tr w:rsidR="00085F26" w14:paraId="2EFC90C3" w14:textId="77777777">
        <w:trPr>
          <w:ins w:id="144" w:author="Phil Coan" w:date="2021-08-19T08:18:00Z"/>
        </w:trPr>
        <w:tc>
          <w:tcPr>
            <w:tcW w:w="1339" w:type="dxa"/>
          </w:tcPr>
          <w:p w14:paraId="1D710E68" w14:textId="18A9AC6E" w:rsidR="00085F26" w:rsidRDefault="00690AFC">
            <w:pPr>
              <w:spacing w:after="120"/>
              <w:rPr>
                <w:ins w:id="145" w:author="Phil Coan" w:date="2021-08-19T08:18:00Z"/>
                <w:rFonts w:eastAsiaTheme="minorEastAsia"/>
                <w:color w:val="0070C0"/>
                <w:lang w:val="en-US" w:eastAsia="zh-CN"/>
              </w:rPr>
            </w:pPr>
            <w:ins w:id="146" w:author="Phil Coan" w:date="2021-08-19T08:19:00Z">
              <w:r>
                <w:rPr>
                  <w:rFonts w:eastAsiaTheme="minorEastAsia"/>
                  <w:color w:val="0070C0"/>
                  <w:lang w:val="en-US" w:eastAsia="zh-CN"/>
                </w:rPr>
                <w:t>QCOM</w:t>
              </w:r>
            </w:ins>
          </w:p>
        </w:tc>
        <w:tc>
          <w:tcPr>
            <w:tcW w:w="8292" w:type="dxa"/>
          </w:tcPr>
          <w:p w14:paraId="4048B46E" w14:textId="77777777" w:rsidR="00690AFC" w:rsidRPr="008F410C" w:rsidRDefault="00690AFC" w:rsidP="00690AFC">
            <w:pPr>
              <w:rPr>
                <w:ins w:id="147" w:author="Phil Coan" w:date="2021-08-19T08:19:00Z"/>
                <w:b/>
                <w:u w:val="single"/>
                <w:lang w:eastAsia="ko-KR"/>
              </w:rPr>
            </w:pPr>
            <w:ins w:id="148" w:author="Phil Coan" w:date="2021-08-19T08:19:00Z">
              <w:r w:rsidRPr="008F410C">
                <w:rPr>
                  <w:b/>
                  <w:u w:val="single"/>
                  <w:lang w:eastAsia="ko-KR"/>
                </w:rPr>
                <w:t>Issue 1-1</w:t>
              </w:r>
              <w:r>
                <w:rPr>
                  <w:b/>
                  <w:u w:val="single"/>
                  <w:lang w:eastAsia="ko-KR"/>
                </w:rPr>
                <w:t>-1</w:t>
              </w:r>
              <w:r w:rsidRPr="008F410C">
                <w:rPr>
                  <w:b/>
                  <w:u w:val="single"/>
                  <w:lang w:eastAsia="ko-KR"/>
                </w:rPr>
                <w:t>: DL Transmission (UE side) power accuracy vs gain</w:t>
              </w:r>
            </w:ins>
          </w:p>
          <w:p w14:paraId="403EA9D7" w14:textId="77777777" w:rsidR="00690AFC" w:rsidRPr="004F4A53" w:rsidRDefault="00690AFC" w:rsidP="00690AFC">
            <w:pPr>
              <w:spacing w:after="120"/>
              <w:ind w:left="284"/>
              <w:rPr>
                <w:ins w:id="149" w:author="Phil Coan" w:date="2021-08-19T08:19:00Z"/>
                <w:rFonts w:eastAsia="SimSun"/>
                <w:szCs w:val="24"/>
                <w:lang w:eastAsia="zh-CN"/>
              </w:rPr>
            </w:pPr>
            <w:ins w:id="150" w:author="Phil Coan" w:date="2021-08-19T08:19:00Z">
              <w:r w:rsidRPr="004F4A53">
                <w:rPr>
                  <w:rFonts w:eastAsia="SimSun"/>
                  <w:szCs w:val="24"/>
                  <w:lang w:eastAsia="zh-CN"/>
                </w:rPr>
                <w:t>Prefer Option 3: Define power accuracy same as BS EIRP and TRP</w:t>
              </w:r>
            </w:ins>
          </w:p>
          <w:p w14:paraId="3F067AB1" w14:textId="77777777" w:rsidR="00690AFC" w:rsidRPr="004F4A53" w:rsidRDefault="00690AFC" w:rsidP="00690AFC">
            <w:pPr>
              <w:rPr>
                <w:ins w:id="151" w:author="Phil Coan" w:date="2021-08-19T08:19:00Z"/>
                <w:b/>
                <w:u w:val="single"/>
                <w:lang w:eastAsia="ko-KR"/>
              </w:rPr>
            </w:pPr>
            <w:ins w:id="152" w:author="Phil Coan" w:date="2021-08-19T08:19:00Z">
              <w:r w:rsidRPr="008F410C">
                <w:rPr>
                  <w:b/>
                  <w:u w:val="single"/>
                  <w:lang w:eastAsia="ko-KR"/>
                </w:rPr>
                <w:t>Issue 1-</w:t>
              </w:r>
              <w:r>
                <w:rPr>
                  <w:b/>
                  <w:u w:val="single"/>
                  <w:lang w:eastAsia="ko-KR"/>
                </w:rPr>
                <w:t>1-2</w:t>
              </w:r>
              <w:r w:rsidRPr="008F410C">
                <w:rPr>
                  <w:b/>
                  <w:u w:val="single"/>
                  <w:lang w:eastAsia="ko-KR"/>
                </w:rPr>
                <w:t xml:space="preserve">: DL Transmission (UE side) directional requirements </w:t>
              </w:r>
            </w:ins>
          </w:p>
          <w:p w14:paraId="769DAD1E" w14:textId="77777777" w:rsidR="00690AFC" w:rsidRPr="004F4A53" w:rsidRDefault="00690AFC" w:rsidP="00690AFC">
            <w:pPr>
              <w:spacing w:after="120"/>
              <w:ind w:left="284"/>
              <w:rPr>
                <w:ins w:id="153" w:author="Phil Coan" w:date="2021-08-19T08:19:00Z"/>
                <w:rFonts w:eastAsia="SimSun"/>
                <w:szCs w:val="24"/>
                <w:lang w:eastAsia="zh-CN"/>
              </w:rPr>
            </w:pPr>
            <w:ins w:id="154" w:author="Phil Coan" w:date="2021-08-19T08:19:00Z">
              <w:r w:rsidRPr="004F4A53">
                <w:rPr>
                  <w:rFonts w:eastAsia="SimSun"/>
                  <w:szCs w:val="24"/>
                  <w:lang w:eastAsia="zh-CN"/>
                </w:rPr>
                <w:t>Prefer Option 1: Same as BS (multiple directions declare</w:t>
              </w:r>
              <w:proofErr w:type="gramStart"/>
              <w:r w:rsidRPr="004F4A53">
                <w:rPr>
                  <w:rFonts w:eastAsia="SimSun"/>
                  <w:szCs w:val="24"/>
                  <w:lang w:eastAsia="zh-CN"/>
                </w:rPr>
                <w:t xml:space="preserve">) </w:t>
              </w:r>
              <w:r>
                <w:rPr>
                  <w:rFonts w:eastAsia="SimSun"/>
                  <w:szCs w:val="24"/>
                  <w:lang w:eastAsia="zh-CN"/>
                </w:rPr>
                <w:t>.</w:t>
              </w:r>
              <w:proofErr w:type="gramEnd"/>
              <w:r>
                <w:rPr>
                  <w:rFonts w:eastAsia="SimSun"/>
                  <w:szCs w:val="24"/>
                  <w:lang w:eastAsia="zh-CN"/>
                </w:rPr>
                <w:t xml:space="preserve"> A repeater may be designed to serve more than one direction at once.</w:t>
              </w:r>
            </w:ins>
          </w:p>
          <w:p w14:paraId="1A07496B" w14:textId="77777777" w:rsidR="00690AFC" w:rsidRPr="008F410C" w:rsidRDefault="00690AFC" w:rsidP="00690AFC">
            <w:pPr>
              <w:rPr>
                <w:ins w:id="155" w:author="Phil Coan" w:date="2021-08-19T08:19:00Z"/>
                <w:b/>
                <w:u w:val="single"/>
                <w:lang w:eastAsia="ko-KR"/>
              </w:rPr>
            </w:pPr>
            <w:ins w:id="156" w:author="Phil Coan" w:date="2021-08-19T08:19:00Z">
              <w:r w:rsidRPr="008F410C">
                <w:rPr>
                  <w:b/>
                  <w:u w:val="single"/>
                  <w:lang w:eastAsia="ko-KR"/>
                </w:rPr>
                <w:t>Issue 1-</w:t>
              </w:r>
              <w:r>
                <w:rPr>
                  <w:b/>
                  <w:u w:val="single"/>
                  <w:lang w:eastAsia="ko-KR"/>
                </w:rPr>
                <w:t>1-3</w:t>
              </w:r>
              <w:r w:rsidRPr="008F410C">
                <w:rPr>
                  <w:b/>
                  <w:u w:val="single"/>
                  <w:lang w:eastAsia="ko-KR"/>
                </w:rPr>
                <w:t xml:space="preserve">: DL Transmission (UE side) </w:t>
              </w:r>
              <w:r>
                <w:rPr>
                  <w:b/>
                  <w:u w:val="single"/>
                  <w:lang w:eastAsia="ko-KR"/>
                </w:rPr>
                <w:t>WA power limit</w:t>
              </w:r>
              <w:r w:rsidRPr="008F410C">
                <w:rPr>
                  <w:b/>
                  <w:u w:val="single"/>
                  <w:lang w:eastAsia="ko-KR"/>
                </w:rPr>
                <w:t xml:space="preserve"> </w:t>
              </w:r>
            </w:ins>
          </w:p>
          <w:p w14:paraId="2498488B" w14:textId="77777777" w:rsidR="00690AFC" w:rsidRPr="004F4A53" w:rsidRDefault="00690AFC" w:rsidP="00690AFC">
            <w:pPr>
              <w:spacing w:after="120"/>
              <w:ind w:left="284"/>
              <w:rPr>
                <w:ins w:id="157" w:author="Phil Coan" w:date="2021-08-19T08:19:00Z"/>
                <w:rFonts w:eastAsia="SimSun"/>
                <w:szCs w:val="24"/>
                <w:lang w:eastAsia="zh-CN"/>
              </w:rPr>
            </w:pPr>
            <w:ins w:id="158" w:author="Phil Coan" w:date="2021-08-19T08:19:00Z">
              <w:r w:rsidRPr="004F4A53">
                <w:rPr>
                  <w:rFonts w:eastAsia="SimSun"/>
                  <w:szCs w:val="24"/>
                  <w:lang w:eastAsia="zh-CN"/>
                </w:rPr>
                <w:t>Prefer Option 1: No upper power limit for WA</w:t>
              </w:r>
            </w:ins>
          </w:p>
          <w:p w14:paraId="62E4121C" w14:textId="277A62D5" w:rsidR="002C6EDC" w:rsidRDefault="002C6EDC" w:rsidP="002C6EDC">
            <w:pPr>
              <w:rPr>
                <w:ins w:id="159" w:author="Phil Coan" w:date="2021-08-19T08:21:00Z"/>
                <w:b/>
                <w:u w:val="single"/>
                <w:lang w:eastAsia="ko-KR"/>
              </w:rPr>
            </w:pPr>
            <w:ins w:id="160" w:author="Phil Coan" w:date="2021-08-19T08:21:00Z">
              <w:r w:rsidRPr="008F410C">
                <w:rPr>
                  <w:b/>
                  <w:u w:val="single"/>
                  <w:lang w:eastAsia="ko-KR"/>
                </w:rPr>
                <w:t>Issue 1-</w:t>
              </w:r>
              <w:r>
                <w:rPr>
                  <w:b/>
                  <w:u w:val="single"/>
                  <w:lang w:eastAsia="ko-KR"/>
                </w:rPr>
                <w:t>1-4</w:t>
              </w:r>
              <w:r w:rsidRPr="008F410C">
                <w:rPr>
                  <w:b/>
                  <w:u w:val="single"/>
                  <w:lang w:eastAsia="ko-KR"/>
                </w:rPr>
                <w:t xml:space="preserve">: DL Transmission (UE side) </w:t>
              </w:r>
              <w:r>
                <w:rPr>
                  <w:b/>
                  <w:u w:val="single"/>
                  <w:lang w:eastAsia="ko-KR"/>
                </w:rPr>
                <w:t>LA power limit</w:t>
              </w:r>
            </w:ins>
          </w:p>
          <w:p w14:paraId="1D2E57A7" w14:textId="38F69594" w:rsidR="00AC1A3E" w:rsidRPr="00AC1A3E" w:rsidRDefault="00AC1A3E" w:rsidP="002C6EDC">
            <w:pPr>
              <w:rPr>
                <w:ins w:id="161" w:author="Phil Coan" w:date="2021-08-19T08:21:00Z"/>
                <w:bCs/>
                <w:u w:val="single"/>
                <w:lang w:eastAsia="ko-KR"/>
                <w:rPrChange w:id="162" w:author="Phil Coan" w:date="2021-08-19T08:21:00Z">
                  <w:rPr>
                    <w:ins w:id="163" w:author="Phil Coan" w:date="2021-08-19T08:21:00Z"/>
                    <w:b/>
                    <w:u w:val="single"/>
                    <w:lang w:eastAsia="ko-KR"/>
                  </w:rPr>
                </w:rPrChange>
              </w:rPr>
            </w:pPr>
            <w:ins w:id="164" w:author="Phil Coan" w:date="2021-08-19T08:21:00Z">
              <w:r w:rsidRPr="00AC1A3E">
                <w:rPr>
                  <w:bCs/>
                  <w:u w:val="single"/>
                  <w:lang w:eastAsia="ko-KR"/>
                  <w:rPrChange w:id="165" w:author="Phil Coan" w:date="2021-08-19T08:21:00Z">
                    <w:rPr>
                      <w:b/>
                      <w:u w:val="single"/>
                      <w:lang w:eastAsia="ko-KR"/>
                    </w:rPr>
                  </w:rPrChange>
                </w:rPr>
                <w:t>We are OK with option 1</w:t>
              </w:r>
            </w:ins>
          </w:p>
          <w:p w14:paraId="154263D5" w14:textId="77777777" w:rsidR="00085F26" w:rsidRDefault="00085F26">
            <w:pPr>
              <w:tabs>
                <w:tab w:val="left" w:pos="601"/>
              </w:tabs>
              <w:spacing w:after="120"/>
              <w:rPr>
                <w:ins w:id="166" w:author="Phil Coan" w:date="2021-08-19T08:18:00Z"/>
                <w:b/>
                <w:u w:val="single"/>
                <w:lang w:val="en-US" w:eastAsia="zh-CN"/>
              </w:rPr>
            </w:pPr>
          </w:p>
        </w:tc>
      </w:tr>
      <w:tr w:rsidR="00795545" w14:paraId="28D19CCF" w14:textId="77777777">
        <w:trPr>
          <w:ins w:id="167" w:author="Schwab, Daniel" w:date="2021-08-19T18:36:00Z"/>
        </w:trPr>
        <w:tc>
          <w:tcPr>
            <w:tcW w:w="1339" w:type="dxa"/>
          </w:tcPr>
          <w:p w14:paraId="46686A53" w14:textId="1021EB2C" w:rsidR="00795545" w:rsidRPr="00C14776" w:rsidRDefault="00795545" w:rsidP="00795545">
            <w:pPr>
              <w:spacing w:after="120"/>
              <w:rPr>
                <w:ins w:id="168" w:author="Schwab, Daniel" w:date="2021-08-19T18:36:00Z"/>
                <w:rFonts w:eastAsiaTheme="minorEastAsia"/>
                <w:color w:val="0070C0"/>
                <w:lang w:eastAsia="zh-CN"/>
                <w:rPrChange w:id="169" w:author="Schwab, Daniel" w:date="2021-08-19T18:36:00Z">
                  <w:rPr>
                    <w:ins w:id="170" w:author="Schwab, Daniel" w:date="2021-08-19T18:36:00Z"/>
                    <w:rFonts w:eastAsiaTheme="minorEastAsia"/>
                    <w:color w:val="0070C0"/>
                    <w:lang w:val="en-US" w:eastAsia="zh-CN"/>
                  </w:rPr>
                </w:rPrChange>
              </w:rPr>
            </w:pPr>
            <w:ins w:id="171" w:author="Schwab, Daniel" w:date="2021-08-19T18:36:00Z">
              <w:r>
                <w:rPr>
                  <w:color w:val="0070C0"/>
                  <w:lang w:val="en-US" w:eastAsia="ja-JP"/>
                </w:rPr>
                <w:t>CommScope</w:t>
              </w:r>
            </w:ins>
          </w:p>
        </w:tc>
        <w:tc>
          <w:tcPr>
            <w:tcW w:w="8292" w:type="dxa"/>
          </w:tcPr>
          <w:p w14:paraId="0047B97D" w14:textId="77777777" w:rsidR="00795545" w:rsidRDefault="00795545" w:rsidP="00795545">
            <w:pPr>
              <w:rPr>
                <w:ins w:id="172" w:author="Schwab, Daniel" w:date="2021-08-19T18:36:00Z"/>
                <w:bCs/>
                <w:u w:val="single"/>
                <w:lang w:eastAsia="ko-KR"/>
              </w:rPr>
            </w:pPr>
            <w:ins w:id="173" w:author="Schwab, Daniel" w:date="2021-08-19T18:36:00Z">
              <w:r>
                <w:rPr>
                  <w:b/>
                  <w:u w:val="single"/>
                  <w:lang w:eastAsia="ko-KR"/>
                </w:rPr>
                <w:t xml:space="preserve">Issue 1-1-1: </w:t>
              </w:r>
              <w:r w:rsidRPr="003416E0">
                <w:rPr>
                  <w:bCs/>
                  <w:u w:val="single"/>
                  <w:lang w:eastAsia="ko-KR"/>
                </w:rPr>
                <w:t>Option 3</w:t>
              </w:r>
            </w:ins>
          </w:p>
          <w:p w14:paraId="5AA3989C" w14:textId="77777777" w:rsidR="00795545" w:rsidRDefault="00795545" w:rsidP="00795545">
            <w:pPr>
              <w:rPr>
                <w:ins w:id="174" w:author="Schwab, Daniel" w:date="2021-08-19T18:36:00Z"/>
                <w:bCs/>
                <w:u w:val="single"/>
                <w:lang w:eastAsia="ko-KR"/>
              </w:rPr>
            </w:pPr>
            <w:ins w:id="175" w:author="Schwab, Daniel" w:date="2021-08-19T18:36:00Z">
              <w:r>
                <w:rPr>
                  <w:b/>
                  <w:bCs/>
                  <w:u w:val="single"/>
                  <w:lang w:eastAsia="ko-KR"/>
                </w:rPr>
                <w:t>Issue 1-1-2:</w:t>
              </w:r>
              <w:r w:rsidRPr="003416E0">
                <w:rPr>
                  <w:bCs/>
                  <w:u w:val="single"/>
                  <w:lang w:eastAsia="ko-KR"/>
                </w:rPr>
                <w:t xml:space="preserve"> Option 2</w:t>
              </w:r>
            </w:ins>
          </w:p>
          <w:p w14:paraId="5122709A" w14:textId="77777777" w:rsidR="00795545" w:rsidRDefault="00795545" w:rsidP="00795545">
            <w:pPr>
              <w:rPr>
                <w:ins w:id="176" w:author="Schwab, Daniel" w:date="2021-08-19T18:36:00Z"/>
                <w:u w:val="single"/>
                <w:lang w:eastAsia="ko-KR"/>
              </w:rPr>
            </w:pPr>
            <w:ins w:id="177" w:author="Schwab, Daniel" w:date="2021-08-19T18:36:00Z">
              <w:r w:rsidRPr="003416E0">
                <w:rPr>
                  <w:b/>
                  <w:u w:val="single"/>
                  <w:lang w:eastAsia="ko-KR"/>
                </w:rPr>
                <w:lastRenderedPageBreak/>
                <w:t>Issue 1-1-3:</w:t>
              </w:r>
              <w:r>
                <w:rPr>
                  <w:u w:val="single"/>
                  <w:lang w:eastAsia="ko-KR"/>
                </w:rPr>
                <w:t xml:space="preserve"> Option 1</w:t>
              </w:r>
            </w:ins>
          </w:p>
          <w:p w14:paraId="2EC3CE64" w14:textId="31469EE9" w:rsidR="00795545" w:rsidRPr="008F410C" w:rsidRDefault="00795545" w:rsidP="00795545">
            <w:pPr>
              <w:rPr>
                <w:ins w:id="178" w:author="Schwab, Daniel" w:date="2021-08-19T18:36:00Z"/>
                <w:b/>
                <w:u w:val="single"/>
                <w:lang w:eastAsia="ko-KR"/>
              </w:rPr>
            </w:pPr>
            <w:ins w:id="179" w:author="Schwab, Daniel" w:date="2021-08-19T18:36:00Z">
              <w:r>
                <w:rPr>
                  <w:b/>
                  <w:u w:val="single"/>
                  <w:lang w:eastAsia="ko-KR"/>
                </w:rPr>
                <w:t xml:space="preserve">Issue 1-1-4: </w:t>
              </w:r>
              <w:r w:rsidRPr="003416E0">
                <w:rPr>
                  <w:bCs/>
                  <w:u w:val="single"/>
                  <w:lang w:eastAsia="ko-KR"/>
                </w:rPr>
                <w:t xml:space="preserve">No power limits for repeater; </w:t>
              </w:r>
              <w:r>
                <w:rPr>
                  <w:bCs/>
                  <w:u w:val="single"/>
                  <w:lang w:eastAsia="ko-KR"/>
                </w:rPr>
                <w:t>p</w:t>
              </w:r>
              <w:r w:rsidRPr="003416E0">
                <w:rPr>
                  <w:bCs/>
                  <w:u w:val="single"/>
                  <w:lang w:eastAsia="ko-KR"/>
                </w:rPr>
                <w:t xml:space="preserve">ower limits shall be declared by the vendor </w:t>
              </w:r>
            </w:ins>
          </w:p>
        </w:tc>
      </w:tr>
    </w:tbl>
    <w:p w14:paraId="1D800958" w14:textId="77777777" w:rsidR="00B35FEA" w:rsidRDefault="00EC697D">
      <w:pPr>
        <w:rPr>
          <w:color w:val="0070C0"/>
          <w:lang w:val="en-US" w:eastAsia="zh-CN"/>
        </w:rPr>
      </w:pPr>
      <w:r>
        <w:rPr>
          <w:rFonts w:hint="eastAsia"/>
          <w:color w:val="0070C0"/>
          <w:lang w:val="en-US" w:eastAsia="zh-CN"/>
        </w:rPr>
        <w:lastRenderedPageBreak/>
        <w:t xml:space="preserve"> </w:t>
      </w:r>
    </w:p>
    <w:p w14:paraId="53F342D1" w14:textId="77777777" w:rsidR="00B35FEA" w:rsidRDefault="00EC697D">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339"/>
        <w:gridCol w:w="8292"/>
      </w:tblGrid>
      <w:tr w:rsidR="00B35FEA" w14:paraId="286A5D34" w14:textId="77777777">
        <w:tc>
          <w:tcPr>
            <w:tcW w:w="1339" w:type="dxa"/>
          </w:tcPr>
          <w:p w14:paraId="36574190"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7B11E5"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0730D1C0" w14:textId="77777777">
        <w:tc>
          <w:tcPr>
            <w:tcW w:w="1339" w:type="dxa"/>
          </w:tcPr>
          <w:p w14:paraId="138653A8" w14:textId="77777777" w:rsidR="00B35FEA" w:rsidRDefault="00EC697D">
            <w:pPr>
              <w:spacing w:after="120"/>
              <w:rPr>
                <w:rFonts w:eastAsiaTheme="minorEastAsia"/>
                <w:color w:val="0070C0"/>
                <w:lang w:val="en-US" w:eastAsia="zh-CN"/>
              </w:rPr>
            </w:pPr>
            <w:del w:id="180" w:author="Thomas Chapman" w:date="2021-08-16T16:29:00Z">
              <w:r>
                <w:rPr>
                  <w:rFonts w:eastAsiaTheme="minorEastAsia" w:hint="eastAsia"/>
                  <w:color w:val="0070C0"/>
                  <w:lang w:val="en-US" w:eastAsia="zh-CN"/>
                </w:rPr>
                <w:delText>XXX</w:delText>
              </w:r>
            </w:del>
            <w:ins w:id="181" w:author="Thomas Chapman" w:date="2021-08-16T16:29:00Z">
              <w:r>
                <w:rPr>
                  <w:rFonts w:eastAsiaTheme="minorEastAsia"/>
                  <w:color w:val="0070C0"/>
                  <w:lang w:val="en-US" w:eastAsia="zh-CN"/>
                </w:rPr>
                <w:t>Ericsson</w:t>
              </w:r>
            </w:ins>
          </w:p>
        </w:tc>
        <w:tc>
          <w:tcPr>
            <w:tcW w:w="8292" w:type="dxa"/>
          </w:tcPr>
          <w:p w14:paraId="23441D9D" w14:textId="77777777" w:rsidR="00B35FEA" w:rsidRDefault="00EC697D">
            <w:pPr>
              <w:spacing w:after="120"/>
              <w:rPr>
                <w:rFonts w:eastAsiaTheme="minorEastAsia"/>
                <w:color w:val="0070C0"/>
                <w:lang w:val="en-US" w:eastAsia="zh-CN"/>
              </w:rPr>
            </w:pPr>
            <w:ins w:id="182" w:author="Thomas Chapman" w:date="2021-08-16T16:29:00Z">
              <w:r>
                <w:rPr>
                  <w:rFonts w:eastAsiaTheme="minorEastAsia"/>
                  <w:color w:val="0070C0"/>
                  <w:lang w:val="en-US" w:eastAsia="zh-CN"/>
                </w:rPr>
                <w:t>Options 2-4 are all OK for us.  Where there is no UL power limit, the 3GPP specification is no longer providing a guarantee that co-existence is secured and site-specific planning is needed to ensure no interference to neighbor operators</w:t>
              </w:r>
            </w:ins>
            <w:ins w:id="183" w:author="Thomas Chapman" w:date="2021-08-16T16:30:00Z">
              <w:r>
                <w:rPr>
                  <w:rFonts w:eastAsiaTheme="minorEastAsia"/>
                  <w:color w:val="0070C0"/>
                  <w:lang w:val="en-US" w:eastAsia="zh-CN"/>
                </w:rPr>
                <w:t>… but this is the approach adopted for IAB.</w:t>
              </w:r>
            </w:ins>
          </w:p>
        </w:tc>
      </w:tr>
      <w:tr w:rsidR="00B35FEA" w14:paraId="4E7BEBC2" w14:textId="77777777">
        <w:trPr>
          <w:ins w:id="184" w:author="CATT" w:date="2021-08-18T16:48:00Z"/>
        </w:trPr>
        <w:tc>
          <w:tcPr>
            <w:tcW w:w="1339" w:type="dxa"/>
          </w:tcPr>
          <w:p w14:paraId="76EB71B0" w14:textId="77777777" w:rsidR="00B35FEA" w:rsidRDefault="00EC697D">
            <w:pPr>
              <w:spacing w:after="120"/>
              <w:rPr>
                <w:ins w:id="185" w:author="CATT" w:date="2021-08-18T16:48:00Z"/>
                <w:rFonts w:eastAsiaTheme="minorEastAsia"/>
                <w:color w:val="0070C0"/>
                <w:lang w:val="en-US" w:eastAsia="zh-CN"/>
              </w:rPr>
            </w:pPr>
            <w:ins w:id="186" w:author="CATT" w:date="2021-08-18T16:48:00Z">
              <w:r>
                <w:rPr>
                  <w:rFonts w:eastAsiaTheme="minorEastAsia" w:hint="eastAsia"/>
                  <w:color w:val="0070C0"/>
                  <w:lang w:val="en-US" w:eastAsia="zh-CN"/>
                </w:rPr>
                <w:t>CATT</w:t>
              </w:r>
            </w:ins>
          </w:p>
        </w:tc>
        <w:tc>
          <w:tcPr>
            <w:tcW w:w="8292" w:type="dxa"/>
          </w:tcPr>
          <w:p w14:paraId="41755CF5" w14:textId="77777777" w:rsidR="00B35FEA" w:rsidRDefault="00EC697D">
            <w:pPr>
              <w:spacing w:after="120"/>
              <w:rPr>
                <w:ins w:id="187" w:author="CATT" w:date="2021-08-18T16:48:00Z"/>
                <w:rFonts w:eastAsiaTheme="minorEastAsia"/>
                <w:color w:val="0070C0"/>
                <w:lang w:val="en-US" w:eastAsia="zh-CN"/>
              </w:rPr>
            </w:pPr>
            <w:ins w:id="188" w:author="CATT" w:date="2021-08-18T16:49:00Z">
              <w:r>
                <w:rPr>
                  <w:rFonts w:eastAsiaTheme="minorEastAsia" w:hint="eastAsia"/>
                  <w:color w:val="0070C0"/>
                  <w:lang w:val="en-US" w:eastAsia="zh-CN"/>
                </w:rPr>
                <w:t>If there will be a limitation for one class, may be PC1 is better to have more flexibility. So option 3?</w:t>
              </w:r>
            </w:ins>
          </w:p>
        </w:tc>
      </w:tr>
      <w:tr w:rsidR="00B35FEA" w14:paraId="52327D97" w14:textId="77777777">
        <w:trPr>
          <w:ins w:id="189" w:author="Huawei-RKy" w:date="2021-08-18T13:39:00Z"/>
        </w:trPr>
        <w:tc>
          <w:tcPr>
            <w:tcW w:w="1339" w:type="dxa"/>
          </w:tcPr>
          <w:p w14:paraId="031059A2" w14:textId="77777777" w:rsidR="00B35FEA" w:rsidRDefault="00EC697D">
            <w:pPr>
              <w:spacing w:after="120"/>
              <w:rPr>
                <w:ins w:id="190" w:author="Huawei-RKy" w:date="2021-08-18T13:39:00Z"/>
                <w:rFonts w:eastAsiaTheme="minorEastAsia"/>
                <w:color w:val="0070C0"/>
                <w:lang w:val="en-US" w:eastAsia="zh-CN"/>
              </w:rPr>
            </w:pPr>
            <w:ins w:id="191" w:author="Huawei-RKy" w:date="2021-08-18T13:4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54B3B66" w14:textId="77777777" w:rsidR="00B35FEA" w:rsidRDefault="00EC697D">
            <w:pPr>
              <w:spacing w:after="120"/>
              <w:rPr>
                <w:ins w:id="192" w:author="Huawei-RKy" w:date="2021-08-18T13:39:00Z"/>
                <w:rFonts w:eastAsiaTheme="minorEastAsia"/>
                <w:color w:val="0070C0"/>
                <w:lang w:val="en-US" w:eastAsia="zh-CN"/>
              </w:rPr>
            </w:pPr>
            <w:ins w:id="193" w:author="Huawei-RKy" w:date="2021-08-18T13:45:00Z">
              <w:r>
                <w:rPr>
                  <w:rFonts w:eastAsiaTheme="minorEastAsia" w:hint="eastAsia"/>
                  <w:color w:val="0070C0"/>
                  <w:lang w:val="en-US" w:eastAsia="zh-CN"/>
                </w:rPr>
                <w:t xml:space="preserve">Based on class discussion it seems we will </w:t>
              </w:r>
              <w:r>
                <w:rPr>
                  <w:rFonts w:eastAsiaTheme="minorEastAsia"/>
                  <w:color w:val="0070C0"/>
                  <w:lang w:val="en-US" w:eastAsia="zh-CN"/>
                </w:rPr>
                <w:t>have</w:t>
              </w:r>
              <w:r>
                <w:rPr>
                  <w:rFonts w:eastAsiaTheme="minorEastAsia" w:hint="eastAsia"/>
                  <w:color w:val="0070C0"/>
                  <w:lang w:val="en-US" w:eastAsia="zh-CN"/>
                </w:rPr>
                <w:t xml:space="preserve"> </w:t>
              </w:r>
            </w:ins>
            <w:ins w:id="194" w:author="Huawei-RKy" w:date="2021-08-18T13:46:00Z">
              <w:r>
                <w:rPr>
                  <w:rFonts w:eastAsiaTheme="minorEastAsia"/>
                  <w:color w:val="0070C0"/>
                  <w:lang w:val="en-US" w:eastAsia="zh-CN"/>
                </w:rPr>
                <w:t xml:space="preserve">2 classes, if we follow the IAB-MT approach then </w:t>
              </w:r>
            </w:ins>
            <w:ins w:id="195" w:author="Huawei-RKy" w:date="2021-08-18T13:47:00Z">
              <w:r>
                <w:rPr>
                  <w:rFonts w:eastAsiaTheme="minorEastAsia"/>
                  <w:color w:val="0070C0"/>
                  <w:lang w:val="en-US" w:eastAsia="zh-CN"/>
                </w:rPr>
                <w:t>for</w:t>
              </w:r>
            </w:ins>
            <w:ins w:id="196" w:author="Huawei-RKy" w:date="2021-08-18T13:46:00Z">
              <w:r>
                <w:rPr>
                  <w:rFonts w:eastAsiaTheme="minorEastAsia"/>
                  <w:color w:val="0070C0"/>
                  <w:lang w:val="en-US" w:eastAsia="zh-CN"/>
                </w:rPr>
                <w:t xml:space="preserve"> FR2 there is no need for a power limit. </w:t>
              </w:r>
            </w:ins>
            <w:ins w:id="197" w:author="Huawei-RKy" w:date="2021-08-18T13:47:00Z">
              <w:r>
                <w:rPr>
                  <w:rFonts w:eastAsiaTheme="minorEastAsia"/>
                  <w:color w:val="0070C0"/>
                  <w:lang w:val="en-US" w:eastAsia="zh-CN"/>
                </w:rPr>
                <w:t>We would also be ok with the LA having a</w:t>
              </w:r>
            </w:ins>
            <w:ins w:id="198" w:author="Huawei-RKy" w:date="2021-08-18T13:48:00Z">
              <w:r>
                <w:rPr>
                  <w:rFonts w:eastAsiaTheme="minorEastAsia"/>
                  <w:color w:val="0070C0"/>
                  <w:lang w:val="en-US" w:eastAsia="zh-CN"/>
                </w:rPr>
                <w:t xml:space="preserve"> </w:t>
              </w:r>
            </w:ins>
            <w:ins w:id="199" w:author="Huawei-RKy" w:date="2021-08-18T13:47:00Z">
              <w:r>
                <w:rPr>
                  <w:rFonts w:eastAsiaTheme="minorEastAsia"/>
                  <w:color w:val="0070C0"/>
                  <w:lang w:val="en-US" w:eastAsia="zh-CN"/>
                </w:rPr>
                <w:t xml:space="preserve">power limit based on UE. </w:t>
              </w:r>
            </w:ins>
            <w:ins w:id="200" w:author="Huawei-RKy" w:date="2021-08-18T13:48:00Z">
              <w:r>
                <w:rPr>
                  <w:rFonts w:eastAsiaTheme="minorEastAsia"/>
                  <w:color w:val="0070C0"/>
                  <w:lang w:val="en-US" w:eastAsia="zh-CN"/>
                </w:rPr>
                <w:t>Option 4 to have a not for lower regional requirements is also ok.</w:t>
              </w:r>
            </w:ins>
          </w:p>
        </w:tc>
      </w:tr>
      <w:tr w:rsidR="00B35FEA" w14:paraId="2F8C12A2" w14:textId="77777777">
        <w:trPr>
          <w:ins w:id="201" w:author="chunxia-CMCC" w:date="2021-08-19T09:48:00Z"/>
        </w:trPr>
        <w:tc>
          <w:tcPr>
            <w:tcW w:w="1339" w:type="dxa"/>
          </w:tcPr>
          <w:p w14:paraId="7608E9E9" w14:textId="77777777" w:rsidR="00B35FEA" w:rsidRDefault="00EC697D">
            <w:pPr>
              <w:spacing w:after="120"/>
              <w:rPr>
                <w:ins w:id="202" w:author="chunxia-CMCC" w:date="2021-08-19T09:48:00Z"/>
                <w:rFonts w:eastAsiaTheme="minorEastAsia"/>
                <w:color w:val="0070C0"/>
                <w:lang w:val="en-US" w:eastAsia="zh-CN"/>
              </w:rPr>
            </w:pPr>
            <w:ins w:id="203" w:author="chunxia-CMCC" w:date="2021-08-19T09:49:00Z">
              <w:r>
                <w:rPr>
                  <w:rFonts w:eastAsiaTheme="minorEastAsia" w:hint="eastAsia"/>
                  <w:color w:val="0070C0"/>
                  <w:lang w:val="en-US" w:eastAsia="zh-CN"/>
                </w:rPr>
                <w:t>CMCC</w:t>
              </w:r>
            </w:ins>
          </w:p>
        </w:tc>
        <w:tc>
          <w:tcPr>
            <w:tcW w:w="8292" w:type="dxa"/>
          </w:tcPr>
          <w:p w14:paraId="4F028A9A" w14:textId="77777777" w:rsidR="00B35FEA" w:rsidRDefault="00EC697D">
            <w:pPr>
              <w:spacing w:after="120"/>
              <w:rPr>
                <w:ins w:id="204" w:author="chunxia-CMCC" w:date="2021-08-19T09:48:00Z"/>
                <w:rFonts w:eastAsiaTheme="minorEastAsia"/>
                <w:color w:val="0070C0"/>
                <w:lang w:val="en-US" w:eastAsia="zh-CN"/>
              </w:rPr>
            </w:pPr>
            <w:ins w:id="205" w:author="chunxia-CMCC" w:date="2021-08-19T09:49:00Z">
              <w:r>
                <w:rPr>
                  <w:rFonts w:hint="eastAsia"/>
                  <w:bCs/>
                  <w:lang w:val="en-US" w:eastAsia="zh-CN"/>
                </w:rPr>
                <w:t xml:space="preserve">As </w:t>
              </w:r>
              <w:proofErr w:type="gramStart"/>
              <w:r>
                <w:rPr>
                  <w:rFonts w:hint="eastAsia"/>
                  <w:bCs/>
                  <w:lang w:val="en-US" w:eastAsia="zh-CN"/>
                </w:rPr>
                <w:t>discussed  in</w:t>
              </w:r>
              <w:proofErr w:type="gramEnd"/>
              <w:r>
                <w:rPr>
                  <w:rFonts w:hint="eastAsia"/>
                  <w:bCs/>
                  <w:lang w:val="en-US" w:eastAsia="zh-CN"/>
                </w:rPr>
                <w:t xml:space="preserve"> 18</w:t>
              </w:r>
              <w:r>
                <w:rPr>
                  <w:rFonts w:hint="eastAsia"/>
                  <w:bCs/>
                  <w:vertAlign w:val="superscript"/>
                  <w:lang w:val="en-US" w:eastAsia="zh-CN"/>
                </w:rPr>
                <w:t>th</w:t>
              </w:r>
              <w:r>
                <w:rPr>
                  <w:rFonts w:hint="eastAsia"/>
                  <w:bCs/>
                  <w:lang w:val="en-US" w:eastAsia="zh-CN"/>
                </w:rPr>
                <w:t xml:space="preserve"> GTW of [308] power class, it is approved to define two classes with power limitation and without power limitation. From our point of view, one power level with power not larger than PC1 and the other without power limit and repeater could declare it.</w:t>
              </w:r>
            </w:ins>
          </w:p>
        </w:tc>
      </w:tr>
      <w:tr w:rsidR="00B35FEA" w14:paraId="1C3D7A3C" w14:textId="77777777">
        <w:trPr>
          <w:ins w:id="206" w:author="NTT DOCOMO" w:date="2021-08-19T16:49:00Z"/>
        </w:trPr>
        <w:tc>
          <w:tcPr>
            <w:tcW w:w="1339" w:type="dxa"/>
          </w:tcPr>
          <w:p w14:paraId="2BB39EC7" w14:textId="77777777" w:rsidR="00B35FEA" w:rsidRDefault="00EC697D">
            <w:pPr>
              <w:spacing w:after="120"/>
              <w:rPr>
                <w:ins w:id="207" w:author="NTT DOCOMO" w:date="2021-08-19T16:49:00Z"/>
                <w:rFonts w:eastAsiaTheme="minorEastAsia"/>
                <w:color w:val="0070C0"/>
                <w:lang w:val="en-US" w:eastAsia="zh-CN"/>
              </w:rPr>
            </w:pPr>
            <w:ins w:id="208" w:author="NTT DOCOMO" w:date="2021-08-19T16:49:00Z">
              <w:r>
                <w:rPr>
                  <w:rFonts w:hint="eastAsia"/>
                  <w:color w:val="0070C0"/>
                  <w:lang w:val="en-US" w:eastAsia="ja-JP"/>
                </w:rPr>
                <w:t>D</w:t>
              </w:r>
              <w:r>
                <w:rPr>
                  <w:color w:val="0070C0"/>
                  <w:lang w:val="en-US" w:eastAsia="ja-JP"/>
                </w:rPr>
                <w:t>ocomo</w:t>
              </w:r>
            </w:ins>
          </w:p>
        </w:tc>
        <w:tc>
          <w:tcPr>
            <w:tcW w:w="8292" w:type="dxa"/>
          </w:tcPr>
          <w:p w14:paraId="24DF0E8A" w14:textId="77777777" w:rsidR="00B35FEA" w:rsidRDefault="00EC697D">
            <w:pPr>
              <w:spacing w:after="120"/>
              <w:rPr>
                <w:ins w:id="209" w:author="NTT DOCOMO" w:date="2021-08-19T16:49:00Z"/>
                <w:bCs/>
                <w:lang w:val="en-US" w:eastAsia="zh-CN"/>
              </w:rPr>
            </w:pPr>
            <w:ins w:id="210" w:author="NTT DOCOMO" w:date="2021-08-19T16:49:00Z">
              <w:r>
                <w:rPr>
                  <w:color w:val="0070C0"/>
                  <w:lang w:val="en-US" w:eastAsia="ja-JP"/>
                </w:rPr>
                <w:t>We are fine with Option 3. As commented by Huawei, if we follow the IAB-MT approach then there is no need for a power limit, but having limitation for output power makes it easier to understand the implicit concept of “unplanned/planned”. Since maximum output power can be declared at the level lower than that of PC</w:t>
              </w:r>
            </w:ins>
            <w:ins w:id="211" w:author="NTT DOCOMO" w:date="2021-08-19T16:50:00Z">
              <w:r>
                <w:rPr>
                  <w:color w:val="0070C0"/>
                  <w:lang w:val="en-US" w:eastAsia="ja-JP"/>
                </w:rPr>
                <w:t>1</w:t>
              </w:r>
            </w:ins>
            <w:ins w:id="212" w:author="NTT DOCOMO" w:date="2021-08-19T16:49:00Z">
              <w:r>
                <w:rPr>
                  <w:color w:val="0070C0"/>
                  <w:lang w:val="en-US" w:eastAsia="ja-JP"/>
                </w:rPr>
                <w:t>, Option 4 does not need to be included in this stage (Actually, whether it shall be limited the UL output power lower than 23dBm has not been regulated yet in Japan).</w:t>
              </w:r>
            </w:ins>
          </w:p>
        </w:tc>
      </w:tr>
      <w:tr w:rsidR="00B35FEA" w14:paraId="41D568BE" w14:textId="77777777">
        <w:trPr>
          <w:ins w:id="213" w:author="Nokia" w:date="2021-08-19T12:37:00Z"/>
        </w:trPr>
        <w:tc>
          <w:tcPr>
            <w:tcW w:w="1339" w:type="dxa"/>
          </w:tcPr>
          <w:p w14:paraId="7D8708D0" w14:textId="77777777" w:rsidR="00B35FEA" w:rsidRDefault="00EC697D">
            <w:pPr>
              <w:spacing w:after="120"/>
              <w:rPr>
                <w:ins w:id="214" w:author="Nokia" w:date="2021-08-19T12:37:00Z"/>
                <w:color w:val="0070C0"/>
                <w:lang w:val="en-US" w:eastAsia="ja-JP"/>
              </w:rPr>
            </w:pPr>
            <w:ins w:id="215" w:author="Nokia" w:date="2021-08-19T12:37:00Z">
              <w:r>
                <w:rPr>
                  <w:rFonts w:eastAsiaTheme="minorEastAsia"/>
                  <w:color w:val="0070C0"/>
                  <w:lang w:val="en-US" w:eastAsia="zh-CN"/>
                </w:rPr>
                <w:t>Nokia</w:t>
              </w:r>
            </w:ins>
          </w:p>
        </w:tc>
        <w:tc>
          <w:tcPr>
            <w:tcW w:w="8292" w:type="dxa"/>
          </w:tcPr>
          <w:p w14:paraId="406A1C88" w14:textId="77777777" w:rsidR="00B35FEA" w:rsidRDefault="00EC697D">
            <w:pPr>
              <w:spacing w:after="120"/>
              <w:rPr>
                <w:ins w:id="216" w:author="Nokia" w:date="2021-08-19T12:37:00Z"/>
                <w:color w:val="0070C0"/>
                <w:lang w:val="en-US" w:eastAsia="ja-JP"/>
              </w:rPr>
            </w:pPr>
            <w:ins w:id="217" w:author="Nokia" w:date="2021-08-19T12:37:00Z">
              <w:r>
                <w:rPr>
                  <w:rFonts w:eastAsiaTheme="minorEastAsia"/>
                  <w:color w:val="0070C0"/>
                  <w:lang w:val="en-US" w:eastAsia="zh-CN"/>
                </w:rPr>
                <w:t xml:space="preserve">Option 3 would be closest to the </w:t>
              </w:r>
              <w:proofErr w:type="spellStart"/>
              <w:r>
                <w:rPr>
                  <w:rFonts w:eastAsiaTheme="minorEastAsia"/>
                  <w:color w:val="0070C0"/>
                  <w:lang w:val="en-US" w:eastAsia="zh-CN"/>
                </w:rPr>
                <w:t>GtW</w:t>
              </w:r>
              <w:proofErr w:type="spellEnd"/>
              <w:r>
                <w:rPr>
                  <w:rFonts w:eastAsiaTheme="minorEastAsia"/>
                  <w:color w:val="0070C0"/>
                  <w:lang w:val="en-US" w:eastAsia="zh-CN"/>
                </w:rPr>
                <w:t xml:space="preserve"> agreement on classes with the understanding that only the maximum allowed power levels from UE requirements are adopted. </w:t>
              </w:r>
            </w:ins>
          </w:p>
        </w:tc>
      </w:tr>
      <w:tr w:rsidR="00B35FEA" w14:paraId="26E4BBE3" w14:textId="77777777">
        <w:trPr>
          <w:ins w:id="218" w:author="Sang 10259358" w:date="2021-08-19T18:45:00Z"/>
        </w:trPr>
        <w:tc>
          <w:tcPr>
            <w:tcW w:w="1339" w:type="dxa"/>
          </w:tcPr>
          <w:p w14:paraId="33202AF9" w14:textId="77777777" w:rsidR="00B35FEA" w:rsidRDefault="00EC697D">
            <w:pPr>
              <w:spacing w:after="120"/>
              <w:rPr>
                <w:ins w:id="219" w:author="Sang 10259358" w:date="2021-08-19T18:45:00Z"/>
                <w:rFonts w:eastAsiaTheme="minorEastAsia"/>
                <w:color w:val="0070C0"/>
                <w:lang w:val="en-US" w:eastAsia="zh-CN"/>
              </w:rPr>
            </w:pPr>
            <w:ins w:id="220" w:author="Sang 10259358" w:date="2021-08-19T18:46:00Z">
              <w:r>
                <w:rPr>
                  <w:rFonts w:eastAsiaTheme="minorEastAsia" w:hint="eastAsia"/>
                  <w:color w:val="0070C0"/>
                  <w:lang w:val="en-US" w:eastAsia="zh-CN"/>
                </w:rPr>
                <w:t>ZTE</w:t>
              </w:r>
            </w:ins>
          </w:p>
        </w:tc>
        <w:tc>
          <w:tcPr>
            <w:tcW w:w="8292" w:type="dxa"/>
          </w:tcPr>
          <w:p w14:paraId="741D6626" w14:textId="77777777" w:rsidR="00B35FEA" w:rsidRDefault="00EC697D">
            <w:pPr>
              <w:spacing w:after="120"/>
              <w:rPr>
                <w:ins w:id="221" w:author="Sang 10259358" w:date="2021-08-19T18:45:00Z"/>
                <w:rFonts w:eastAsiaTheme="minorEastAsia"/>
                <w:color w:val="0070C0"/>
                <w:lang w:val="en-US" w:eastAsia="zh-CN"/>
              </w:rPr>
            </w:pPr>
            <w:ins w:id="222" w:author="Sang 10259358" w:date="2021-08-19T18:46:00Z">
              <w:r>
                <w:rPr>
                  <w:rFonts w:hint="eastAsia"/>
                  <w:color w:val="0070C0"/>
                  <w:lang w:val="en-US" w:eastAsia="zh-CN"/>
                </w:rPr>
                <w:t>Perhaps the IAB-MT approach could be adopted. But as Ericsson stated, w</w:t>
              </w:r>
              <w:r>
                <w:rPr>
                  <w:rFonts w:hint="eastAsia"/>
                  <w:color w:val="0070C0"/>
                  <w:lang w:val="en-US" w:eastAsia="ja-JP"/>
                </w:rPr>
                <w:t>here there is no UL power limit, the 3GPP specification is no longer providing a guarantee that co-existence is secured and site-specific planning is needed to ensure no interference to neighbor operators.</w:t>
              </w:r>
            </w:ins>
          </w:p>
        </w:tc>
      </w:tr>
      <w:tr w:rsidR="00D74404" w14:paraId="31C0DD98" w14:textId="77777777">
        <w:trPr>
          <w:ins w:id="223" w:author="Phil Coan" w:date="2021-08-19T08:22:00Z"/>
        </w:trPr>
        <w:tc>
          <w:tcPr>
            <w:tcW w:w="1339" w:type="dxa"/>
          </w:tcPr>
          <w:p w14:paraId="094B3743" w14:textId="6E922CC9" w:rsidR="00D74404" w:rsidRDefault="00D74404">
            <w:pPr>
              <w:spacing w:after="120"/>
              <w:rPr>
                <w:ins w:id="224" w:author="Phil Coan" w:date="2021-08-19T08:22:00Z"/>
                <w:rFonts w:eastAsiaTheme="minorEastAsia"/>
                <w:color w:val="0070C0"/>
                <w:lang w:val="en-US" w:eastAsia="zh-CN"/>
              </w:rPr>
            </w:pPr>
            <w:ins w:id="225" w:author="Phil Coan" w:date="2021-08-19T08:22:00Z">
              <w:r>
                <w:rPr>
                  <w:rFonts w:eastAsiaTheme="minorEastAsia"/>
                  <w:color w:val="0070C0"/>
                  <w:lang w:val="en-US" w:eastAsia="zh-CN"/>
                </w:rPr>
                <w:t>QCOM</w:t>
              </w:r>
            </w:ins>
          </w:p>
        </w:tc>
        <w:tc>
          <w:tcPr>
            <w:tcW w:w="8292" w:type="dxa"/>
          </w:tcPr>
          <w:p w14:paraId="2593CA33" w14:textId="2085CB7E" w:rsidR="00D74404" w:rsidRDefault="00D74404">
            <w:pPr>
              <w:spacing w:after="120"/>
              <w:rPr>
                <w:ins w:id="226" w:author="Phil Coan" w:date="2021-08-19T08:22:00Z"/>
                <w:color w:val="0070C0"/>
                <w:lang w:val="en-US" w:eastAsia="zh-CN"/>
              </w:rPr>
            </w:pPr>
            <w:ins w:id="227" w:author="Phil Coan" w:date="2021-08-19T08:22:00Z">
              <w:r>
                <w:rPr>
                  <w:color w:val="0070C0"/>
                  <w:lang w:val="en-US" w:eastAsia="zh-CN"/>
                </w:rPr>
                <w:t>Options 3 and 4 are ok</w:t>
              </w:r>
            </w:ins>
          </w:p>
        </w:tc>
      </w:tr>
      <w:tr w:rsidR="004F7A00" w14:paraId="5A7E7A08" w14:textId="77777777">
        <w:trPr>
          <w:ins w:id="228" w:author="Schwab, Daniel" w:date="2021-08-19T18:36:00Z"/>
        </w:trPr>
        <w:tc>
          <w:tcPr>
            <w:tcW w:w="1339" w:type="dxa"/>
          </w:tcPr>
          <w:p w14:paraId="60485A0F" w14:textId="71710BE3" w:rsidR="004F7A00" w:rsidRDefault="004F7A00" w:rsidP="004F7A00">
            <w:pPr>
              <w:spacing w:after="120"/>
              <w:rPr>
                <w:ins w:id="229" w:author="Schwab, Daniel" w:date="2021-08-19T18:36:00Z"/>
                <w:rFonts w:eastAsiaTheme="minorEastAsia"/>
                <w:color w:val="0070C0"/>
                <w:lang w:val="en-US" w:eastAsia="zh-CN"/>
              </w:rPr>
            </w:pPr>
            <w:ins w:id="230" w:author="Schwab, Daniel" w:date="2021-08-19T18:36:00Z">
              <w:r>
                <w:rPr>
                  <w:color w:val="0070C0"/>
                  <w:lang w:val="en-US" w:eastAsia="ja-JP"/>
                </w:rPr>
                <w:t>CommScope</w:t>
              </w:r>
            </w:ins>
          </w:p>
        </w:tc>
        <w:tc>
          <w:tcPr>
            <w:tcW w:w="8292" w:type="dxa"/>
          </w:tcPr>
          <w:p w14:paraId="52B3E5AA" w14:textId="18E1F13D" w:rsidR="004F7A00" w:rsidRDefault="004F7A00" w:rsidP="004F7A00">
            <w:pPr>
              <w:spacing w:after="120"/>
              <w:rPr>
                <w:ins w:id="231" w:author="Schwab, Daniel" w:date="2021-08-19T18:36:00Z"/>
                <w:color w:val="0070C0"/>
                <w:lang w:val="en-US" w:eastAsia="zh-CN"/>
              </w:rPr>
            </w:pPr>
            <w:ins w:id="232" w:author="Schwab, Daniel" w:date="2021-08-19T18:36:00Z">
              <w:r>
                <w:rPr>
                  <w:color w:val="0070C0"/>
                  <w:lang w:val="en-US" w:eastAsia="ja-JP"/>
                </w:rPr>
                <w:t xml:space="preserve">Option 1, since there are so many deployment possibilities which </w:t>
              </w:r>
              <w:proofErr w:type="spellStart"/>
              <w:r>
                <w:rPr>
                  <w:color w:val="0070C0"/>
                  <w:lang w:val="en-US" w:eastAsia="ja-JP"/>
                </w:rPr>
                <w:t>can not</w:t>
              </w:r>
              <w:proofErr w:type="spellEnd"/>
              <w:r>
                <w:rPr>
                  <w:color w:val="0070C0"/>
                  <w:lang w:val="en-US" w:eastAsia="ja-JP"/>
                </w:rPr>
                <w:t xml:space="preserve"> be foreseen now. A power limitation in the standard might take away opportunities to solve coverage problems in the field. </w:t>
              </w:r>
            </w:ins>
          </w:p>
        </w:tc>
      </w:tr>
    </w:tbl>
    <w:p w14:paraId="3008C583" w14:textId="77777777" w:rsidR="00B35FEA" w:rsidRDefault="00EC697D">
      <w:pPr>
        <w:rPr>
          <w:ins w:id="233" w:author="Thomas Chapman" w:date="2021-08-16T16:30:00Z"/>
          <w:color w:val="0070C0"/>
          <w:lang w:val="en-US" w:eastAsia="zh-CN"/>
        </w:rPr>
      </w:pPr>
      <w:r>
        <w:rPr>
          <w:rFonts w:hint="eastAsia"/>
          <w:color w:val="0070C0"/>
          <w:lang w:val="en-US" w:eastAsia="zh-CN"/>
        </w:rPr>
        <w:t xml:space="preserve"> </w:t>
      </w:r>
    </w:p>
    <w:p w14:paraId="5B8E0875" w14:textId="77777777" w:rsidR="00B35FEA" w:rsidRDefault="00EC697D">
      <w:pPr>
        <w:rPr>
          <w:ins w:id="234" w:author="Thomas Chapman" w:date="2021-08-16T16:30:00Z"/>
          <w:bCs/>
          <w:color w:val="0070C0"/>
          <w:u w:val="single"/>
          <w:lang w:eastAsia="ko-KR"/>
        </w:rPr>
      </w:pPr>
      <w:ins w:id="235" w:author="Thomas Chapman" w:date="2021-08-16T16:30:00Z">
        <w:r>
          <w:rPr>
            <w:bCs/>
            <w:color w:val="0070C0"/>
            <w:u w:val="single"/>
            <w:lang w:eastAsia="ko-KR"/>
          </w:rPr>
          <w:t xml:space="preserve">Sub topic 1-3 </w:t>
        </w:r>
      </w:ins>
    </w:p>
    <w:tbl>
      <w:tblPr>
        <w:tblStyle w:val="TableGrid"/>
        <w:tblW w:w="0" w:type="auto"/>
        <w:tblLook w:val="04A0" w:firstRow="1" w:lastRow="0" w:firstColumn="1" w:lastColumn="0" w:noHBand="0" w:noVBand="1"/>
      </w:tblPr>
      <w:tblGrid>
        <w:gridCol w:w="1250"/>
        <w:gridCol w:w="8381"/>
      </w:tblGrid>
      <w:tr w:rsidR="00B35FEA" w14:paraId="5186CF00" w14:textId="77777777">
        <w:trPr>
          <w:ins w:id="236" w:author="Thomas Chapman" w:date="2021-08-16T16:30:00Z"/>
        </w:trPr>
        <w:tc>
          <w:tcPr>
            <w:tcW w:w="1236" w:type="dxa"/>
          </w:tcPr>
          <w:p w14:paraId="72E7507C" w14:textId="77777777" w:rsidR="00B35FEA" w:rsidRDefault="00EC697D">
            <w:pPr>
              <w:spacing w:after="120"/>
              <w:rPr>
                <w:ins w:id="237" w:author="Thomas Chapman" w:date="2021-08-16T16:30:00Z"/>
                <w:rFonts w:eastAsiaTheme="minorEastAsia"/>
                <w:b/>
                <w:bCs/>
                <w:color w:val="0070C0"/>
                <w:lang w:val="en-US" w:eastAsia="zh-CN"/>
              </w:rPr>
            </w:pPr>
            <w:ins w:id="238" w:author="Thomas Chapman" w:date="2021-08-16T16:30:00Z">
              <w:r>
                <w:rPr>
                  <w:rFonts w:eastAsiaTheme="minorEastAsia"/>
                  <w:b/>
                  <w:bCs/>
                  <w:color w:val="0070C0"/>
                  <w:lang w:val="en-US" w:eastAsia="zh-CN"/>
                </w:rPr>
                <w:t>Company</w:t>
              </w:r>
            </w:ins>
          </w:p>
        </w:tc>
        <w:tc>
          <w:tcPr>
            <w:tcW w:w="8395" w:type="dxa"/>
          </w:tcPr>
          <w:p w14:paraId="2F07990A" w14:textId="77777777" w:rsidR="00B35FEA" w:rsidRDefault="00EC697D">
            <w:pPr>
              <w:spacing w:after="120"/>
              <w:rPr>
                <w:ins w:id="239" w:author="Thomas Chapman" w:date="2021-08-16T16:30:00Z"/>
                <w:rFonts w:eastAsiaTheme="minorEastAsia"/>
                <w:b/>
                <w:bCs/>
                <w:color w:val="0070C0"/>
                <w:lang w:val="en-US" w:eastAsia="zh-CN"/>
              </w:rPr>
            </w:pPr>
            <w:ins w:id="240" w:author="Thomas Chapman" w:date="2021-08-16T16:30:00Z">
              <w:r>
                <w:rPr>
                  <w:rFonts w:eastAsiaTheme="minorEastAsia"/>
                  <w:b/>
                  <w:bCs/>
                  <w:color w:val="0070C0"/>
                  <w:lang w:val="en-US" w:eastAsia="zh-CN"/>
                </w:rPr>
                <w:t>Comments</w:t>
              </w:r>
            </w:ins>
          </w:p>
        </w:tc>
      </w:tr>
      <w:tr w:rsidR="00B35FEA" w14:paraId="7D2E5780" w14:textId="77777777">
        <w:trPr>
          <w:ins w:id="241" w:author="Thomas Chapman" w:date="2021-08-16T16:30:00Z"/>
        </w:trPr>
        <w:tc>
          <w:tcPr>
            <w:tcW w:w="1236" w:type="dxa"/>
          </w:tcPr>
          <w:p w14:paraId="3BC01FF2" w14:textId="77777777" w:rsidR="00B35FEA" w:rsidRDefault="00EC697D">
            <w:pPr>
              <w:spacing w:after="120"/>
              <w:rPr>
                <w:ins w:id="242" w:author="Thomas Chapman" w:date="2021-08-16T16:30:00Z"/>
                <w:rFonts w:eastAsiaTheme="minorEastAsia"/>
                <w:color w:val="0070C0"/>
                <w:lang w:val="en-US" w:eastAsia="zh-CN"/>
              </w:rPr>
            </w:pPr>
            <w:ins w:id="243" w:author="Thomas Chapman" w:date="2021-08-16T16:30:00Z">
              <w:r>
                <w:rPr>
                  <w:rFonts w:eastAsiaTheme="minorEastAsia"/>
                  <w:color w:val="0070C0"/>
                  <w:lang w:val="en-US" w:eastAsia="zh-CN"/>
                </w:rPr>
                <w:t>Ericsson</w:t>
              </w:r>
            </w:ins>
          </w:p>
        </w:tc>
        <w:tc>
          <w:tcPr>
            <w:tcW w:w="8395" w:type="dxa"/>
          </w:tcPr>
          <w:p w14:paraId="549664CC" w14:textId="77777777" w:rsidR="00B35FEA" w:rsidRDefault="00EC697D">
            <w:pPr>
              <w:rPr>
                <w:ins w:id="244" w:author="Thomas Chapman" w:date="2021-08-16T16:30:00Z"/>
                <w:b/>
                <w:u w:val="single"/>
                <w:lang w:eastAsia="ko-KR"/>
              </w:rPr>
            </w:pPr>
            <w:ins w:id="245" w:author="Thomas Chapman" w:date="2021-08-16T16:30:00Z">
              <w:r>
                <w:rPr>
                  <w:b/>
                  <w:u w:val="single"/>
                  <w:lang w:eastAsia="ko-KR"/>
                </w:rPr>
                <w:t>Issue 1-3-1: ALC</w:t>
              </w:r>
            </w:ins>
          </w:p>
          <w:p w14:paraId="28A5D6CE" w14:textId="77777777" w:rsidR="00B35FEA" w:rsidRDefault="00EC697D">
            <w:pPr>
              <w:spacing w:after="120"/>
              <w:rPr>
                <w:ins w:id="246" w:author="Thomas Chapman" w:date="2021-08-16T16:30:00Z"/>
                <w:rFonts w:eastAsiaTheme="minorEastAsia"/>
                <w:color w:val="0070C0"/>
                <w:lang w:val="en-US" w:eastAsia="zh-CN"/>
              </w:rPr>
            </w:pPr>
            <w:ins w:id="247" w:author="Thomas Chapman" w:date="2021-08-16T16:30:00Z">
              <w:r>
                <w:rPr>
                  <w:rFonts w:eastAsiaTheme="minorEastAsia"/>
                  <w:color w:val="0070C0"/>
                  <w:lang w:val="en-US" w:eastAsia="zh-CN"/>
                </w:rPr>
                <w:t>Agree option 1; we should not specify it and it can be tested implicitly</w:t>
              </w:r>
            </w:ins>
          </w:p>
        </w:tc>
      </w:tr>
      <w:tr w:rsidR="00B35FEA" w14:paraId="25672072" w14:textId="77777777">
        <w:trPr>
          <w:ins w:id="248" w:author="CATT" w:date="2021-08-18T16:50:00Z"/>
        </w:trPr>
        <w:tc>
          <w:tcPr>
            <w:tcW w:w="1236" w:type="dxa"/>
          </w:tcPr>
          <w:p w14:paraId="75DFD251" w14:textId="77777777" w:rsidR="00B35FEA" w:rsidRDefault="00EC697D">
            <w:pPr>
              <w:spacing w:after="120"/>
              <w:rPr>
                <w:ins w:id="249" w:author="CATT" w:date="2021-08-18T16:50:00Z"/>
                <w:rFonts w:eastAsiaTheme="minorEastAsia"/>
                <w:color w:val="0070C0"/>
                <w:lang w:val="en-US" w:eastAsia="zh-CN"/>
              </w:rPr>
            </w:pPr>
            <w:ins w:id="250" w:author="CATT" w:date="2021-08-18T16:50:00Z">
              <w:r>
                <w:rPr>
                  <w:rFonts w:eastAsiaTheme="minorEastAsia" w:hint="eastAsia"/>
                  <w:color w:val="0070C0"/>
                  <w:lang w:val="en-US" w:eastAsia="zh-CN"/>
                </w:rPr>
                <w:t>CATT</w:t>
              </w:r>
            </w:ins>
          </w:p>
        </w:tc>
        <w:tc>
          <w:tcPr>
            <w:tcW w:w="8395" w:type="dxa"/>
          </w:tcPr>
          <w:p w14:paraId="26946157" w14:textId="77777777" w:rsidR="00B35FEA" w:rsidRDefault="00EC697D">
            <w:pPr>
              <w:rPr>
                <w:ins w:id="251" w:author="CATT" w:date="2021-08-18T16:50:00Z"/>
                <w:u w:val="single"/>
                <w:lang w:eastAsia="ko-KR"/>
              </w:rPr>
            </w:pPr>
            <w:ins w:id="252" w:author="CATT" w:date="2021-08-18T16:50:00Z">
              <w:r>
                <w:rPr>
                  <w:rFonts w:eastAsiaTheme="minorEastAsia" w:hint="eastAsia"/>
                  <w:u w:val="single"/>
                  <w:lang w:eastAsia="zh-CN"/>
                </w:rPr>
                <w:t>Maybe following FR1 approach is ok.</w:t>
              </w:r>
            </w:ins>
          </w:p>
        </w:tc>
      </w:tr>
      <w:tr w:rsidR="00B35FEA" w14:paraId="1ED3B828" w14:textId="77777777">
        <w:trPr>
          <w:ins w:id="253" w:author="Huawei-RKy" w:date="2021-08-18T13:39:00Z"/>
        </w:trPr>
        <w:tc>
          <w:tcPr>
            <w:tcW w:w="1236" w:type="dxa"/>
          </w:tcPr>
          <w:p w14:paraId="00548717" w14:textId="77777777" w:rsidR="00B35FEA" w:rsidRDefault="00EC697D">
            <w:pPr>
              <w:spacing w:after="120"/>
              <w:rPr>
                <w:ins w:id="254" w:author="Huawei-RKy" w:date="2021-08-18T13:39:00Z"/>
                <w:rFonts w:eastAsiaTheme="minorEastAsia"/>
                <w:color w:val="0070C0"/>
                <w:lang w:val="en-US" w:eastAsia="zh-CN"/>
              </w:rPr>
            </w:pPr>
            <w:ins w:id="255" w:author="Huawei-RKy" w:date="2021-08-18T13: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5CF3062" w14:textId="77777777" w:rsidR="00B35FEA" w:rsidRDefault="00EC697D">
            <w:pPr>
              <w:rPr>
                <w:ins w:id="256" w:author="Huawei-RKy" w:date="2021-08-18T13:49:00Z"/>
                <w:rFonts w:eastAsiaTheme="minorEastAsia"/>
                <w:u w:val="single"/>
                <w:lang w:eastAsia="zh-CN"/>
              </w:rPr>
            </w:pPr>
            <w:ins w:id="257" w:author="Huawei-RKy" w:date="2021-08-18T13:48:00Z">
              <w:r>
                <w:rPr>
                  <w:rFonts w:eastAsiaTheme="minorEastAsia" w:hint="eastAsia"/>
                  <w:u w:val="single"/>
                  <w:lang w:eastAsia="zh-CN"/>
                </w:rPr>
                <w:t>I</w:t>
              </w:r>
              <w:r>
                <w:rPr>
                  <w:rFonts w:eastAsiaTheme="minorEastAsia"/>
                  <w:u w:val="single"/>
                  <w:lang w:eastAsia="zh-CN"/>
                </w:rPr>
                <w:t xml:space="preserve">ssue 1-3-1: option 1 ALC is implicit in </w:t>
              </w:r>
            </w:ins>
            <w:ins w:id="258" w:author="Huawei-RKy" w:date="2021-08-18T13:49:00Z">
              <w:r>
                <w:rPr>
                  <w:rFonts w:eastAsiaTheme="minorEastAsia"/>
                  <w:u w:val="single"/>
                  <w:lang w:eastAsia="zh-CN"/>
                </w:rPr>
                <w:t>the</w:t>
              </w:r>
            </w:ins>
            <w:ins w:id="259" w:author="Huawei-RKy" w:date="2021-08-18T13:48:00Z">
              <w:r>
                <w:rPr>
                  <w:rFonts w:eastAsiaTheme="minorEastAsia"/>
                  <w:u w:val="single"/>
                  <w:lang w:eastAsia="zh-CN"/>
                </w:rPr>
                <w:t xml:space="preserve"> </w:t>
              </w:r>
            </w:ins>
            <w:ins w:id="260" w:author="Huawei-RKy" w:date="2021-08-18T13:49:00Z">
              <w:r>
                <w:rPr>
                  <w:rFonts w:eastAsiaTheme="minorEastAsia"/>
                  <w:u w:val="single"/>
                  <w:lang w:eastAsia="zh-CN"/>
                </w:rPr>
                <w:t>output power requirement</w:t>
              </w:r>
            </w:ins>
          </w:p>
          <w:p w14:paraId="387FEDD4" w14:textId="77777777" w:rsidR="00B35FEA" w:rsidRDefault="00EC697D">
            <w:pPr>
              <w:rPr>
                <w:ins w:id="261" w:author="Huawei-RKy" w:date="2021-08-18T13:39:00Z"/>
                <w:rFonts w:eastAsiaTheme="minorEastAsia"/>
                <w:u w:val="single"/>
                <w:lang w:eastAsia="zh-CN"/>
              </w:rPr>
            </w:pPr>
            <w:ins w:id="262" w:author="Huawei-RKy" w:date="2021-08-18T13:49:00Z">
              <w:r>
                <w:rPr>
                  <w:rFonts w:eastAsiaTheme="minorEastAsia"/>
                  <w:u w:val="single"/>
                  <w:lang w:eastAsia="zh-CN"/>
                </w:rPr>
                <w:t>Issue 1-3-2: Testing with 2 input levels as in the current repeater requirements is ok.</w:t>
              </w:r>
            </w:ins>
          </w:p>
        </w:tc>
      </w:tr>
      <w:tr w:rsidR="00B35FEA" w14:paraId="0589E2F8" w14:textId="77777777">
        <w:trPr>
          <w:ins w:id="263" w:author="chunxia-CMCC" w:date="2021-08-19T09:50:00Z"/>
        </w:trPr>
        <w:tc>
          <w:tcPr>
            <w:tcW w:w="1236" w:type="dxa"/>
          </w:tcPr>
          <w:p w14:paraId="3B4C9DB7" w14:textId="77777777" w:rsidR="00B35FEA" w:rsidRDefault="00EC697D">
            <w:pPr>
              <w:spacing w:after="120"/>
              <w:rPr>
                <w:ins w:id="264" w:author="chunxia-CMCC" w:date="2021-08-19T09:50:00Z"/>
                <w:rFonts w:eastAsiaTheme="minorEastAsia"/>
                <w:color w:val="0070C0"/>
                <w:lang w:val="en-US" w:eastAsia="zh-CN"/>
              </w:rPr>
            </w:pPr>
            <w:ins w:id="265" w:author="chunxia-CMCC" w:date="2021-08-19T09:50:00Z">
              <w:r>
                <w:rPr>
                  <w:rFonts w:eastAsiaTheme="minorEastAsia" w:hint="eastAsia"/>
                  <w:color w:val="0070C0"/>
                  <w:lang w:val="en-US" w:eastAsia="zh-CN"/>
                </w:rPr>
                <w:t>CMCC</w:t>
              </w:r>
            </w:ins>
          </w:p>
        </w:tc>
        <w:tc>
          <w:tcPr>
            <w:tcW w:w="8395" w:type="dxa"/>
          </w:tcPr>
          <w:p w14:paraId="054B3E64" w14:textId="77777777" w:rsidR="00B35FEA" w:rsidRDefault="00EC697D">
            <w:pPr>
              <w:rPr>
                <w:ins w:id="266" w:author="chunxia-CMCC" w:date="2021-08-19T09:50:00Z"/>
                <w:rFonts w:eastAsiaTheme="minorEastAsia"/>
                <w:lang w:eastAsia="zh-CN"/>
              </w:rPr>
            </w:pPr>
            <w:ins w:id="267" w:author="chunxia-CMCC" w:date="2021-08-19T09:50:00Z">
              <w:r>
                <w:rPr>
                  <w:rFonts w:eastAsiaTheme="minorEastAsia"/>
                  <w:lang w:eastAsia="zh-CN"/>
                </w:rPr>
                <w:t>It is already approved that ALC could be implicitly specified and tested in last meeting.</w:t>
              </w:r>
            </w:ins>
          </w:p>
          <w:p w14:paraId="32A52BB1" w14:textId="77777777" w:rsidR="00B35FEA" w:rsidRDefault="00EC697D">
            <w:pPr>
              <w:rPr>
                <w:ins w:id="268" w:author="chunxia-CMCC" w:date="2021-08-19T09:50:00Z"/>
                <w:rFonts w:eastAsiaTheme="minorEastAsia"/>
                <w:u w:val="single"/>
                <w:lang w:eastAsia="zh-CN"/>
              </w:rPr>
            </w:pPr>
            <w:ins w:id="269" w:author="chunxia-CMCC" w:date="2021-08-19T09:50:00Z">
              <w:r>
                <w:rPr>
                  <w:rFonts w:eastAsiaTheme="minorEastAsia"/>
                  <w:lang w:eastAsia="zh-CN"/>
                </w:rPr>
                <w:t>For ALC, it is suggested to test ALC with multiple input levels and test requirements should be different among different input level to reflect different characteristics. It seems the same agreement apply for both FR1 and FR2.</w:t>
              </w:r>
            </w:ins>
          </w:p>
        </w:tc>
      </w:tr>
      <w:tr w:rsidR="00B35FEA" w14:paraId="63C98B10" w14:textId="77777777">
        <w:trPr>
          <w:ins w:id="270" w:author="Nokia" w:date="2021-08-19T12:37:00Z"/>
        </w:trPr>
        <w:tc>
          <w:tcPr>
            <w:tcW w:w="1236" w:type="dxa"/>
          </w:tcPr>
          <w:p w14:paraId="15D50A61" w14:textId="77777777" w:rsidR="00B35FEA" w:rsidRDefault="00EC697D">
            <w:pPr>
              <w:spacing w:after="120"/>
              <w:rPr>
                <w:ins w:id="271" w:author="Nokia" w:date="2021-08-19T12:37:00Z"/>
                <w:rFonts w:eastAsiaTheme="minorEastAsia"/>
                <w:color w:val="0070C0"/>
                <w:lang w:val="en-US" w:eastAsia="zh-CN"/>
              </w:rPr>
            </w:pPr>
            <w:ins w:id="272" w:author="Nokia" w:date="2021-08-19T12:37:00Z">
              <w:r>
                <w:rPr>
                  <w:rFonts w:eastAsiaTheme="minorEastAsia"/>
                  <w:color w:val="0070C0"/>
                  <w:lang w:val="en-US" w:eastAsia="zh-CN"/>
                </w:rPr>
                <w:lastRenderedPageBreak/>
                <w:t>Nokia</w:t>
              </w:r>
            </w:ins>
          </w:p>
        </w:tc>
        <w:tc>
          <w:tcPr>
            <w:tcW w:w="8395" w:type="dxa"/>
          </w:tcPr>
          <w:p w14:paraId="28FBED40" w14:textId="77777777" w:rsidR="00B35FEA" w:rsidRDefault="00EC697D">
            <w:pPr>
              <w:rPr>
                <w:ins w:id="273" w:author="Nokia" w:date="2021-08-19T12:37:00Z"/>
                <w:rFonts w:eastAsiaTheme="minorEastAsia"/>
                <w:lang w:eastAsia="zh-CN"/>
              </w:rPr>
            </w:pPr>
            <w:ins w:id="274" w:author="Nokia" w:date="2021-08-19T12:37:00Z">
              <w:r>
                <w:rPr>
                  <w:rFonts w:eastAsiaTheme="minorEastAsia"/>
                  <w:u w:val="single"/>
                  <w:lang w:eastAsia="zh-CN"/>
                </w:rPr>
                <w:t>Issue 1-3-1 and 1-3-2: In our understanding ALC is implicitly tested by verifying output power, emissions and potentially also EVM with different input levels, corresponding to input level resulting with max output power and another higher input level.</w:t>
              </w:r>
            </w:ins>
          </w:p>
        </w:tc>
      </w:tr>
      <w:tr w:rsidR="00511FE2" w14:paraId="3B7C0942" w14:textId="77777777">
        <w:trPr>
          <w:ins w:id="275" w:author="Phil Coan" w:date="2021-08-19T08:22:00Z"/>
        </w:trPr>
        <w:tc>
          <w:tcPr>
            <w:tcW w:w="1236" w:type="dxa"/>
          </w:tcPr>
          <w:p w14:paraId="579C8393" w14:textId="4464B1EA" w:rsidR="00511FE2" w:rsidRDefault="00511FE2" w:rsidP="00511FE2">
            <w:pPr>
              <w:spacing w:after="120"/>
              <w:rPr>
                <w:ins w:id="276" w:author="Phil Coan" w:date="2021-08-19T08:22:00Z"/>
                <w:rFonts w:eastAsiaTheme="minorEastAsia"/>
                <w:color w:val="0070C0"/>
                <w:lang w:val="en-US" w:eastAsia="zh-CN"/>
              </w:rPr>
            </w:pPr>
            <w:ins w:id="277" w:author="Phil Coan" w:date="2021-08-19T08:23:00Z">
              <w:r>
                <w:rPr>
                  <w:rFonts w:eastAsiaTheme="minorEastAsia"/>
                  <w:color w:val="0070C0"/>
                  <w:lang w:val="en-US" w:eastAsia="zh-CN"/>
                </w:rPr>
                <w:t>QCOM</w:t>
              </w:r>
            </w:ins>
          </w:p>
        </w:tc>
        <w:tc>
          <w:tcPr>
            <w:tcW w:w="8395" w:type="dxa"/>
          </w:tcPr>
          <w:p w14:paraId="660A28A2" w14:textId="77777777" w:rsidR="00511FE2" w:rsidRPr="008F410C" w:rsidRDefault="00511FE2" w:rsidP="00511FE2">
            <w:pPr>
              <w:rPr>
                <w:ins w:id="278" w:author="Phil Coan" w:date="2021-08-19T08:23:00Z"/>
                <w:b/>
                <w:u w:val="single"/>
                <w:lang w:eastAsia="ko-KR"/>
              </w:rPr>
            </w:pPr>
            <w:ins w:id="279" w:author="Phil Coan" w:date="2021-08-19T08:23:00Z">
              <w:r w:rsidRPr="008F410C">
                <w:rPr>
                  <w:b/>
                  <w:u w:val="single"/>
                  <w:lang w:eastAsia="ko-KR"/>
                </w:rPr>
                <w:t>Issue 1-</w:t>
              </w:r>
              <w:r>
                <w:rPr>
                  <w:b/>
                  <w:u w:val="single"/>
                  <w:lang w:eastAsia="ko-KR"/>
                </w:rPr>
                <w:t>3-1</w:t>
              </w:r>
              <w:r w:rsidRPr="008F410C">
                <w:rPr>
                  <w:b/>
                  <w:u w:val="single"/>
                  <w:lang w:eastAsia="ko-KR"/>
                </w:rPr>
                <w:t xml:space="preserve">: </w:t>
              </w:r>
              <w:r>
                <w:rPr>
                  <w:b/>
                  <w:u w:val="single"/>
                  <w:lang w:eastAsia="ko-KR"/>
                </w:rPr>
                <w:t xml:space="preserve">ALC and </w:t>
              </w:r>
              <w:r w:rsidRPr="008F410C">
                <w:rPr>
                  <w:b/>
                  <w:u w:val="single"/>
                  <w:lang w:eastAsia="ko-KR"/>
                </w:rPr>
                <w:t>Issue 1-</w:t>
              </w:r>
              <w:r>
                <w:rPr>
                  <w:b/>
                  <w:u w:val="single"/>
                  <w:lang w:eastAsia="ko-KR"/>
                </w:rPr>
                <w:t>3-2</w:t>
              </w:r>
              <w:r w:rsidRPr="008F410C">
                <w:rPr>
                  <w:b/>
                  <w:u w:val="single"/>
                  <w:lang w:eastAsia="ko-KR"/>
                </w:rPr>
                <w:t xml:space="preserve">: </w:t>
              </w:r>
              <w:r>
                <w:rPr>
                  <w:b/>
                  <w:u w:val="single"/>
                  <w:lang w:eastAsia="ko-KR"/>
                </w:rPr>
                <w:t>ALC</w:t>
              </w:r>
            </w:ins>
          </w:p>
          <w:p w14:paraId="2A70911F" w14:textId="7BDFE4D2" w:rsidR="00511FE2" w:rsidRPr="00511FE2" w:rsidRDefault="00511FE2">
            <w:pPr>
              <w:spacing w:after="120"/>
              <w:ind w:left="284"/>
              <w:rPr>
                <w:ins w:id="280" w:author="Phil Coan" w:date="2021-08-19T08:22:00Z"/>
                <w:rFonts w:eastAsia="SimSun"/>
                <w:szCs w:val="24"/>
                <w:lang w:eastAsia="zh-CN"/>
                <w:rPrChange w:id="281" w:author="Phil Coan" w:date="2021-08-19T08:23:00Z">
                  <w:rPr>
                    <w:ins w:id="282" w:author="Phil Coan" w:date="2021-08-19T08:22:00Z"/>
                    <w:rFonts w:eastAsiaTheme="minorEastAsia"/>
                    <w:u w:val="single"/>
                    <w:lang w:eastAsia="zh-CN"/>
                  </w:rPr>
                </w:rPrChange>
              </w:rPr>
              <w:pPrChange w:id="283" w:author="Phil Coan" w:date="2021-08-19T08:23:00Z">
                <w:pPr/>
              </w:pPrChange>
            </w:pPr>
            <w:ins w:id="284" w:author="Phil Coan" w:date="2021-08-19T08:23:00Z">
              <w:r w:rsidRPr="004F4A53">
                <w:rPr>
                  <w:rFonts w:eastAsia="SimSun"/>
                  <w:szCs w:val="24"/>
                  <w:lang w:eastAsia="zh-CN"/>
                </w:rPr>
                <w:t>We are ok with any of the proposals</w:t>
              </w:r>
            </w:ins>
          </w:p>
        </w:tc>
      </w:tr>
      <w:tr w:rsidR="00061855" w14:paraId="5AAC613A" w14:textId="77777777">
        <w:trPr>
          <w:ins w:id="285" w:author="Schwab, Daniel" w:date="2021-08-19T18:36:00Z"/>
        </w:trPr>
        <w:tc>
          <w:tcPr>
            <w:tcW w:w="1236" w:type="dxa"/>
          </w:tcPr>
          <w:p w14:paraId="2569EFE4" w14:textId="0ACFC315" w:rsidR="00061855" w:rsidRDefault="00061855" w:rsidP="00061855">
            <w:pPr>
              <w:spacing w:after="120"/>
              <w:rPr>
                <w:ins w:id="286" w:author="Schwab, Daniel" w:date="2021-08-19T18:36:00Z"/>
                <w:rFonts w:eastAsiaTheme="minorEastAsia"/>
                <w:color w:val="0070C0"/>
                <w:lang w:val="en-US" w:eastAsia="zh-CN"/>
              </w:rPr>
            </w:pPr>
            <w:ins w:id="287" w:author="Schwab, Daniel" w:date="2021-08-19T18:36:00Z">
              <w:r>
                <w:rPr>
                  <w:rFonts w:eastAsiaTheme="minorEastAsia"/>
                  <w:color w:val="0070C0"/>
                  <w:lang w:val="en-US" w:eastAsia="zh-CN"/>
                </w:rPr>
                <w:t>CommScope</w:t>
              </w:r>
            </w:ins>
          </w:p>
        </w:tc>
        <w:tc>
          <w:tcPr>
            <w:tcW w:w="8395" w:type="dxa"/>
          </w:tcPr>
          <w:p w14:paraId="5F7BC349" w14:textId="77777777" w:rsidR="00061855" w:rsidRDefault="00061855" w:rsidP="00061855">
            <w:pPr>
              <w:rPr>
                <w:ins w:id="288" w:author="Schwab, Daniel" w:date="2021-08-19T18:36:00Z"/>
                <w:rFonts w:eastAsiaTheme="minorEastAsia"/>
                <w:lang w:eastAsia="zh-CN"/>
              </w:rPr>
            </w:pPr>
            <w:ins w:id="289" w:author="Schwab, Daniel" w:date="2021-08-19T18:36:00Z">
              <w:r w:rsidRPr="003416E0">
                <w:rPr>
                  <w:rFonts w:eastAsiaTheme="minorEastAsia"/>
                  <w:b/>
                  <w:lang w:eastAsia="zh-CN"/>
                </w:rPr>
                <w:t>Issue 1-3-1:</w:t>
              </w:r>
              <w:r>
                <w:rPr>
                  <w:rFonts w:eastAsiaTheme="minorEastAsia"/>
                  <w:lang w:eastAsia="zh-CN"/>
                </w:rPr>
                <w:t xml:space="preserve"> Option 1</w:t>
              </w:r>
            </w:ins>
          </w:p>
          <w:p w14:paraId="6C24CBD3" w14:textId="29FFAC60" w:rsidR="00061855" w:rsidRPr="008F410C" w:rsidRDefault="00061855" w:rsidP="00061855">
            <w:pPr>
              <w:rPr>
                <w:ins w:id="290" w:author="Schwab, Daniel" w:date="2021-08-19T18:36:00Z"/>
                <w:b/>
                <w:u w:val="single"/>
                <w:lang w:eastAsia="ko-KR"/>
              </w:rPr>
            </w:pPr>
            <w:ins w:id="291" w:author="Schwab, Daniel" w:date="2021-08-19T18:36:00Z">
              <w:r w:rsidRPr="003416E0">
                <w:rPr>
                  <w:rFonts w:eastAsiaTheme="minorEastAsia"/>
                  <w:b/>
                  <w:lang w:eastAsia="zh-CN"/>
                </w:rPr>
                <w:t>Issue 1-3-2:</w:t>
              </w:r>
              <w:r>
                <w:rPr>
                  <w:rFonts w:eastAsiaTheme="minorEastAsia"/>
                  <w:lang w:eastAsia="zh-CN"/>
                </w:rPr>
                <w:t xml:space="preserve"> Test with two input levels (nominal input power and 10dB higher level than nominal input power)</w:t>
              </w:r>
            </w:ins>
          </w:p>
        </w:tc>
      </w:tr>
    </w:tbl>
    <w:p w14:paraId="45E8C459" w14:textId="77777777" w:rsidR="00B35FEA" w:rsidRDefault="00B35FEA">
      <w:pPr>
        <w:rPr>
          <w:color w:val="0070C0"/>
          <w:lang w:eastAsia="zh-CN"/>
        </w:rPr>
      </w:pPr>
    </w:p>
    <w:p w14:paraId="0DC15484" w14:textId="77777777" w:rsidR="00B35FEA" w:rsidRDefault="00B35FEA">
      <w:pPr>
        <w:rPr>
          <w:color w:val="0070C0"/>
          <w:lang w:val="en-US" w:eastAsia="zh-CN"/>
        </w:rPr>
      </w:pPr>
    </w:p>
    <w:p w14:paraId="4CD3F8AF" w14:textId="77777777" w:rsidR="00B35FEA" w:rsidRDefault="00EC697D">
      <w:pPr>
        <w:pStyle w:val="Heading3"/>
        <w:rPr>
          <w:sz w:val="24"/>
          <w:szCs w:val="16"/>
        </w:rPr>
      </w:pPr>
      <w:r>
        <w:rPr>
          <w:sz w:val="24"/>
          <w:szCs w:val="16"/>
        </w:rPr>
        <w:t>CRs/TPs comments collection</w:t>
      </w:r>
    </w:p>
    <w:p w14:paraId="7AF83C45"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202D1615" w14:textId="77777777" w:rsidR="00B35FEA" w:rsidRDefault="00EC697D">
      <w:pPr>
        <w:pStyle w:val="Heading2"/>
      </w:pPr>
      <w:r>
        <w:t>Summary</w:t>
      </w:r>
      <w:r>
        <w:rPr>
          <w:rFonts w:hint="eastAsia"/>
        </w:rPr>
        <w:t xml:space="preserve"> for 1st round </w:t>
      </w:r>
    </w:p>
    <w:p w14:paraId="7CB4F692" w14:textId="77777777" w:rsidR="00B35FEA" w:rsidRDefault="00EC697D">
      <w:pPr>
        <w:pStyle w:val="Heading3"/>
        <w:rPr>
          <w:sz w:val="24"/>
          <w:szCs w:val="16"/>
        </w:rPr>
      </w:pPr>
      <w:r>
        <w:rPr>
          <w:sz w:val="24"/>
          <w:szCs w:val="16"/>
        </w:rPr>
        <w:t xml:space="preserve">Open issues </w:t>
      </w:r>
    </w:p>
    <w:p w14:paraId="4564422A" w14:textId="77777777" w:rsidR="00B35FEA" w:rsidRDefault="00EC69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A9D50CF" w14:textId="5FFC5EED" w:rsidR="00BD2B5B" w:rsidRPr="00017B38" w:rsidRDefault="00BD2B5B" w:rsidP="00BD2B5B">
      <w:pPr>
        <w:rPr>
          <w:ins w:id="292" w:author="Huawei-RKy" w:date="2021-08-19T19:51:00Z"/>
          <w:color w:val="0070C0"/>
          <w:lang w:val="en-US" w:eastAsia="zh-CN"/>
          <w:rPrChange w:id="293" w:author="Huawei-RKy" w:date="2021-08-19T16:43:00Z">
            <w:rPr>
              <w:ins w:id="294" w:author="Huawei-RKy" w:date="2021-08-19T19:51:00Z"/>
              <w:i/>
              <w:color w:val="0070C0"/>
              <w:lang w:val="en-US" w:eastAsia="zh-CN"/>
            </w:rPr>
          </w:rPrChange>
        </w:rPr>
      </w:pPr>
      <w:ins w:id="295" w:author="Huawei-RKy" w:date="2021-08-19T19:51:00Z">
        <w:r w:rsidRPr="00017B38">
          <w:rPr>
            <w:b/>
            <w:color w:val="0070C0"/>
            <w:lang w:val="en-US" w:eastAsia="zh-CN"/>
            <w:rPrChange w:id="296" w:author="Huawei-RKy" w:date="2021-08-19T16:44:00Z">
              <w:rPr>
                <w:i/>
                <w:color w:val="0070C0"/>
                <w:lang w:val="en-US" w:eastAsia="zh-CN"/>
              </w:rPr>
            </w:rPrChange>
          </w:rPr>
          <w:t>Moderator:</w:t>
        </w:r>
        <w:r w:rsidRPr="00017B38">
          <w:rPr>
            <w:color w:val="0070C0"/>
            <w:lang w:val="en-US" w:eastAsia="zh-CN"/>
            <w:rPrChange w:id="297" w:author="Huawei-RKy" w:date="2021-08-19T16:43:00Z">
              <w:rPr>
                <w:i/>
                <w:color w:val="0070C0"/>
                <w:lang w:val="en-US" w:eastAsia="zh-CN"/>
              </w:rPr>
            </w:rPrChange>
          </w:rPr>
          <w:t xml:space="preserve"> Most of the big open issues for FR2 are similar to those for FR1 conducted [309] to avoid duplicating the </w:t>
        </w:r>
        <w:r w:rsidRPr="00017B38">
          <w:rPr>
            <w:color w:val="0070C0"/>
            <w:lang w:val="en-US" w:eastAsia="zh-CN"/>
          </w:rPr>
          <w:t>same issue it has been suggested</w:t>
        </w:r>
        <w:r w:rsidRPr="00017B38">
          <w:rPr>
            <w:color w:val="0070C0"/>
            <w:lang w:val="en-US" w:eastAsia="zh-CN"/>
            <w:rPrChange w:id="298" w:author="Huawei-RKy" w:date="2021-08-19T16:43:00Z">
              <w:rPr>
                <w:i/>
                <w:color w:val="0070C0"/>
                <w:lang w:val="en-US" w:eastAsia="zh-CN"/>
              </w:rPr>
            </w:rPrChange>
          </w:rPr>
          <w:t xml:space="preserve"> in a num</w:t>
        </w:r>
        <w:r w:rsidR="00794736" w:rsidRPr="00794736">
          <w:rPr>
            <w:color w:val="0070C0"/>
            <w:lang w:val="en-US" w:eastAsia="zh-CN"/>
          </w:rPr>
          <w:t xml:space="preserve">ber of places that we wait for </w:t>
        </w:r>
        <w:r w:rsidRPr="00017B38">
          <w:rPr>
            <w:color w:val="0070C0"/>
            <w:lang w:val="en-US" w:eastAsia="zh-CN"/>
            <w:rPrChange w:id="299" w:author="Huawei-RKy" w:date="2021-08-19T16:43:00Z">
              <w:rPr>
                <w:i/>
                <w:color w:val="0070C0"/>
                <w:lang w:val="en-US" w:eastAsia="zh-CN"/>
              </w:rPr>
            </w:rPrChange>
          </w:rPr>
          <w:t>th</w:t>
        </w:r>
      </w:ins>
      <w:ins w:id="300" w:author="Huawei-RKy" w:date="2021-08-19T20:00:00Z">
        <w:r w:rsidR="00794736">
          <w:rPr>
            <w:color w:val="0070C0"/>
            <w:lang w:val="en-US" w:eastAsia="zh-CN"/>
          </w:rPr>
          <w:t>e</w:t>
        </w:r>
      </w:ins>
      <w:ins w:id="301" w:author="Huawei-RKy" w:date="2021-08-19T19:51:00Z">
        <w:r w:rsidRPr="00017B38">
          <w:rPr>
            <w:color w:val="0070C0"/>
            <w:lang w:val="en-US" w:eastAsia="zh-CN"/>
            <w:rPrChange w:id="302" w:author="Huawei-RKy" w:date="2021-08-19T16:43:00Z">
              <w:rPr>
                <w:i/>
                <w:color w:val="0070C0"/>
                <w:lang w:val="en-US" w:eastAsia="zh-CN"/>
              </w:rPr>
            </w:rPrChange>
          </w:rPr>
          <w:t xml:space="preserve"> FR1 agreement and use the same approach for FR2. As such we do not have too many technical issue to discuss in FR2 WF’s. Suggest a single WF is allocated to capture the agreements and open issues for all RF issues</w:t>
        </w:r>
        <w:r>
          <w:rPr>
            <w:color w:val="0070C0"/>
            <w:lang w:val="en-US" w:eastAsia="zh-CN"/>
          </w:rPr>
          <w:t xml:space="preserve"> (Topics 1-3)</w:t>
        </w:r>
        <w:r w:rsidRPr="00017B38">
          <w:rPr>
            <w:color w:val="0070C0"/>
            <w:lang w:val="en-US" w:eastAsia="zh-CN"/>
            <w:rPrChange w:id="303" w:author="Huawei-RKy" w:date="2021-08-19T16:43:00Z">
              <w:rPr>
                <w:i/>
                <w:color w:val="0070C0"/>
                <w:lang w:val="en-US" w:eastAsia="zh-CN"/>
              </w:rPr>
            </w:rPrChange>
          </w:rPr>
          <w:t xml:space="preserve">. With the exception of the OOB gain further </w:t>
        </w:r>
        <w:r w:rsidRPr="00017B38">
          <w:rPr>
            <w:color w:val="0070C0"/>
            <w:lang w:val="en-US" w:eastAsia="zh-CN"/>
          </w:rPr>
          <w:t>investigations</w:t>
        </w:r>
        <w:r w:rsidRPr="00017B38">
          <w:rPr>
            <w:color w:val="0070C0"/>
            <w:lang w:val="en-US" w:eastAsia="zh-CN"/>
            <w:rPrChange w:id="304" w:author="Huawei-RKy" w:date="2021-08-19T16:43:00Z">
              <w:rPr>
                <w:i/>
                <w:color w:val="0070C0"/>
                <w:lang w:val="en-US" w:eastAsia="zh-CN"/>
              </w:rPr>
            </w:rPrChange>
          </w:rPr>
          <w:t xml:space="preserve"> which is FR2 </w:t>
        </w:r>
        <w:r w:rsidRPr="00017B38">
          <w:rPr>
            <w:color w:val="0070C0"/>
            <w:lang w:val="en-US" w:eastAsia="zh-CN"/>
          </w:rPr>
          <w:t>specific</w:t>
        </w:r>
        <w:r w:rsidRPr="00017B38">
          <w:rPr>
            <w:color w:val="0070C0"/>
            <w:lang w:val="en-US" w:eastAsia="zh-CN"/>
            <w:rPrChange w:id="305" w:author="Huawei-RKy" w:date="2021-08-19T16:43:00Z">
              <w:rPr>
                <w:i/>
                <w:color w:val="0070C0"/>
                <w:lang w:val="en-US" w:eastAsia="zh-CN"/>
              </w:rPr>
            </w:rPrChange>
          </w:rPr>
          <w:t xml:space="preserve"> and needs its own WF.</w:t>
        </w:r>
      </w:ins>
    </w:p>
    <w:p w14:paraId="6031F721" w14:textId="77777777" w:rsidR="00BD2B5B" w:rsidRPr="00794736" w:rsidRDefault="00BD2B5B" w:rsidP="00BD2B5B">
      <w:pPr>
        <w:rPr>
          <w:ins w:id="306" w:author="Huawei-RKy" w:date="2021-08-19T19:51:00Z"/>
          <w:b/>
          <w:i/>
          <w:color w:val="0070C0"/>
          <w:lang w:val="en-US" w:eastAsia="zh-CN"/>
          <w:rPrChange w:id="307" w:author="Huawei-RKy" w:date="2021-08-19T20:00:00Z">
            <w:rPr>
              <w:ins w:id="308" w:author="Huawei-RKy" w:date="2021-08-19T19:51:00Z"/>
              <w:i/>
              <w:color w:val="0070C0"/>
              <w:lang w:val="en-US" w:eastAsia="zh-CN"/>
            </w:rPr>
          </w:rPrChange>
        </w:rPr>
      </w:pPr>
      <w:ins w:id="309" w:author="Huawei-RKy" w:date="2021-08-19T19:51:00Z">
        <w:r w:rsidRPr="00794736">
          <w:rPr>
            <w:b/>
            <w:i/>
            <w:color w:val="0070C0"/>
            <w:lang w:val="en-US" w:eastAsia="zh-CN"/>
            <w:rPrChange w:id="310" w:author="Huawei-RKy" w:date="2021-08-19T20:00:00Z">
              <w:rPr>
                <w:i/>
                <w:color w:val="0070C0"/>
                <w:lang w:val="en-US" w:eastAsia="zh-CN"/>
              </w:rPr>
            </w:rPrChange>
          </w:rPr>
          <w:t>WF on NR Repeater FR2 RF- Huawei</w:t>
        </w:r>
      </w:ins>
    </w:p>
    <w:tbl>
      <w:tblPr>
        <w:tblStyle w:val="TableGrid"/>
        <w:tblW w:w="0" w:type="auto"/>
        <w:tblLook w:val="04A0" w:firstRow="1" w:lastRow="0" w:firstColumn="1" w:lastColumn="0" w:noHBand="0" w:noVBand="1"/>
      </w:tblPr>
      <w:tblGrid>
        <w:gridCol w:w="1224"/>
        <w:gridCol w:w="8407"/>
      </w:tblGrid>
      <w:tr w:rsidR="00BD2B5B" w14:paraId="62633795" w14:textId="77777777" w:rsidTr="00B91EEB">
        <w:trPr>
          <w:ins w:id="311" w:author="Huawei-RKy" w:date="2021-08-19T19:51:00Z"/>
        </w:trPr>
        <w:tc>
          <w:tcPr>
            <w:tcW w:w="1224" w:type="dxa"/>
          </w:tcPr>
          <w:p w14:paraId="4AAE49EB" w14:textId="77777777" w:rsidR="00BD2B5B" w:rsidRDefault="00BD2B5B" w:rsidP="00B91EEB">
            <w:pPr>
              <w:rPr>
                <w:ins w:id="312" w:author="Huawei-RKy" w:date="2021-08-19T19:51:00Z"/>
                <w:rFonts w:eastAsiaTheme="minorEastAsia"/>
                <w:b/>
                <w:bCs/>
                <w:color w:val="0070C0"/>
                <w:lang w:val="en-US" w:eastAsia="zh-CN"/>
              </w:rPr>
            </w:pPr>
          </w:p>
        </w:tc>
        <w:tc>
          <w:tcPr>
            <w:tcW w:w="8407" w:type="dxa"/>
          </w:tcPr>
          <w:p w14:paraId="1B568CC6" w14:textId="77777777" w:rsidR="00BD2B5B" w:rsidRDefault="00BD2B5B" w:rsidP="00B91EEB">
            <w:pPr>
              <w:rPr>
                <w:ins w:id="313" w:author="Huawei-RKy" w:date="2021-08-19T19:51:00Z"/>
                <w:rFonts w:eastAsiaTheme="minorEastAsia"/>
                <w:b/>
                <w:bCs/>
                <w:color w:val="0070C0"/>
                <w:lang w:val="en-US" w:eastAsia="zh-CN"/>
              </w:rPr>
            </w:pPr>
            <w:ins w:id="314" w:author="Huawei-RKy" w:date="2021-08-19T19:51:00Z">
              <w:r>
                <w:rPr>
                  <w:rFonts w:eastAsiaTheme="minorEastAsia"/>
                  <w:b/>
                  <w:bCs/>
                  <w:color w:val="0070C0"/>
                  <w:lang w:val="en-US" w:eastAsia="zh-CN"/>
                </w:rPr>
                <w:t xml:space="preserve">Status summary </w:t>
              </w:r>
            </w:ins>
          </w:p>
        </w:tc>
      </w:tr>
      <w:tr w:rsidR="00BD2B5B" w14:paraId="2F2B000F" w14:textId="77777777" w:rsidTr="00B91EEB">
        <w:trPr>
          <w:ins w:id="315" w:author="Huawei-RKy" w:date="2021-08-19T19:51:00Z"/>
        </w:trPr>
        <w:tc>
          <w:tcPr>
            <w:tcW w:w="1224" w:type="dxa"/>
          </w:tcPr>
          <w:p w14:paraId="13583D0D" w14:textId="77777777" w:rsidR="00BD2B5B" w:rsidRDefault="00BD2B5B" w:rsidP="00B91EEB">
            <w:pPr>
              <w:rPr>
                <w:ins w:id="316" w:author="Huawei-RKy" w:date="2021-08-19T19:51:00Z"/>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3B2AE11B"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Tentative agreements:</w:t>
            </w:r>
          </w:p>
          <w:p w14:paraId="770AAA4A"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Candidate options:</w:t>
            </w:r>
          </w:p>
          <w:p w14:paraId="6F33BEC8" w14:textId="77777777" w:rsidR="00BD2B5B" w:rsidRDefault="00BD2B5B" w:rsidP="00B91EEB">
            <w:pPr>
              <w:rPr>
                <w:ins w:id="317" w:author="Huawei-RKy" w:date="2021-08-19T19:51: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BD2B5B" w14:paraId="565D5AFF" w14:textId="77777777" w:rsidTr="00B91EEB">
        <w:trPr>
          <w:ins w:id="318" w:author="Huawei-RKy" w:date="2021-08-19T19:51:00Z"/>
        </w:trPr>
        <w:tc>
          <w:tcPr>
            <w:tcW w:w="1224" w:type="dxa"/>
          </w:tcPr>
          <w:p w14:paraId="1FAE0D9A" w14:textId="77777777" w:rsidR="00BD2B5B" w:rsidRDefault="00BD2B5B" w:rsidP="00B91EEB">
            <w:pPr>
              <w:rPr>
                <w:ins w:id="319" w:author="Huawei-RKy" w:date="2021-08-19T19:51:00Z"/>
                <w:rFonts w:eastAsiaTheme="minorEastAsia"/>
                <w:b/>
                <w:bCs/>
                <w:color w:val="0070C0"/>
                <w:lang w:val="en-US" w:eastAsia="zh-CN"/>
              </w:rPr>
            </w:pPr>
            <w:ins w:id="320"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-1-1</w:t>
              </w:r>
            </w:ins>
          </w:p>
        </w:tc>
        <w:tc>
          <w:tcPr>
            <w:tcW w:w="8407" w:type="dxa"/>
          </w:tcPr>
          <w:p w14:paraId="734C91BA" w14:textId="77777777" w:rsidR="00BD2B5B" w:rsidRPr="000F35A0" w:rsidRDefault="00BD2B5B" w:rsidP="00B91EEB">
            <w:pPr>
              <w:rPr>
                <w:ins w:id="321" w:author="Huawei-RKy" w:date="2021-08-19T19:51:00Z"/>
                <w:rFonts w:eastAsiaTheme="minorEastAsia"/>
                <w:b/>
                <w:i/>
                <w:color w:val="0070C0"/>
                <w:lang w:val="en-US" w:eastAsia="zh-CN"/>
                <w:rPrChange w:id="322" w:author="Huawei-RKy" w:date="2021-08-19T15:38:00Z">
                  <w:rPr>
                    <w:ins w:id="323" w:author="Huawei-RKy" w:date="2021-08-19T19:51:00Z"/>
                    <w:rFonts w:eastAsiaTheme="minorEastAsia"/>
                    <w:i/>
                    <w:color w:val="0070C0"/>
                    <w:lang w:val="en-US" w:eastAsia="zh-CN"/>
                  </w:rPr>
                </w:rPrChange>
              </w:rPr>
            </w:pPr>
            <w:ins w:id="324" w:author="Huawei-RKy" w:date="2021-08-19T19:51:00Z">
              <w:r>
                <w:rPr>
                  <w:b/>
                  <w:u w:val="single"/>
                  <w:lang w:eastAsia="ko-KR"/>
                </w:rPr>
                <w:t>DL Transmission (UE side) power accuracy vs gain</w:t>
              </w:r>
            </w:ins>
          </w:p>
          <w:p w14:paraId="5B7F8308" w14:textId="77777777" w:rsidR="00BD2B5B" w:rsidRDefault="00BD2B5B" w:rsidP="00B91EEB">
            <w:pPr>
              <w:rPr>
                <w:ins w:id="325" w:author="Huawei-RKy" w:date="2021-08-19T19:51:00Z"/>
                <w:rFonts w:eastAsiaTheme="minorEastAsia"/>
                <w:i/>
                <w:color w:val="0070C0"/>
                <w:lang w:val="en-US" w:eastAsia="zh-CN"/>
              </w:rPr>
            </w:pPr>
            <w:ins w:id="326" w:author="Huawei-RKy" w:date="2021-08-19T19:51:00Z">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0F35A0">
                <w:rPr>
                  <w:rFonts w:eastAsiaTheme="minorEastAsia"/>
                  <w:color w:val="0070C0"/>
                  <w:lang w:val="en-US" w:eastAsia="zh-CN"/>
                  <w:rPrChange w:id="327" w:author="Huawei-RKy" w:date="2021-08-19T15:31:00Z">
                    <w:rPr>
                      <w:rFonts w:eastAsiaTheme="minorEastAsia"/>
                      <w:i/>
                      <w:color w:val="0070C0"/>
                      <w:lang w:val="en-US" w:eastAsia="zh-CN"/>
                    </w:rPr>
                  </w:rPrChange>
                </w:rPr>
                <w:t>o</w:t>
              </w:r>
              <w:r w:rsidRPr="000F35A0">
                <w:rPr>
                  <w:rFonts w:eastAsiaTheme="minorEastAsia"/>
                  <w:color w:val="0070C0"/>
                  <w:lang w:val="en-US" w:eastAsia="zh-CN"/>
                  <w:rPrChange w:id="328" w:author="Huawei-RKy" w:date="2021-08-19T15:31:00Z">
                    <w:rPr>
                      <w:rFonts w:eastAsiaTheme="minorEastAsia"/>
                      <w:i/>
                      <w:color w:val="0070C0"/>
                      <w:lang w:val="en-US" w:eastAsia="zh-CN"/>
                    </w:rPr>
                  </w:rPrChange>
                </w:rPr>
                <w:tab/>
              </w:r>
              <w:r w:rsidRPr="000F35A0">
                <w:rPr>
                  <w:rFonts w:eastAsiaTheme="minorEastAsia"/>
                  <w:b/>
                  <w:color w:val="0070C0"/>
                  <w:lang w:val="en-US" w:eastAsia="zh-CN"/>
                  <w:rPrChange w:id="329" w:author="Huawei-RKy" w:date="2021-08-19T15:31:00Z">
                    <w:rPr>
                      <w:rFonts w:eastAsiaTheme="minorEastAsia"/>
                      <w:i/>
                      <w:color w:val="0070C0"/>
                      <w:lang w:val="en-US" w:eastAsia="zh-CN"/>
                    </w:rPr>
                  </w:rPrChange>
                </w:rPr>
                <w:t>Option 3:</w:t>
              </w:r>
              <w:r w:rsidRPr="000F35A0">
                <w:rPr>
                  <w:rFonts w:eastAsiaTheme="minorEastAsia"/>
                  <w:color w:val="0070C0"/>
                  <w:lang w:val="en-US" w:eastAsia="zh-CN"/>
                  <w:rPrChange w:id="330" w:author="Huawei-RKy" w:date="2021-08-19T15:31:00Z">
                    <w:rPr>
                      <w:rFonts w:eastAsiaTheme="minorEastAsia"/>
                      <w:i/>
                      <w:color w:val="0070C0"/>
                      <w:lang w:val="en-US" w:eastAsia="zh-CN"/>
                    </w:rPr>
                  </w:rPrChange>
                </w:rPr>
                <w:t xml:space="preserve"> Define power accuracy same as BS EIRP and TRP</w:t>
              </w:r>
            </w:ins>
          </w:p>
          <w:p w14:paraId="45D2AA7D" w14:textId="77777777" w:rsidR="00BD2B5B" w:rsidRDefault="00BD2B5B" w:rsidP="00B91EEB">
            <w:pPr>
              <w:rPr>
                <w:ins w:id="331" w:author="Huawei-RKy" w:date="2021-08-19T19:51:00Z"/>
                <w:rFonts w:eastAsiaTheme="minorEastAsia"/>
                <w:i/>
                <w:color w:val="0070C0"/>
                <w:lang w:val="en-US" w:eastAsia="zh-CN"/>
              </w:rPr>
            </w:pPr>
            <w:ins w:id="332" w:author="Huawei-RKy" w:date="2021-08-19T19:51:00Z">
              <w:r>
                <w:rPr>
                  <w:rFonts w:eastAsiaTheme="minorEastAsia" w:hint="eastAsia"/>
                  <w:i/>
                  <w:color w:val="0070C0"/>
                  <w:lang w:val="en-US" w:eastAsia="zh-CN"/>
                </w:rPr>
                <w:t>Candidate options:</w:t>
              </w:r>
            </w:ins>
          </w:p>
          <w:p w14:paraId="3DE35C6B" w14:textId="77777777" w:rsidR="00BD2B5B" w:rsidRPr="0032096E" w:rsidRDefault="00BD2B5B" w:rsidP="00B91EEB">
            <w:pPr>
              <w:rPr>
                <w:ins w:id="333" w:author="Huawei-RKy" w:date="2021-08-19T19:51:00Z"/>
                <w:rPrChange w:id="334" w:author="Huawei-RKy" w:date="2021-08-19T16:36:00Z">
                  <w:rPr>
                    <w:ins w:id="335" w:author="Huawei-RKy" w:date="2021-08-19T19:51:00Z"/>
                    <w:rFonts w:eastAsiaTheme="minorEastAsia"/>
                    <w:i/>
                    <w:color w:val="0070C0"/>
                    <w:lang w:val="en-US" w:eastAsia="zh-CN"/>
                  </w:rPr>
                </w:rPrChange>
              </w:rPr>
            </w:pPr>
            <w:ins w:id="336"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Capture agreement in WF</w:t>
              </w:r>
            </w:ins>
          </w:p>
        </w:tc>
      </w:tr>
      <w:tr w:rsidR="00BD2B5B" w14:paraId="30BF9139" w14:textId="77777777" w:rsidTr="00B91EEB">
        <w:trPr>
          <w:ins w:id="337" w:author="Huawei-RKy" w:date="2021-08-19T19:51:00Z"/>
        </w:trPr>
        <w:tc>
          <w:tcPr>
            <w:tcW w:w="1224" w:type="dxa"/>
          </w:tcPr>
          <w:p w14:paraId="5678D894" w14:textId="77777777" w:rsidR="00BD2B5B" w:rsidRDefault="00BD2B5B" w:rsidP="00B91EEB">
            <w:pPr>
              <w:rPr>
                <w:ins w:id="338" w:author="Huawei-RKy" w:date="2021-08-19T19:51:00Z"/>
                <w:rFonts w:eastAsiaTheme="minorEastAsia"/>
                <w:b/>
                <w:bCs/>
                <w:color w:val="0070C0"/>
                <w:lang w:val="en-US" w:eastAsia="zh-CN"/>
              </w:rPr>
            </w:pPr>
            <w:ins w:id="339"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-1-2</w:t>
              </w:r>
            </w:ins>
          </w:p>
        </w:tc>
        <w:tc>
          <w:tcPr>
            <w:tcW w:w="8407" w:type="dxa"/>
          </w:tcPr>
          <w:p w14:paraId="75198DD7" w14:textId="77777777" w:rsidR="00BD2B5B" w:rsidRDefault="00BD2B5B" w:rsidP="00B91EEB">
            <w:pPr>
              <w:rPr>
                <w:ins w:id="340" w:author="Huawei-RKy" w:date="2021-08-19T19:51:00Z"/>
                <w:rFonts w:eastAsiaTheme="minorEastAsia"/>
                <w:i/>
                <w:color w:val="0070C0"/>
                <w:lang w:val="en-US" w:eastAsia="zh-CN"/>
              </w:rPr>
            </w:pPr>
            <w:ins w:id="341" w:author="Huawei-RKy" w:date="2021-08-19T19:51:00Z">
              <w:r>
                <w:rPr>
                  <w:b/>
                  <w:u w:val="single"/>
                  <w:lang w:eastAsia="ko-KR"/>
                </w:rPr>
                <w:t>DL Transmission (UE side) directional requirements</w:t>
              </w:r>
            </w:ins>
          </w:p>
          <w:p w14:paraId="70635668" w14:textId="77777777" w:rsidR="00BD2B5B" w:rsidRPr="000F35A0" w:rsidRDefault="00BD2B5B" w:rsidP="00B91EEB">
            <w:pPr>
              <w:rPr>
                <w:ins w:id="342" w:author="Huawei-RKy" w:date="2021-08-19T19:51:00Z"/>
                <w:rFonts w:eastAsiaTheme="minorEastAsia"/>
                <w:color w:val="0070C0"/>
                <w:lang w:val="en-US" w:eastAsia="zh-CN"/>
                <w:rPrChange w:id="343" w:author="Huawei-RKy" w:date="2021-08-19T15:31:00Z">
                  <w:rPr>
                    <w:ins w:id="344" w:author="Huawei-RKy" w:date="2021-08-19T19:51:00Z"/>
                    <w:rFonts w:eastAsiaTheme="minorEastAsia"/>
                    <w:i/>
                    <w:color w:val="0070C0"/>
                    <w:lang w:val="en-US" w:eastAsia="zh-CN"/>
                  </w:rPr>
                </w:rPrChange>
              </w:rPr>
            </w:pPr>
            <w:ins w:id="345"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Most agree that single direction is ok if there is a single beam, CMCC and QCOM indicate the possibility of multiple fixed beams, </w:t>
              </w:r>
              <w:proofErr w:type="gramStart"/>
              <w:r>
                <w:rPr>
                  <w:rFonts w:eastAsiaTheme="minorEastAsia"/>
                  <w:color w:val="0070C0"/>
                  <w:lang w:val="en-US" w:eastAsia="zh-CN"/>
                </w:rPr>
                <w:t>this</w:t>
              </w:r>
              <w:proofErr w:type="gramEnd"/>
              <w:r>
                <w:rPr>
                  <w:rFonts w:eastAsiaTheme="minorEastAsia"/>
                  <w:color w:val="0070C0"/>
                  <w:lang w:val="en-US" w:eastAsia="zh-CN"/>
                </w:rPr>
                <w:t xml:space="preserve"> is perhaps different from the BS directional requirements and could be accommodated?</w:t>
              </w:r>
            </w:ins>
          </w:p>
          <w:p w14:paraId="2DF6C3CD" w14:textId="77777777" w:rsidR="00BD2B5B" w:rsidRDefault="00BD2B5B" w:rsidP="00B91EEB">
            <w:pPr>
              <w:rPr>
                <w:ins w:id="346" w:author="Huawei-RKy" w:date="2021-08-19T19:51:00Z"/>
                <w:rFonts w:eastAsiaTheme="minorEastAsia"/>
                <w:i/>
                <w:color w:val="0070C0"/>
                <w:lang w:val="en-US" w:eastAsia="zh-CN"/>
              </w:rPr>
            </w:pPr>
            <w:ins w:id="347" w:author="Huawei-RKy" w:date="2021-08-19T19:51:00Z">
              <w:r>
                <w:rPr>
                  <w:rFonts w:eastAsiaTheme="minorEastAsia" w:hint="eastAsia"/>
                  <w:i/>
                  <w:color w:val="0070C0"/>
                  <w:lang w:val="en-US" w:eastAsia="zh-CN"/>
                </w:rPr>
                <w:t>Candidate options:</w:t>
              </w:r>
            </w:ins>
          </w:p>
          <w:p w14:paraId="6EC2583A" w14:textId="77777777" w:rsidR="00BD2B5B" w:rsidRPr="000F35A0" w:rsidRDefault="00BD2B5B" w:rsidP="00B91EEB">
            <w:pPr>
              <w:rPr>
                <w:ins w:id="348" w:author="Huawei-RKy" w:date="2021-08-19T19:51:00Z"/>
                <w:rFonts w:eastAsiaTheme="minorEastAsia"/>
                <w:color w:val="0070C0"/>
                <w:lang w:val="en-US" w:eastAsia="zh-CN"/>
                <w:rPrChange w:id="349" w:author="Huawei-RKy" w:date="2021-08-19T15:33:00Z">
                  <w:rPr>
                    <w:ins w:id="350" w:author="Huawei-RKy" w:date="2021-08-19T19:51:00Z"/>
                    <w:rFonts w:eastAsiaTheme="minorEastAsia"/>
                    <w:i/>
                    <w:color w:val="0070C0"/>
                    <w:lang w:val="en-US" w:eastAsia="zh-CN"/>
                  </w:rPr>
                </w:rPrChange>
              </w:rPr>
            </w:pPr>
            <w:ins w:id="351" w:author="Huawei-RKy" w:date="2021-08-19T19:51: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Agree single direction for single fixed beam. Further discuss how to define and test fixed multi-beam repeater, in WF</w:t>
              </w:r>
            </w:ins>
          </w:p>
        </w:tc>
      </w:tr>
      <w:tr w:rsidR="00BD2B5B" w14:paraId="0B7F6E35" w14:textId="77777777" w:rsidTr="00B91EEB">
        <w:trPr>
          <w:ins w:id="352" w:author="Huawei-RKy" w:date="2021-08-19T19:51:00Z"/>
        </w:trPr>
        <w:tc>
          <w:tcPr>
            <w:tcW w:w="1224" w:type="dxa"/>
          </w:tcPr>
          <w:p w14:paraId="4032FDC4" w14:textId="77777777" w:rsidR="00BD2B5B" w:rsidRDefault="00BD2B5B" w:rsidP="00B91EEB">
            <w:pPr>
              <w:rPr>
                <w:ins w:id="353" w:author="Huawei-RKy" w:date="2021-08-19T19:51:00Z"/>
                <w:rFonts w:eastAsiaTheme="minorEastAsia"/>
                <w:b/>
                <w:bCs/>
                <w:color w:val="0070C0"/>
                <w:lang w:val="en-US" w:eastAsia="zh-CN"/>
              </w:rPr>
            </w:pPr>
            <w:ins w:id="354" w:author="Huawei-RKy" w:date="2021-08-19T19:51: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-1-3</w:t>
              </w:r>
            </w:ins>
          </w:p>
        </w:tc>
        <w:tc>
          <w:tcPr>
            <w:tcW w:w="8407" w:type="dxa"/>
          </w:tcPr>
          <w:p w14:paraId="7F3E1BAB" w14:textId="77777777" w:rsidR="00BD2B5B" w:rsidRDefault="00BD2B5B" w:rsidP="00B91EEB">
            <w:pPr>
              <w:rPr>
                <w:ins w:id="355" w:author="Huawei-RKy" w:date="2021-08-19T19:51:00Z"/>
                <w:b/>
                <w:u w:val="single"/>
                <w:lang w:eastAsia="ko-KR"/>
              </w:rPr>
            </w:pPr>
            <w:ins w:id="356" w:author="Huawei-RKy" w:date="2021-08-19T19:51:00Z">
              <w:r>
                <w:rPr>
                  <w:b/>
                  <w:u w:val="single"/>
                  <w:lang w:eastAsia="ko-KR"/>
                </w:rPr>
                <w:t xml:space="preserve">DL Transmission (UE side) WA power limit </w:t>
              </w:r>
            </w:ins>
          </w:p>
          <w:p w14:paraId="0CB87CAA" w14:textId="77777777" w:rsidR="00BD2B5B" w:rsidRPr="000F35A0" w:rsidRDefault="00BD2B5B" w:rsidP="00B91EEB">
            <w:pPr>
              <w:rPr>
                <w:ins w:id="357" w:author="Huawei-RKy" w:date="2021-08-19T19:51:00Z"/>
                <w:rFonts w:eastAsiaTheme="minorEastAsia"/>
                <w:color w:val="0070C0"/>
                <w:lang w:val="en-US" w:eastAsia="zh-CN"/>
                <w:rPrChange w:id="358" w:author="Huawei-RKy" w:date="2021-08-19T15:36:00Z">
                  <w:rPr>
                    <w:ins w:id="359" w:author="Huawei-RKy" w:date="2021-08-19T19:51:00Z"/>
                    <w:rFonts w:eastAsiaTheme="minorEastAsia"/>
                    <w:i/>
                    <w:color w:val="0070C0"/>
                    <w:lang w:val="en-US" w:eastAsia="zh-CN"/>
                  </w:rPr>
                </w:rPrChange>
              </w:rPr>
            </w:pPr>
            <w:ins w:id="360" w:author="Huawei-RKy" w:date="2021-08-19T19:51:00Z">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0F35A0">
                <w:rPr>
                  <w:rFonts w:eastAsiaTheme="minorEastAsia"/>
                  <w:color w:val="0070C0"/>
                  <w:lang w:val="en-US" w:eastAsia="zh-CN"/>
                  <w:rPrChange w:id="361" w:author="Huawei-RKy" w:date="2021-08-19T15:36:00Z">
                    <w:rPr>
                      <w:rFonts w:eastAsiaTheme="minorEastAsia"/>
                      <w:i/>
                      <w:color w:val="0070C0"/>
                      <w:lang w:val="en-US" w:eastAsia="zh-CN"/>
                    </w:rPr>
                  </w:rPrChange>
                </w:rPr>
                <w:t>o</w:t>
              </w:r>
              <w:r w:rsidRPr="000F35A0">
                <w:rPr>
                  <w:rFonts w:eastAsiaTheme="minorEastAsia"/>
                  <w:color w:val="0070C0"/>
                  <w:lang w:val="en-US" w:eastAsia="zh-CN"/>
                  <w:rPrChange w:id="362" w:author="Huawei-RKy" w:date="2021-08-19T15:36:00Z">
                    <w:rPr>
                      <w:rFonts w:eastAsiaTheme="minorEastAsia"/>
                      <w:i/>
                      <w:color w:val="0070C0"/>
                      <w:lang w:val="en-US" w:eastAsia="zh-CN"/>
                    </w:rPr>
                  </w:rPrChange>
                </w:rPr>
                <w:tab/>
              </w:r>
              <w:r w:rsidRPr="000F35A0">
                <w:rPr>
                  <w:rFonts w:eastAsiaTheme="minorEastAsia"/>
                  <w:b/>
                  <w:color w:val="0070C0"/>
                  <w:lang w:val="en-US" w:eastAsia="zh-CN"/>
                  <w:rPrChange w:id="363" w:author="Huawei-RKy" w:date="2021-08-19T15:36:00Z">
                    <w:rPr>
                      <w:rFonts w:eastAsiaTheme="minorEastAsia"/>
                      <w:i/>
                      <w:color w:val="0070C0"/>
                      <w:lang w:val="en-US" w:eastAsia="zh-CN"/>
                    </w:rPr>
                  </w:rPrChange>
                </w:rPr>
                <w:t xml:space="preserve">Option 1: </w:t>
              </w:r>
              <w:r w:rsidRPr="000F35A0">
                <w:rPr>
                  <w:rFonts w:eastAsiaTheme="minorEastAsia"/>
                  <w:color w:val="0070C0"/>
                  <w:lang w:val="en-US" w:eastAsia="zh-CN"/>
                  <w:rPrChange w:id="364" w:author="Huawei-RKy" w:date="2021-08-19T15:36:00Z">
                    <w:rPr>
                      <w:rFonts w:eastAsiaTheme="minorEastAsia"/>
                      <w:i/>
                      <w:color w:val="0070C0"/>
                      <w:lang w:val="en-US" w:eastAsia="zh-CN"/>
                    </w:rPr>
                  </w:rPrChange>
                </w:rPr>
                <w:t>No upper power limit for WA</w:t>
              </w:r>
            </w:ins>
          </w:p>
          <w:p w14:paraId="1C933DE2" w14:textId="77777777" w:rsidR="00BD2B5B" w:rsidRDefault="00BD2B5B" w:rsidP="00B91EEB">
            <w:pPr>
              <w:rPr>
                <w:ins w:id="365" w:author="Huawei-RKy" w:date="2021-08-19T19:51:00Z"/>
                <w:rFonts w:eastAsiaTheme="minorEastAsia"/>
                <w:i/>
                <w:color w:val="0070C0"/>
                <w:lang w:val="en-US" w:eastAsia="zh-CN"/>
              </w:rPr>
            </w:pPr>
            <w:ins w:id="366" w:author="Huawei-RKy" w:date="2021-08-19T19:51:00Z">
              <w:r>
                <w:rPr>
                  <w:rFonts w:eastAsiaTheme="minorEastAsia" w:hint="eastAsia"/>
                  <w:i/>
                  <w:color w:val="0070C0"/>
                  <w:lang w:val="en-US" w:eastAsia="zh-CN"/>
                </w:rPr>
                <w:t>Candidate options:</w:t>
              </w:r>
            </w:ins>
          </w:p>
          <w:p w14:paraId="57B9BC73" w14:textId="77777777" w:rsidR="00BD2B5B" w:rsidRDefault="00BD2B5B" w:rsidP="00B91EEB">
            <w:pPr>
              <w:rPr>
                <w:ins w:id="367" w:author="Huawei-RKy" w:date="2021-08-19T19:51:00Z"/>
                <w:rFonts w:eastAsiaTheme="minorEastAsia"/>
                <w:i/>
                <w:color w:val="0070C0"/>
                <w:lang w:val="en-US" w:eastAsia="zh-CN"/>
              </w:rPr>
            </w:pPr>
            <w:ins w:id="368"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2F480AC6" w14:textId="77777777" w:rsidTr="00B91EEB">
        <w:trPr>
          <w:ins w:id="369" w:author="Huawei-RKy" w:date="2021-08-19T19:51:00Z"/>
        </w:trPr>
        <w:tc>
          <w:tcPr>
            <w:tcW w:w="1224" w:type="dxa"/>
          </w:tcPr>
          <w:p w14:paraId="32B3A658" w14:textId="77777777" w:rsidR="00BD2B5B" w:rsidRDefault="00BD2B5B" w:rsidP="00B91EEB">
            <w:pPr>
              <w:rPr>
                <w:ins w:id="370" w:author="Huawei-RKy" w:date="2021-08-19T19:51:00Z"/>
                <w:rFonts w:eastAsiaTheme="minorEastAsia"/>
                <w:b/>
                <w:bCs/>
                <w:color w:val="0070C0"/>
                <w:lang w:val="en-US" w:eastAsia="zh-CN"/>
              </w:rPr>
            </w:pPr>
            <w:ins w:id="371"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-1-4</w:t>
              </w:r>
            </w:ins>
          </w:p>
        </w:tc>
        <w:tc>
          <w:tcPr>
            <w:tcW w:w="8407" w:type="dxa"/>
          </w:tcPr>
          <w:p w14:paraId="31015590" w14:textId="77777777" w:rsidR="00BD2B5B" w:rsidRDefault="00BD2B5B" w:rsidP="00B91EEB">
            <w:pPr>
              <w:rPr>
                <w:ins w:id="372" w:author="Huawei-RKy" w:date="2021-08-19T19:51:00Z"/>
                <w:rFonts w:eastAsiaTheme="minorEastAsia"/>
                <w:i/>
                <w:color w:val="0070C0"/>
                <w:lang w:val="en-US" w:eastAsia="zh-CN"/>
              </w:rPr>
            </w:pPr>
            <w:ins w:id="373" w:author="Huawei-RKy" w:date="2021-08-19T19:51:00Z">
              <w:r>
                <w:rPr>
                  <w:b/>
                  <w:u w:val="single"/>
                  <w:lang w:eastAsia="ko-KR"/>
                </w:rPr>
                <w:t>DL Transmission (UE side) LA power limit</w:t>
              </w:r>
            </w:ins>
          </w:p>
          <w:p w14:paraId="1B3C35C1" w14:textId="77777777" w:rsidR="00BD2B5B" w:rsidRPr="000F35A0" w:rsidRDefault="00BD2B5B" w:rsidP="00B91EEB">
            <w:pPr>
              <w:rPr>
                <w:ins w:id="374" w:author="Huawei-RKy" w:date="2021-08-19T19:51:00Z"/>
                <w:rPrChange w:id="375" w:author="Huawei-RKy" w:date="2021-08-19T15:37:00Z">
                  <w:rPr>
                    <w:ins w:id="376" w:author="Huawei-RKy" w:date="2021-08-19T19:51:00Z"/>
                    <w:rFonts w:eastAsiaTheme="minorEastAsia"/>
                    <w:i/>
                    <w:color w:val="0070C0"/>
                    <w:lang w:val="en-US" w:eastAsia="zh-CN"/>
                  </w:rPr>
                </w:rPrChange>
              </w:rPr>
            </w:pPr>
            <w:ins w:id="377" w:author="Huawei-RKy" w:date="2021-08-19T19:51:00Z">
              <w:r>
                <w:rPr>
                  <w:rFonts w:eastAsiaTheme="minorEastAsia" w:hint="eastAsia"/>
                  <w:i/>
                  <w:color w:val="0070C0"/>
                  <w:lang w:val="en-US" w:eastAsia="zh-CN"/>
                </w:rPr>
                <w:t>Tentative agreements:</w:t>
              </w:r>
              <w:r>
                <w:t>No upper power limit for LA in DL</w:t>
              </w:r>
            </w:ins>
          </w:p>
          <w:p w14:paraId="6FE6E8AE" w14:textId="77777777" w:rsidR="00BD2B5B" w:rsidRDefault="00BD2B5B" w:rsidP="00B91EEB">
            <w:pPr>
              <w:rPr>
                <w:ins w:id="378" w:author="Huawei-RKy" w:date="2021-08-19T19:51:00Z"/>
                <w:rFonts w:eastAsiaTheme="minorEastAsia"/>
                <w:i/>
                <w:color w:val="0070C0"/>
                <w:lang w:val="en-US" w:eastAsia="zh-CN"/>
              </w:rPr>
            </w:pPr>
            <w:ins w:id="379" w:author="Huawei-RKy" w:date="2021-08-19T19:51:00Z">
              <w:r>
                <w:rPr>
                  <w:rFonts w:eastAsiaTheme="minorEastAsia" w:hint="eastAsia"/>
                  <w:i/>
                  <w:color w:val="0070C0"/>
                  <w:lang w:val="en-US" w:eastAsia="zh-CN"/>
                </w:rPr>
                <w:t>Candidate options:</w:t>
              </w:r>
            </w:ins>
          </w:p>
          <w:p w14:paraId="08794490" w14:textId="77777777" w:rsidR="00BD2B5B" w:rsidRDefault="00BD2B5B" w:rsidP="00B91EEB">
            <w:pPr>
              <w:rPr>
                <w:ins w:id="380" w:author="Huawei-RKy" w:date="2021-08-19T19:51:00Z"/>
                <w:rFonts w:eastAsiaTheme="minorEastAsia"/>
                <w:i/>
                <w:color w:val="0070C0"/>
                <w:lang w:val="en-US" w:eastAsia="zh-CN"/>
              </w:rPr>
            </w:pPr>
            <w:ins w:id="381"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5B6B1B1D" w14:textId="77777777" w:rsidTr="00B91EEB">
        <w:trPr>
          <w:ins w:id="382" w:author="Huawei-RKy" w:date="2021-08-19T19:51:00Z"/>
        </w:trPr>
        <w:tc>
          <w:tcPr>
            <w:tcW w:w="1224" w:type="dxa"/>
          </w:tcPr>
          <w:p w14:paraId="79D22C30" w14:textId="77777777" w:rsidR="00BD2B5B" w:rsidRDefault="00BD2B5B" w:rsidP="00B91EEB">
            <w:pPr>
              <w:rPr>
                <w:ins w:id="383" w:author="Huawei-RKy" w:date="2021-08-19T19:51:00Z"/>
                <w:rFonts w:eastAsiaTheme="minorEastAsia"/>
                <w:b/>
                <w:bCs/>
                <w:color w:val="0070C0"/>
                <w:lang w:val="en-US" w:eastAsia="zh-CN"/>
              </w:rPr>
            </w:pPr>
            <w:ins w:id="384"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407" w:type="dxa"/>
          </w:tcPr>
          <w:p w14:paraId="0EF61A9D" w14:textId="77777777" w:rsidR="00BD2B5B" w:rsidRDefault="00BD2B5B" w:rsidP="00B91EEB">
            <w:pPr>
              <w:rPr>
                <w:ins w:id="385" w:author="Huawei-RKy" w:date="2021-08-19T19:51:00Z"/>
                <w:b/>
                <w:u w:val="single"/>
                <w:lang w:eastAsia="ko-KR"/>
              </w:rPr>
            </w:pPr>
            <w:ins w:id="386" w:author="Huawei-RKy" w:date="2021-08-19T19:51:00Z">
              <w:r>
                <w:rPr>
                  <w:b/>
                  <w:u w:val="single"/>
                  <w:lang w:eastAsia="ko-KR"/>
                </w:rPr>
                <w:t>UL Transmission (BS side)</w:t>
              </w:r>
            </w:ins>
          </w:p>
          <w:p w14:paraId="12679F2D" w14:textId="77777777" w:rsidR="00BD2B5B" w:rsidRPr="004141DD" w:rsidRDefault="00BD2B5B" w:rsidP="00B91EEB">
            <w:pPr>
              <w:rPr>
                <w:ins w:id="387" w:author="Huawei-RKy" w:date="2021-08-19T19:51:00Z"/>
                <w:rFonts w:eastAsiaTheme="minorEastAsia"/>
                <w:i/>
                <w:color w:val="0070C0"/>
                <w:lang w:val="en-US" w:eastAsia="zh-CN"/>
              </w:rPr>
            </w:pPr>
            <w:ins w:id="388" w:author="Huawei-RKy" w:date="2021-08-19T19:51:00Z">
              <w:r w:rsidRPr="00B91EEB">
                <w:rPr>
                  <w:lang w:eastAsia="ko-KR"/>
                </w:rPr>
                <w:t>It has already been agreed there will be 2 power classes</w:t>
              </w:r>
              <w:r>
                <w:rPr>
                  <w:lang w:eastAsia="ko-KR"/>
                </w:rPr>
                <w:t>, one with  no power limit and one with power limit so the issue is what the power limit is, PC1 seems to be agreeable</w:t>
              </w:r>
            </w:ins>
          </w:p>
          <w:p w14:paraId="2C524649" w14:textId="77777777" w:rsidR="00BD2B5B" w:rsidRDefault="00BD2B5B" w:rsidP="00B91EEB">
            <w:pPr>
              <w:rPr>
                <w:ins w:id="389" w:author="Huawei-RKy" w:date="2021-08-19T19:51:00Z"/>
                <w:rFonts w:eastAsiaTheme="minorEastAsia"/>
                <w:i/>
                <w:color w:val="0070C0"/>
                <w:lang w:val="en-US" w:eastAsia="zh-CN"/>
              </w:rPr>
            </w:pPr>
            <w:ins w:id="390"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Class with power limit use PC1 (as in option 2)</w:t>
              </w:r>
            </w:ins>
          </w:p>
          <w:p w14:paraId="6B5F1630" w14:textId="77777777" w:rsidR="00BD2B5B" w:rsidRDefault="00BD2B5B" w:rsidP="00B91EEB">
            <w:pPr>
              <w:rPr>
                <w:ins w:id="391" w:author="Huawei-RKy" w:date="2021-08-19T19:51:00Z"/>
                <w:rFonts w:eastAsiaTheme="minorEastAsia"/>
                <w:i/>
                <w:color w:val="0070C0"/>
                <w:lang w:val="en-US" w:eastAsia="zh-CN"/>
              </w:rPr>
            </w:pPr>
            <w:ins w:id="392" w:author="Huawei-RKy" w:date="2021-08-19T19:51:00Z">
              <w:r>
                <w:rPr>
                  <w:rFonts w:eastAsiaTheme="minorEastAsia" w:hint="eastAsia"/>
                  <w:i/>
                  <w:color w:val="0070C0"/>
                  <w:lang w:val="en-US" w:eastAsia="zh-CN"/>
                </w:rPr>
                <w:t>Candidate options:</w:t>
              </w:r>
            </w:ins>
          </w:p>
          <w:p w14:paraId="39E32E11" w14:textId="77777777" w:rsidR="00BD2B5B" w:rsidRDefault="00BD2B5B" w:rsidP="00B91EEB">
            <w:pPr>
              <w:rPr>
                <w:ins w:id="393" w:author="Huawei-RKy" w:date="2021-08-19T19:51:00Z"/>
                <w:rFonts w:eastAsiaTheme="minorEastAsia"/>
                <w:i/>
                <w:color w:val="0070C0"/>
                <w:lang w:val="en-US" w:eastAsia="zh-CN"/>
              </w:rPr>
            </w:pPr>
            <w:ins w:id="394"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1B51C9E6" w14:textId="77777777" w:rsidTr="00B91EEB">
        <w:trPr>
          <w:ins w:id="395" w:author="Huawei-RKy" w:date="2021-08-19T19:51:00Z"/>
        </w:trPr>
        <w:tc>
          <w:tcPr>
            <w:tcW w:w="1224" w:type="dxa"/>
          </w:tcPr>
          <w:p w14:paraId="36FC18AE" w14:textId="77777777" w:rsidR="00BD2B5B" w:rsidRDefault="00BD2B5B" w:rsidP="00B91EEB">
            <w:pPr>
              <w:rPr>
                <w:ins w:id="396" w:author="Huawei-RKy" w:date="2021-08-19T19:51:00Z"/>
                <w:rFonts w:eastAsiaTheme="minorEastAsia"/>
                <w:b/>
                <w:bCs/>
                <w:color w:val="0070C0"/>
                <w:lang w:val="en-US" w:eastAsia="zh-CN"/>
              </w:rPr>
            </w:pPr>
            <w:ins w:id="397"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-3-1</w:t>
              </w:r>
            </w:ins>
          </w:p>
        </w:tc>
        <w:tc>
          <w:tcPr>
            <w:tcW w:w="8407" w:type="dxa"/>
          </w:tcPr>
          <w:p w14:paraId="004B8955" w14:textId="77777777" w:rsidR="00BD2B5B" w:rsidRDefault="00BD2B5B" w:rsidP="00B91EEB">
            <w:pPr>
              <w:rPr>
                <w:ins w:id="398" w:author="Huawei-RKy" w:date="2021-08-19T19:51:00Z"/>
                <w:b/>
                <w:u w:val="single"/>
                <w:lang w:eastAsia="ko-KR"/>
              </w:rPr>
            </w:pPr>
            <w:ins w:id="399" w:author="Huawei-RKy" w:date="2021-08-19T19:51:00Z">
              <w:r>
                <w:rPr>
                  <w:b/>
                  <w:u w:val="single"/>
                  <w:lang w:eastAsia="ko-KR"/>
                </w:rPr>
                <w:t>ALC</w:t>
              </w:r>
            </w:ins>
          </w:p>
          <w:p w14:paraId="6CE0253E" w14:textId="77777777" w:rsidR="00BD2B5B" w:rsidRPr="004141DD" w:rsidRDefault="00BD2B5B" w:rsidP="00B91EEB">
            <w:pPr>
              <w:rPr>
                <w:ins w:id="400" w:author="Huawei-RKy" w:date="2021-08-19T19:51:00Z"/>
                <w:rFonts w:eastAsiaTheme="minorEastAsia"/>
                <w:color w:val="0070C0"/>
                <w:lang w:val="en-US" w:eastAsia="zh-CN"/>
                <w:rPrChange w:id="401" w:author="Huawei-RKy" w:date="2021-08-19T15:45:00Z">
                  <w:rPr>
                    <w:ins w:id="402" w:author="Huawei-RKy" w:date="2021-08-19T19:51:00Z"/>
                    <w:rFonts w:eastAsiaTheme="minorEastAsia"/>
                    <w:i/>
                    <w:color w:val="0070C0"/>
                    <w:lang w:val="en-US" w:eastAsia="zh-CN"/>
                  </w:rPr>
                </w:rPrChange>
              </w:rPr>
            </w:pPr>
            <w:ins w:id="403"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Option 1 ALC is implicit</w:t>
              </w:r>
            </w:ins>
          </w:p>
          <w:p w14:paraId="6E01B189" w14:textId="77777777" w:rsidR="00BD2B5B" w:rsidRDefault="00BD2B5B" w:rsidP="00B91EEB">
            <w:pPr>
              <w:rPr>
                <w:ins w:id="404" w:author="Huawei-RKy" w:date="2021-08-19T19:51:00Z"/>
                <w:rFonts w:eastAsiaTheme="minorEastAsia"/>
                <w:i/>
                <w:color w:val="0070C0"/>
                <w:lang w:val="en-US" w:eastAsia="zh-CN"/>
              </w:rPr>
            </w:pPr>
            <w:ins w:id="405" w:author="Huawei-RKy" w:date="2021-08-19T19:51:00Z">
              <w:r>
                <w:rPr>
                  <w:rFonts w:eastAsiaTheme="minorEastAsia" w:hint="eastAsia"/>
                  <w:i/>
                  <w:color w:val="0070C0"/>
                  <w:lang w:val="en-US" w:eastAsia="zh-CN"/>
                </w:rPr>
                <w:t>Candidate options:</w:t>
              </w:r>
            </w:ins>
          </w:p>
          <w:p w14:paraId="5204C04A" w14:textId="77777777" w:rsidR="00BD2B5B" w:rsidRDefault="00BD2B5B" w:rsidP="00B91EEB">
            <w:pPr>
              <w:rPr>
                <w:ins w:id="406" w:author="Huawei-RKy" w:date="2021-08-19T19:51:00Z"/>
                <w:rFonts w:eastAsiaTheme="minorEastAsia"/>
                <w:i/>
                <w:color w:val="0070C0"/>
                <w:lang w:val="en-US" w:eastAsia="zh-CN"/>
              </w:rPr>
            </w:pPr>
            <w:ins w:id="407"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t xml:space="preserve"> Capture agreement in WF</w:t>
              </w:r>
            </w:ins>
          </w:p>
        </w:tc>
      </w:tr>
      <w:tr w:rsidR="00BD2B5B" w14:paraId="7DBCCE35" w14:textId="77777777" w:rsidTr="00B91EEB">
        <w:trPr>
          <w:ins w:id="408" w:author="Huawei-RKy" w:date="2021-08-19T19:51:00Z"/>
        </w:trPr>
        <w:tc>
          <w:tcPr>
            <w:tcW w:w="1224" w:type="dxa"/>
          </w:tcPr>
          <w:p w14:paraId="2BBB4F6D" w14:textId="77777777" w:rsidR="00BD2B5B" w:rsidRDefault="00BD2B5B" w:rsidP="00B91EEB">
            <w:pPr>
              <w:rPr>
                <w:ins w:id="409" w:author="Huawei-RKy" w:date="2021-08-19T19:51:00Z"/>
                <w:rFonts w:eastAsiaTheme="minorEastAsia"/>
                <w:b/>
                <w:bCs/>
                <w:color w:val="0070C0"/>
                <w:lang w:val="en-US" w:eastAsia="zh-CN"/>
              </w:rPr>
            </w:pPr>
            <w:ins w:id="410" w:author="Huawei-RKy" w:date="2021-08-19T19:51: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-3-2</w:t>
              </w:r>
            </w:ins>
          </w:p>
        </w:tc>
        <w:tc>
          <w:tcPr>
            <w:tcW w:w="8407" w:type="dxa"/>
          </w:tcPr>
          <w:p w14:paraId="4BE2DE64" w14:textId="77777777" w:rsidR="00BD2B5B" w:rsidRDefault="00BD2B5B" w:rsidP="00B91EEB">
            <w:pPr>
              <w:rPr>
                <w:ins w:id="411" w:author="Huawei-RKy" w:date="2021-08-19T19:51:00Z"/>
                <w:rFonts w:eastAsiaTheme="minorEastAsia"/>
                <w:i/>
                <w:color w:val="0070C0"/>
                <w:lang w:val="en-US" w:eastAsia="zh-CN"/>
              </w:rPr>
            </w:pPr>
            <w:ins w:id="412" w:author="Huawei-RKy" w:date="2021-08-19T19:51:00Z">
              <w:r>
                <w:rPr>
                  <w:b/>
                  <w:u w:val="single"/>
                  <w:lang w:eastAsia="ko-KR"/>
                </w:rPr>
                <w:t>ALC</w:t>
              </w:r>
            </w:ins>
          </w:p>
          <w:p w14:paraId="597A7B57" w14:textId="77777777" w:rsidR="00BD2B5B" w:rsidRPr="004141DD" w:rsidRDefault="00BD2B5B" w:rsidP="00B91EEB">
            <w:pPr>
              <w:rPr>
                <w:ins w:id="413" w:author="Huawei-RKy" w:date="2021-08-19T19:51:00Z"/>
                <w:rFonts w:eastAsiaTheme="minorEastAsia"/>
                <w:color w:val="0070C0"/>
                <w:lang w:val="en-US" w:eastAsia="zh-CN"/>
                <w:rPrChange w:id="414" w:author="Huawei-RKy" w:date="2021-08-19T15:48:00Z">
                  <w:rPr>
                    <w:ins w:id="415" w:author="Huawei-RKy" w:date="2021-08-19T19:51:00Z"/>
                    <w:rFonts w:eastAsiaTheme="minorEastAsia"/>
                    <w:i/>
                    <w:color w:val="0070C0"/>
                    <w:lang w:val="en-US" w:eastAsia="zh-CN"/>
                  </w:rPr>
                </w:rPrChange>
              </w:rPr>
            </w:pPr>
            <w:ins w:id="416" w:author="Huawei-RKy" w:date="2021-08-19T19:51:00Z">
              <w:r>
                <w:rPr>
                  <w:rFonts w:eastAsiaTheme="minorEastAsia" w:hint="eastAsia"/>
                  <w:i/>
                  <w:color w:val="0070C0"/>
                  <w:lang w:val="en-US" w:eastAsia="zh-CN"/>
                </w:rPr>
                <w:t>Tentative agreements:</w:t>
              </w:r>
              <w:r>
                <w:rPr>
                  <w:rFonts w:eastAsiaTheme="minorEastAsia"/>
                  <w:color w:val="0070C0"/>
                  <w:lang w:val="en-US" w:eastAsia="zh-CN"/>
                </w:rPr>
                <w:t xml:space="preserve"> Test ALC with multiple input levels</w:t>
              </w:r>
            </w:ins>
          </w:p>
          <w:p w14:paraId="4ADAB0B7" w14:textId="77777777" w:rsidR="00BD2B5B" w:rsidRPr="004141DD" w:rsidRDefault="00BD2B5B" w:rsidP="00B91EEB">
            <w:pPr>
              <w:rPr>
                <w:ins w:id="417" w:author="Huawei-RKy" w:date="2021-08-19T19:51:00Z"/>
                <w:rPrChange w:id="418" w:author="Huawei-RKy" w:date="2021-08-19T15:48:00Z">
                  <w:rPr>
                    <w:ins w:id="419" w:author="Huawei-RKy" w:date="2021-08-19T19:51:00Z"/>
                    <w:rFonts w:eastAsiaTheme="minorEastAsia"/>
                    <w:i/>
                    <w:color w:val="0070C0"/>
                    <w:lang w:val="en-US" w:eastAsia="zh-CN"/>
                  </w:rPr>
                </w:rPrChange>
              </w:rPr>
            </w:pPr>
            <w:ins w:id="420" w:author="Huawei-RKy" w:date="2021-08-19T19:51:00Z">
              <w:r>
                <w:rPr>
                  <w:rFonts w:eastAsiaTheme="minorEastAsia" w:hint="eastAsia"/>
                  <w:i/>
                  <w:color w:val="0070C0"/>
                  <w:lang w:val="en-US" w:eastAsia="zh-CN"/>
                </w:rPr>
                <w:t>Candidate options:</w:t>
              </w:r>
              <w:r>
                <w:t>2 input levels one which achieves maximum output power and one 10dB higher (same as existing repeaters)</w:t>
              </w:r>
            </w:ins>
          </w:p>
          <w:p w14:paraId="42BA3CD7" w14:textId="77777777" w:rsidR="00BD2B5B" w:rsidRPr="004141DD" w:rsidRDefault="00BD2B5B" w:rsidP="00B91EEB">
            <w:pPr>
              <w:rPr>
                <w:ins w:id="421" w:author="Huawei-RKy" w:date="2021-08-19T19:51:00Z"/>
                <w:rFonts w:eastAsiaTheme="minorEastAsia"/>
                <w:color w:val="0070C0"/>
                <w:lang w:val="en-US" w:eastAsia="zh-CN"/>
                <w:rPrChange w:id="422" w:author="Huawei-RKy" w:date="2021-08-19T15:49:00Z">
                  <w:rPr>
                    <w:ins w:id="423" w:author="Huawei-RKy" w:date="2021-08-19T19:51:00Z"/>
                    <w:rFonts w:eastAsiaTheme="minorEastAsia"/>
                    <w:i/>
                    <w:color w:val="0070C0"/>
                    <w:lang w:val="en-US" w:eastAsia="zh-CN"/>
                  </w:rPr>
                </w:rPrChange>
              </w:rPr>
            </w:pPr>
            <w:ins w:id="424" w:author="Huawei-RKy" w:date="2021-08-19T19:5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t>Capture agreements and remaining open issues in WF</w:t>
              </w:r>
            </w:ins>
          </w:p>
        </w:tc>
      </w:tr>
    </w:tbl>
    <w:p w14:paraId="4F3FB9BE" w14:textId="77777777" w:rsidR="00BD2B5B" w:rsidDel="004141DD" w:rsidRDefault="00BD2B5B" w:rsidP="00BD2B5B">
      <w:pPr>
        <w:rPr>
          <w:ins w:id="425" w:author="Huawei-RKy" w:date="2021-08-19T19:51:00Z"/>
          <w:del w:id="426" w:author="Huawei-RKy" w:date="2021-08-19T15:42:00Z"/>
          <w:i/>
          <w:color w:val="0070C0"/>
          <w:lang w:val="en-US" w:eastAsia="zh-CN"/>
        </w:rPr>
      </w:pPr>
    </w:p>
    <w:p w14:paraId="5AC59CD7" w14:textId="77777777" w:rsidR="00BD2B5B" w:rsidRDefault="00BD2B5B" w:rsidP="00BD2B5B">
      <w:pPr>
        <w:rPr>
          <w:ins w:id="427" w:author="Huawei-RKy" w:date="2021-08-19T19:51:00Z"/>
          <w:i/>
          <w:color w:val="0070C0"/>
          <w:lang w:val="en-US" w:eastAsia="zh-CN"/>
        </w:rPr>
      </w:pPr>
      <w:ins w:id="428" w:author="Huawei-RKy" w:date="2021-08-19T19:51:00Z">
        <w:r>
          <w:rPr>
            <w:i/>
            <w:color w:val="0070C0"/>
            <w:lang w:val="en-US" w:eastAsia="zh-CN"/>
          </w:rPr>
          <w:t xml:space="preserve">Moderator: Suggest a </w:t>
        </w:r>
        <w:proofErr w:type="spellStart"/>
        <w:r>
          <w:rPr>
            <w:i/>
            <w:color w:val="0070C0"/>
            <w:lang w:val="en-US" w:eastAsia="zh-CN"/>
          </w:rPr>
          <w:t>singe</w:t>
        </w:r>
        <w:proofErr w:type="spellEnd"/>
        <w:r>
          <w:rPr>
            <w:i/>
            <w:color w:val="0070C0"/>
            <w:lang w:val="en-US" w:eastAsia="zh-CN"/>
          </w:rPr>
          <w:t xml:space="preserve"> WF is allocated to capture the agreements and open issue for this topic area:</w:t>
        </w:r>
      </w:ins>
    </w:p>
    <w:p w14:paraId="6A1ED6BE" w14:textId="77777777" w:rsidR="00BD2B5B" w:rsidRPr="00017B38" w:rsidRDefault="00BD2B5B" w:rsidP="00BD2B5B">
      <w:pPr>
        <w:rPr>
          <w:ins w:id="429" w:author="Huawei-RKy" w:date="2021-08-19T19:51:00Z"/>
          <w:i/>
          <w:color w:val="0070C0"/>
          <w:lang w:val="en-US" w:eastAsia="zh-CN"/>
          <w:rPrChange w:id="430" w:author="Huawei-RKy" w:date="2021-08-19T16:37:00Z">
            <w:rPr>
              <w:ins w:id="431" w:author="Huawei-RKy" w:date="2021-08-19T19:51:00Z"/>
              <w:i/>
              <w:color w:val="0070C0"/>
              <w:lang w:eastAsia="zh-CN"/>
            </w:rPr>
          </w:rPrChange>
        </w:rPr>
      </w:pPr>
      <w:ins w:id="432" w:author="Huawei-RKy" w:date="2021-08-19T19:51:00Z">
        <w:r>
          <w:rPr>
            <w:i/>
            <w:color w:val="0070C0"/>
            <w:lang w:val="en-US" w:eastAsia="zh-CN"/>
          </w:rPr>
          <w:t>WF on NR Repeater FR2 RF</w:t>
        </w:r>
        <w:proofErr w:type="gramStart"/>
        <w:r>
          <w:rPr>
            <w:i/>
            <w:color w:val="0070C0"/>
            <w:lang w:val="en-US" w:eastAsia="zh-CN"/>
          </w:rPr>
          <w:t>-  Huawei</w:t>
        </w:r>
        <w:proofErr w:type="gramEnd"/>
      </w:ins>
    </w:p>
    <w:p w14:paraId="7D53C879" w14:textId="77777777" w:rsidR="00B35FEA" w:rsidRPr="00BD2B5B" w:rsidRDefault="00B35FEA">
      <w:pPr>
        <w:rPr>
          <w:i/>
          <w:color w:val="0070C0"/>
          <w:lang w:val="en-US" w:eastAsia="zh-CN"/>
          <w:rPrChange w:id="433" w:author="Huawei-RKy" w:date="2021-08-19T19:51:00Z">
            <w:rPr>
              <w:i/>
              <w:color w:val="0070C0"/>
              <w:lang w:eastAsia="zh-CN"/>
            </w:rPr>
          </w:rPrChange>
        </w:rPr>
      </w:pPr>
    </w:p>
    <w:p w14:paraId="123ED3E7" w14:textId="77777777" w:rsidR="00B35FEA" w:rsidRDefault="00EC697D">
      <w:pPr>
        <w:pStyle w:val="Heading3"/>
        <w:rPr>
          <w:sz w:val="24"/>
          <w:szCs w:val="16"/>
        </w:rPr>
      </w:pPr>
      <w:r>
        <w:rPr>
          <w:sz w:val="24"/>
          <w:szCs w:val="16"/>
        </w:rPr>
        <w:t>CRs/TPs</w:t>
      </w:r>
    </w:p>
    <w:p w14:paraId="0F5407D5"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25BD31B9" w14:textId="77777777" w:rsidR="00B35FEA" w:rsidRDefault="00EC697D">
      <w:pPr>
        <w:pStyle w:val="Heading2"/>
        <w:rPr>
          <w:lang w:val="en-US"/>
        </w:rPr>
      </w:pPr>
      <w:r>
        <w:rPr>
          <w:rFonts w:hint="eastAsia"/>
          <w:lang w:val="en-US"/>
        </w:rPr>
        <w:t>Discussion on 2nd round</w:t>
      </w:r>
      <w:r>
        <w:rPr>
          <w:lang w:val="en-US"/>
        </w:rPr>
        <w:t xml:space="preserve"> (if applicable)</w:t>
      </w:r>
    </w:p>
    <w:p w14:paraId="66295AA6" w14:textId="29728FE3" w:rsidR="00B35FEA" w:rsidRDefault="00FE1446">
      <w:pPr>
        <w:rPr>
          <w:lang w:val="en-US" w:eastAsia="zh-CN"/>
        </w:rPr>
      </w:pPr>
      <w:ins w:id="434" w:author="Huawei-RKy" w:date="2021-08-23T09:05:00Z">
        <w:r>
          <w:rPr>
            <w:rFonts w:hint="eastAsia"/>
            <w:lang w:val="en-US" w:eastAsia="zh-CN"/>
          </w:rPr>
          <w:t>D</w:t>
        </w:r>
        <w:r>
          <w:rPr>
            <w:lang w:val="en-US" w:eastAsia="zh-CN"/>
          </w:rPr>
          <w:t>iscussion can continue in the WF.</w:t>
        </w:r>
      </w:ins>
    </w:p>
    <w:p w14:paraId="5B878757" w14:textId="77777777" w:rsidR="00B35FEA" w:rsidRDefault="00B35FEA"/>
    <w:p w14:paraId="79600A2A" w14:textId="77777777" w:rsidR="00B35FEA" w:rsidRDefault="00EC697D">
      <w:pPr>
        <w:pStyle w:val="Heading1"/>
        <w:rPr>
          <w:lang w:eastAsia="ja-JP"/>
        </w:rPr>
      </w:pPr>
      <w:r>
        <w:rPr>
          <w:lang w:eastAsia="ja-JP"/>
        </w:rPr>
        <w:t>Topic #2: Emisions</w:t>
      </w:r>
    </w:p>
    <w:p w14:paraId="7472ED3C" w14:textId="77777777" w:rsidR="00B35FEA" w:rsidRDefault="00EC697D">
      <w:pPr>
        <w:rPr>
          <w:lang w:eastAsia="zh-CN"/>
        </w:rPr>
      </w:pPr>
      <w:r>
        <w:rPr>
          <w:lang w:eastAsia="zh-CN"/>
        </w:rPr>
        <w:t>This topic deals with radiated unwanted emissions from the repeater and papers submitted in agenda item 9.5.3.2. The sub-topics have been split into</w:t>
      </w:r>
    </w:p>
    <w:p w14:paraId="7803F9ED" w14:textId="77777777" w:rsidR="00B35FEA" w:rsidRDefault="00EC697D">
      <w:pPr>
        <w:pStyle w:val="ListParagraph"/>
        <w:numPr>
          <w:ilvl w:val="0"/>
          <w:numId w:val="6"/>
        </w:numPr>
        <w:ind w:firstLineChars="0"/>
        <w:rPr>
          <w:lang w:eastAsia="zh-CN"/>
        </w:rPr>
      </w:pPr>
      <w:r>
        <w:rPr>
          <w:lang w:eastAsia="zh-CN"/>
        </w:rPr>
        <w:t>ACLR</w:t>
      </w:r>
    </w:p>
    <w:p w14:paraId="4B97DEED" w14:textId="77777777" w:rsidR="00B35FEA" w:rsidRDefault="00EC697D">
      <w:pPr>
        <w:pStyle w:val="ListParagraph"/>
        <w:numPr>
          <w:ilvl w:val="0"/>
          <w:numId w:val="6"/>
        </w:numPr>
        <w:ind w:firstLineChars="0"/>
        <w:rPr>
          <w:lang w:eastAsia="zh-CN"/>
        </w:rPr>
      </w:pPr>
      <w:r>
        <w:rPr>
          <w:lang w:eastAsia="zh-CN"/>
        </w:rPr>
        <w:t>Spurious emissions</w:t>
      </w:r>
    </w:p>
    <w:p w14:paraId="1C4FFE3F" w14:textId="77777777" w:rsidR="00B35FEA" w:rsidRDefault="00EC69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7"/>
        <w:gridCol w:w="1423"/>
        <w:gridCol w:w="6581"/>
      </w:tblGrid>
      <w:tr w:rsidR="00B35FEA" w14:paraId="6D7D2597" w14:textId="77777777">
        <w:trPr>
          <w:trHeight w:val="468"/>
        </w:trPr>
        <w:tc>
          <w:tcPr>
            <w:tcW w:w="1627" w:type="dxa"/>
            <w:vAlign w:val="center"/>
          </w:tcPr>
          <w:p w14:paraId="43D969B0" w14:textId="77777777" w:rsidR="00B35FEA" w:rsidRDefault="00EC697D">
            <w:pPr>
              <w:spacing w:before="120" w:after="120"/>
              <w:rPr>
                <w:b/>
                <w:bCs/>
              </w:rPr>
            </w:pPr>
            <w:r>
              <w:rPr>
                <w:b/>
                <w:bCs/>
              </w:rPr>
              <w:t>T-doc number</w:t>
            </w:r>
          </w:p>
        </w:tc>
        <w:tc>
          <w:tcPr>
            <w:tcW w:w="1423" w:type="dxa"/>
            <w:vAlign w:val="center"/>
          </w:tcPr>
          <w:p w14:paraId="06B864A0" w14:textId="77777777" w:rsidR="00B35FEA" w:rsidRDefault="00EC697D">
            <w:pPr>
              <w:spacing w:before="120" w:after="120"/>
              <w:rPr>
                <w:b/>
                <w:bCs/>
              </w:rPr>
            </w:pPr>
            <w:r>
              <w:rPr>
                <w:b/>
                <w:bCs/>
              </w:rPr>
              <w:t>Company</w:t>
            </w:r>
          </w:p>
        </w:tc>
        <w:tc>
          <w:tcPr>
            <w:tcW w:w="6581" w:type="dxa"/>
            <w:vAlign w:val="center"/>
          </w:tcPr>
          <w:p w14:paraId="6AF8FFE0" w14:textId="77777777" w:rsidR="00B35FEA" w:rsidRDefault="00EC697D">
            <w:pPr>
              <w:spacing w:before="120" w:after="120"/>
              <w:rPr>
                <w:b/>
                <w:bCs/>
              </w:rPr>
            </w:pPr>
            <w:r>
              <w:rPr>
                <w:b/>
                <w:bCs/>
              </w:rPr>
              <w:t>Proposals / Observations</w:t>
            </w:r>
          </w:p>
        </w:tc>
      </w:tr>
      <w:tr w:rsidR="00B35FEA" w14:paraId="02CC7608" w14:textId="77777777">
        <w:trPr>
          <w:trHeight w:val="468"/>
        </w:trPr>
        <w:tc>
          <w:tcPr>
            <w:tcW w:w="1627" w:type="dxa"/>
          </w:tcPr>
          <w:p w14:paraId="7517FD60" w14:textId="77777777" w:rsidR="00B35FEA" w:rsidRDefault="00EC697D">
            <w:pPr>
              <w:spacing w:before="120" w:after="120"/>
              <w:rPr>
                <w:rFonts w:asciiTheme="minorHAnsi" w:hAnsiTheme="minorHAnsi" w:cstheme="minorHAnsi"/>
              </w:rPr>
            </w:pPr>
            <w:r>
              <w:rPr>
                <w:rFonts w:asciiTheme="minorHAnsi" w:hAnsiTheme="minorHAnsi" w:cstheme="minorHAnsi"/>
              </w:rPr>
              <w:t>R4-2111921</w:t>
            </w:r>
          </w:p>
        </w:tc>
        <w:tc>
          <w:tcPr>
            <w:tcW w:w="1423" w:type="dxa"/>
          </w:tcPr>
          <w:p w14:paraId="34603EE4" w14:textId="77777777" w:rsidR="00B35FEA" w:rsidRDefault="00EC697D">
            <w:pPr>
              <w:spacing w:before="120" w:after="120"/>
              <w:rPr>
                <w:rFonts w:asciiTheme="minorHAnsi" w:hAnsiTheme="minorHAnsi" w:cstheme="minorHAnsi"/>
              </w:rPr>
            </w:pPr>
            <w:r>
              <w:rPr>
                <w:rFonts w:asciiTheme="minorHAnsi" w:hAnsiTheme="minorHAnsi" w:cstheme="minorHAnsi" w:hint="eastAsia"/>
              </w:rPr>
              <w:t>CATT</w:t>
            </w:r>
          </w:p>
        </w:tc>
        <w:tc>
          <w:tcPr>
            <w:tcW w:w="6581" w:type="dxa"/>
          </w:tcPr>
          <w:p w14:paraId="6B5983C5" w14:textId="77777777" w:rsidR="00B35FEA" w:rsidRDefault="00EC697D">
            <w:pPr>
              <w:spacing w:beforeLines="50" w:before="120" w:after="0"/>
            </w:pPr>
            <w:r>
              <w:rPr>
                <w:rFonts w:hint="eastAsia"/>
                <w:b/>
              </w:rPr>
              <w:t xml:space="preserve">Observation 1: </w:t>
            </w:r>
            <w:r>
              <w:rPr>
                <w:rFonts w:hint="eastAsia"/>
              </w:rPr>
              <w:t xml:space="preserve">FR2 repeater ACLR is not </w:t>
            </w:r>
            <w:r>
              <w:t>measurable</w:t>
            </w:r>
            <w:r>
              <w:rPr>
                <w:rFonts w:hint="eastAsia"/>
              </w:rPr>
              <w:t xml:space="preserve"> </w:t>
            </w:r>
            <w:r>
              <w:t>when</w:t>
            </w:r>
            <w:r>
              <w:rPr>
                <w:rFonts w:hint="eastAsia"/>
              </w:rPr>
              <w:t xml:space="preserve"> the gain is larger than 70 </w:t>
            </w:r>
            <w:proofErr w:type="spellStart"/>
            <w:r>
              <w:rPr>
                <w:rFonts w:hint="eastAsia"/>
              </w:rPr>
              <w:t>dB.</w:t>
            </w:r>
            <w:proofErr w:type="spellEnd"/>
          </w:p>
          <w:p w14:paraId="64211FB0" w14:textId="77777777" w:rsidR="00B35FEA" w:rsidRDefault="00EC697D">
            <w:pPr>
              <w:spacing w:beforeLines="50" w:before="120" w:after="0"/>
              <w:rPr>
                <w:b/>
                <w:lang w:val="en-US"/>
              </w:rPr>
            </w:pPr>
            <w:r>
              <w:rPr>
                <w:rFonts w:hint="eastAsia"/>
                <w:b/>
                <w:lang w:val="en-US"/>
              </w:rPr>
              <w:t xml:space="preserve">Observation 2: </w:t>
            </w:r>
            <w:r>
              <w:rPr>
                <w:rFonts w:hint="eastAsia"/>
                <w:lang w:val="en-US"/>
              </w:rPr>
              <w:t xml:space="preserve">When FR2 repeater gain is large, the noise floor may be higher than the FR2 BS OBUE requirements. </w:t>
            </w:r>
          </w:p>
          <w:p w14:paraId="65C99E58" w14:textId="77777777" w:rsidR="00B35FEA" w:rsidRDefault="00EC697D">
            <w:pPr>
              <w:spacing w:beforeLines="50" w:before="120" w:after="0"/>
              <w:rPr>
                <w:lang w:val="en-US"/>
              </w:rPr>
            </w:pPr>
            <w:r>
              <w:rPr>
                <w:rFonts w:hint="eastAsia"/>
                <w:b/>
                <w:lang w:val="en-US"/>
              </w:rPr>
              <w:t xml:space="preserve">Observation 3: </w:t>
            </w:r>
            <w:r>
              <w:rPr>
                <w:rFonts w:hint="eastAsia"/>
                <w:lang w:val="en-US"/>
              </w:rPr>
              <w:t>When FR2 repeater gain is large, the noise floor may be higher than the FR2 BS spurious emission requirements.  DL spurious emission agreement may also need to be revisited.</w:t>
            </w:r>
          </w:p>
        </w:tc>
      </w:tr>
      <w:tr w:rsidR="00B35FEA" w14:paraId="2011BE17" w14:textId="77777777">
        <w:trPr>
          <w:trHeight w:val="468"/>
        </w:trPr>
        <w:tc>
          <w:tcPr>
            <w:tcW w:w="1627" w:type="dxa"/>
          </w:tcPr>
          <w:p w14:paraId="78D8BF22" w14:textId="77777777" w:rsidR="00B35FEA" w:rsidRDefault="00EC697D">
            <w:pPr>
              <w:spacing w:before="120" w:after="120"/>
              <w:rPr>
                <w:rFonts w:asciiTheme="minorHAnsi" w:hAnsiTheme="minorHAnsi" w:cstheme="minorHAnsi"/>
              </w:rPr>
            </w:pPr>
            <w:r>
              <w:rPr>
                <w:rFonts w:asciiTheme="minorHAnsi" w:hAnsiTheme="minorHAnsi" w:cstheme="minorHAnsi"/>
              </w:rPr>
              <w:t>R4-2112203</w:t>
            </w:r>
          </w:p>
        </w:tc>
        <w:tc>
          <w:tcPr>
            <w:tcW w:w="1423" w:type="dxa"/>
          </w:tcPr>
          <w:p w14:paraId="2E297E54" w14:textId="77777777" w:rsidR="00B35FEA" w:rsidRDefault="00EC697D">
            <w:pPr>
              <w:spacing w:before="120" w:after="120"/>
              <w:rPr>
                <w:rFonts w:asciiTheme="minorHAnsi" w:hAnsiTheme="minorHAnsi" w:cstheme="minorHAnsi"/>
              </w:rPr>
            </w:pPr>
            <w:r>
              <w:rPr>
                <w:rFonts w:asciiTheme="minorHAnsi" w:hAnsiTheme="minorHAnsi" w:cstheme="minorHAnsi" w:hint="eastAsia"/>
              </w:rPr>
              <w:t>CMCC</w:t>
            </w:r>
          </w:p>
        </w:tc>
        <w:tc>
          <w:tcPr>
            <w:tcW w:w="6581" w:type="dxa"/>
          </w:tcPr>
          <w:p w14:paraId="08E03A8E" w14:textId="77777777" w:rsidR="00B35FEA" w:rsidRDefault="00EC697D">
            <w:pPr>
              <w:spacing w:before="120" w:after="120"/>
              <w:rPr>
                <w:rFonts w:asciiTheme="minorHAnsi" w:hAnsiTheme="minorHAnsi" w:cstheme="minorHAnsi"/>
              </w:rPr>
            </w:pPr>
            <w:r>
              <w:rPr>
                <w:rFonts w:asciiTheme="minorHAnsi" w:hAnsiTheme="minorHAnsi" w:cstheme="minorHAnsi"/>
                <w:b/>
              </w:rPr>
              <w:t>Observation 1:</w:t>
            </w:r>
            <w:r>
              <w:rPr>
                <w:rFonts w:asciiTheme="minorHAnsi" w:hAnsiTheme="minorHAnsi" w:cstheme="minorHAnsi"/>
              </w:rPr>
              <w:t xml:space="preserve"> for repeater UL and DL, the amplification gain and output power will determine whether ACLR is measurable or not.</w:t>
            </w:r>
          </w:p>
          <w:p w14:paraId="1D330B7E" w14:textId="77777777" w:rsidR="00B35FEA" w:rsidRDefault="00EC697D">
            <w:pPr>
              <w:rPr>
                <w:rFonts w:eastAsiaTheme="minorEastAsia"/>
                <w:b/>
                <w:bCs/>
              </w:rPr>
            </w:pPr>
            <w:r>
              <w:rPr>
                <w:rFonts w:eastAsiaTheme="minorEastAsia"/>
                <w:b/>
                <w:bCs/>
              </w:rPr>
              <w:t xml:space="preserve">Proposal 1: </w:t>
            </w:r>
            <w:r>
              <w:rPr>
                <w:rFonts w:eastAsiaTheme="minorEastAsia"/>
                <w:bCs/>
              </w:rPr>
              <w:t xml:space="preserve">We should at first determine </w:t>
            </w:r>
            <w:proofErr w:type="spellStart"/>
            <w:r>
              <w:rPr>
                <w:rFonts w:eastAsiaTheme="minorEastAsia"/>
                <w:bCs/>
              </w:rPr>
              <w:t>gNB</w:t>
            </w:r>
            <w:proofErr w:type="spellEnd"/>
            <w:r>
              <w:rPr>
                <w:rFonts w:eastAsiaTheme="minorEastAsia"/>
                <w:bCs/>
              </w:rPr>
              <w:t xml:space="preserve"> DL output power assumption before defining repeater DL ACLR requirements to achieve the same adjacent protection as </w:t>
            </w:r>
            <w:proofErr w:type="spellStart"/>
            <w:r>
              <w:rPr>
                <w:rFonts w:eastAsiaTheme="minorEastAsia"/>
                <w:bCs/>
              </w:rPr>
              <w:t>gNB</w:t>
            </w:r>
            <w:proofErr w:type="spellEnd"/>
            <w:r>
              <w:rPr>
                <w:rFonts w:eastAsiaTheme="minorEastAsia"/>
                <w:bCs/>
              </w:rPr>
              <w:t xml:space="preserve"> as listed in table 1.</w:t>
            </w:r>
          </w:p>
          <w:p w14:paraId="4A4C9333" w14:textId="77777777" w:rsidR="00B35FEA" w:rsidRDefault="00EC697D">
            <w:pPr>
              <w:rPr>
                <w:rFonts w:eastAsiaTheme="minorEastAsia"/>
                <w:b/>
                <w:bCs/>
              </w:rPr>
            </w:pPr>
            <w:r>
              <w:rPr>
                <w:rFonts w:eastAsiaTheme="minorEastAsia"/>
                <w:b/>
                <w:bCs/>
              </w:rPr>
              <w:t>Observation 2:</w:t>
            </w:r>
            <w:r>
              <w:rPr>
                <w:rFonts w:eastAsiaTheme="minorEastAsia"/>
                <w:bCs/>
              </w:rPr>
              <w:t xml:space="preserve"> if gain is larger than the value in above table then it’s hard to measure repeater ACLR requirements.</w:t>
            </w:r>
          </w:p>
          <w:p w14:paraId="76B7EEBB" w14:textId="77777777" w:rsidR="00B35FEA" w:rsidRDefault="00EC697D">
            <w:pPr>
              <w:rPr>
                <w:rFonts w:eastAsiaTheme="minorEastAsia"/>
                <w:b/>
                <w:bCs/>
              </w:rPr>
            </w:pPr>
            <w:r>
              <w:rPr>
                <w:rFonts w:eastAsiaTheme="minorEastAsia"/>
                <w:b/>
                <w:bCs/>
              </w:rPr>
              <w:t>Proposal 2:</w:t>
            </w:r>
            <w:r>
              <w:rPr>
                <w:rFonts w:eastAsiaTheme="minorEastAsia"/>
                <w:bCs/>
              </w:rPr>
              <w:t xml:space="preserve"> the equivalent ACLR requirement as listed in table 2 is suggested for repeater DL only when the gain meet the limits in table 3, otherwise no ACLR requirement is required since it’s hard to measure it.</w:t>
            </w:r>
          </w:p>
          <w:p w14:paraId="094E68A9" w14:textId="77777777" w:rsidR="00B35FEA" w:rsidRDefault="00EC697D">
            <w:pPr>
              <w:rPr>
                <w:rFonts w:eastAsiaTheme="minorEastAsia"/>
                <w:b/>
                <w:bCs/>
              </w:rPr>
            </w:pPr>
            <w:r>
              <w:rPr>
                <w:rFonts w:eastAsiaTheme="minorEastAsia"/>
                <w:b/>
                <w:bCs/>
              </w:rPr>
              <w:t xml:space="preserve">Proposal 3: </w:t>
            </w:r>
            <w:r>
              <w:rPr>
                <w:rFonts w:eastAsiaTheme="minorEastAsia"/>
                <w:bCs/>
              </w:rPr>
              <w:t xml:space="preserve">the same OBUE requirements as </w:t>
            </w:r>
            <w:proofErr w:type="spellStart"/>
            <w:r>
              <w:rPr>
                <w:rFonts w:eastAsiaTheme="minorEastAsia"/>
                <w:bCs/>
              </w:rPr>
              <w:t>gNB</w:t>
            </w:r>
            <w:proofErr w:type="spellEnd"/>
            <w:r>
              <w:rPr>
                <w:rFonts w:eastAsiaTheme="minorEastAsia"/>
                <w:bCs/>
              </w:rPr>
              <w:t xml:space="preserve"> still apply for repeater DL with some modifications of the description of frequency edge. But it should be noted the more stringent requirement between OBUE and absolute ACLR requirements finally apply for repeater if the assumed output power of </w:t>
            </w:r>
            <w:proofErr w:type="spellStart"/>
            <w:r>
              <w:rPr>
                <w:rFonts w:eastAsiaTheme="minorEastAsia"/>
                <w:bCs/>
              </w:rPr>
              <w:t>gNB</w:t>
            </w:r>
            <w:proofErr w:type="spellEnd"/>
            <w:r>
              <w:rPr>
                <w:rFonts w:eastAsiaTheme="minorEastAsia"/>
                <w:bCs/>
              </w:rPr>
              <w:t xml:space="preserve"> is less than 15dBm/</w:t>
            </w:r>
            <w:proofErr w:type="spellStart"/>
            <w:r>
              <w:rPr>
                <w:rFonts w:eastAsiaTheme="minorEastAsia"/>
                <w:bCs/>
              </w:rPr>
              <w:t>MHz.</w:t>
            </w:r>
            <w:proofErr w:type="spellEnd"/>
          </w:p>
        </w:tc>
      </w:tr>
      <w:tr w:rsidR="00B35FEA" w14:paraId="415B294C" w14:textId="77777777">
        <w:trPr>
          <w:trHeight w:val="468"/>
        </w:trPr>
        <w:tc>
          <w:tcPr>
            <w:tcW w:w="1627" w:type="dxa"/>
          </w:tcPr>
          <w:p w14:paraId="63B62FA7" w14:textId="77777777" w:rsidR="00B35FEA" w:rsidRDefault="00EC697D">
            <w:pPr>
              <w:spacing w:before="120" w:after="120"/>
              <w:rPr>
                <w:rFonts w:asciiTheme="minorHAnsi" w:hAnsiTheme="minorHAnsi" w:cstheme="minorHAnsi"/>
              </w:rPr>
            </w:pPr>
            <w:r>
              <w:rPr>
                <w:rFonts w:asciiTheme="minorHAnsi" w:hAnsiTheme="minorHAnsi" w:cstheme="minorHAnsi"/>
              </w:rPr>
              <w:t>R4-2112766</w:t>
            </w:r>
          </w:p>
        </w:tc>
        <w:tc>
          <w:tcPr>
            <w:tcW w:w="1423" w:type="dxa"/>
          </w:tcPr>
          <w:p w14:paraId="5F4EF574" w14:textId="77777777" w:rsidR="00B35FEA" w:rsidRDefault="00EC697D">
            <w:pPr>
              <w:spacing w:before="120" w:after="120"/>
              <w:rPr>
                <w:rFonts w:asciiTheme="minorHAnsi" w:hAnsiTheme="minorHAnsi" w:cstheme="minorHAnsi"/>
              </w:rPr>
            </w:pPr>
            <w:r>
              <w:rPr>
                <w:rFonts w:asciiTheme="minorHAnsi" w:hAnsiTheme="minorHAnsi" w:cstheme="minorHAnsi"/>
              </w:rPr>
              <w:t>NTT DOCOMO</w:t>
            </w:r>
          </w:p>
        </w:tc>
        <w:tc>
          <w:tcPr>
            <w:tcW w:w="6581" w:type="dxa"/>
          </w:tcPr>
          <w:p w14:paraId="732B5088" w14:textId="77777777" w:rsidR="00B35FEA" w:rsidRDefault="00EC697D">
            <w:pPr>
              <w:jc w:val="both"/>
              <w:rPr>
                <w:b/>
                <w:lang w:eastAsia="ja-JP"/>
              </w:rPr>
            </w:pPr>
            <w:r>
              <w:rPr>
                <w:b/>
                <w:lang w:eastAsia="ja-JP"/>
              </w:rPr>
              <w:t>Observation 1:</w:t>
            </w:r>
            <w:r>
              <w:rPr>
                <w:lang w:eastAsia="ja-JP"/>
              </w:rPr>
              <w:t xml:space="preserve"> Spurious emission requirements for IAB-MT are the same with that of BS including regional difference.</w:t>
            </w:r>
          </w:p>
          <w:p w14:paraId="5FBD791A" w14:textId="77777777" w:rsidR="00B35FEA" w:rsidRDefault="00EC697D">
            <w:pPr>
              <w:rPr>
                <w:b/>
              </w:rPr>
            </w:pPr>
            <w:r>
              <w:rPr>
                <w:rFonts w:hint="eastAsia"/>
                <w:b/>
                <w:lang w:val="en-US" w:eastAsia="ja-JP"/>
              </w:rPr>
              <w:t>P</w:t>
            </w:r>
            <w:r>
              <w:rPr>
                <w:b/>
                <w:lang w:val="en-US" w:eastAsia="ja-JP"/>
              </w:rPr>
              <w:t xml:space="preserve">roposal 1: </w:t>
            </w:r>
            <w:r>
              <w:rPr>
                <w:lang w:val="en-US" w:eastAsia="ja-JP"/>
              </w:rPr>
              <w:t>RAN4 reuse the general spurious emission requirements for BS including regional difference (Category A/B) as requirements for NR repeater in FR2 UL.</w:t>
            </w:r>
          </w:p>
          <w:p w14:paraId="02DBB27D" w14:textId="77777777" w:rsidR="00B35FEA" w:rsidRDefault="00EC697D">
            <w:pPr>
              <w:rPr>
                <w:b/>
              </w:rPr>
            </w:pPr>
            <w:r>
              <w:rPr>
                <w:b/>
              </w:rPr>
              <w:t xml:space="preserve">Proposal 2: </w:t>
            </w:r>
            <w:r>
              <w:t>RAN4 introduce the additional spurious emission requirements for EESS protection in UE specification for NR repeater as regional requirements without applying NS concept.</w:t>
            </w:r>
          </w:p>
        </w:tc>
      </w:tr>
      <w:tr w:rsidR="00B35FEA" w14:paraId="36421DEB" w14:textId="77777777">
        <w:trPr>
          <w:trHeight w:val="468"/>
        </w:trPr>
        <w:tc>
          <w:tcPr>
            <w:tcW w:w="1627" w:type="dxa"/>
          </w:tcPr>
          <w:p w14:paraId="614C11D1" w14:textId="77777777" w:rsidR="00B35FEA" w:rsidRDefault="00EC697D">
            <w:pPr>
              <w:spacing w:before="120" w:after="120"/>
            </w:pPr>
            <w:r>
              <w:t>R4-12113365</w:t>
            </w:r>
          </w:p>
        </w:tc>
        <w:tc>
          <w:tcPr>
            <w:tcW w:w="1423" w:type="dxa"/>
          </w:tcPr>
          <w:p w14:paraId="3E545B2A" w14:textId="77777777" w:rsidR="00B35FEA" w:rsidRDefault="00EC697D">
            <w:pPr>
              <w:spacing w:before="120" w:after="120"/>
            </w:pPr>
            <w:r>
              <w:rPr>
                <w:lang w:val="en-US"/>
              </w:rPr>
              <w:t>Ericsson</w:t>
            </w:r>
          </w:p>
        </w:tc>
        <w:tc>
          <w:tcPr>
            <w:tcW w:w="6581" w:type="dxa"/>
          </w:tcPr>
          <w:p w14:paraId="453A24BD" w14:textId="77777777" w:rsidR="00B35FEA" w:rsidRDefault="00EC697D">
            <w:pPr>
              <w:rPr>
                <w:b/>
                <w:bCs/>
                <w:lang w:val="en-US"/>
              </w:rPr>
            </w:pPr>
            <w:r>
              <w:rPr>
                <w:b/>
                <w:bCs/>
                <w:lang w:val="en-US"/>
              </w:rPr>
              <w:t xml:space="preserve">Proposal 1: </w:t>
            </w:r>
            <w:r>
              <w:rPr>
                <w:bCs/>
                <w:lang w:val="en-US"/>
              </w:rPr>
              <w:t>For ACLR, apply -13dB/MHz (Medium range) or -20dBm/MHz (Local area) for ACLR</w:t>
            </w:r>
          </w:p>
          <w:p w14:paraId="62A02F44" w14:textId="77777777" w:rsidR="00B35FEA" w:rsidRDefault="00EC697D">
            <w:pPr>
              <w:rPr>
                <w:lang w:val="en-US"/>
              </w:rPr>
            </w:pPr>
            <w:r>
              <w:rPr>
                <w:b/>
                <w:bCs/>
                <w:lang w:val="en-US"/>
              </w:rPr>
              <w:lastRenderedPageBreak/>
              <w:t xml:space="preserve">Proposal 2: </w:t>
            </w:r>
            <w:r>
              <w:rPr>
                <w:bCs/>
                <w:lang w:val="en-US"/>
              </w:rPr>
              <w:t>Adopt the relevant BS OBUE requirements directly.</w:t>
            </w:r>
          </w:p>
        </w:tc>
      </w:tr>
      <w:tr w:rsidR="00B35FEA" w14:paraId="1307E48E" w14:textId="77777777">
        <w:trPr>
          <w:trHeight w:val="468"/>
        </w:trPr>
        <w:tc>
          <w:tcPr>
            <w:tcW w:w="1627" w:type="dxa"/>
          </w:tcPr>
          <w:p w14:paraId="21828E86" w14:textId="77777777" w:rsidR="00B35FEA" w:rsidRDefault="00EC697D">
            <w:pPr>
              <w:spacing w:before="120" w:after="120"/>
            </w:pPr>
            <w:r>
              <w:lastRenderedPageBreak/>
              <w:t>R4-2113673</w:t>
            </w:r>
          </w:p>
        </w:tc>
        <w:tc>
          <w:tcPr>
            <w:tcW w:w="1423" w:type="dxa"/>
          </w:tcPr>
          <w:p w14:paraId="28A26F77" w14:textId="77777777" w:rsidR="00B35FEA" w:rsidRDefault="00EC697D">
            <w:pPr>
              <w:spacing w:before="120" w:after="120"/>
              <w:rPr>
                <w:lang w:val="en-US"/>
              </w:rPr>
            </w:pPr>
            <w:r>
              <w:rPr>
                <w:lang w:val="en-US"/>
              </w:rPr>
              <w:t>Nokia</w:t>
            </w:r>
          </w:p>
        </w:tc>
        <w:tc>
          <w:tcPr>
            <w:tcW w:w="6581" w:type="dxa"/>
          </w:tcPr>
          <w:p w14:paraId="7A9AF853" w14:textId="77777777" w:rsidR="00B35FEA" w:rsidRDefault="00EC697D">
            <w:pPr>
              <w:rPr>
                <w:b/>
                <w:bCs/>
                <w:lang w:val="en-US"/>
              </w:rPr>
            </w:pPr>
            <w:r>
              <w:rPr>
                <w:b/>
                <w:bCs/>
                <w:lang w:val="en-US"/>
              </w:rPr>
              <w:t xml:space="preserve">Observation 1: </w:t>
            </w:r>
            <w:r>
              <w:rPr>
                <w:bCs/>
                <w:lang w:val="en-US"/>
              </w:rPr>
              <w:t xml:space="preserve">As relative ACLR depends on the desired signal power, it may not be measurable if the desired signal power is very or if it is in the scale of noise power level. </w:t>
            </w:r>
          </w:p>
          <w:p w14:paraId="26358F06" w14:textId="77777777" w:rsidR="00B35FEA" w:rsidRDefault="00EC697D">
            <w:pPr>
              <w:rPr>
                <w:b/>
                <w:bCs/>
                <w:lang w:val="en-US"/>
              </w:rPr>
            </w:pPr>
            <w:r>
              <w:rPr>
                <w:b/>
                <w:bCs/>
                <w:lang w:val="en-US"/>
              </w:rPr>
              <w:t xml:space="preserve">Observation 2: </w:t>
            </w:r>
            <w:r>
              <w:rPr>
                <w:bCs/>
                <w:lang w:val="en-US"/>
              </w:rPr>
              <w:t>OBUE is an upper bound, which is independent on the signal power level, defined to limit the unwanted emissions in the adjacent bands.</w:t>
            </w:r>
          </w:p>
          <w:p w14:paraId="6FBCB138" w14:textId="77777777" w:rsidR="00B35FEA" w:rsidRDefault="00EC697D">
            <w:pPr>
              <w:rPr>
                <w:b/>
                <w:bCs/>
                <w:lang w:val="en-US"/>
              </w:rPr>
            </w:pPr>
            <w:r>
              <w:rPr>
                <w:b/>
                <w:bCs/>
                <w:lang w:val="en-US"/>
              </w:rPr>
              <w:t xml:space="preserve">Proposal 1: </w:t>
            </w:r>
            <w:r>
              <w:rPr>
                <w:bCs/>
                <w:lang w:val="en-US"/>
              </w:rPr>
              <w:t xml:space="preserve">For NR repeaters, if the signal level is in the scale of noise power level, it is meaningful to use OBUE as a metric to measure the unwanted emissions in the adjacent channels, instead of ACLR. </w:t>
            </w:r>
          </w:p>
          <w:p w14:paraId="34E79B98" w14:textId="77777777" w:rsidR="00B35FEA" w:rsidRDefault="00EC697D">
            <w:pPr>
              <w:rPr>
                <w:b/>
                <w:bCs/>
                <w:lang w:val="en-US"/>
              </w:rPr>
            </w:pPr>
            <w:r>
              <w:rPr>
                <w:b/>
                <w:bCs/>
                <w:lang w:val="en-US"/>
              </w:rPr>
              <w:t xml:space="preserve">Proposal 2: </w:t>
            </w:r>
            <w:r>
              <w:rPr>
                <w:bCs/>
                <w:lang w:val="en-US"/>
              </w:rPr>
              <w:t>Specify relative ACLR to guarantee emissions performance at lower than maximum output power level. Further discuss in performance part of the work whether ACLR can be verified.</w:t>
            </w:r>
          </w:p>
          <w:p w14:paraId="3448DF93" w14:textId="77777777" w:rsidR="00B35FEA" w:rsidRDefault="00EC697D">
            <w:pPr>
              <w:rPr>
                <w:b/>
                <w:bCs/>
                <w:lang w:val="en-US"/>
              </w:rPr>
            </w:pPr>
            <w:r>
              <w:rPr>
                <w:b/>
                <w:bCs/>
                <w:lang w:val="en-US"/>
              </w:rPr>
              <w:t xml:space="preserve">Observation 3: </w:t>
            </w:r>
            <w:r>
              <w:rPr>
                <w:bCs/>
                <w:lang w:val="en-US"/>
              </w:rPr>
              <w:t>Same principles can apply in setting ACLR and CACLR requirements</w:t>
            </w:r>
          </w:p>
          <w:p w14:paraId="6AB5DD92" w14:textId="77777777" w:rsidR="00B35FEA" w:rsidRDefault="00EC697D">
            <w:pPr>
              <w:rPr>
                <w:bCs/>
                <w:lang w:val="en-US"/>
              </w:rPr>
            </w:pPr>
            <w:r>
              <w:rPr>
                <w:b/>
                <w:bCs/>
                <w:lang w:val="en-US"/>
              </w:rPr>
              <w:t xml:space="preserve">Observation 4: </w:t>
            </w:r>
            <w:r>
              <w:rPr>
                <w:bCs/>
                <w:lang w:val="en-US"/>
              </w:rPr>
              <w:t>In case only OBUE requirements would be defined</w:t>
            </w:r>
            <w:proofErr w:type="gramStart"/>
            <w:r>
              <w:rPr>
                <w:bCs/>
                <w:lang w:val="en-US"/>
              </w:rPr>
              <w:t>,,</w:t>
            </w:r>
            <w:proofErr w:type="gramEnd"/>
            <w:r>
              <w:rPr>
                <w:bCs/>
                <w:lang w:val="en-US"/>
              </w:rPr>
              <w:t xml:space="preserve"> direct re-use of </w:t>
            </w:r>
            <w:proofErr w:type="spellStart"/>
            <w:r>
              <w:rPr>
                <w:bCs/>
                <w:lang w:val="en-US"/>
              </w:rPr>
              <w:t>gNB</w:t>
            </w:r>
            <w:proofErr w:type="spellEnd"/>
            <w:r>
              <w:rPr>
                <w:bCs/>
                <w:lang w:val="en-US"/>
              </w:rPr>
              <w:t>/IAB OBUE requirements may not be possible as it would result in less protection for adjacent channel operation.</w:t>
            </w:r>
          </w:p>
          <w:p w14:paraId="5E021BB4" w14:textId="77777777" w:rsidR="00B35FEA" w:rsidRDefault="00EC697D">
            <w:pPr>
              <w:rPr>
                <w:bCs/>
                <w:lang w:val="en-US"/>
              </w:rPr>
            </w:pPr>
            <w:r>
              <w:rPr>
                <w:b/>
                <w:bCs/>
                <w:lang w:val="en-US"/>
              </w:rPr>
              <w:t xml:space="preserve">Proposal 3: </w:t>
            </w:r>
            <w:r>
              <w:rPr>
                <w:bCs/>
                <w:lang w:val="en-US"/>
              </w:rPr>
              <w:t>In case ACLR is not defined or OBUE requirements need to be made more stringent to align with legacy ACLR requirements.</w:t>
            </w:r>
          </w:p>
          <w:p w14:paraId="11EDB74A" w14:textId="77777777" w:rsidR="00B35FEA" w:rsidRDefault="00EC697D">
            <w:pPr>
              <w:rPr>
                <w:b/>
                <w:bCs/>
                <w:lang w:val="en-US"/>
              </w:rPr>
            </w:pPr>
            <w:r>
              <w:rPr>
                <w:b/>
                <w:bCs/>
                <w:lang w:val="en-US"/>
              </w:rPr>
              <w:t>Observation 5:</w:t>
            </w:r>
            <w:r>
              <w:rPr>
                <w:bCs/>
                <w:lang w:val="en-US"/>
              </w:rPr>
              <w:t xml:space="preserve"> With no co-existence study it is challenging to evaluate what are the correct emissions requirements for UL transmissions when operating above UE output power levels.</w:t>
            </w:r>
          </w:p>
          <w:p w14:paraId="679D3EC3" w14:textId="77777777" w:rsidR="00B35FEA" w:rsidRDefault="00EC697D">
            <w:pPr>
              <w:rPr>
                <w:b/>
                <w:bCs/>
                <w:lang w:val="en-US"/>
              </w:rPr>
            </w:pPr>
            <w:r>
              <w:rPr>
                <w:b/>
                <w:bCs/>
                <w:lang w:val="en-US"/>
              </w:rPr>
              <w:t xml:space="preserve">Proposal 4: </w:t>
            </w:r>
            <w:r>
              <w:rPr>
                <w:bCs/>
                <w:lang w:val="en-US"/>
              </w:rPr>
              <w:t>Additional spurious emission requirements for EESS protection in UE specification are specified for NR repeater as regional requirements without applying NS concept.</w:t>
            </w:r>
          </w:p>
          <w:p w14:paraId="167DB77A" w14:textId="77777777" w:rsidR="00B35FEA" w:rsidRDefault="00EC697D">
            <w:pPr>
              <w:rPr>
                <w:b/>
                <w:bCs/>
                <w:lang w:val="en-US"/>
              </w:rPr>
            </w:pPr>
            <w:r>
              <w:rPr>
                <w:b/>
                <w:bCs/>
                <w:lang w:val="en-US"/>
              </w:rPr>
              <w:t xml:space="preserve">Proposal 5: </w:t>
            </w:r>
            <w:r>
              <w:rPr>
                <w:bCs/>
                <w:lang w:val="en-US"/>
              </w:rPr>
              <w:t>Consider setting both DL and UL emission limit to align with allowed BS emission levels or setting UL emissions limit to be at same absolute level as UE requirements.</w:t>
            </w:r>
          </w:p>
          <w:p w14:paraId="6FF487BA" w14:textId="77777777" w:rsidR="00B35FEA" w:rsidRDefault="00EC697D">
            <w:pPr>
              <w:rPr>
                <w:b/>
                <w:bCs/>
                <w:lang w:val="en-US"/>
              </w:rPr>
            </w:pPr>
            <w:r>
              <w:rPr>
                <w:b/>
                <w:bCs/>
                <w:lang w:val="en-US"/>
              </w:rPr>
              <w:t xml:space="preserve">Observation 6: </w:t>
            </w:r>
            <w:r>
              <w:rPr>
                <w:bCs/>
                <w:lang w:val="en-US"/>
              </w:rPr>
              <w:t>Possible impact on blocking performance due to high UL output powers remains unconfirmed.</w:t>
            </w:r>
          </w:p>
        </w:tc>
      </w:tr>
      <w:tr w:rsidR="00B35FEA" w14:paraId="7EDAD0B7" w14:textId="77777777">
        <w:trPr>
          <w:trHeight w:val="468"/>
        </w:trPr>
        <w:tc>
          <w:tcPr>
            <w:tcW w:w="1627" w:type="dxa"/>
          </w:tcPr>
          <w:p w14:paraId="30D7EA56" w14:textId="77777777" w:rsidR="00B35FEA" w:rsidRDefault="00EC697D">
            <w:pPr>
              <w:spacing w:before="120" w:after="120"/>
            </w:pPr>
            <w:r>
              <w:t>R4-2114230</w:t>
            </w:r>
          </w:p>
        </w:tc>
        <w:tc>
          <w:tcPr>
            <w:tcW w:w="1423" w:type="dxa"/>
          </w:tcPr>
          <w:p w14:paraId="6645BB68" w14:textId="77777777" w:rsidR="00B35FEA" w:rsidRDefault="00EC697D">
            <w:pPr>
              <w:spacing w:before="120" w:after="120"/>
            </w:pPr>
            <w:r>
              <w:t>Huawei</w:t>
            </w:r>
          </w:p>
        </w:tc>
        <w:tc>
          <w:tcPr>
            <w:tcW w:w="6581" w:type="dxa"/>
          </w:tcPr>
          <w:p w14:paraId="1C3380A4" w14:textId="77777777" w:rsidR="00B35FEA" w:rsidRDefault="00EC697D">
            <w:pPr>
              <w:spacing w:before="120" w:after="120"/>
            </w:pPr>
            <w:r>
              <w:t>ACLR – we don’t think this is needed as OBUE covers outside the passband and EVM inside the passband</w:t>
            </w:r>
          </w:p>
        </w:tc>
      </w:tr>
    </w:tbl>
    <w:p w14:paraId="2B860514" w14:textId="77777777" w:rsidR="00B35FEA" w:rsidRDefault="00B35FEA"/>
    <w:p w14:paraId="4F7D88D6" w14:textId="77777777" w:rsidR="00B35FEA" w:rsidRDefault="00EC697D">
      <w:pPr>
        <w:pStyle w:val="Heading2"/>
      </w:pPr>
      <w:r>
        <w:rPr>
          <w:rFonts w:hint="eastAsia"/>
        </w:rPr>
        <w:t>Open issues</w:t>
      </w:r>
      <w:r>
        <w:t xml:space="preserve"> summary</w:t>
      </w:r>
    </w:p>
    <w:p w14:paraId="1DF758E7" w14:textId="77777777" w:rsidR="00B35FEA" w:rsidRDefault="00EC69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51A639F" w14:textId="77777777" w:rsidR="00B35FEA" w:rsidRDefault="00EC697D">
      <w:pPr>
        <w:pStyle w:val="Heading3"/>
        <w:rPr>
          <w:sz w:val="24"/>
          <w:szCs w:val="16"/>
        </w:rPr>
      </w:pPr>
      <w:r>
        <w:rPr>
          <w:sz w:val="24"/>
          <w:szCs w:val="16"/>
        </w:rPr>
        <w:t>Sub-topic 2-1 - ACLR</w:t>
      </w:r>
    </w:p>
    <w:p w14:paraId="506C8C19" w14:textId="77777777" w:rsidR="00B35FEA" w:rsidRDefault="00EC697D">
      <w:pPr>
        <w:rPr>
          <w:lang w:val="en-US" w:eastAsia="zh-CN"/>
        </w:rPr>
      </w:pPr>
      <w:r>
        <w:rPr>
          <w:lang w:val="en-US" w:eastAsia="zh-CN"/>
        </w:rPr>
        <w:t>This sub-topic address the proposal raised for ALCR.</w:t>
      </w:r>
    </w:p>
    <w:p w14:paraId="6F4783E7" w14:textId="77777777" w:rsidR="00B35FEA" w:rsidRDefault="00EC697D">
      <w:pPr>
        <w:rPr>
          <w:lang w:val="en-US" w:eastAsia="zh-CN"/>
        </w:rPr>
      </w:pPr>
      <w:r>
        <w:rPr>
          <w:lang w:val="en-US" w:eastAsia="zh-CN"/>
        </w:rPr>
        <w:t>Most contributions noted that ALCR is only a reasonable requirement under certain gain and input power assumptions</w:t>
      </w:r>
    </w:p>
    <w:p w14:paraId="259C398B" w14:textId="77777777" w:rsidR="00B35FEA" w:rsidRDefault="00EC697D">
      <w:pPr>
        <w:rPr>
          <w:b/>
          <w:u w:val="single"/>
          <w:lang w:eastAsia="ko-KR"/>
        </w:rPr>
      </w:pPr>
      <w:r>
        <w:rPr>
          <w:b/>
          <w:u w:val="single"/>
          <w:lang w:eastAsia="ko-KR"/>
        </w:rPr>
        <w:t>Issue 2-1: ACLR</w:t>
      </w:r>
    </w:p>
    <w:p w14:paraId="75585073"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58134C81"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ACLR requirement is used under restricted gain conditions</w:t>
      </w:r>
    </w:p>
    <w:p w14:paraId="776ACD19"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relative ACLR requirement is necessary (absolute ALCR only)</w:t>
      </w:r>
    </w:p>
    <w:p w14:paraId="574B28E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ACLR is necessary (OBUE is sufficient)</w:t>
      </w:r>
    </w:p>
    <w:p w14:paraId="796DD4DA" w14:textId="77777777" w:rsidR="00B35FEA" w:rsidRDefault="00EC697D">
      <w:pPr>
        <w:pStyle w:val="ListParagraph"/>
        <w:numPr>
          <w:ilvl w:val="1"/>
          <w:numId w:val="5"/>
        </w:numPr>
        <w:overflowPunct/>
        <w:autoSpaceDE/>
        <w:autoSpaceDN/>
        <w:adjustRightInd/>
        <w:spacing w:after="120"/>
        <w:ind w:left="1440" w:firstLineChars="0"/>
        <w:textAlignment w:val="auto"/>
        <w:rPr>
          <w:ins w:id="435" w:author="Thomas Chapman" w:date="2021-08-16T16:37:00Z"/>
          <w:rFonts w:eastAsia="SimSun"/>
          <w:szCs w:val="24"/>
          <w:lang w:eastAsia="zh-CN"/>
        </w:rPr>
      </w:pPr>
      <w:r>
        <w:rPr>
          <w:rFonts w:eastAsia="SimSun"/>
          <w:szCs w:val="24"/>
          <w:lang w:eastAsia="zh-CN"/>
        </w:rPr>
        <w:t>Option 4: No ACLR with more stringent OBUE requirements</w:t>
      </w:r>
    </w:p>
    <w:p w14:paraId="058B9759" w14:textId="77777777" w:rsidR="00B35FEA" w:rsidRDefault="00EC697D">
      <w:pPr>
        <w:pStyle w:val="ListParagraph"/>
        <w:numPr>
          <w:ilvl w:val="1"/>
          <w:numId w:val="5"/>
        </w:numPr>
        <w:overflowPunct/>
        <w:autoSpaceDE/>
        <w:autoSpaceDN/>
        <w:adjustRightInd/>
        <w:spacing w:after="120"/>
        <w:ind w:left="1440" w:firstLineChars="0"/>
        <w:textAlignment w:val="auto"/>
        <w:rPr>
          <w:ins w:id="436" w:author="Thomas Chapman" w:date="2021-08-16T16:37:00Z"/>
          <w:rFonts w:eastAsia="SimSun"/>
          <w:szCs w:val="24"/>
          <w:lang w:eastAsia="zh-CN"/>
        </w:rPr>
      </w:pPr>
      <w:ins w:id="437" w:author="Thomas Chapman" w:date="2021-08-16T16:37:00Z">
        <w:r>
          <w:rPr>
            <w:rFonts w:eastAsia="SimSun"/>
            <w:szCs w:val="24"/>
            <w:lang w:eastAsia="zh-CN"/>
          </w:rPr>
          <w:t>Option 5: ACLR needed; FFS absolute, relative or both.</w:t>
        </w:r>
      </w:ins>
    </w:p>
    <w:p w14:paraId="5739F764" w14:textId="77777777" w:rsidR="00B35FEA" w:rsidRDefault="00EC697D">
      <w:pPr>
        <w:pStyle w:val="ListParagraph"/>
        <w:numPr>
          <w:ilvl w:val="2"/>
          <w:numId w:val="5"/>
        </w:numPr>
        <w:overflowPunct/>
        <w:autoSpaceDE/>
        <w:autoSpaceDN/>
        <w:adjustRightInd/>
        <w:spacing w:after="120"/>
        <w:ind w:firstLineChars="0"/>
        <w:textAlignment w:val="auto"/>
        <w:rPr>
          <w:ins w:id="438" w:author="Thomas Chapman" w:date="2021-08-16T16:37:00Z"/>
          <w:rFonts w:eastAsia="SimSun"/>
          <w:szCs w:val="24"/>
          <w:lang w:eastAsia="zh-CN"/>
        </w:rPr>
      </w:pPr>
      <w:ins w:id="439" w:author="Thomas Chapman" w:date="2021-08-16T16:37:00Z">
        <w:r>
          <w:rPr>
            <w:rFonts w:eastAsia="SimSun"/>
            <w:szCs w:val="24"/>
            <w:lang w:eastAsia="zh-CN"/>
          </w:rPr>
          <w:t>Gain relevant to ACLR is out-of-passband gain, no in-band gain</w:t>
        </w:r>
      </w:ins>
    </w:p>
    <w:p w14:paraId="65D48ACC" w14:textId="77777777" w:rsidR="00B35FEA" w:rsidRDefault="00EC697D">
      <w:pPr>
        <w:pStyle w:val="ListParagraph"/>
        <w:numPr>
          <w:ilvl w:val="2"/>
          <w:numId w:val="5"/>
        </w:numPr>
        <w:overflowPunct/>
        <w:autoSpaceDE/>
        <w:autoSpaceDN/>
        <w:adjustRightInd/>
        <w:spacing w:after="120"/>
        <w:ind w:firstLineChars="0"/>
        <w:textAlignment w:val="auto"/>
        <w:rPr>
          <w:rFonts w:eastAsia="SimSun"/>
          <w:szCs w:val="24"/>
          <w:lang w:eastAsia="zh-CN"/>
        </w:rPr>
        <w:pPrChange w:id="440" w:author="Thomas Chapman" w:date="2021-08-16T16:37:00Z">
          <w:pPr>
            <w:pStyle w:val="ListParagraph"/>
            <w:numPr>
              <w:ilvl w:val="1"/>
              <w:numId w:val="5"/>
            </w:numPr>
            <w:overflowPunct/>
            <w:autoSpaceDE/>
            <w:autoSpaceDN/>
            <w:adjustRightInd/>
            <w:spacing w:after="120"/>
            <w:ind w:left="1440" w:firstLineChars="0" w:hanging="360"/>
            <w:textAlignment w:val="auto"/>
          </w:pPr>
        </w:pPrChange>
      </w:pPr>
      <w:ins w:id="441" w:author="Thomas Chapman" w:date="2021-08-16T16:37:00Z">
        <w:r>
          <w:rPr>
            <w:rFonts w:eastAsia="SimSun"/>
            <w:szCs w:val="24"/>
            <w:lang w:eastAsia="zh-CN"/>
          </w:rPr>
          <w:t xml:space="preserve">Measurement can be specified at full output </w:t>
        </w:r>
      </w:ins>
      <w:ins w:id="442" w:author="Thomas Chapman" w:date="2021-08-16T16:38:00Z">
        <w:r>
          <w:rPr>
            <w:rFonts w:eastAsia="SimSun"/>
            <w:szCs w:val="24"/>
            <w:lang w:eastAsia="zh-CN"/>
          </w:rPr>
          <w:t>power</w:t>
        </w:r>
      </w:ins>
    </w:p>
    <w:p w14:paraId="25DD9B4A"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9B1DE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76D80834" w14:textId="77777777" w:rsidR="00B35FEA" w:rsidRDefault="00B35FEA">
      <w:pPr>
        <w:rPr>
          <w:i/>
          <w:color w:val="0070C0"/>
          <w:lang w:eastAsia="zh-CN"/>
        </w:rPr>
      </w:pPr>
    </w:p>
    <w:p w14:paraId="58BF9D70" w14:textId="77777777" w:rsidR="00B35FEA" w:rsidRDefault="00EC697D">
      <w:pPr>
        <w:pStyle w:val="Heading3"/>
        <w:rPr>
          <w:sz w:val="24"/>
          <w:szCs w:val="16"/>
        </w:rPr>
      </w:pPr>
      <w:r>
        <w:rPr>
          <w:sz w:val="24"/>
          <w:szCs w:val="16"/>
        </w:rPr>
        <w:t>Sub-topic 2-2 – Spurious emisions</w:t>
      </w:r>
    </w:p>
    <w:p w14:paraId="4A07B6EA" w14:textId="77777777" w:rsidR="00B35FEA" w:rsidRDefault="00EC697D">
      <w:pPr>
        <w:rPr>
          <w:lang w:val="en-US" w:eastAsia="zh-CN"/>
        </w:rPr>
      </w:pPr>
      <w:r>
        <w:rPr>
          <w:lang w:val="en-US" w:eastAsia="zh-CN"/>
        </w:rPr>
        <w:t>This sub-topic address proposal related to spurious emissions, the issues are split into spurious emissions and additional spurious emissions</w:t>
      </w:r>
    </w:p>
    <w:p w14:paraId="2501180F" w14:textId="77777777" w:rsidR="00B35FEA" w:rsidRDefault="00EC697D">
      <w:pPr>
        <w:rPr>
          <w:b/>
          <w:u w:val="single"/>
          <w:lang w:eastAsia="ko-KR"/>
        </w:rPr>
      </w:pPr>
      <w:r>
        <w:rPr>
          <w:b/>
          <w:u w:val="single"/>
          <w:lang w:eastAsia="ko-KR"/>
        </w:rPr>
        <w:t>Issue 2-2-1: Spurious emissions</w:t>
      </w:r>
    </w:p>
    <w:p w14:paraId="3604C44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FE9AC0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BS spurious emissions</w:t>
      </w:r>
    </w:p>
    <w:p w14:paraId="727A88F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61E69ED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686FD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C97DE8E" w14:textId="77777777" w:rsidR="00B35FEA" w:rsidRDefault="00EC697D">
      <w:pPr>
        <w:rPr>
          <w:b/>
          <w:u w:val="single"/>
          <w:lang w:eastAsia="ko-KR"/>
        </w:rPr>
      </w:pPr>
      <w:r>
        <w:rPr>
          <w:b/>
          <w:u w:val="single"/>
          <w:lang w:eastAsia="ko-KR"/>
        </w:rPr>
        <w:t>Issue 2-2-2: Additional Spurious emissions</w:t>
      </w:r>
    </w:p>
    <w:p w14:paraId="5941B7B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30CD6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Reuse BS Additional spurious emissions</w:t>
      </w:r>
    </w:p>
    <w:p w14:paraId="7045BD6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3E807E2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744E58"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2EE7E4E" w14:textId="77777777" w:rsidR="00B35FEA" w:rsidRDefault="00EC697D">
      <w:pPr>
        <w:rPr>
          <w:b/>
          <w:u w:val="single"/>
          <w:lang w:eastAsia="ko-KR"/>
        </w:rPr>
      </w:pPr>
      <w:r>
        <w:rPr>
          <w:b/>
          <w:u w:val="single"/>
          <w:lang w:eastAsia="ko-KR"/>
        </w:rPr>
        <w:t xml:space="preserve">Issue 2-2-3: </w:t>
      </w:r>
      <w:r>
        <w:rPr>
          <w:bCs/>
          <w:lang w:val="en-US"/>
        </w:rPr>
        <w:t>EESS protection</w:t>
      </w:r>
    </w:p>
    <w:p w14:paraId="3270453D"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1CF2E7"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bCs/>
          <w:lang w:val="en-US"/>
        </w:rPr>
        <w:t>EESS protection from UE added without NS concept</w:t>
      </w:r>
    </w:p>
    <w:p w14:paraId="299F552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609336E0"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AD0A91"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B7B1253" w14:textId="77777777" w:rsidR="00B35FEA" w:rsidRDefault="00B35FEA">
      <w:pPr>
        <w:rPr>
          <w:b/>
          <w:color w:val="0070C0"/>
          <w:lang w:val="en-US" w:eastAsia="zh-CN"/>
        </w:rPr>
      </w:pPr>
    </w:p>
    <w:p w14:paraId="2B7AD617" w14:textId="77777777" w:rsidR="00B35FEA" w:rsidRDefault="00EC697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740554" w14:textId="77777777" w:rsidR="00B35FEA" w:rsidRDefault="00EC697D">
      <w:pPr>
        <w:pStyle w:val="Heading3"/>
        <w:rPr>
          <w:sz w:val="24"/>
          <w:szCs w:val="16"/>
        </w:rPr>
      </w:pPr>
      <w:r>
        <w:rPr>
          <w:sz w:val="24"/>
          <w:szCs w:val="16"/>
        </w:rPr>
        <w:t xml:space="preserve">Open issues </w:t>
      </w:r>
    </w:p>
    <w:p w14:paraId="57FD1A3E"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B35FEA" w14:paraId="51941088" w14:textId="77777777">
        <w:tc>
          <w:tcPr>
            <w:tcW w:w="1242" w:type="dxa"/>
          </w:tcPr>
          <w:p w14:paraId="23E4953E"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14:paraId="133E216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7B8F5604" w14:textId="77777777">
        <w:tc>
          <w:tcPr>
            <w:tcW w:w="1242" w:type="dxa"/>
          </w:tcPr>
          <w:p w14:paraId="384B2060"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525DD17"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089F8982"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B6B0502" w14:textId="77777777" w:rsidR="00B35FEA" w:rsidRDefault="00EC697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3AC1431"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Others:</w:t>
            </w:r>
          </w:p>
        </w:tc>
      </w:tr>
    </w:tbl>
    <w:p w14:paraId="44E3DCD3" w14:textId="77777777" w:rsidR="00B35FEA" w:rsidRDefault="00B35FEA">
      <w:pPr>
        <w:rPr>
          <w:color w:val="0070C0"/>
          <w:lang w:val="en-US" w:eastAsia="zh-CN"/>
        </w:rPr>
      </w:pPr>
    </w:p>
    <w:p w14:paraId="749B70C7"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2</w:t>
      </w:r>
    </w:p>
    <w:p w14:paraId="0A42723D" w14:textId="77777777" w:rsidR="00B35FEA" w:rsidRDefault="00EC697D">
      <w:pPr>
        <w:rPr>
          <w:bCs/>
          <w:color w:val="0070C0"/>
          <w:u w:val="single"/>
          <w:lang w:eastAsia="ko-KR"/>
        </w:rPr>
      </w:pPr>
      <w:r>
        <w:rPr>
          <w:rFonts w:hint="eastAsia"/>
          <w:bCs/>
          <w:color w:val="0070C0"/>
          <w:u w:val="single"/>
          <w:lang w:eastAsia="ko-KR"/>
        </w:rPr>
        <w:t xml:space="preserve">Sub topic </w:t>
      </w:r>
      <w:ins w:id="443" w:author="Thomas Chapman" w:date="2021-08-16T16:38:00Z">
        <w:r>
          <w:rPr>
            <w:bCs/>
            <w:color w:val="0070C0"/>
            <w:u w:val="single"/>
            <w:lang w:eastAsia="ko-KR"/>
          </w:rPr>
          <w:t>2</w:t>
        </w:r>
      </w:ins>
      <w:del w:id="444" w:author="Thomas Chapman" w:date="2021-08-16T16:38:00Z">
        <w:r>
          <w:rPr>
            <w:bCs/>
            <w:color w:val="0070C0"/>
            <w:u w:val="single"/>
            <w:lang w:eastAsia="ko-KR"/>
          </w:rPr>
          <w:delText>1</w:delText>
        </w:r>
      </w:del>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B35FEA" w14:paraId="12F6D7DD" w14:textId="77777777">
        <w:tc>
          <w:tcPr>
            <w:tcW w:w="1339" w:type="dxa"/>
          </w:tcPr>
          <w:p w14:paraId="3225500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7BC30E"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32D00113" w14:textId="77777777">
        <w:tc>
          <w:tcPr>
            <w:tcW w:w="1339" w:type="dxa"/>
          </w:tcPr>
          <w:p w14:paraId="22C402B8" w14:textId="77777777" w:rsidR="00B35FEA" w:rsidRDefault="00EC697D">
            <w:pPr>
              <w:spacing w:after="120"/>
              <w:rPr>
                <w:rFonts w:eastAsiaTheme="minorEastAsia"/>
                <w:color w:val="0070C0"/>
                <w:lang w:val="en-US" w:eastAsia="zh-CN"/>
              </w:rPr>
            </w:pPr>
            <w:del w:id="445" w:author="Thomas Chapman" w:date="2021-08-16T16:31:00Z">
              <w:r>
                <w:rPr>
                  <w:rFonts w:eastAsiaTheme="minorEastAsia" w:hint="eastAsia"/>
                  <w:color w:val="0070C0"/>
                  <w:lang w:val="en-US" w:eastAsia="zh-CN"/>
                </w:rPr>
                <w:delText>XXX</w:delText>
              </w:r>
            </w:del>
            <w:ins w:id="446" w:author="Thomas Chapman" w:date="2021-08-16T16:31:00Z">
              <w:r>
                <w:rPr>
                  <w:rFonts w:eastAsiaTheme="minorEastAsia"/>
                  <w:color w:val="0070C0"/>
                  <w:lang w:val="en-US" w:eastAsia="zh-CN"/>
                </w:rPr>
                <w:t>Ericsson</w:t>
              </w:r>
            </w:ins>
          </w:p>
        </w:tc>
        <w:tc>
          <w:tcPr>
            <w:tcW w:w="8292" w:type="dxa"/>
          </w:tcPr>
          <w:p w14:paraId="54A9009E" w14:textId="77777777" w:rsidR="00B35FEA" w:rsidRDefault="00EC697D">
            <w:pPr>
              <w:rPr>
                <w:ins w:id="447" w:author="Thomas Chapman" w:date="2021-08-16T16:31:00Z"/>
                <w:b/>
                <w:u w:val="single"/>
                <w:lang w:eastAsia="ko-KR"/>
              </w:rPr>
            </w:pPr>
            <w:ins w:id="448" w:author="Thomas Chapman" w:date="2021-08-16T16:31:00Z">
              <w:r>
                <w:rPr>
                  <w:b/>
                  <w:u w:val="single"/>
                  <w:lang w:eastAsia="ko-KR"/>
                </w:rPr>
                <w:t>Issue 2-1: ACLR</w:t>
              </w:r>
            </w:ins>
          </w:p>
          <w:p w14:paraId="72899AF1" w14:textId="77777777" w:rsidR="00B35FEA" w:rsidRDefault="00EC697D">
            <w:pPr>
              <w:spacing w:after="120"/>
              <w:rPr>
                <w:ins w:id="449" w:author="Thomas Chapman" w:date="2021-08-16T16:32:00Z"/>
                <w:rFonts w:eastAsiaTheme="minorEastAsia"/>
                <w:color w:val="0070C0"/>
                <w:lang w:val="en-US" w:eastAsia="zh-CN"/>
              </w:rPr>
            </w:pPr>
            <w:ins w:id="450" w:author="Thomas Chapman" w:date="2021-08-16T16:31:00Z">
              <w:r>
                <w:rPr>
                  <w:rFonts w:eastAsiaTheme="minorEastAsia"/>
                  <w:color w:val="0070C0"/>
                  <w:lang w:val="en-US" w:eastAsia="zh-CN"/>
                </w:rPr>
                <w:t>We need to be careful about what is meant by gain. If thermal noise is amplified in the adjacent channel then it is the gain in the adjacent channel to the passband that is of importance, not the gain in the passband. The repeater vendor may need to ha</w:t>
              </w:r>
            </w:ins>
            <w:ins w:id="451" w:author="Thomas Chapman" w:date="2021-08-16T16:32:00Z">
              <w:r>
                <w:rPr>
                  <w:rFonts w:eastAsiaTheme="minorEastAsia"/>
                  <w:color w:val="0070C0"/>
                  <w:lang w:val="en-US" w:eastAsia="zh-CN"/>
                </w:rPr>
                <w:t>ve some kind of filtering to suppress out of passband gain.</w:t>
              </w:r>
            </w:ins>
          </w:p>
          <w:p w14:paraId="2409FED2" w14:textId="77777777" w:rsidR="00B35FEA" w:rsidRDefault="00EC697D">
            <w:pPr>
              <w:spacing w:after="120"/>
              <w:rPr>
                <w:ins w:id="452" w:author="Thomas Chapman" w:date="2021-08-16T16:33:00Z"/>
                <w:rFonts w:eastAsiaTheme="minorEastAsia"/>
                <w:color w:val="0070C0"/>
                <w:lang w:val="en-US" w:eastAsia="zh-CN"/>
              </w:rPr>
            </w:pPr>
            <w:ins w:id="453" w:author="Thomas Chapman" w:date="2021-08-16T16:32:00Z">
              <w:r>
                <w:rPr>
                  <w:rFonts w:eastAsiaTheme="minorEastAsia"/>
                  <w:color w:val="0070C0"/>
                  <w:lang w:val="en-US" w:eastAsia="zh-CN"/>
                </w:rPr>
                <w:t>It is important to note that amplified thermal noise in the adjacent channel will be interference to a neighbor operator and cause degradations in the same way as emissions from non</w:t>
              </w:r>
            </w:ins>
            <w:ins w:id="454" w:author="Thomas Chapman" w:date="2021-08-16T16:33:00Z">
              <w:r>
                <w:rPr>
                  <w:rFonts w:eastAsiaTheme="minorEastAsia"/>
                  <w:color w:val="0070C0"/>
                  <w:lang w:val="en-US" w:eastAsia="zh-CN"/>
                </w:rPr>
                <w:t>-linearities. So it is important to ensure that re-amplified thermal noise is regulated. Limiting out of passband gain is not the same as limiting in-band gain.</w:t>
              </w:r>
            </w:ins>
          </w:p>
          <w:p w14:paraId="2E818E17" w14:textId="77777777" w:rsidR="00B35FEA" w:rsidRDefault="00EC697D">
            <w:pPr>
              <w:spacing w:after="120"/>
              <w:rPr>
                <w:ins w:id="455" w:author="Thomas Chapman" w:date="2021-08-16T16:34:00Z"/>
                <w:rFonts w:eastAsiaTheme="minorEastAsia"/>
                <w:color w:val="0070C0"/>
                <w:lang w:val="en-US" w:eastAsia="zh-CN"/>
              </w:rPr>
            </w:pPr>
            <w:ins w:id="456" w:author="Thomas Chapman" w:date="2021-08-16T16:33:00Z">
              <w:r>
                <w:rPr>
                  <w:rFonts w:eastAsiaTheme="minorEastAsia"/>
                  <w:color w:val="0070C0"/>
                  <w:lang w:val="en-US" w:eastAsia="zh-CN"/>
                </w:rPr>
                <w:t>We do not quite follow the discussion on measurability of ACLR. It can be measured at full output power. A</w:t>
              </w:r>
            </w:ins>
            <w:ins w:id="457" w:author="Thomas Chapman" w:date="2021-08-16T16:34:00Z">
              <w:r>
                <w:rPr>
                  <w:rFonts w:eastAsiaTheme="minorEastAsia"/>
                  <w:color w:val="0070C0"/>
                  <w:lang w:val="en-US" w:eastAsia="zh-CN"/>
                </w:rPr>
                <w:t>lso BS and UE has ACLR requirements that apply at lower than full output power and measurability does not seem to be an argument not to specify a requirement in those cases. Measuring at full output power is likely to be sufficient though.</w:t>
              </w:r>
            </w:ins>
          </w:p>
          <w:p w14:paraId="3B34CCFE" w14:textId="77777777" w:rsidR="00B35FEA" w:rsidRDefault="00EC697D">
            <w:pPr>
              <w:spacing w:after="120"/>
              <w:rPr>
                <w:ins w:id="458" w:author="Thomas Chapman" w:date="2021-08-16T16:35:00Z"/>
                <w:rFonts w:eastAsiaTheme="minorEastAsia"/>
                <w:color w:val="0070C0"/>
                <w:lang w:val="en-US" w:eastAsia="zh-CN"/>
              </w:rPr>
            </w:pPr>
            <w:ins w:id="459" w:author="Thomas Chapman" w:date="2021-08-16T16:34:00Z">
              <w:r>
                <w:rPr>
                  <w:rFonts w:eastAsiaTheme="minorEastAsia"/>
                  <w:color w:val="0070C0"/>
                  <w:lang w:val="en-US" w:eastAsia="zh-CN"/>
                </w:rPr>
                <w:t>We are open to discuss whether a relative or absolute or both ACLR</w:t>
              </w:r>
            </w:ins>
            <w:ins w:id="460" w:author="Thomas Chapman" w:date="2021-08-16T16:35:00Z">
              <w:r>
                <w:rPr>
                  <w:rFonts w:eastAsiaTheme="minorEastAsia"/>
                  <w:color w:val="0070C0"/>
                  <w:lang w:val="en-US" w:eastAsia="zh-CN"/>
                </w:rPr>
                <w:t>. Relative ACLR may have problems because the passband width may be several carriers.</w:t>
              </w:r>
            </w:ins>
          </w:p>
          <w:p w14:paraId="73A8EE6F" w14:textId="77777777" w:rsidR="00B35FEA" w:rsidRDefault="00EC697D">
            <w:pPr>
              <w:spacing w:after="120"/>
              <w:rPr>
                <w:rFonts w:eastAsiaTheme="minorEastAsia"/>
                <w:color w:val="0070C0"/>
                <w:lang w:val="en-US" w:eastAsia="zh-CN"/>
              </w:rPr>
            </w:pPr>
            <w:ins w:id="461" w:author="Thomas Chapman" w:date="2021-08-16T16:35:00Z">
              <w:r>
                <w:rPr>
                  <w:rFonts w:eastAsiaTheme="minorEastAsia"/>
                  <w:color w:val="0070C0"/>
                  <w:lang w:val="en-US" w:eastAsia="zh-CN"/>
                </w:rPr>
                <w:t>We have proposed an option 5 based on thes</w:t>
              </w:r>
            </w:ins>
            <w:ins w:id="462" w:author="Thomas Chapman" w:date="2021-08-16T16:36:00Z">
              <w:r>
                <w:rPr>
                  <w:rFonts w:eastAsiaTheme="minorEastAsia"/>
                  <w:color w:val="0070C0"/>
                  <w:lang w:val="en-US" w:eastAsia="zh-CN"/>
                </w:rPr>
                <w:t>e</w:t>
              </w:r>
            </w:ins>
            <w:ins w:id="463" w:author="Thomas Chapman" w:date="2021-08-16T16:35:00Z">
              <w:r>
                <w:rPr>
                  <w:rFonts w:eastAsiaTheme="minorEastAsia"/>
                  <w:color w:val="0070C0"/>
                  <w:lang w:val="en-US" w:eastAsia="zh-CN"/>
                </w:rPr>
                <w:t xml:space="preserve"> arguments.</w:t>
              </w:r>
            </w:ins>
          </w:p>
        </w:tc>
      </w:tr>
      <w:tr w:rsidR="00B35FEA" w14:paraId="46EAF2B4" w14:textId="77777777">
        <w:trPr>
          <w:ins w:id="464" w:author="CATT" w:date="2021-08-18T16:52:00Z"/>
        </w:trPr>
        <w:tc>
          <w:tcPr>
            <w:tcW w:w="1339" w:type="dxa"/>
          </w:tcPr>
          <w:p w14:paraId="70C60D57" w14:textId="77777777" w:rsidR="00B35FEA" w:rsidRDefault="00EC697D">
            <w:pPr>
              <w:spacing w:after="120"/>
              <w:rPr>
                <w:ins w:id="465" w:author="CATT" w:date="2021-08-18T16:52:00Z"/>
                <w:rFonts w:eastAsiaTheme="minorEastAsia"/>
                <w:color w:val="0070C0"/>
                <w:lang w:val="en-US" w:eastAsia="zh-CN"/>
              </w:rPr>
            </w:pPr>
            <w:ins w:id="466" w:author="CATT" w:date="2021-08-18T16:52:00Z">
              <w:r>
                <w:rPr>
                  <w:rFonts w:eastAsiaTheme="minorEastAsia" w:hint="eastAsia"/>
                  <w:color w:val="0070C0"/>
                  <w:lang w:val="en-US" w:eastAsia="zh-CN"/>
                </w:rPr>
                <w:t>CATT</w:t>
              </w:r>
            </w:ins>
          </w:p>
        </w:tc>
        <w:tc>
          <w:tcPr>
            <w:tcW w:w="8292" w:type="dxa"/>
          </w:tcPr>
          <w:p w14:paraId="78FAC1D5" w14:textId="77777777" w:rsidR="00B35FEA" w:rsidRDefault="00EC697D">
            <w:pPr>
              <w:rPr>
                <w:ins w:id="467" w:author="CATT" w:date="2021-08-18T16:52:00Z"/>
                <w:rFonts w:eastAsiaTheme="minorEastAsia"/>
                <w:u w:val="single"/>
                <w:lang w:eastAsia="zh-CN"/>
              </w:rPr>
            </w:pPr>
            <w:ins w:id="468" w:author="CATT" w:date="2021-08-18T16:52:00Z">
              <w:r>
                <w:rPr>
                  <w:rFonts w:eastAsiaTheme="minorEastAsia" w:hint="eastAsia"/>
                  <w:u w:val="single"/>
                  <w:lang w:eastAsia="zh-CN"/>
                </w:rPr>
                <w:t xml:space="preserve">Same echo to Ericsson </w:t>
              </w:r>
            </w:ins>
            <w:ins w:id="469" w:author="CATT" w:date="2021-08-18T17:14:00Z">
              <w:r>
                <w:rPr>
                  <w:rFonts w:eastAsiaTheme="minorEastAsia" w:hint="eastAsia"/>
                  <w:u w:val="single"/>
                  <w:lang w:eastAsia="zh-CN"/>
                </w:rPr>
                <w:t>with</w:t>
              </w:r>
            </w:ins>
            <w:ins w:id="470" w:author="CATT" w:date="2021-08-18T16:52:00Z">
              <w:r>
                <w:rPr>
                  <w:rFonts w:eastAsiaTheme="minorEastAsia" w:hint="eastAsia"/>
                  <w:u w:val="single"/>
                  <w:lang w:eastAsia="zh-CN"/>
                </w:rPr>
                <w:t xml:space="preserve"> FR1 ACLR. </w:t>
              </w:r>
            </w:ins>
            <w:ins w:id="471" w:author="CATT" w:date="2021-08-18T16:53:00Z">
              <w:r>
                <w:rPr>
                  <w:rFonts w:eastAsiaTheme="minorEastAsia"/>
                  <w:u w:val="single"/>
                  <w:lang w:eastAsia="zh-CN"/>
                </w:rPr>
                <w:t>Especially</w:t>
              </w:r>
              <w:r>
                <w:rPr>
                  <w:rFonts w:eastAsiaTheme="minorEastAsia" w:hint="eastAsia"/>
                  <w:u w:val="single"/>
                  <w:lang w:eastAsia="zh-CN"/>
                </w:rPr>
                <w:t xml:space="preserve"> for FR2, the </w:t>
              </w:r>
              <w:proofErr w:type="spellStart"/>
              <w:r>
                <w:rPr>
                  <w:rFonts w:eastAsiaTheme="minorEastAsia" w:hint="eastAsia"/>
                  <w:u w:val="single"/>
                  <w:lang w:eastAsia="zh-CN"/>
                </w:rPr>
                <w:t>analog</w:t>
              </w:r>
              <w:proofErr w:type="spellEnd"/>
              <w:r>
                <w:rPr>
                  <w:rFonts w:eastAsiaTheme="minorEastAsia" w:hint="eastAsia"/>
                  <w:u w:val="single"/>
                  <w:lang w:eastAsia="zh-CN"/>
                </w:rPr>
                <w:t xml:space="preserve"> filter </w:t>
              </w:r>
            </w:ins>
            <w:ins w:id="472" w:author="CATT" w:date="2021-08-18T16:54:00Z">
              <w:r>
                <w:rPr>
                  <w:rFonts w:eastAsiaTheme="minorEastAsia" w:hint="eastAsia"/>
                  <w:u w:val="single"/>
                  <w:lang w:eastAsia="zh-CN"/>
                </w:rPr>
                <w:t>attenuation</w:t>
              </w:r>
            </w:ins>
            <w:ins w:id="473" w:author="CATT" w:date="2021-08-18T16:53:00Z">
              <w:r>
                <w:rPr>
                  <w:rFonts w:eastAsiaTheme="minorEastAsia" w:hint="eastAsia"/>
                  <w:u w:val="single"/>
                  <w:lang w:eastAsia="zh-CN"/>
                </w:rPr>
                <w:t>, if there</w:t>
              </w:r>
              <w:r>
                <w:rPr>
                  <w:rFonts w:eastAsiaTheme="minorEastAsia"/>
                  <w:u w:val="single"/>
                  <w:lang w:eastAsia="zh-CN"/>
                </w:rPr>
                <w:t>’</w:t>
              </w:r>
              <w:r>
                <w:rPr>
                  <w:rFonts w:eastAsiaTheme="minorEastAsia" w:hint="eastAsia"/>
                  <w:u w:val="single"/>
                  <w:lang w:eastAsia="zh-CN"/>
                </w:rPr>
                <w:t>s a</w:t>
              </w:r>
            </w:ins>
            <w:ins w:id="474" w:author="CATT" w:date="2021-08-18T16:54:00Z">
              <w:r>
                <w:rPr>
                  <w:rFonts w:eastAsiaTheme="minorEastAsia" w:hint="eastAsia"/>
                  <w:u w:val="single"/>
                  <w:lang w:eastAsia="zh-CN"/>
                </w:rPr>
                <w:t xml:space="preserve"> band</w:t>
              </w:r>
            </w:ins>
            <w:ins w:id="475" w:author="CATT" w:date="2021-08-18T16:53:00Z">
              <w:r>
                <w:rPr>
                  <w:rFonts w:eastAsiaTheme="minorEastAsia" w:hint="eastAsia"/>
                  <w:u w:val="single"/>
                  <w:lang w:eastAsia="zh-CN"/>
                </w:rPr>
                <w:t xml:space="preserve"> filter</w:t>
              </w:r>
            </w:ins>
            <w:ins w:id="476" w:author="CATT" w:date="2021-08-18T16:54:00Z">
              <w:r>
                <w:rPr>
                  <w:rFonts w:eastAsiaTheme="minorEastAsia" w:hint="eastAsia"/>
                  <w:u w:val="single"/>
                  <w:lang w:eastAsia="zh-CN"/>
                </w:rPr>
                <w:t xml:space="preserve">, should be very small even the </w:t>
              </w:r>
              <w:r>
                <w:rPr>
                  <w:rFonts w:eastAsiaTheme="minorEastAsia"/>
                  <w:u w:val="single"/>
                  <w:lang w:eastAsia="zh-CN"/>
                </w:rPr>
                <w:t>adjacent</w:t>
              </w:r>
              <w:r>
                <w:rPr>
                  <w:rFonts w:eastAsiaTheme="minorEastAsia" w:hint="eastAsia"/>
                  <w:u w:val="single"/>
                  <w:lang w:eastAsia="zh-CN"/>
                </w:rPr>
                <w:t xml:space="preserve"> </w:t>
              </w:r>
              <w:r>
                <w:rPr>
                  <w:rFonts w:eastAsiaTheme="minorEastAsia"/>
                  <w:u w:val="single"/>
                  <w:lang w:eastAsia="zh-CN"/>
                </w:rPr>
                <w:t>channel</w:t>
              </w:r>
              <w:r>
                <w:rPr>
                  <w:rFonts w:eastAsiaTheme="minorEastAsia" w:hint="eastAsia"/>
                  <w:u w:val="single"/>
                  <w:lang w:eastAsia="zh-CN"/>
                </w:rPr>
                <w:t xml:space="preserve"> is out of the band because the band width is very large for FR2. </w:t>
              </w:r>
            </w:ins>
            <w:ins w:id="477" w:author="CATT" w:date="2021-08-18T16:59:00Z">
              <w:r>
                <w:rPr>
                  <w:rFonts w:eastAsiaTheme="minorEastAsia" w:hint="eastAsia"/>
                  <w:u w:val="single"/>
                  <w:lang w:eastAsia="zh-CN"/>
                </w:rPr>
                <w:t>There can also some different gain from PA and antenna for out of the band</w:t>
              </w:r>
            </w:ins>
            <w:ins w:id="478" w:author="CATT" w:date="2021-08-18T17:14:00Z">
              <w:r>
                <w:rPr>
                  <w:rFonts w:eastAsiaTheme="minorEastAsia" w:hint="eastAsia"/>
                  <w:u w:val="single"/>
                  <w:lang w:eastAsia="zh-CN"/>
                </w:rPr>
                <w:t xml:space="preserve"> area</w:t>
              </w:r>
            </w:ins>
            <w:ins w:id="479" w:author="CATT" w:date="2021-08-18T16:59:00Z">
              <w:r>
                <w:rPr>
                  <w:rFonts w:eastAsiaTheme="minorEastAsia" w:hint="eastAsia"/>
                  <w:u w:val="single"/>
                  <w:lang w:eastAsia="zh-CN"/>
                </w:rPr>
                <w:t xml:space="preserve">. </w:t>
              </w:r>
            </w:ins>
            <w:ins w:id="480" w:author="CATT" w:date="2021-08-18T17:14:00Z">
              <w:r>
                <w:rPr>
                  <w:rFonts w:eastAsiaTheme="minorEastAsia" w:hint="eastAsia"/>
                  <w:u w:val="single"/>
                  <w:lang w:eastAsia="zh-CN"/>
                </w:rPr>
                <w:t>But t</w:t>
              </w:r>
            </w:ins>
            <w:ins w:id="481" w:author="CATT" w:date="2021-08-18T16:55:00Z">
              <w:r>
                <w:rPr>
                  <w:rFonts w:eastAsiaTheme="minorEastAsia" w:hint="eastAsia"/>
                  <w:u w:val="single"/>
                  <w:lang w:eastAsia="zh-CN"/>
                </w:rPr>
                <w:t>hat</w:t>
              </w:r>
              <w:r>
                <w:rPr>
                  <w:rFonts w:eastAsiaTheme="minorEastAsia"/>
                  <w:u w:val="single"/>
                  <w:lang w:eastAsia="zh-CN"/>
                </w:rPr>
                <w:t>’</w:t>
              </w:r>
              <w:r>
                <w:rPr>
                  <w:rFonts w:eastAsiaTheme="minorEastAsia" w:hint="eastAsia"/>
                  <w:u w:val="single"/>
                  <w:lang w:eastAsia="zh-CN"/>
                </w:rPr>
                <w:t xml:space="preserve">s based on my current </w:t>
              </w:r>
              <w:r>
                <w:rPr>
                  <w:rFonts w:eastAsiaTheme="minorEastAsia"/>
                  <w:u w:val="single"/>
                  <w:lang w:eastAsia="zh-CN"/>
                </w:rPr>
                <w:t>knowledge</w:t>
              </w:r>
              <w:r>
                <w:rPr>
                  <w:rFonts w:eastAsiaTheme="minorEastAsia" w:hint="eastAsia"/>
                  <w:u w:val="single"/>
                  <w:lang w:eastAsia="zh-CN"/>
                </w:rPr>
                <w:t xml:space="preserve"> and some guess, some implementation clarification is welcome.</w:t>
              </w:r>
            </w:ins>
          </w:p>
        </w:tc>
      </w:tr>
      <w:tr w:rsidR="00B35FEA" w14:paraId="25E4049A" w14:textId="77777777">
        <w:trPr>
          <w:ins w:id="482" w:author="Huawei-RKy" w:date="2021-08-18T13:49:00Z"/>
        </w:trPr>
        <w:tc>
          <w:tcPr>
            <w:tcW w:w="1339" w:type="dxa"/>
          </w:tcPr>
          <w:p w14:paraId="3E6DB3A4" w14:textId="77777777" w:rsidR="00B35FEA" w:rsidRDefault="00EC697D">
            <w:pPr>
              <w:spacing w:after="120"/>
              <w:rPr>
                <w:ins w:id="483" w:author="Huawei-RKy" w:date="2021-08-18T13:49:00Z"/>
                <w:rFonts w:eastAsiaTheme="minorEastAsia"/>
                <w:color w:val="0070C0"/>
                <w:lang w:val="en-US" w:eastAsia="zh-CN"/>
              </w:rPr>
            </w:pPr>
            <w:ins w:id="484" w:author="Huawei-RKy" w:date="2021-08-18T13:5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19162AA" w14:textId="77777777" w:rsidR="00B35FEA" w:rsidRDefault="00EC697D">
            <w:pPr>
              <w:rPr>
                <w:ins w:id="485" w:author="Huawei-RKy" w:date="2021-08-18T13:54:00Z"/>
                <w:rFonts w:eastAsiaTheme="minorEastAsia"/>
                <w:lang w:eastAsia="zh-CN"/>
              </w:rPr>
            </w:pPr>
            <w:ins w:id="486" w:author="Huawei-RKy" w:date="2021-08-18T13:52:00Z">
              <w:r>
                <w:rPr>
                  <w:rFonts w:eastAsiaTheme="minorEastAsia"/>
                  <w:lang w:eastAsia="zh-CN"/>
                  <w:rPrChange w:id="487" w:author="Huawei-RKy" w:date="2021-08-18T13:58:00Z">
                    <w:rPr>
                      <w:rFonts w:eastAsiaTheme="minorEastAsia"/>
                      <w:u w:val="single"/>
                      <w:lang w:eastAsia="zh-CN"/>
                    </w:rPr>
                  </w:rPrChange>
                </w:rPr>
                <w:t>It</w:t>
              </w:r>
            </w:ins>
            <w:ins w:id="488" w:author="Huawei-RKy" w:date="2021-08-18T13:53:00Z">
              <w:r>
                <w:rPr>
                  <w:rFonts w:eastAsiaTheme="minorEastAsia"/>
                  <w:lang w:eastAsia="zh-CN"/>
                  <w:rPrChange w:id="489" w:author="Huawei-RKy" w:date="2021-08-18T13:58:00Z">
                    <w:rPr>
                      <w:rFonts w:eastAsiaTheme="minorEastAsia"/>
                      <w:u w:val="single"/>
                      <w:lang w:eastAsia="zh-CN"/>
                    </w:rPr>
                  </w:rPrChange>
                </w:rPr>
                <w:t>’</w:t>
              </w:r>
            </w:ins>
            <w:ins w:id="490" w:author="Huawei-RKy" w:date="2021-08-18T13:52:00Z">
              <w:r>
                <w:rPr>
                  <w:rFonts w:eastAsiaTheme="minorEastAsia"/>
                  <w:lang w:eastAsia="zh-CN"/>
                  <w:rPrChange w:id="491" w:author="Huawei-RKy" w:date="2021-08-18T13:58:00Z">
                    <w:rPr>
                      <w:rFonts w:eastAsiaTheme="minorEastAsia"/>
                      <w:u w:val="single"/>
                      <w:lang w:eastAsia="zh-CN"/>
                    </w:rPr>
                  </w:rPrChange>
                </w:rPr>
                <w:t xml:space="preserve">s not completely clear what the </w:t>
              </w:r>
            </w:ins>
            <w:ins w:id="492" w:author="Huawei-RKy" w:date="2021-08-18T13:53:00Z">
              <w:r>
                <w:rPr>
                  <w:rFonts w:eastAsiaTheme="minorEastAsia"/>
                  <w:lang w:eastAsia="zh-CN"/>
                  <w:rPrChange w:id="493" w:author="Huawei-RKy" w:date="2021-08-18T13:58:00Z">
                    <w:rPr>
                      <w:rFonts w:eastAsiaTheme="minorEastAsia"/>
                      <w:u w:val="single"/>
                      <w:lang w:eastAsia="zh-CN"/>
                    </w:rPr>
                  </w:rPrChange>
                </w:rPr>
                <w:t>difference</w:t>
              </w:r>
            </w:ins>
            <w:ins w:id="494" w:author="Huawei-RKy" w:date="2021-08-18T13:52:00Z">
              <w:r>
                <w:rPr>
                  <w:rFonts w:eastAsiaTheme="minorEastAsia"/>
                  <w:lang w:eastAsia="zh-CN"/>
                  <w:rPrChange w:id="495" w:author="Huawei-RKy" w:date="2021-08-18T13:58:00Z">
                    <w:rPr>
                      <w:rFonts w:eastAsiaTheme="minorEastAsia"/>
                      <w:u w:val="single"/>
                      <w:lang w:eastAsia="zh-CN"/>
                    </w:rPr>
                  </w:rPrChange>
                </w:rPr>
                <w:t xml:space="preserve"> between the definition ACLR and ACRR is for </w:t>
              </w:r>
            </w:ins>
            <w:ins w:id="496" w:author="Huawei-RKy" w:date="2021-08-18T13:53:00Z">
              <w:r>
                <w:rPr>
                  <w:rFonts w:eastAsiaTheme="minorEastAsia"/>
                  <w:lang w:eastAsia="zh-CN"/>
                  <w:rPrChange w:id="497" w:author="Huawei-RKy" w:date="2021-08-18T13:58:00Z">
                    <w:rPr>
                      <w:rFonts w:eastAsiaTheme="minorEastAsia"/>
                      <w:u w:val="single"/>
                      <w:lang w:eastAsia="zh-CN"/>
                    </w:rPr>
                  </w:rPrChange>
                </w:rPr>
                <w:t>the</w:t>
              </w:r>
            </w:ins>
            <w:ins w:id="498" w:author="Huawei-RKy" w:date="2021-08-18T13:52:00Z">
              <w:r>
                <w:rPr>
                  <w:rFonts w:eastAsiaTheme="minorEastAsia"/>
                  <w:lang w:eastAsia="zh-CN"/>
                  <w:rPrChange w:id="499" w:author="Huawei-RKy" w:date="2021-08-18T13:58:00Z">
                    <w:rPr>
                      <w:rFonts w:eastAsiaTheme="minorEastAsia"/>
                      <w:u w:val="single"/>
                      <w:lang w:eastAsia="zh-CN"/>
                    </w:rPr>
                  </w:rPrChange>
                </w:rPr>
                <w:t xml:space="preserve"> </w:t>
              </w:r>
            </w:ins>
            <w:ins w:id="500" w:author="Huawei-RKy" w:date="2021-08-18T13:53:00Z">
              <w:r>
                <w:rPr>
                  <w:rFonts w:eastAsiaTheme="minorEastAsia"/>
                  <w:lang w:eastAsia="zh-CN"/>
                  <w:rPrChange w:id="501" w:author="Huawei-RKy" w:date="2021-08-18T13:58:00Z">
                    <w:rPr>
                      <w:rFonts w:eastAsiaTheme="minorEastAsia"/>
                      <w:u w:val="single"/>
                      <w:lang w:eastAsia="zh-CN"/>
                    </w:rPr>
                  </w:rPrChange>
                </w:rPr>
                <w:t xml:space="preserve">repeater, if the adjacent channel is outside the repeater passband then this is the same as ACRR, normally ACLR would be considered in-band. Maybe we should clarify these points? Of course currently </w:t>
              </w:r>
            </w:ins>
            <w:ins w:id="502" w:author="Huawei-RKy" w:date="2021-08-18T13:54:00Z">
              <w:r>
                <w:rPr>
                  <w:rFonts w:eastAsiaTheme="minorEastAsia"/>
                  <w:lang w:eastAsia="zh-CN"/>
                  <w:rPrChange w:id="503" w:author="Huawei-RKy" w:date="2021-08-18T13:58:00Z">
                    <w:rPr>
                      <w:rFonts w:eastAsiaTheme="minorEastAsia"/>
                      <w:u w:val="single"/>
                      <w:lang w:eastAsia="zh-CN"/>
                    </w:rPr>
                  </w:rPrChange>
                </w:rPr>
                <w:t>ACRR I only applied for UTRA or co-existence with UTRA (not E-UTRA)</w:t>
              </w:r>
              <w:r>
                <w:rPr>
                  <w:rFonts w:eastAsiaTheme="minorEastAsia"/>
                  <w:lang w:eastAsia="zh-CN"/>
                </w:rPr>
                <w:t>.</w:t>
              </w:r>
            </w:ins>
          </w:p>
          <w:p w14:paraId="1182BD32" w14:textId="77777777" w:rsidR="00B35FEA" w:rsidRDefault="00EC697D">
            <w:pPr>
              <w:rPr>
                <w:ins w:id="504" w:author="Huawei-RKy" w:date="2021-08-18T14:05:00Z"/>
                <w:rFonts w:eastAsiaTheme="minorEastAsia"/>
                <w:lang w:eastAsia="zh-CN"/>
              </w:rPr>
            </w:pPr>
            <w:ins w:id="505" w:author="Huawei-RKy" w:date="2021-08-18T13:59:00Z">
              <w:r>
                <w:rPr>
                  <w:rFonts w:eastAsiaTheme="minorEastAsia"/>
                  <w:lang w:eastAsia="zh-CN"/>
                </w:rPr>
                <w:t>If full gain is applied to the in</w:t>
              </w:r>
            </w:ins>
            <w:ins w:id="506" w:author="Huawei-RKy" w:date="2021-08-18T14:00:00Z">
              <w:r>
                <w:rPr>
                  <w:rFonts w:eastAsiaTheme="minorEastAsia"/>
                  <w:lang w:eastAsia="zh-CN"/>
                </w:rPr>
                <w:t>-</w:t>
              </w:r>
            </w:ins>
            <w:ins w:id="507" w:author="Huawei-RKy" w:date="2021-08-18T13:59:00Z">
              <w:r>
                <w:rPr>
                  <w:rFonts w:eastAsiaTheme="minorEastAsia"/>
                  <w:lang w:eastAsia="zh-CN"/>
                </w:rPr>
                <w:t xml:space="preserve">band and adjacent signal </w:t>
              </w:r>
            </w:ins>
            <w:ins w:id="508" w:author="Huawei-RKy" w:date="2021-08-18T14:00:00Z">
              <w:r>
                <w:rPr>
                  <w:rFonts w:eastAsiaTheme="minorEastAsia"/>
                  <w:lang w:eastAsia="zh-CN"/>
                </w:rPr>
                <w:t>then</w:t>
              </w:r>
            </w:ins>
            <w:ins w:id="509" w:author="Huawei-RKy" w:date="2021-08-18T13:59:00Z">
              <w:r>
                <w:rPr>
                  <w:rFonts w:eastAsiaTheme="minorEastAsia"/>
                  <w:lang w:eastAsia="zh-CN"/>
                </w:rPr>
                <w:t xml:space="preserve"> </w:t>
              </w:r>
            </w:ins>
            <w:ins w:id="510" w:author="Huawei-RKy" w:date="2021-08-18T14:00:00Z">
              <w:r>
                <w:rPr>
                  <w:rFonts w:eastAsiaTheme="minorEastAsia"/>
                  <w:lang w:eastAsia="zh-CN"/>
                </w:rPr>
                <w:t>there</w:t>
              </w:r>
            </w:ins>
            <w:ins w:id="511" w:author="Huawei-RKy" w:date="2021-08-18T13:59:00Z">
              <w:r>
                <w:rPr>
                  <w:rFonts w:eastAsiaTheme="minorEastAsia"/>
                  <w:lang w:eastAsia="zh-CN"/>
                </w:rPr>
                <w:t xml:space="preserve"> are few cases where </w:t>
              </w:r>
            </w:ins>
            <w:ins w:id="512" w:author="Huawei-RKy" w:date="2021-08-18T14:00:00Z">
              <w:r>
                <w:rPr>
                  <w:rFonts w:eastAsiaTheme="minorEastAsia"/>
                  <w:lang w:eastAsia="zh-CN"/>
                </w:rPr>
                <w:t>the</w:t>
              </w:r>
            </w:ins>
            <w:ins w:id="513" w:author="Huawei-RKy" w:date="2021-08-18T13:59:00Z">
              <w:r>
                <w:rPr>
                  <w:rFonts w:eastAsiaTheme="minorEastAsia"/>
                  <w:lang w:eastAsia="zh-CN"/>
                </w:rPr>
                <w:t xml:space="preserve"> </w:t>
              </w:r>
            </w:ins>
            <w:ins w:id="514" w:author="Huawei-RKy" w:date="2021-08-18T14:00:00Z">
              <w:r>
                <w:rPr>
                  <w:rFonts w:eastAsiaTheme="minorEastAsia"/>
                  <w:lang w:eastAsia="zh-CN"/>
                </w:rPr>
                <w:t xml:space="preserve">amplified noise is lower than the ACLR specification this is why it is not specified n existing </w:t>
              </w:r>
            </w:ins>
            <w:ins w:id="515" w:author="Huawei-RKy" w:date="2021-08-18T14:01:00Z">
              <w:r>
                <w:rPr>
                  <w:rFonts w:eastAsiaTheme="minorEastAsia"/>
                  <w:lang w:eastAsia="zh-CN"/>
                </w:rPr>
                <w:t>repeater</w:t>
              </w:r>
            </w:ins>
            <w:ins w:id="516" w:author="Huawei-RKy" w:date="2021-08-18T14:00:00Z">
              <w:r>
                <w:rPr>
                  <w:rFonts w:eastAsiaTheme="minorEastAsia"/>
                  <w:lang w:eastAsia="zh-CN"/>
                </w:rPr>
                <w:t xml:space="preserve"> requirement </w:t>
              </w:r>
            </w:ins>
            <w:ins w:id="517" w:author="Huawei-RKy" w:date="2021-08-18T14:01:00Z">
              <w:r>
                <w:rPr>
                  <w:rFonts w:eastAsiaTheme="minorEastAsia"/>
                  <w:lang w:eastAsia="zh-CN"/>
                </w:rPr>
                <w:t xml:space="preserve">I believe. For outside the passband the </w:t>
              </w:r>
              <w:proofErr w:type="spellStart"/>
              <w:r>
                <w:rPr>
                  <w:rFonts w:eastAsiaTheme="minorEastAsia"/>
                  <w:lang w:eastAsia="zh-CN"/>
                </w:rPr>
                <w:t>oob</w:t>
              </w:r>
              <w:proofErr w:type="spellEnd"/>
              <w:r>
                <w:rPr>
                  <w:rFonts w:eastAsiaTheme="minorEastAsia"/>
                  <w:lang w:eastAsia="zh-CN"/>
                </w:rPr>
                <w:t xml:space="preserve"> gain is specified as lower which makes the amplified noise much lower and would enable measurement of the adjacent channel</w:t>
              </w:r>
            </w:ins>
            <w:ins w:id="518" w:author="Huawei-RKy" w:date="2021-08-18T14:02:00Z">
              <w:r>
                <w:rPr>
                  <w:rFonts w:eastAsiaTheme="minorEastAsia"/>
                  <w:lang w:eastAsia="zh-CN"/>
                </w:rPr>
                <w:t xml:space="preserve">. As </w:t>
              </w:r>
              <w:proofErr w:type="spellStart"/>
              <w:r>
                <w:rPr>
                  <w:rFonts w:eastAsiaTheme="minorEastAsia"/>
                  <w:lang w:eastAsia="zh-CN"/>
                </w:rPr>
                <w:t>oob</w:t>
              </w:r>
              <w:proofErr w:type="spellEnd"/>
              <w:r>
                <w:rPr>
                  <w:rFonts w:eastAsiaTheme="minorEastAsia"/>
                  <w:lang w:eastAsia="zh-CN"/>
                </w:rPr>
                <w:t xml:space="preserve"> gain does not mention the input signal it is a measure of gain only </w:t>
              </w:r>
            </w:ins>
            <w:ins w:id="519" w:author="Huawei-RKy" w:date="2021-08-18T14:03:00Z">
              <w:r>
                <w:rPr>
                  <w:rFonts w:eastAsiaTheme="minorEastAsia"/>
                  <w:lang w:eastAsia="zh-CN"/>
                </w:rPr>
                <w:t xml:space="preserve">(not any potential </w:t>
              </w:r>
            </w:ins>
            <w:ins w:id="520" w:author="Huawei-RKy" w:date="2021-08-18T14:04:00Z">
              <w:r>
                <w:rPr>
                  <w:rFonts w:eastAsiaTheme="minorEastAsia"/>
                  <w:lang w:eastAsia="zh-CN"/>
                </w:rPr>
                <w:t>distortion</w:t>
              </w:r>
            </w:ins>
            <w:ins w:id="521" w:author="Huawei-RKy" w:date="2021-08-18T14:03:00Z">
              <w:r>
                <w:rPr>
                  <w:rFonts w:eastAsiaTheme="minorEastAsia"/>
                  <w:lang w:eastAsia="zh-CN"/>
                </w:rPr>
                <w:t>)</w:t>
              </w:r>
            </w:ins>
            <w:ins w:id="522" w:author="Huawei-RKy" w:date="2021-08-18T14:04:00Z">
              <w:r>
                <w:rPr>
                  <w:rFonts w:eastAsiaTheme="minorEastAsia"/>
                  <w:lang w:eastAsia="zh-CN"/>
                </w:rPr>
                <w:t xml:space="preserve">.  So for cases where repeater has high output power the relative out of passband adjacent channel may be larger </w:t>
              </w:r>
            </w:ins>
            <w:ins w:id="523" w:author="Huawei-RKy" w:date="2021-08-18T14:05:00Z">
              <w:r>
                <w:rPr>
                  <w:rFonts w:eastAsiaTheme="minorEastAsia"/>
                  <w:lang w:eastAsia="zh-CN"/>
                </w:rPr>
                <w:t>t</w:t>
              </w:r>
            </w:ins>
            <w:ins w:id="524" w:author="Huawei-RKy" w:date="2021-08-18T14:04:00Z">
              <w:r>
                <w:rPr>
                  <w:rFonts w:eastAsiaTheme="minorEastAsia"/>
                  <w:lang w:eastAsia="zh-CN"/>
                </w:rPr>
                <w:t xml:space="preserve">han the noise and the absolute level then relative </w:t>
              </w:r>
            </w:ins>
            <w:ins w:id="525" w:author="Huawei-RKy" w:date="2021-08-18T14:05:00Z">
              <w:r>
                <w:rPr>
                  <w:rFonts w:eastAsiaTheme="minorEastAsia"/>
                  <w:lang w:eastAsia="zh-CN"/>
                </w:rPr>
                <w:t>ACLR may be useful.</w:t>
              </w:r>
            </w:ins>
          </w:p>
          <w:p w14:paraId="5FA0EBCC" w14:textId="77777777" w:rsidR="00B35FEA" w:rsidRDefault="00EC697D">
            <w:pPr>
              <w:rPr>
                <w:ins w:id="526" w:author="Huawei-RKy" w:date="2021-08-18T14:05:00Z"/>
                <w:rFonts w:eastAsiaTheme="minorEastAsia"/>
                <w:lang w:eastAsia="zh-CN"/>
              </w:rPr>
            </w:pPr>
            <w:ins w:id="527" w:author="Huawei-RKy" w:date="2021-08-18T14:05:00Z">
              <w:r>
                <w:rPr>
                  <w:rFonts w:eastAsiaTheme="minorEastAsia"/>
                  <w:lang w:eastAsia="zh-CN"/>
                </w:rPr>
                <w:t>We think its maybe better to somehow make it clear that A:CR is the adjacent channel outside the passband though.</w:t>
              </w:r>
            </w:ins>
          </w:p>
          <w:p w14:paraId="3B82D9A3" w14:textId="77777777" w:rsidR="00B35FEA" w:rsidRPr="00B35FEA" w:rsidRDefault="00EC697D">
            <w:pPr>
              <w:rPr>
                <w:ins w:id="528" w:author="Huawei-RKy" w:date="2021-08-18T13:49:00Z"/>
                <w:lang w:eastAsia="zh-CN"/>
                <w:rPrChange w:id="529" w:author="Huawei-RKy" w:date="2021-08-18T14:05:00Z">
                  <w:rPr>
                    <w:ins w:id="530" w:author="Huawei-RKy" w:date="2021-08-18T13:49:00Z"/>
                    <w:rFonts w:eastAsiaTheme="minorEastAsia"/>
                    <w:u w:val="single"/>
                    <w:lang w:eastAsia="zh-CN"/>
                  </w:rPr>
                </w:rPrChange>
              </w:rPr>
            </w:pPr>
            <w:ins w:id="531" w:author="Huawei-RKy" w:date="2021-08-18T14:06:00Z">
              <w:r>
                <w:rPr>
                  <w:rFonts w:eastAsiaTheme="minorEastAsia"/>
                  <w:lang w:eastAsia="zh-CN"/>
                </w:rPr>
                <w:t>This seems consistent with Ericsson proposed option 5</w:t>
              </w:r>
            </w:ins>
          </w:p>
        </w:tc>
      </w:tr>
      <w:tr w:rsidR="00B35FEA" w14:paraId="14F185A3" w14:textId="77777777">
        <w:trPr>
          <w:ins w:id="532" w:author="chunxia-CMCC" w:date="2021-08-19T09:53:00Z"/>
        </w:trPr>
        <w:tc>
          <w:tcPr>
            <w:tcW w:w="1339" w:type="dxa"/>
          </w:tcPr>
          <w:p w14:paraId="37915F3D" w14:textId="77777777" w:rsidR="00B35FEA" w:rsidRDefault="00EC697D">
            <w:pPr>
              <w:spacing w:after="120"/>
              <w:rPr>
                <w:ins w:id="533" w:author="chunxia-CMCC" w:date="2021-08-19T09:53:00Z"/>
                <w:rFonts w:eastAsiaTheme="minorEastAsia"/>
                <w:color w:val="0070C0"/>
                <w:lang w:val="en-US" w:eastAsia="zh-CN"/>
              </w:rPr>
            </w:pPr>
            <w:ins w:id="534" w:author="chunxia-CMCC" w:date="2021-08-19T09:54:00Z">
              <w:r>
                <w:rPr>
                  <w:rFonts w:eastAsiaTheme="minorEastAsia" w:hint="eastAsia"/>
                  <w:color w:val="0070C0"/>
                  <w:lang w:val="en-US" w:eastAsia="zh-CN"/>
                </w:rPr>
                <w:lastRenderedPageBreak/>
                <w:t>CMCC</w:t>
              </w:r>
            </w:ins>
          </w:p>
        </w:tc>
        <w:tc>
          <w:tcPr>
            <w:tcW w:w="8292" w:type="dxa"/>
          </w:tcPr>
          <w:p w14:paraId="5EFF7216" w14:textId="77777777" w:rsidR="00B35FEA" w:rsidRDefault="00EC697D">
            <w:pPr>
              <w:rPr>
                <w:ins w:id="535" w:author="chunxia-CMCC" w:date="2021-08-19T09:54:00Z"/>
                <w:b/>
                <w:u w:val="single"/>
                <w:lang w:eastAsia="ko-KR"/>
              </w:rPr>
            </w:pPr>
            <w:ins w:id="536" w:author="chunxia-CMCC" w:date="2021-08-19T09:54:00Z">
              <w:r>
                <w:rPr>
                  <w:b/>
                  <w:u w:val="single"/>
                  <w:lang w:eastAsia="ko-KR"/>
                </w:rPr>
                <w:t>Issue 2-1: ACLR</w:t>
              </w:r>
            </w:ins>
          </w:p>
          <w:p w14:paraId="08C8A869" w14:textId="77777777" w:rsidR="00B35FEA" w:rsidRDefault="00EC697D">
            <w:pPr>
              <w:rPr>
                <w:ins w:id="537" w:author="chunxia-CMCC" w:date="2021-08-19T09:53:00Z"/>
                <w:rFonts w:eastAsiaTheme="minorEastAsia"/>
                <w:lang w:eastAsia="zh-CN"/>
              </w:rPr>
            </w:pPr>
            <w:ins w:id="538" w:author="chunxia-CMCC" w:date="2021-08-19T12:03:00Z">
              <w:r>
                <w:rPr>
                  <w:rFonts w:eastAsiaTheme="minorEastAsia"/>
                  <w:color w:val="0070C0"/>
                  <w:lang w:val="en-US" w:eastAsia="zh-CN"/>
                </w:rPr>
                <w:t>The key issue is how to assume the adjacent channel amplification gain for ACLR requirements</w:t>
              </w:r>
            </w:ins>
            <w:ins w:id="539" w:author="chunxia-CMCC" w:date="2021-08-19T09:54:00Z">
              <w:r>
                <w:rPr>
                  <w:rFonts w:eastAsiaTheme="minorEastAsia" w:hint="eastAsia"/>
                  <w:color w:val="0070C0"/>
                  <w:lang w:val="en-US" w:eastAsia="zh-CN"/>
                </w:rPr>
                <w:t>.</w:t>
              </w:r>
            </w:ins>
            <w:ins w:id="540" w:author="chunxia-CMCC" w:date="2021-08-19T12:03:00Z">
              <w:r>
                <w:rPr>
                  <w:rFonts w:eastAsiaTheme="minorEastAsia"/>
                  <w:color w:val="0070C0"/>
                  <w:lang w:val="en-US" w:eastAsia="zh-CN"/>
                </w:rPr>
                <w:t xml:space="preserve"> </w:t>
              </w:r>
            </w:ins>
            <w:ins w:id="541" w:author="chunxia-CMCC" w:date="2021-08-19T12:05:00Z">
              <w:r>
                <w:rPr>
                  <w:rFonts w:eastAsiaTheme="minorEastAsia"/>
                  <w:color w:val="0070C0"/>
                  <w:lang w:val="en-US" w:eastAsia="zh-CN"/>
                </w:rPr>
                <w:t xml:space="preserve">there are possibilities that the adjacent channel of ACLR requirements fall within the </w:t>
              </w:r>
            </w:ins>
            <w:ins w:id="542" w:author="chunxia-CMCC" w:date="2021-08-19T12:06:00Z">
              <w:r>
                <w:rPr>
                  <w:rFonts w:eastAsiaTheme="minorEastAsia"/>
                  <w:color w:val="0070C0"/>
                  <w:lang w:val="en-US" w:eastAsia="zh-CN"/>
                </w:rPr>
                <w:t>passband, outside the passband, or partially fall into the passband</w:t>
              </w:r>
            </w:ins>
            <w:ins w:id="543" w:author="chunxia-CMCC" w:date="2021-08-19T12:09:00Z">
              <w:r>
                <w:rPr>
                  <w:rFonts w:eastAsiaTheme="minorEastAsia"/>
                  <w:color w:val="0070C0"/>
                  <w:lang w:val="en-US" w:eastAsia="zh-CN"/>
                </w:rPr>
                <w:t xml:space="preserve"> </w:t>
              </w:r>
            </w:ins>
            <w:ins w:id="544" w:author="chunxia-CMCC" w:date="2021-08-19T12:11:00Z">
              <w:r>
                <w:rPr>
                  <w:rFonts w:eastAsiaTheme="minorEastAsia"/>
                  <w:color w:val="0070C0"/>
                  <w:lang w:val="en-US" w:eastAsia="zh-CN"/>
                </w:rPr>
                <w:t xml:space="preserve">depending on bandwidth </w:t>
              </w:r>
            </w:ins>
            <w:ins w:id="545" w:author="chunxia-CMCC" w:date="2021-08-19T12:12:00Z">
              <w:r>
                <w:rPr>
                  <w:rFonts w:eastAsiaTheme="minorEastAsia"/>
                  <w:color w:val="0070C0"/>
                  <w:lang w:val="en-US" w:eastAsia="zh-CN"/>
                </w:rPr>
                <w:t>comparison between passband and one single carrier.</w:t>
              </w:r>
            </w:ins>
            <w:ins w:id="546" w:author="chunxia-CMCC" w:date="2021-08-19T12:13:00Z">
              <w:r>
                <w:rPr>
                  <w:rFonts w:eastAsiaTheme="minorEastAsia"/>
                  <w:color w:val="0070C0"/>
                  <w:lang w:val="en-US" w:eastAsia="zh-CN"/>
                </w:rPr>
                <w:t xml:space="preserve"> this </w:t>
              </w:r>
            </w:ins>
            <w:ins w:id="547" w:author="chunxia-CMCC" w:date="2021-08-19T12:15:00Z">
              <w:r>
                <w:rPr>
                  <w:rFonts w:eastAsiaTheme="minorEastAsia"/>
                  <w:color w:val="0070C0"/>
                  <w:lang w:val="en-US" w:eastAsia="zh-CN"/>
                </w:rPr>
                <w:t xml:space="preserve">scenario </w:t>
              </w:r>
            </w:ins>
            <w:ins w:id="548" w:author="chunxia-CMCC" w:date="2021-08-19T12:13:00Z">
              <w:r>
                <w:rPr>
                  <w:rFonts w:eastAsiaTheme="minorEastAsia"/>
                  <w:color w:val="0070C0"/>
                  <w:lang w:val="en-US" w:eastAsia="zh-CN"/>
                </w:rPr>
                <w:t xml:space="preserve">is very like BS device </w:t>
              </w:r>
            </w:ins>
            <w:ins w:id="549" w:author="chunxia-CMCC" w:date="2021-08-19T12:15:00Z">
              <w:r>
                <w:rPr>
                  <w:rFonts w:eastAsiaTheme="minorEastAsia"/>
                  <w:color w:val="0070C0"/>
                  <w:lang w:val="en-US" w:eastAsia="zh-CN"/>
                </w:rPr>
                <w:t xml:space="preserve">cases where </w:t>
              </w:r>
            </w:ins>
            <w:ins w:id="550" w:author="chunxia-CMCC" w:date="2021-08-19T12:13:00Z">
              <w:r>
                <w:rPr>
                  <w:rFonts w:eastAsiaTheme="minorEastAsia"/>
                  <w:color w:val="0070C0"/>
                  <w:lang w:val="en-US" w:eastAsia="zh-CN"/>
                </w:rPr>
                <w:t xml:space="preserve">the realistic RF </w:t>
              </w:r>
            </w:ins>
            <w:ins w:id="551" w:author="chunxia-CMCC" w:date="2021-08-19T12:14:00Z">
              <w:r>
                <w:rPr>
                  <w:rFonts w:eastAsiaTheme="minorEastAsia"/>
                  <w:color w:val="0070C0"/>
                  <w:lang w:val="en-US" w:eastAsia="zh-CN"/>
                </w:rPr>
                <w:t xml:space="preserve">bandwidth </w:t>
              </w:r>
            </w:ins>
            <w:ins w:id="552" w:author="chunxia-CMCC" w:date="2021-08-19T12:15:00Z">
              <w:r>
                <w:rPr>
                  <w:rFonts w:eastAsiaTheme="minorEastAsia"/>
                  <w:color w:val="0070C0"/>
                  <w:lang w:val="en-US" w:eastAsia="zh-CN"/>
                </w:rPr>
                <w:t xml:space="preserve">of BS </w:t>
              </w:r>
            </w:ins>
            <w:ins w:id="553" w:author="chunxia-CMCC" w:date="2021-08-19T12:14:00Z">
              <w:r>
                <w:rPr>
                  <w:rFonts w:eastAsiaTheme="minorEastAsia"/>
                  <w:color w:val="0070C0"/>
                  <w:lang w:val="en-US" w:eastAsia="zh-CN"/>
                </w:rPr>
                <w:t>would also include several consecutive carriers</w:t>
              </w:r>
            </w:ins>
            <w:ins w:id="554" w:author="chunxia-CMCC" w:date="2021-08-19T12:16:00Z">
              <w:r>
                <w:rPr>
                  <w:rFonts w:eastAsiaTheme="minorEastAsia"/>
                  <w:color w:val="0070C0"/>
                  <w:lang w:val="en-US" w:eastAsia="zh-CN"/>
                </w:rPr>
                <w:t xml:space="preserve"> and the adjacent channel would also fall within the RF bandwidth or outside the RF bandwidth. But the measurement adjacent channel of ACLR is just </w:t>
              </w:r>
            </w:ins>
            <w:ins w:id="555" w:author="chunxia-CMCC" w:date="2021-08-19T12:17:00Z">
              <w:r>
                <w:rPr>
                  <w:rFonts w:eastAsiaTheme="minorEastAsia"/>
                  <w:color w:val="0070C0"/>
                  <w:lang w:val="en-US" w:eastAsia="zh-CN"/>
                </w:rPr>
                <w:t xml:space="preserve">assumed to be inside the RF width, which means there is no analogy RF filter to suppress adjacent channel </w:t>
              </w:r>
            </w:ins>
            <w:ins w:id="556" w:author="chunxia-CMCC" w:date="2021-08-19T12:18:00Z">
              <w:r>
                <w:rPr>
                  <w:rFonts w:eastAsiaTheme="minorEastAsia"/>
                  <w:color w:val="0070C0"/>
                  <w:lang w:val="en-US" w:eastAsia="zh-CN"/>
                </w:rPr>
                <w:t>emission. This could also apply for repeater’s spec. and we still think the amplification gain for the adjacent channel of ACLR measurement is the same as that of passband</w:t>
              </w:r>
            </w:ins>
            <w:ins w:id="557" w:author="chunxia-CMCC" w:date="2021-08-19T12:20:00Z">
              <w:r>
                <w:rPr>
                  <w:rFonts w:eastAsiaTheme="minorEastAsia"/>
                  <w:color w:val="0070C0"/>
                  <w:lang w:val="en-US" w:eastAsia="zh-CN"/>
                </w:rPr>
                <w:t xml:space="preserve"> since it is assumed inside passband.</w:t>
              </w:r>
            </w:ins>
            <w:ins w:id="558" w:author="chunxia-CMCC" w:date="2021-08-19T12:18:00Z">
              <w:r>
                <w:rPr>
                  <w:rFonts w:eastAsiaTheme="minorEastAsia"/>
                  <w:color w:val="0070C0"/>
                  <w:lang w:val="en-US" w:eastAsia="zh-CN"/>
                </w:rPr>
                <w:t xml:space="preserve"> </w:t>
              </w:r>
            </w:ins>
          </w:p>
        </w:tc>
      </w:tr>
      <w:tr w:rsidR="00B35FEA" w14:paraId="24883695" w14:textId="77777777">
        <w:trPr>
          <w:ins w:id="559" w:author="Nokia" w:date="2021-08-19T12:38:00Z"/>
        </w:trPr>
        <w:tc>
          <w:tcPr>
            <w:tcW w:w="1339" w:type="dxa"/>
          </w:tcPr>
          <w:p w14:paraId="10A06841" w14:textId="77777777" w:rsidR="00B35FEA" w:rsidRDefault="00EC697D">
            <w:pPr>
              <w:spacing w:after="120"/>
              <w:rPr>
                <w:ins w:id="560" w:author="Nokia" w:date="2021-08-19T12:38:00Z"/>
                <w:rFonts w:eastAsiaTheme="minorEastAsia"/>
                <w:color w:val="0070C0"/>
                <w:lang w:val="en-US" w:eastAsia="zh-CN"/>
              </w:rPr>
            </w:pPr>
            <w:ins w:id="561" w:author="Nokia" w:date="2021-08-19T12:38:00Z">
              <w:r>
                <w:rPr>
                  <w:rFonts w:eastAsiaTheme="minorEastAsia"/>
                  <w:color w:val="0070C0"/>
                  <w:lang w:val="en-US" w:eastAsia="zh-CN"/>
                </w:rPr>
                <w:t>Nokia, Nokia Shanghai Bell</w:t>
              </w:r>
            </w:ins>
          </w:p>
        </w:tc>
        <w:tc>
          <w:tcPr>
            <w:tcW w:w="8292" w:type="dxa"/>
          </w:tcPr>
          <w:p w14:paraId="74CC3544" w14:textId="77777777" w:rsidR="00B35FEA" w:rsidRDefault="00EC697D">
            <w:pPr>
              <w:rPr>
                <w:ins w:id="562" w:author="Nokia" w:date="2021-08-19T12:38:00Z"/>
                <w:rFonts w:eastAsiaTheme="minorEastAsia"/>
                <w:lang w:eastAsia="zh-CN"/>
              </w:rPr>
            </w:pPr>
            <w:ins w:id="563" w:author="Nokia" w:date="2021-08-19T12:38:00Z">
              <w:r>
                <w:rPr>
                  <w:rFonts w:eastAsiaTheme="minorEastAsia"/>
                  <w:lang w:eastAsia="zh-CN"/>
                </w:rPr>
                <w:t xml:space="preserve">Overall, we think we should try to align the principles of emission requirements and what emission requirements are defined as much as possible with FR1 to keep consistency in the specifications. </w:t>
              </w:r>
            </w:ins>
          </w:p>
          <w:p w14:paraId="59245F9F" w14:textId="77777777" w:rsidR="00B35FEA" w:rsidRDefault="00EC697D">
            <w:pPr>
              <w:rPr>
                <w:ins w:id="564" w:author="Nokia" w:date="2021-08-19T12:38:00Z"/>
                <w:rFonts w:eastAsiaTheme="minorEastAsia"/>
                <w:color w:val="0070C0"/>
                <w:lang w:eastAsia="zh-CN"/>
              </w:rPr>
            </w:pPr>
            <w:ins w:id="565" w:author="Nokia" w:date="2021-08-19T12:38:00Z">
              <w:r>
                <w:rPr>
                  <w:rFonts w:eastAsiaTheme="minorEastAsia"/>
                  <w:color w:val="0070C0"/>
                  <w:lang w:eastAsia="zh-CN"/>
                </w:rPr>
                <w:t xml:space="preserve">We would be ok to proceed with defining both relative and absolute ACLR, but we are not convinced ACLR can be limited to be defined only outside the passband, as this would not guarantee co-existence within the passband. </w:t>
              </w:r>
            </w:ins>
          </w:p>
          <w:p w14:paraId="63754295" w14:textId="77777777" w:rsidR="00B35FEA" w:rsidRDefault="00EC697D">
            <w:pPr>
              <w:rPr>
                <w:ins w:id="566" w:author="Nokia" w:date="2021-08-19T12:38:00Z"/>
                <w:b/>
                <w:u w:val="single"/>
                <w:lang w:eastAsia="ko-KR"/>
              </w:rPr>
            </w:pPr>
            <w:ins w:id="567" w:author="Nokia" w:date="2021-08-19T12:38:00Z">
              <w:r>
                <w:rPr>
                  <w:rFonts w:eastAsiaTheme="minorEastAsia"/>
                  <w:lang w:eastAsia="zh-CN"/>
                </w:rPr>
                <w:t>In case there is no ACLR then OBUE requirement needs to be made more stringent to guarantee equivalent protection of adjacent users as ACLR.</w:t>
              </w:r>
            </w:ins>
          </w:p>
        </w:tc>
      </w:tr>
      <w:tr w:rsidR="00EC697D" w14:paraId="798518BF" w14:textId="77777777">
        <w:trPr>
          <w:ins w:id="568" w:author="Thomas Chapman [2]" w:date="2021-08-19T14:57:00Z"/>
        </w:trPr>
        <w:tc>
          <w:tcPr>
            <w:tcW w:w="1339" w:type="dxa"/>
          </w:tcPr>
          <w:p w14:paraId="05A4E827" w14:textId="5AC0B385" w:rsidR="00EC697D" w:rsidRDefault="00EC697D">
            <w:pPr>
              <w:spacing w:after="120"/>
              <w:rPr>
                <w:ins w:id="569" w:author="Thomas Chapman [2]" w:date="2021-08-19T14:57:00Z"/>
                <w:rFonts w:eastAsiaTheme="minorEastAsia"/>
                <w:color w:val="0070C0"/>
                <w:lang w:val="en-US" w:eastAsia="zh-CN"/>
              </w:rPr>
            </w:pPr>
            <w:ins w:id="570" w:author="Thomas Chapman [2]" w:date="2021-08-19T14:57:00Z">
              <w:r>
                <w:rPr>
                  <w:rFonts w:eastAsiaTheme="minorEastAsia"/>
                  <w:color w:val="0070C0"/>
                  <w:lang w:val="en-US" w:eastAsia="zh-CN"/>
                </w:rPr>
                <w:t>Ericsson</w:t>
              </w:r>
            </w:ins>
          </w:p>
        </w:tc>
        <w:tc>
          <w:tcPr>
            <w:tcW w:w="8292" w:type="dxa"/>
          </w:tcPr>
          <w:p w14:paraId="6024A8D9" w14:textId="77777777" w:rsidR="00EC697D" w:rsidRDefault="00EC697D">
            <w:pPr>
              <w:rPr>
                <w:ins w:id="571" w:author="Thomas Chapman [2]" w:date="2021-08-19T14:58:00Z"/>
                <w:rFonts w:eastAsiaTheme="minorEastAsia"/>
                <w:lang w:eastAsia="zh-CN"/>
              </w:rPr>
            </w:pPr>
            <w:ins w:id="572" w:author="Thomas Chapman [2]" w:date="2021-08-19T14:57:00Z">
              <w:r>
                <w:rPr>
                  <w:rFonts w:eastAsiaTheme="minorEastAsia"/>
                  <w:lang w:eastAsia="zh-CN"/>
                </w:rPr>
                <w:t>To CATT, CMCC, Nokia: We added some comments for FR1; FR2 comments are similar. We should clarify (including in the definition) whether the passband is expected to only contain carriers from the same operator. If it can contain carriers from other operators then some kind of in-passband</w:t>
              </w:r>
            </w:ins>
            <w:ins w:id="573" w:author="Thomas Chapman [2]" w:date="2021-08-19T14:58:00Z">
              <w:r>
                <w:rPr>
                  <w:rFonts w:eastAsiaTheme="minorEastAsia"/>
                  <w:lang w:eastAsia="zh-CN"/>
                </w:rPr>
                <w:t xml:space="preserve"> requirement is needed, and if noise and emissions can be amplified in other </w:t>
              </w:r>
              <w:proofErr w:type="gramStart"/>
              <w:r>
                <w:rPr>
                  <w:rFonts w:eastAsiaTheme="minorEastAsia"/>
                  <w:lang w:eastAsia="zh-CN"/>
                </w:rPr>
                <w:t>operators</w:t>
              </w:r>
              <w:proofErr w:type="gramEnd"/>
              <w:r>
                <w:rPr>
                  <w:rFonts w:eastAsiaTheme="minorEastAsia"/>
                  <w:lang w:eastAsia="zh-CN"/>
                </w:rPr>
                <w:t xml:space="preserve"> carriers then there is a problem. If it is clarified that the passband(s) only contain carriers from the same operator then ACLR can be defined outside of the passband.</w:t>
              </w:r>
            </w:ins>
          </w:p>
          <w:p w14:paraId="1C7C799D" w14:textId="77777777" w:rsidR="00EC697D" w:rsidRDefault="00EC697D">
            <w:pPr>
              <w:rPr>
                <w:ins w:id="574" w:author="Thomas Chapman [2]" w:date="2021-08-19T14:58:00Z"/>
                <w:rFonts w:eastAsiaTheme="minorEastAsia"/>
                <w:lang w:eastAsia="zh-CN"/>
              </w:rPr>
            </w:pPr>
          </w:p>
          <w:p w14:paraId="226AE2A2" w14:textId="5757F117" w:rsidR="00EC697D" w:rsidRDefault="00EC697D">
            <w:pPr>
              <w:rPr>
                <w:ins w:id="575" w:author="Thomas Chapman [2]" w:date="2021-08-19T14:57:00Z"/>
                <w:rFonts w:eastAsiaTheme="minorEastAsia"/>
                <w:lang w:eastAsia="zh-CN"/>
              </w:rPr>
            </w:pPr>
            <w:ins w:id="576" w:author="Thomas Chapman [2]" w:date="2021-08-19T14:58:00Z">
              <w:r>
                <w:rPr>
                  <w:rFonts w:eastAsiaTheme="minorEastAsia"/>
                  <w:lang w:eastAsia="zh-CN"/>
                </w:rPr>
                <w:t>Regarding the difference between ACLR and ACRR; in our understanding ACLR wi</w:t>
              </w:r>
            </w:ins>
            <w:ins w:id="577" w:author="Thomas Chapman [2]" w:date="2021-08-19T14:59:00Z">
              <w:r>
                <w:rPr>
                  <w:rFonts w:eastAsiaTheme="minorEastAsia"/>
                  <w:lang w:eastAsia="zh-CN"/>
                </w:rPr>
                <w:t xml:space="preserve">ll capture the emissions from active components in the repeater to the adjacent band and ACRR (&amp; OOB gain) can be used to regulate re-amplification of noise and other </w:t>
              </w:r>
              <w:proofErr w:type="gramStart"/>
              <w:r>
                <w:rPr>
                  <w:rFonts w:eastAsiaTheme="minorEastAsia"/>
                  <w:lang w:eastAsia="zh-CN"/>
                </w:rPr>
                <w:t>operators</w:t>
              </w:r>
              <w:proofErr w:type="gramEnd"/>
              <w:r>
                <w:rPr>
                  <w:rFonts w:eastAsiaTheme="minorEastAsia"/>
                  <w:lang w:eastAsia="zh-CN"/>
                </w:rPr>
                <w:t xml:space="preserve"> carriers.</w:t>
              </w:r>
            </w:ins>
          </w:p>
        </w:tc>
      </w:tr>
      <w:tr w:rsidR="003E0DF5" w14:paraId="3D83AB49" w14:textId="77777777">
        <w:trPr>
          <w:ins w:id="578" w:author="Schwab, Daniel" w:date="2021-08-19T18:37:00Z"/>
        </w:trPr>
        <w:tc>
          <w:tcPr>
            <w:tcW w:w="1339" w:type="dxa"/>
          </w:tcPr>
          <w:p w14:paraId="7EE9287B" w14:textId="07D6928D" w:rsidR="003E0DF5" w:rsidRDefault="003E0DF5" w:rsidP="003E0DF5">
            <w:pPr>
              <w:spacing w:after="120"/>
              <w:rPr>
                <w:ins w:id="579" w:author="Schwab, Daniel" w:date="2021-08-19T18:37:00Z"/>
                <w:rFonts w:eastAsiaTheme="minorEastAsia"/>
                <w:color w:val="0070C0"/>
                <w:lang w:val="en-US" w:eastAsia="zh-CN"/>
              </w:rPr>
            </w:pPr>
            <w:ins w:id="580" w:author="Schwab, Daniel" w:date="2021-08-19T18:37:00Z">
              <w:r>
                <w:rPr>
                  <w:rFonts w:eastAsiaTheme="minorEastAsia"/>
                  <w:color w:val="0070C0"/>
                  <w:lang w:val="en-US" w:eastAsia="zh-CN"/>
                </w:rPr>
                <w:t>CommScope</w:t>
              </w:r>
            </w:ins>
          </w:p>
        </w:tc>
        <w:tc>
          <w:tcPr>
            <w:tcW w:w="8292" w:type="dxa"/>
          </w:tcPr>
          <w:p w14:paraId="51C2E979" w14:textId="4DC0CFA3" w:rsidR="003E0DF5" w:rsidRDefault="003E0DF5" w:rsidP="003E0DF5">
            <w:pPr>
              <w:rPr>
                <w:ins w:id="581" w:author="Schwab, Daniel" w:date="2021-08-19T18:37:00Z"/>
                <w:rFonts w:eastAsiaTheme="minorEastAsia"/>
                <w:lang w:eastAsia="zh-CN"/>
              </w:rPr>
            </w:pPr>
            <w:ins w:id="582" w:author="Schwab, Daniel" w:date="2021-08-19T18:37:00Z">
              <w:r>
                <w:rPr>
                  <w:b/>
                  <w:u w:val="single"/>
                  <w:lang w:eastAsia="ko-KR"/>
                </w:rPr>
                <w:t xml:space="preserve">Issue 2-1: </w:t>
              </w:r>
              <w:r w:rsidRPr="003416E0">
                <w:rPr>
                  <w:u w:val="single"/>
                  <w:lang w:eastAsia="ko-KR"/>
                </w:rPr>
                <w:t>Option 3</w:t>
              </w:r>
            </w:ins>
          </w:p>
        </w:tc>
      </w:tr>
    </w:tbl>
    <w:p w14:paraId="18A2AD8D" w14:textId="77777777" w:rsidR="00B35FEA" w:rsidRDefault="00EC697D">
      <w:pPr>
        <w:rPr>
          <w:color w:val="0070C0"/>
          <w:lang w:val="en-US" w:eastAsia="zh-CN"/>
        </w:rPr>
      </w:pPr>
      <w:r>
        <w:rPr>
          <w:rFonts w:hint="eastAsia"/>
          <w:color w:val="0070C0"/>
          <w:lang w:val="en-US" w:eastAsia="zh-CN"/>
        </w:rPr>
        <w:t xml:space="preserve"> </w:t>
      </w:r>
    </w:p>
    <w:p w14:paraId="33E8AF46" w14:textId="77777777" w:rsidR="00B35FEA" w:rsidRDefault="00EC697D">
      <w:pPr>
        <w:rPr>
          <w:bCs/>
          <w:color w:val="0070C0"/>
          <w:u w:val="single"/>
          <w:lang w:eastAsia="ko-KR"/>
        </w:rPr>
      </w:pPr>
      <w:r>
        <w:rPr>
          <w:rFonts w:hint="eastAsia"/>
          <w:bCs/>
          <w:color w:val="0070C0"/>
          <w:u w:val="single"/>
          <w:lang w:eastAsia="ko-KR"/>
        </w:rPr>
        <w:t xml:space="preserve">Sub topic </w:t>
      </w:r>
      <w:ins w:id="583" w:author="Thomas Chapman" w:date="2021-08-16T16:38:00Z">
        <w:r>
          <w:rPr>
            <w:bCs/>
            <w:color w:val="0070C0"/>
            <w:u w:val="single"/>
            <w:lang w:eastAsia="ko-KR"/>
          </w:rPr>
          <w:t>2</w:t>
        </w:r>
      </w:ins>
      <w:del w:id="584" w:author="Thomas Chapman" w:date="2021-08-16T16:38:00Z">
        <w:r>
          <w:rPr>
            <w:bCs/>
            <w:color w:val="0070C0"/>
            <w:u w:val="single"/>
            <w:lang w:eastAsia="ko-KR"/>
          </w:rPr>
          <w:delText>1</w:delText>
        </w:r>
      </w:del>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B35FEA" w14:paraId="75380C5A" w14:textId="77777777">
        <w:tc>
          <w:tcPr>
            <w:tcW w:w="1339" w:type="dxa"/>
          </w:tcPr>
          <w:p w14:paraId="0098DAFD"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15C520"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612A87B2" w14:textId="77777777">
        <w:tc>
          <w:tcPr>
            <w:tcW w:w="1339" w:type="dxa"/>
          </w:tcPr>
          <w:p w14:paraId="023ED916" w14:textId="77777777" w:rsidR="00B35FEA" w:rsidRDefault="00EC697D">
            <w:pPr>
              <w:spacing w:after="120"/>
              <w:rPr>
                <w:rFonts w:eastAsiaTheme="minorEastAsia"/>
                <w:color w:val="0070C0"/>
                <w:lang w:val="en-US" w:eastAsia="zh-CN"/>
              </w:rPr>
            </w:pPr>
            <w:del w:id="585" w:author="Thomas Chapman" w:date="2021-08-16T16:38:00Z">
              <w:r>
                <w:rPr>
                  <w:rFonts w:eastAsiaTheme="minorEastAsia" w:hint="eastAsia"/>
                  <w:color w:val="0070C0"/>
                  <w:lang w:val="en-US" w:eastAsia="zh-CN"/>
                </w:rPr>
                <w:delText>XXX</w:delText>
              </w:r>
            </w:del>
            <w:ins w:id="586" w:author="Thomas Chapman" w:date="2021-08-16T16:38:00Z">
              <w:r>
                <w:rPr>
                  <w:rFonts w:eastAsiaTheme="minorEastAsia"/>
                  <w:color w:val="0070C0"/>
                  <w:lang w:val="en-US" w:eastAsia="zh-CN"/>
                </w:rPr>
                <w:t>Ericsson</w:t>
              </w:r>
            </w:ins>
          </w:p>
        </w:tc>
        <w:tc>
          <w:tcPr>
            <w:tcW w:w="8292" w:type="dxa"/>
          </w:tcPr>
          <w:p w14:paraId="401ADA03" w14:textId="77777777" w:rsidR="00B35FEA" w:rsidRDefault="00EC697D">
            <w:pPr>
              <w:spacing w:after="120"/>
              <w:rPr>
                <w:rFonts w:eastAsiaTheme="minorEastAsia"/>
                <w:color w:val="0070C0"/>
                <w:lang w:val="en-US" w:eastAsia="zh-CN"/>
              </w:rPr>
            </w:pPr>
            <w:ins w:id="587" w:author="Thomas Chapman" w:date="2021-08-16T16:38:00Z">
              <w:r>
                <w:rPr>
                  <w:rFonts w:eastAsiaTheme="minorEastAsia"/>
                  <w:color w:val="0070C0"/>
                  <w:lang w:val="en-US" w:eastAsia="zh-CN"/>
                </w:rPr>
                <w:t>Option 1 OK (all issues)</w:t>
              </w:r>
            </w:ins>
          </w:p>
        </w:tc>
      </w:tr>
      <w:tr w:rsidR="00B35FEA" w14:paraId="75A74A67" w14:textId="77777777">
        <w:trPr>
          <w:ins w:id="588" w:author="CATT" w:date="2021-08-18T17:03:00Z"/>
        </w:trPr>
        <w:tc>
          <w:tcPr>
            <w:tcW w:w="1339" w:type="dxa"/>
          </w:tcPr>
          <w:p w14:paraId="37A4AA01" w14:textId="77777777" w:rsidR="00B35FEA" w:rsidRDefault="00EC697D">
            <w:pPr>
              <w:spacing w:after="120"/>
              <w:rPr>
                <w:ins w:id="589" w:author="CATT" w:date="2021-08-18T17:03:00Z"/>
                <w:rFonts w:eastAsiaTheme="minorEastAsia"/>
                <w:color w:val="0070C0"/>
                <w:lang w:val="en-US" w:eastAsia="zh-CN"/>
              </w:rPr>
            </w:pPr>
            <w:ins w:id="590" w:author="CATT" w:date="2021-08-18T17:03:00Z">
              <w:r>
                <w:rPr>
                  <w:rFonts w:eastAsiaTheme="minorEastAsia" w:hint="eastAsia"/>
                  <w:color w:val="0070C0"/>
                  <w:lang w:val="en-US" w:eastAsia="zh-CN"/>
                </w:rPr>
                <w:t>CATT</w:t>
              </w:r>
            </w:ins>
          </w:p>
        </w:tc>
        <w:tc>
          <w:tcPr>
            <w:tcW w:w="8292" w:type="dxa"/>
          </w:tcPr>
          <w:p w14:paraId="431AC93F" w14:textId="77777777" w:rsidR="00B35FEA" w:rsidRDefault="00EC697D">
            <w:pPr>
              <w:spacing w:after="120"/>
              <w:rPr>
                <w:ins w:id="591" w:author="CATT" w:date="2021-08-18T17:03:00Z"/>
                <w:rFonts w:eastAsiaTheme="minorEastAsia"/>
                <w:color w:val="0070C0"/>
                <w:lang w:val="en-US" w:eastAsia="zh-CN"/>
              </w:rPr>
            </w:pPr>
            <w:ins w:id="592" w:author="CATT" w:date="2021-08-18T17:03:00Z">
              <w:r>
                <w:rPr>
                  <w:rFonts w:eastAsiaTheme="minorEastAsia" w:hint="eastAsia"/>
                  <w:color w:val="0070C0"/>
                  <w:lang w:val="en-US" w:eastAsia="zh-CN"/>
                </w:rPr>
                <w:t>We made mistake in our contribution, the out of band gain should be considered for spurious emissions. So according to our analysis, if only 6 dB difference, reusing BS requirement may be ok.</w:t>
              </w:r>
            </w:ins>
          </w:p>
        </w:tc>
      </w:tr>
      <w:tr w:rsidR="00B35FEA" w14:paraId="5CE1BBB5" w14:textId="77777777">
        <w:trPr>
          <w:ins w:id="593" w:author="Huawei-RKy" w:date="2021-08-18T13:50:00Z"/>
        </w:trPr>
        <w:tc>
          <w:tcPr>
            <w:tcW w:w="1339" w:type="dxa"/>
          </w:tcPr>
          <w:p w14:paraId="2DDE4D6D" w14:textId="77777777" w:rsidR="00B35FEA" w:rsidRDefault="00EC697D">
            <w:pPr>
              <w:spacing w:after="120"/>
              <w:rPr>
                <w:ins w:id="594" w:author="Huawei-RKy" w:date="2021-08-18T13:50:00Z"/>
                <w:rFonts w:eastAsiaTheme="minorEastAsia"/>
                <w:color w:val="0070C0"/>
                <w:lang w:val="en-US" w:eastAsia="zh-CN"/>
              </w:rPr>
            </w:pPr>
            <w:ins w:id="595" w:author="Huawei-RKy" w:date="2021-08-18T13:5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44D19C0" w14:textId="77777777" w:rsidR="00B35FEA" w:rsidRDefault="00EC697D">
            <w:pPr>
              <w:spacing w:after="120"/>
              <w:rPr>
                <w:ins w:id="596" w:author="Huawei-RKy" w:date="2021-08-18T13:50:00Z"/>
                <w:rFonts w:eastAsiaTheme="minorEastAsia"/>
                <w:color w:val="0070C0"/>
                <w:lang w:val="en-US" w:eastAsia="zh-CN"/>
              </w:rPr>
            </w:pPr>
            <w:ins w:id="597" w:author="Huawei-RKy" w:date="2021-08-18T14:06:00Z">
              <w:r>
                <w:rPr>
                  <w:rFonts w:eastAsiaTheme="minorEastAsia"/>
                  <w:color w:val="0070C0"/>
                  <w:lang w:val="en-US" w:eastAsia="zh-CN"/>
                </w:rPr>
                <w:t>All the proposed option 1 are ok</w:t>
              </w:r>
            </w:ins>
          </w:p>
        </w:tc>
      </w:tr>
      <w:tr w:rsidR="00B35FEA" w14:paraId="21727DD0" w14:textId="77777777">
        <w:trPr>
          <w:ins w:id="598" w:author="chunxia-CMCC" w:date="2021-08-19T09:54:00Z"/>
        </w:trPr>
        <w:tc>
          <w:tcPr>
            <w:tcW w:w="1339" w:type="dxa"/>
          </w:tcPr>
          <w:p w14:paraId="5AEAEA3D" w14:textId="77777777" w:rsidR="00B35FEA" w:rsidRDefault="00EC697D">
            <w:pPr>
              <w:spacing w:after="120"/>
              <w:rPr>
                <w:ins w:id="599" w:author="chunxia-CMCC" w:date="2021-08-19T09:54:00Z"/>
                <w:rFonts w:eastAsiaTheme="minorEastAsia"/>
                <w:color w:val="0070C0"/>
                <w:lang w:val="en-US" w:eastAsia="zh-CN"/>
              </w:rPr>
            </w:pPr>
            <w:ins w:id="600" w:author="chunxia-CMCC" w:date="2021-08-19T09:54:00Z">
              <w:r>
                <w:rPr>
                  <w:rFonts w:eastAsiaTheme="minorEastAsia" w:hint="eastAsia"/>
                  <w:color w:val="0070C0"/>
                  <w:lang w:val="en-US" w:eastAsia="zh-CN"/>
                </w:rPr>
                <w:t>CMCC</w:t>
              </w:r>
            </w:ins>
          </w:p>
        </w:tc>
        <w:tc>
          <w:tcPr>
            <w:tcW w:w="8292" w:type="dxa"/>
          </w:tcPr>
          <w:p w14:paraId="01291E0D" w14:textId="77777777" w:rsidR="00B35FEA" w:rsidRDefault="00EC697D">
            <w:pPr>
              <w:spacing w:after="120"/>
              <w:rPr>
                <w:ins w:id="601" w:author="chunxia-CMCC" w:date="2021-08-19T09:54:00Z"/>
                <w:rFonts w:eastAsiaTheme="minorEastAsia"/>
                <w:color w:val="0070C0"/>
                <w:lang w:val="en-US" w:eastAsia="zh-CN"/>
              </w:rPr>
            </w:pPr>
            <w:ins w:id="602" w:author="chunxia-CMCC" w:date="2021-08-19T09:54:00Z">
              <w:r>
                <w:rPr>
                  <w:rFonts w:eastAsiaTheme="minorEastAsia" w:hint="eastAsia"/>
                  <w:color w:val="0070C0"/>
                  <w:lang w:val="en-US" w:eastAsia="zh-CN"/>
                </w:rPr>
                <w:t>Option 1 OK for all issues</w:t>
              </w:r>
            </w:ins>
          </w:p>
        </w:tc>
      </w:tr>
      <w:tr w:rsidR="00B35FEA" w14:paraId="7577E5D9" w14:textId="77777777">
        <w:trPr>
          <w:ins w:id="603" w:author="NTT DOCOMO" w:date="2021-08-19T16:51:00Z"/>
        </w:trPr>
        <w:tc>
          <w:tcPr>
            <w:tcW w:w="1339" w:type="dxa"/>
          </w:tcPr>
          <w:p w14:paraId="40516B08" w14:textId="77777777" w:rsidR="00B35FEA" w:rsidRDefault="00EC697D">
            <w:pPr>
              <w:spacing w:after="120"/>
              <w:rPr>
                <w:ins w:id="604" w:author="NTT DOCOMO" w:date="2021-08-19T16:51:00Z"/>
                <w:rFonts w:eastAsiaTheme="minorEastAsia"/>
                <w:color w:val="0070C0"/>
                <w:lang w:val="en-US" w:eastAsia="zh-CN"/>
              </w:rPr>
            </w:pPr>
            <w:ins w:id="605" w:author="NTT DOCOMO" w:date="2021-08-19T16:51:00Z">
              <w:r>
                <w:rPr>
                  <w:rFonts w:hint="eastAsia"/>
                  <w:color w:val="0070C0"/>
                  <w:lang w:val="en-US" w:eastAsia="ja-JP"/>
                </w:rPr>
                <w:t>D</w:t>
              </w:r>
              <w:r>
                <w:rPr>
                  <w:color w:val="0070C0"/>
                  <w:lang w:val="en-US" w:eastAsia="ja-JP"/>
                </w:rPr>
                <w:t>ocomo</w:t>
              </w:r>
            </w:ins>
          </w:p>
        </w:tc>
        <w:tc>
          <w:tcPr>
            <w:tcW w:w="8292" w:type="dxa"/>
          </w:tcPr>
          <w:p w14:paraId="0E83E86A" w14:textId="77777777" w:rsidR="00B35FEA" w:rsidRDefault="00EC697D">
            <w:pPr>
              <w:spacing w:after="120"/>
              <w:rPr>
                <w:ins w:id="606" w:author="NTT DOCOMO" w:date="2021-08-19T16:51:00Z"/>
                <w:rFonts w:eastAsiaTheme="minorEastAsia"/>
                <w:color w:val="0070C0"/>
                <w:lang w:val="en-US" w:eastAsia="zh-CN"/>
              </w:rPr>
            </w:pPr>
            <w:ins w:id="607" w:author="NTT DOCOMO" w:date="2021-08-19T16:51:00Z">
              <w:r>
                <w:rPr>
                  <w:rFonts w:hint="eastAsia"/>
                  <w:color w:val="0070C0"/>
                  <w:lang w:val="en-US" w:eastAsia="ja-JP"/>
                </w:rPr>
                <w:t>O</w:t>
              </w:r>
              <w:r>
                <w:rPr>
                  <w:color w:val="0070C0"/>
                  <w:lang w:val="en-US" w:eastAsia="ja-JP"/>
                </w:rPr>
                <w:t xml:space="preserve">ption 1 is OK for all issues. </w:t>
              </w:r>
            </w:ins>
          </w:p>
        </w:tc>
      </w:tr>
      <w:tr w:rsidR="00B35FEA" w14:paraId="67F536AE" w14:textId="77777777">
        <w:trPr>
          <w:ins w:id="608" w:author="Nokia" w:date="2021-08-19T12:38:00Z"/>
        </w:trPr>
        <w:tc>
          <w:tcPr>
            <w:tcW w:w="1339" w:type="dxa"/>
          </w:tcPr>
          <w:p w14:paraId="13B9B0A4" w14:textId="77777777" w:rsidR="00B35FEA" w:rsidRDefault="00EC697D">
            <w:pPr>
              <w:spacing w:after="120"/>
              <w:rPr>
                <w:ins w:id="609" w:author="Nokia" w:date="2021-08-19T12:38:00Z"/>
                <w:color w:val="0070C0"/>
                <w:lang w:val="en-US" w:eastAsia="ja-JP"/>
              </w:rPr>
            </w:pPr>
            <w:ins w:id="610" w:author="Nokia" w:date="2021-08-19T12:38:00Z">
              <w:r>
                <w:rPr>
                  <w:rFonts w:eastAsiaTheme="minorEastAsia"/>
                  <w:color w:val="0070C0"/>
                  <w:lang w:val="en-US" w:eastAsia="zh-CN"/>
                </w:rPr>
                <w:t>Nokia</w:t>
              </w:r>
            </w:ins>
          </w:p>
        </w:tc>
        <w:tc>
          <w:tcPr>
            <w:tcW w:w="8292" w:type="dxa"/>
          </w:tcPr>
          <w:p w14:paraId="55BA5254" w14:textId="77777777" w:rsidR="00B35FEA" w:rsidRDefault="00EC697D">
            <w:pPr>
              <w:spacing w:after="120"/>
              <w:rPr>
                <w:ins w:id="611" w:author="Nokia" w:date="2021-08-19T12:38:00Z"/>
                <w:color w:val="0070C0"/>
                <w:lang w:val="en-US" w:eastAsia="ja-JP"/>
              </w:rPr>
            </w:pPr>
            <w:ins w:id="612" w:author="Nokia" w:date="2021-08-19T12:38:00Z">
              <w:r>
                <w:rPr>
                  <w:rFonts w:eastAsiaTheme="minorEastAsia"/>
                  <w:color w:val="0070C0"/>
                  <w:lang w:val="en-US" w:eastAsia="zh-CN"/>
                </w:rPr>
                <w:t>We are also ok with option 1 for all issues.</w:t>
              </w:r>
            </w:ins>
          </w:p>
        </w:tc>
      </w:tr>
      <w:tr w:rsidR="00B35FEA" w14:paraId="2EF41D71" w14:textId="77777777">
        <w:trPr>
          <w:ins w:id="613" w:author="Sang 10259358" w:date="2021-08-19T18:47:00Z"/>
        </w:trPr>
        <w:tc>
          <w:tcPr>
            <w:tcW w:w="1339" w:type="dxa"/>
          </w:tcPr>
          <w:p w14:paraId="453FAD11" w14:textId="77777777" w:rsidR="00B35FEA" w:rsidRDefault="00EC697D">
            <w:pPr>
              <w:spacing w:after="120"/>
              <w:rPr>
                <w:ins w:id="614" w:author="Sang 10259358" w:date="2021-08-19T18:47:00Z"/>
                <w:rFonts w:eastAsiaTheme="minorEastAsia"/>
                <w:color w:val="0070C0"/>
                <w:lang w:val="en-US" w:eastAsia="zh-CN"/>
              </w:rPr>
            </w:pPr>
            <w:ins w:id="615" w:author="Sang 10259358" w:date="2021-08-19T18:47:00Z">
              <w:r>
                <w:rPr>
                  <w:rFonts w:eastAsiaTheme="minorEastAsia" w:hint="eastAsia"/>
                  <w:color w:val="0070C0"/>
                  <w:lang w:val="en-US" w:eastAsia="zh-CN"/>
                </w:rPr>
                <w:t>ZTE</w:t>
              </w:r>
            </w:ins>
          </w:p>
        </w:tc>
        <w:tc>
          <w:tcPr>
            <w:tcW w:w="8292" w:type="dxa"/>
          </w:tcPr>
          <w:p w14:paraId="36DF48AE" w14:textId="77777777" w:rsidR="00B35FEA" w:rsidRDefault="00EC697D">
            <w:pPr>
              <w:spacing w:after="120"/>
              <w:rPr>
                <w:ins w:id="616" w:author="Sang 10259358" w:date="2021-08-19T18:47:00Z"/>
                <w:rFonts w:eastAsiaTheme="minorEastAsia"/>
                <w:color w:val="0070C0"/>
                <w:lang w:val="en-US" w:eastAsia="zh-CN"/>
              </w:rPr>
            </w:pPr>
            <w:ins w:id="617" w:author="Sang 10259358" w:date="2021-08-19T18:47:00Z">
              <w:r>
                <w:rPr>
                  <w:rFonts w:hint="eastAsia"/>
                  <w:color w:val="0070C0"/>
                  <w:lang w:val="en-US" w:eastAsia="zh-CN"/>
                </w:rPr>
                <w:t>We are fine with Option 1</w:t>
              </w:r>
            </w:ins>
          </w:p>
        </w:tc>
      </w:tr>
      <w:tr w:rsidR="00356920" w14:paraId="792D3CEF" w14:textId="77777777">
        <w:trPr>
          <w:ins w:id="618" w:author="Phil Coan" w:date="2021-08-19T08:24:00Z"/>
        </w:trPr>
        <w:tc>
          <w:tcPr>
            <w:tcW w:w="1339" w:type="dxa"/>
          </w:tcPr>
          <w:p w14:paraId="12AF0ABF" w14:textId="4D46E0D7" w:rsidR="00356920" w:rsidRDefault="00356920">
            <w:pPr>
              <w:spacing w:after="120"/>
              <w:rPr>
                <w:ins w:id="619" w:author="Phil Coan" w:date="2021-08-19T08:24:00Z"/>
                <w:rFonts w:eastAsiaTheme="minorEastAsia"/>
                <w:color w:val="0070C0"/>
                <w:lang w:val="en-US" w:eastAsia="zh-CN"/>
              </w:rPr>
            </w:pPr>
            <w:ins w:id="620" w:author="Phil Coan" w:date="2021-08-19T08:24:00Z">
              <w:r>
                <w:rPr>
                  <w:rFonts w:eastAsiaTheme="minorEastAsia"/>
                  <w:color w:val="0070C0"/>
                  <w:lang w:val="en-US" w:eastAsia="zh-CN"/>
                </w:rPr>
                <w:t>QCOM</w:t>
              </w:r>
            </w:ins>
          </w:p>
        </w:tc>
        <w:tc>
          <w:tcPr>
            <w:tcW w:w="8292" w:type="dxa"/>
          </w:tcPr>
          <w:p w14:paraId="603C0233" w14:textId="6DA5B397" w:rsidR="00356920" w:rsidRDefault="00356920">
            <w:pPr>
              <w:spacing w:after="120"/>
              <w:rPr>
                <w:ins w:id="621" w:author="Phil Coan" w:date="2021-08-19T08:24:00Z"/>
                <w:color w:val="0070C0"/>
                <w:lang w:val="en-US" w:eastAsia="zh-CN"/>
              </w:rPr>
            </w:pPr>
            <w:ins w:id="622" w:author="Phil Coan" w:date="2021-08-19T08:24:00Z">
              <w:r>
                <w:rPr>
                  <w:color w:val="0070C0"/>
                  <w:lang w:val="en-US" w:eastAsia="zh-CN"/>
                </w:rPr>
                <w:t>Option 1 is ok</w:t>
              </w:r>
            </w:ins>
          </w:p>
        </w:tc>
      </w:tr>
      <w:tr w:rsidR="006C0FE4" w14:paraId="0E7FFD9A" w14:textId="77777777">
        <w:trPr>
          <w:ins w:id="623" w:author="Schwab, Daniel" w:date="2021-08-19T18:38:00Z"/>
        </w:trPr>
        <w:tc>
          <w:tcPr>
            <w:tcW w:w="1339" w:type="dxa"/>
          </w:tcPr>
          <w:p w14:paraId="6675889D" w14:textId="51C3359A" w:rsidR="006C0FE4" w:rsidRDefault="006C0FE4" w:rsidP="006C0FE4">
            <w:pPr>
              <w:spacing w:after="120"/>
              <w:rPr>
                <w:ins w:id="624" w:author="Schwab, Daniel" w:date="2021-08-19T18:38:00Z"/>
                <w:rFonts w:eastAsiaTheme="minorEastAsia"/>
                <w:color w:val="0070C0"/>
                <w:lang w:val="en-US" w:eastAsia="zh-CN"/>
              </w:rPr>
            </w:pPr>
            <w:ins w:id="625" w:author="Schwab, Daniel" w:date="2021-08-19T18:38:00Z">
              <w:r>
                <w:rPr>
                  <w:color w:val="0070C0"/>
                  <w:lang w:val="en-US" w:eastAsia="ja-JP"/>
                </w:rPr>
                <w:t>CommScope</w:t>
              </w:r>
            </w:ins>
          </w:p>
        </w:tc>
        <w:tc>
          <w:tcPr>
            <w:tcW w:w="8292" w:type="dxa"/>
          </w:tcPr>
          <w:p w14:paraId="4606D0AB" w14:textId="48EC281E" w:rsidR="006C0FE4" w:rsidRDefault="006C0FE4" w:rsidP="006C0FE4">
            <w:pPr>
              <w:spacing w:after="120"/>
              <w:rPr>
                <w:ins w:id="626" w:author="Schwab, Daniel" w:date="2021-08-19T18:38:00Z"/>
                <w:color w:val="0070C0"/>
                <w:lang w:val="en-US" w:eastAsia="zh-CN"/>
              </w:rPr>
            </w:pPr>
            <w:ins w:id="627" w:author="Schwab, Daniel" w:date="2021-08-19T18:38:00Z">
              <w:r>
                <w:rPr>
                  <w:rFonts w:hint="eastAsia"/>
                  <w:color w:val="0070C0"/>
                  <w:lang w:val="en-US" w:eastAsia="ja-JP"/>
                </w:rPr>
                <w:t>O</w:t>
              </w:r>
              <w:r>
                <w:rPr>
                  <w:color w:val="0070C0"/>
                  <w:lang w:val="en-US" w:eastAsia="ja-JP"/>
                </w:rPr>
                <w:t>ption 1 is OK for all issues.</w:t>
              </w:r>
            </w:ins>
          </w:p>
        </w:tc>
      </w:tr>
    </w:tbl>
    <w:p w14:paraId="661A56E8" w14:textId="77777777" w:rsidR="00B35FEA" w:rsidRDefault="00EC697D">
      <w:pPr>
        <w:rPr>
          <w:color w:val="0070C0"/>
          <w:lang w:val="en-US" w:eastAsia="zh-CN"/>
        </w:rPr>
      </w:pPr>
      <w:r>
        <w:rPr>
          <w:rFonts w:hint="eastAsia"/>
          <w:color w:val="0070C0"/>
          <w:lang w:val="en-US" w:eastAsia="zh-CN"/>
        </w:rPr>
        <w:t xml:space="preserve"> </w:t>
      </w:r>
    </w:p>
    <w:p w14:paraId="1B8500D6" w14:textId="77777777" w:rsidR="00B35FEA" w:rsidRDefault="00EC697D">
      <w:pPr>
        <w:pStyle w:val="Heading3"/>
        <w:rPr>
          <w:sz w:val="24"/>
          <w:szCs w:val="16"/>
        </w:rPr>
      </w:pPr>
      <w:r>
        <w:rPr>
          <w:sz w:val="24"/>
          <w:szCs w:val="16"/>
        </w:rPr>
        <w:lastRenderedPageBreak/>
        <w:t>CRs/TPs comments collection</w:t>
      </w:r>
    </w:p>
    <w:p w14:paraId="587DE390"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708FF2A3" w14:textId="77777777" w:rsidR="00B35FEA" w:rsidRDefault="00EC697D">
      <w:pPr>
        <w:pStyle w:val="Heading2"/>
      </w:pPr>
      <w:r>
        <w:t>Summary</w:t>
      </w:r>
      <w:r>
        <w:rPr>
          <w:rFonts w:hint="eastAsia"/>
        </w:rPr>
        <w:t xml:space="preserve"> for 1st round </w:t>
      </w:r>
    </w:p>
    <w:p w14:paraId="5D5C438F" w14:textId="77777777" w:rsidR="00B35FEA" w:rsidRDefault="00EC697D">
      <w:pPr>
        <w:pStyle w:val="Heading3"/>
        <w:rPr>
          <w:sz w:val="24"/>
          <w:szCs w:val="16"/>
        </w:rPr>
      </w:pPr>
      <w:r>
        <w:rPr>
          <w:sz w:val="24"/>
          <w:szCs w:val="16"/>
        </w:rPr>
        <w:t xml:space="preserve">Open issues </w:t>
      </w:r>
    </w:p>
    <w:p w14:paraId="3798B7F7" w14:textId="77777777" w:rsidR="00B35FEA" w:rsidRDefault="00EC69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D2B5B" w14:paraId="15E4BBAC" w14:textId="77777777" w:rsidTr="00B91EEB">
        <w:tc>
          <w:tcPr>
            <w:tcW w:w="1230" w:type="dxa"/>
          </w:tcPr>
          <w:p w14:paraId="6D9F30AA" w14:textId="77777777" w:rsidR="00BD2B5B" w:rsidRDefault="00BD2B5B" w:rsidP="00B91EEB">
            <w:pPr>
              <w:rPr>
                <w:rFonts w:eastAsiaTheme="minorEastAsia"/>
                <w:b/>
                <w:bCs/>
                <w:color w:val="0070C0"/>
                <w:lang w:val="en-US" w:eastAsia="zh-CN"/>
              </w:rPr>
            </w:pPr>
          </w:p>
        </w:tc>
        <w:tc>
          <w:tcPr>
            <w:tcW w:w="8401" w:type="dxa"/>
          </w:tcPr>
          <w:p w14:paraId="0F1AE58B" w14:textId="77777777" w:rsidR="00BD2B5B" w:rsidRDefault="00BD2B5B" w:rsidP="00B91E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2B5B" w14:paraId="3E03F074" w14:textId="77777777" w:rsidTr="00B91EEB">
        <w:tc>
          <w:tcPr>
            <w:tcW w:w="1230" w:type="dxa"/>
          </w:tcPr>
          <w:p w14:paraId="0300757A" w14:textId="77777777" w:rsidR="00BD2B5B" w:rsidRDefault="00BD2B5B" w:rsidP="00B91EE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43A78171"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Tentative agreements:</w:t>
            </w:r>
          </w:p>
          <w:p w14:paraId="0C1DA7C5"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Candidate options:</w:t>
            </w:r>
          </w:p>
          <w:p w14:paraId="68B9E145" w14:textId="77777777" w:rsidR="00BD2B5B" w:rsidRDefault="00BD2B5B" w:rsidP="00B91EE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BD2B5B" w14:paraId="5D74671F" w14:textId="77777777" w:rsidTr="00B91EEB">
        <w:trPr>
          <w:ins w:id="628" w:author="Huawei-RKy" w:date="2021-08-19T15:50:00Z"/>
        </w:trPr>
        <w:tc>
          <w:tcPr>
            <w:tcW w:w="1230" w:type="dxa"/>
          </w:tcPr>
          <w:p w14:paraId="382C6A8F" w14:textId="77777777" w:rsidR="00BD2B5B" w:rsidRDefault="00BD2B5B" w:rsidP="00B91EEB">
            <w:pPr>
              <w:rPr>
                <w:ins w:id="629" w:author="Huawei-RKy" w:date="2021-08-19T15:50:00Z"/>
                <w:rFonts w:eastAsiaTheme="minorEastAsia"/>
                <w:b/>
                <w:bCs/>
                <w:color w:val="0070C0"/>
                <w:lang w:val="en-US" w:eastAsia="zh-CN"/>
              </w:rPr>
            </w:pPr>
            <w:ins w:id="630" w:author="Huawei-RKy" w:date="2021-08-19T15:50:00Z">
              <w:r>
                <w:rPr>
                  <w:rFonts w:eastAsiaTheme="minorEastAsia" w:hint="eastAsia"/>
                  <w:b/>
                  <w:bCs/>
                  <w:color w:val="0070C0"/>
                  <w:lang w:val="en-US" w:eastAsia="zh-CN"/>
                </w:rPr>
                <w:t>Sub-topic#2-1</w:t>
              </w:r>
            </w:ins>
          </w:p>
        </w:tc>
        <w:tc>
          <w:tcPr>
            <w:tcW w:w="8401" w:type="dxa"/>
          </w:tcPr>
          <w:p w14:paraId="1B00B051" w14:textId="77777777" w:rsidR="00BD2B5B" w:rsidRDefault="00BD2B5B" w:rsidP="00B91EEB">
            <w:pPr>
              <w:rPr>
                <w:ins w:id="631" w:author="Huawei-RKy" w:date="2021-08-19T15:51:00Z"/>
                <w:rFonts w:eastAsiaTheme="minorEastAsia"/>
                <w:i/>
                <w:color w:val="0070C0"/>
                <w:lang w:val="en-US" w:eastAsia="zh-CN"/>
              </w:rPr>
            </w:pPr>
            <w:ins w:id="632" w:author="Huawei-RKy" w:date="2021-08-19T15:51:00Z">
              <w:r>
                <w:rPr>
                  <w:b/>
                  <w:u w:val="single"/>
                  <w:lang w:eastAsia="ko-KR"/>
                </w:rPr>
                <w:t>ACLR</w:t>
              </w:r>
            </w:ins>
          </w:p>
          <w:p w14:paraId="0478C808" w14:textId="77777777" w:rsidR="00BD2B5B" w:rsidRDefault="00BD2B5B" w:rsidP="00B91EEB">
            <w:pPr>
              <w:rPr>
                <w:ins w:id="633" w:author="Huawei-RKy" w:date="2021-08-19T15:50:00Z"/>
                <w:rFonts w:eastAsiaTheme="minorEastAsia"/>
                <w:i/>
                <w:color w:val="0070C0"/>
                <w:lang w:val="en-US" w:eastAsia="zh-CN"/>
              </w:rPr>
            </w:pPr>
            <w:ins w:id="634" w:author="Huawei-RKy" w:date="2021-08-19T15:50:00Z">
              <w:r>
                <w:rPr>
                  <w:rFonts w:eastAsiaTheme="minorEastAsia" w:hint="eastAsia"/>
                  <w:i/>
                  <w:color w:val="0070C0"/>
                  <w:lang w:val="en-US" w:eastAsia="zh-CN"/>
                </w:rPr>
                <w:t>Tentative agreements:</w:t>
              </w:r>
            </w:ins>
          </w:p>
          <w:p w14:paraId="289E7BA7" w14:textId="77777777" w:rsidR="00BD2B5B" w:rsidRDefault="00BD2B5B" w:rsidP="00B91EEB">
            <w:pPr>
              <w:rPr>
                <w:ins w:id="635" w:author="Huawei-RKy" w:date="2021-08-19T16:06:00Z"/>
                <w:rFonts w:eastAsiaTheme="minorEastAsia"/>
                <w:color w:val="0070C0"/>
                <w:lang w:val="en-US" w:eastAsia="zh-CN"/>
              </w:rPr>
            </w:pPr>
            <w:ins w:id="636" w:author="Huawei-RKy" w:date="2021-08-19T15:50:00Z">
              <w:r>
                <w:rPr>
                  <w:rFonts w:eastAsiaTheme="minorEastAsia" w:hint="eastAsia"/>
                  <w:i/>
                  <w:color w:val="0070C0"/>
                  <w:lang w:val="en-US" w:eastAsia="zh-CN"/>
                </w:rPr>
                <w:t>Candidate options:</w:t>
              </w:r>
            </w:ins>
            <w:ins w:id="637" w:author="Huawei-RKy" w:date="2021-08-19T16:06:00Z">
              <w:r>
                <w:rPr>
                  <w:rFonts w:eastAsiaTheme="minorEastAsia"/>
                  <w:i/>
                  <w:color w:val="0070C0"/>
                  <w:lang w:val="en-US" w:eastAsia="zh-CN"/>
                </w:rPr>
                <w:t xml:space="preserve"> </w:t>
              </w:r>
            </w:ins>
            <w:ins w:id="638" w:author="Huawei-RKy" w:date="2021-08-19T16:05:00Z">
              <w:r>
                <w:rPr>
                  <w:rFonts w:eastAsiaTheme="minorEastAsia"/>
                  <w:color w:val="0070C0"/>
                  <w:lang w:val="en-US" w:eastAsia="zh-CN"/>
                </w:rPr>
                <w:t>Ther</w:t>
              </w:r>
            </w:ins>
            <w:ins w:id="639" w:author="Huawei-RKy" w:date="2021-08-19T16:06:00Z">
              <w:r>
                <w:rPr>
                  <w:rFonts w:eastAsiaTheme="minorEastAsia"/>
                  <w:color w:val="0070C0"/>
                  <w:lang w:val="en-US" w:eastAsia="zh-CN"/>
                </w:rPr>
                <w:t>e</w:t>
              </w:r>
            </w:ins>
            <w:ins w:id="640" w:author="Huawei-RKy" w:date="2021-08-19T16:05:00Z">
              <w:r>
                <w:rPr>
                  <w:rFonts w:eastAsiaTheme="minorEastAsia"/>
                  <w:color w:val="0070C0"/>
                  <w:lang w:val="en-US" w:eastAsia="zh-CN"/>
                </w:rPr>
                <w:t xml:space="preserve"> are a number of issue raised in the discussion which </w:t>
              </w:r>
            </w:ins>
            <w:ins w:id="641" w:author="Huawei-RKy" w:date="2021-08-19T16:06:00Z">
              <w:r>
                <w:rPr>
                  <w:rFonts w:eastAsiaTheme="minorEastAsia"/>
                  <w:color w:val="0070C0"/>
                  <w:lang w:val="en-US" w:eastAsia="zh-CN"/>
                </w:rPr>
                <w:t>require clarification before agreements can be made on ACLR. These include:</w:t>
              </w:r>
            </w:ins>
          </w:p>
          <w:p w14:paraId="62FA779A" w14:textId="77777777" w:rsidR="00BD2B5B" w:rsidRDefault="00BD2B5B">
            <w:pPr>
              <w:pStyle w:val="ListParagraph"/>
              <w:numPr>
                <w:ilvl w:val="0"/>
                <w:numId w:val="12"/>
              </w:numPr>
              <w:ind w:firstLineChars="0"/>
              <w:rPr>
                <w:ins w:id="642" w:author="Huawei-RKy" w:date="2021-08-19T16:06:00Z"/>
                <w:rFonts w:eastAsiaTheme="minorEastAsia"/>
                <w:color w:val="0070C0"/>
                <w:lang w:val="en-US" w:eastAsia="zh-CN"/>
              </w:rPr>
              <w:pPrChange w:id="643" w:author="Huawei-RKy" w:date="2021-08-19T16:06:00Z">
                <w:pPr/>
              </w:pPrChange>
            </w:pPr>
            <w:ins w:id="644" w:author="Huawei-RKy" w:date="2021-08-19T16:06:00Z">
              <w:r>
                <w:rPr>
                  <w:rFonts w:eastAsiaTheme="minorEastAsia" w:hint="eastAsia"/>
                  <w:color w:val="0070C0"/>
                  <w:lang w:val="en-US" w:eastAsia="zh-CN"/>
                </w:rPr>
                <w:t>I</w:t>
              </w:r>
            </w:ins>
            <w:ins w:id="645" w:author="Huawei-RKy" w:date="2021-08-19T16:07:00Z">
              <w:r>
                <w:rPr>
                  <w:rFonts w:eastAsiaTheme="minorEastAsia"/>
                  <w:color w:val="0070C0"/>
                  <w:lang w:val="en-US" w:eastAsia="zh-CN"/>
                </w:rPr>
                <w:t>s</w:t>
              </w:r>
            </w:ins>
            <w:ins w:id="646" w:author="Huawei-RKy" w:date="2021-08-19T16:06:00Z">
              <w:r>
                <w:rPr>
                  <w:rFonts w:eastAsiaTheme="minorEastAsia"/>
                  <w:color w:val="0070C0"/>
                  <w:lang w:val="en-US" w:eastAsia="zh-CN"/>
                </w:rPr>
                <w:t xml:space="preserve"> adjacent channel inside passband, outside passband or both</w:t>
              </w:r>
            </w:ins>
          </w:p>
          <w:p w14:paraId="3DCB4927" w14:textId="77777777" w:rsidR="00BD2B5B" w:rsidRDefault="00BD2B5B">
            <w:pPr>
              <w:pStyle w:val="ListParagraph"/>
              <w:numPr>
                <w:ilvl w:val="0"/>
                <w:numId w:val="12"/>
              </w:numPr>
              <w:ind w:firstLineChars="0"/>
              <w:rPr>
                <w:ins w:id="647" w:author="Huawei-RKy" w:date="2021-08-19T16:07:00Z"/>
                <w:rFonts w:eastAsiaTheme="minorEastAsia"/>
                <w:color w:val="0070C0"/>
                <w:lang w:val="en-US" w:eastAsia="zh-CN"/>
              </w:rPr>
              <w:pPrChange w:id="648" w:author="Huawei-RKy" w:date="2021-08-19T16:06:00Z">
                <w:pPr/>
              </w:pPrChange>
            </w:pPr>
            <w:ins w:id="649" w:author="Huawei-RKy" w:date="2021-08-19T16:07:00Z">
              <w:r>
                <w:rPr>
                  <w:rFonts w:eastAsiaTheme="minorEastAsia"/>
                  <w:color w:val="0070C0"/>
                  <w:lang w:val="en-US" w:eastAsia="zh-CN"/>
                </w:rPr>
                <w:t>Is relative ACLR needed</w:t>
              </w:r>
            </w:ins>
          </w:p>
          <w:p w14:paraId="3AC240D3" w14:textId="77777777" w:rsidR="00BD2B5B" w:rsidRPr="00A4775B" w:rsidRDefault="00BD2B5B">
            <w:pPr>
              <w:pStyle w:val="ListParagraph"/>
              <w:numPr>
                <w:ilvl w:val="0"/>
                <w:numId w:val="12"/>
              </w:numPr>
              <w:ind w:firstLineChars="0"/>
              <w:rPr>
                <w:ins w:id="650" w:author="Huawei-RKy" w:date="2021-08-19T15:50:00Z"/>
                <w:rFonts w:eastAsiaTheme="minorEastAsia"/>
                <w:color w:val="0070C0"/>
                <w:lang w:val="en-US" w:eastAsia="zh-CN"/>
                <w:rPrChange w:id="651" w:author="Huawei-RKy" w:date="2021-08-19T16:06:00Z">
                  <w:rPr>
                    <w:ins w:id="652" w:author="Huawei-RKy" w:date="2021-08-19T15:50:00Z"/>
                    <w:rFonts w:eastAsiaTheme="minorEastAsia"/>
                    <w:i/>
                    <w:color w:val="0070C0"/>
                    <w:lang w:val="en-US" w:eastAsia="zh-CN"/>
                  </w:rPr>
                </w:rPrChange>
              </w:rPr>
              <w:pPrChange w:id="653" w:author="Huawei-RKy" w:date="2021-08-19T16:06:00Z">
                <w:pPr/>
              </w:pPrChange>
            </w:pPr>
            <w:ins w:id="654" w:author="Huawei-RKy" w:date="2021-08-19T16:07:00Z">
              <w:r>
                <w:rPr>
                  <w:rFonts w:eastAsiaTheme="minorEastAsia"/>
                  <w:color w:val="0070C0"/>
                  <w:lang w:val="en-US" w:eastAsia="zh-CN"/>
                </w:rPr>
                <w:t>Clarify the definition of ACLR and ACRR (and are both needed?)</w:t>
              </w:r>
            </w:ins>
          </w:p>
          <w:p w14:paraId="493DA875" w14:textId="77777777" w:rsidR="00BD2B5B" w:rsidRPr="00700F9F" w:rsidRDefault="00BD2B5B" w:rsidP="00B91EEB">
            <w:pPr>
              <w:rPr>
                <w:ins w:id="655" w:author="Huawei-RKy" w:date="2021-08-19T15:50:00Z"/>
                <w:rFonts w:eastAsiaTheme="minorEastAsia"/>
                <w:color w:val="0070C0"/>
                <w:lang w:val="en-US" w:eastAsia="zh-CN"/>
                <w:rPrChange w:id="656" w:author="Huawei-RKy" w:date="2021-08-19T16:07:00Z">
                  <w:rPr>
                    <w:ins w:id="657" w:author="Huawei-RKy" w:date="2021-08-19T15:50:00Z"/>
                    <w:rFonts w:eastAsiaTheme="minorEastAsia"/>
                    <w:i/>
                    <w:color w:val="0070C0"/>
                    <w:lang w:val="en-US" w:eastAsia="zh-CN"/>
                  </w:rPr>
                </w:rPrChange>
              </w:rPr>
            </w:pPr>
            <w:ins w:id="658" w:author="Huawei-RKy" w:date="2021-08-19T15: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59" w:author="Huawei-RKy" w:date="2021-08-19T16:07:00Z">
              <w:r>
                <w:rPr>
                  <w:rFonts w:eastAsiaTheme="minorEastAsia"/>
                  <w:color w:val="0070C0"/>
                  <w:lang w:val="en-US" w:eastAsia="zh-CN"/>
                </w:rPr>
                <w:t xml:space="preserve"> This issue is also being discussed in FR</w:t>
              </w:r>
            </w:ins>
            <w:ins w:id="660" w:author="Huawei-RKy" w:date="2021-08-19T16:08:00Z">
              <w:r>
                <w:rPr>
                  <w:rFonts w:eastAsiaTheme="minorEastAsia"/>
                  <w:color w:val="0070C0"/>
                  <w:lang w:val="en-US" w:eastAsia="zh-CN"/>
                </w:rPr>
                <w:t xml:space="preserve">1 conducted and the issues are the same in both, nothing seems FR2 or radiated specific. Suggest that the discussion is </w:t>
              </w:r>
            </w:ins>
            <w:ins w:id="661" w:author="Huawei-RKy" w:date="2021-08-19T16:09:00Z">
              <w:r>
                <w:rPr>
                  <w:rFonts w:eastAsiaTheme="minorEastAsia"/>
                  <w:color w:val="0070C0"/>
                  <w:lang w:val="en-US" w:eastAsia="zh-CN"/>
                </w:rPr>
                <w:t>focused</w:t>
              </w:r>
            </w:ins>
            <w:ins w:id="662" w:author="Huawei-RKy" w:date="2021-08-19T16:08:00Z">
              <w:r>
                <w:rPr>
                  <w:rFonts w:eastAsiaTheme="minorEastAsia"/>
                  <w:color w:val="0070C0"/>
                  <w:lang w:val="en-US" w:eastAsia="zh-CN"/>
                </w:rPr>
                <w:t xml:space="preserve"> on FR1 </w:t>
              </w:r>
            </w:ins>
            <w:ins w:id="663" w:author="Huawei-RKy" w:date="2021-08-19T16:09:00Z">
              <w:r>
                <w:rPr>
                  <w:rFonts w:eastAsiaTheme="minorEastAsia"/>
                  <w:color w:val="0070C0"/>
                  <w:lang w:val="en-US" w:eastAsia="zh-CN"/>
                </w:rPr>
                <w:t xml:space="preserve">[309] </w:t>
              </w:r>
            </w:ins>
            <w:ins w:id="664" w:author="Huawei-RKy" w:date="2021-08-19T16:08:00Z">
              <w:r>
                <w:rPr>
                  <w:rFonts w:eastAsiaTheme="minorEastAsia"/>
                  <w:color w:val="0070C0"/>
                  <w:lang w:val="en-US" w:eastAsia="zh-CN"/>
                </w:rPr>
                <w:t xml:space="preserve">and </w:t>
              </w:r>
            </w:ins>
            <w:ins w:id="665" w:author="Huawei-RKy" w:date="2021-08-19T16:09:00Z">
              <w:r>
                <w:rPr>
                  <w:rFonts w:eastAsiaTheme="minorEastAsia"/>
                  <w:color w:val="0070C0"/>
                  <w:lang w:val="en-US" w:eastAsia="zh-CN"/>
                </w:rPr>
                <w:t>we adopt similar principles for FR2 (radiated)</w:t>
              </w:r>
            </w:ins>
          </w:p>
        </w:tc>
      </w:tr>
      <w:tr w:rsidR="00BD2B5B" w14:paraId="15D4A433" w14:textId="77777777" w:rsidTr="00B91EEB">
        <w:trPr>
          <w:ins w:id="666" w:author="Huawei-RKy" w:date="2021-08-19T15:50:00Z"/>
        </w:trPr>
        <w:tc>
          <w:tcPr>
            <w:tcW w:w="1230" w:type="dxa"/>
          </w:tcPr>
          <w:p w14:paraId="55A4E933" w14:textId="77777777" w:rsidR="00BD2B5B" w:rsidRDefault="00BD2B5B" w:rsidP="00B91EEB">
            <w:pPr>
              <w:rPr>
                <w:ins w:id="667" w:author="Huawei-RKy" w:date="2021-08-19T15:50:00Z"/>
                <w:rFonts w:eastAsiaTheme="minorEastAsia"/>
                <w:b/>
                <w:bCs/>
                <w:color w:val="0070C0"/>
                <w:lang w:val="en-US" w:eastAsia="zh-CN"/>
              </w:rPr>
            </w:pPr>
            <w:ins w:id="668" w:author="Huawei-RKy" w:date="2021-08-19T15:50:00Z">
              <w:r>
                <w:rPr>
                  <w:rFonts w:eastAsiaTheme="minorEastAsia" w:hint="eastAsia"/>
                  <w:b/>
                  <w:bCs/>
                  <w:color w:val="0070C0"/>
                  <w:lang w:val="en-US" w:eastAsia="zh-CN"/>
                </w:rPr>
                <w:t>Sub-topic#2-2</w:t>
              </w:r>
            </w:ins>
            <w:ins w:id="669" w:author="Huawei-RKy" w:date="2021-08-19T16:09:00Z">
              <w:r>
                <w:rPr>
                  <w:rFonts w:eastAsiaTheme="minorEastAsia"/>
                  <w:b/>
                  <w:bCs/>
                  <w:color w:val="0070C0"/>
                  <w:lang w:val="en-US" w:eastAsia="zh-CN"/>
                </w:rPr>
                <w:t>-1</w:t>
              </w:r>
            </w:ins>
          </w:p>
        </w:tc>
        <w:tc>
          <w:tcPr>
            <w:tcW w:w="8401" w:type="dxa"/>
          </w:tcPr>
          <w:p w14:paraId="32933AAC" w14:textId="77777777" w:rsidR="00BD2B5B" w:rsidRDefault="00BD2B5B" w:rsidP="00B91EEB">
            <w:pPr>
              <w:rPr>
                <w:ins w:id="670" w:author="Huawei-RKy" w:date="2021-08-19T16:09:00Z"/>
                <w:rFonts w:eastAsiaTheme="minorEastAsia"/>
                <w:i/>
                <w:color w:val="0070C0"/>
                <w:lang w:val="en-US" w:eastAsia="zh-CN"/>
              </w:rPr>
            </w:pPr>
            <w:ins w:id="671" w:author="Huawei-RKy" w:date="2021-08-19T16:09:00Z">
              <w:r>
                <w:rPr>
                  <w:b/>
                  <w:u w:val="single"/>
                  <w:lang w:eastAsia="ko-KR"/>
                </w:rPr>
                <w:t>Spurious emissions</w:t>
              </w:r>
            </w:ins>
          </w:p>
          <w:p w14:paraId="553E9699" w14:textId="77777777" w:rsidR="00BD2B5B" w:rsidRDefault="00BD2B5B" w:rsidP="00B91EEB">
            <w:pPr>
              <w:rPr>
                <w:ins w:id="672" w:author="Huawei-RKy" w:date="2021-08-19T15:50:00Z"/>
                <w:rFonts w:eastAsiaTheme="minorEastAsia"/>
                <w:i/>
                <w:color w:val="0070C0"/>
                <w:lang w:val="en-US" w:eastAsia="zh-CN"/>
              </w:rPr>
            </w:pPr>
            <w:ins w:id="673" w:author="Huawei-RKy" w:date="2021-08-19T15:50:00Z">
              <w:r>
                <w:rPr>
                  <w:rFonts w:eastAsiaTheme="minorEastAsia" w:hint="eastAsia"/>
                  <w:i/>
                  <w:color w:val="0070C0"/>
                  <w:lang w:val="en-US" w:eastAsia="zh-CN"/>
                </w:rPr>
                <w:t>Tentative agreements:</w:t>
              </w:r>
            </w:ins>
            <w:ins w:id="674" w:author="Huawei-RKy" w:date="2021-08-19T16:12:00Z">
              <w:r w:rsidRPr="00700F9F">
                <w:rPr>
                  <w:rFonts w:eastAsiaTheme="minorEastAsia"/>
                  <w:i/>
                  <w:color w:val="0070C0"/>
                  <w:lang w:val="en-US" w:eastAsia="zh-CN"/>
                </w:rPr>
                <w:t xml:space="preserve"> o</w:t>
              </w:r>
              <w:r w:rsidRPr="00700F9F">
                <w:rPr>
                  <w:rFonts w:eastAsiaTheme="minorEastAsia"/>
                  <w:i/>
                  <w:color w:val="0070C0"/>
                  <w:lang w:val="en-US" w:eastAsia="zh-CN"/>
                </w:rPr>
                <w:tab/>
              </w:r>
              <w:r w:rsidRPr="00B91EEB">
                <w:rPr>
                  <w:rFonts w:eastAsiaTheme="minorEastAsia"/>
                  <w:b/>
                  <w:color w:val="0070C0"/>
                  <w:lang w:val="en-US" w:eastAsia="zh-CN"/>
                </w:rPr>
                <w:t>Option 1</w:t>
              </w:r>
              <w:r w:rsidRPr="00700F9F">
                <w:rPr>
                  <w:rFonts w:eastAsiaTheme="minorEastAsia"/>
                  <w:i/>
                  <w:color w:val="0070C0"/>
                  <w:lang w:val="en-US" w:eastAsia="zh-CN"/>
                </w:rPr>
                <w:t xml:space="preserve">: </w:t>
              </w:r>
              <w:r w:rsidRPr="00B91EEB">
                <w:rPr>
                  <w:rFonts w:eastAsiaTheme="minorEastAsia"/>
                  <w:color w:val="0070C0"/>
                  <w:lang w:val="en-US" w:eastAsia="zh-CN"/>
                </w:rPr>
                <w:t>Reuse BS spurious emissions</w:t>
              </w:r>
            </w:ins>
          </w:p>
          <w:p w14:paraId="5D245BAC" w14:textId="77777777" w:rsidR="00BD2B5B" w:rsidRDefault="00BD2B5B" w:rsidP="00B91EEB">
            <w:pPr>
              <w:rPr>
                <w:ins w:id="675" w:author="Huawei-RKy" w:date="2021-08-19T15:50:00Z"/>
                <w:rFonts w:eastAsiaTheme="minorEastAsia"/>
                <w:i/>
                <w:color w:val="0070C0"/>
                <w:lang w:val="en-US" w:eastAsia="zh-CN"/>
              </w:rPr>
            </w:pPr>
            <w:ins w:id="676" w:author="Huawei-RKy" w:date="2021-08-19T15:50:00Z">
              <w:r>
                <w:rPr>
                  <w:rFonts w:eastAsiaTheme="minorEastAsia" w:hint="eastAsia"/>
                  <w:i/>
                  <w:color w:val="0070C0"/>
                  <w:lang w:val="en-US" w:eastAsia="zh-CN"/>
                </w:rPr>
                <w:t>Candidate options:</w:t>
              </w:r>
            </w:ins>
          </w:p>
          <w:p w14:paraId="56DDCB7F" w14:textId="77777777" w:rsidR="00BD2B5B" w:rsidRDefault="00BD2B5B" w:rsidP="00B91EEB">
            <w:pPr>
              <w:rPr>
                <w:ins w:id="677" w:author="Huawei-RKy" w:date="2021-08-19T15:50:00Z"/>
                <w:rFonts w:eastAsiaTheme="minorEastAsia"/>
                <w:i/>
                <w:color w:val="0070C0"/>
                <w:lang w:val="en-US" w:eastAsia="zh-CN"/>
              </w:rPr>
            </w:pPr>
            <w:ins w:id="678" w:author="Huawei-RKy" w:date="2021-08-19T15: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BD2B5B" w14:paraId="05069132" w14:textId="77777777" w:rsidTr="00B91EEB">
        <w:trPr>
          <w:ins w:id="679" w:author="Huawei-RKy" w:date="2021-08-19T15:50:00Z"/>
        </w:trPr>
        <w:tc>
          <w:tcPr>
            <w:tcW w:w="1230" w:type="dxa"/>
          </w:tcPr>
          <w:p w14:paraId="19AC02EF" w14:textId="77777777" w:rsidR="00BD2B5B" w:rsidRDefault="00BD2B5B" w:rsidP="00B91EEB">
            <w:pPr>
              <w:rPr>
                <w:ins w:id="680" w:author="Huawei-RKy" w:date="2021-08-19T15:50:00Z"/>
                <w:rFonts w:eastAsiaTheme="minorEastAsia"/>
                <w:b/>
                <w:bCs/>
                <w:color w:val="0070C0"/>
                <w:lang w:val="en-US" w:eastAsia="zh-CN"/>
              </w:rPr>
            </w:pPr>
            <w:ins w:id="681" w:author="Huawei-RKy" w:date="2021-08-19T15:50:00Z">
              <w:r>
                <w:rPr>
                  <w:rFonts w:eastAsiaTheme="minorEastAsia" w:hint="eastAsia"/>
                  <w:b/>
                  <w:bCs/>
                  <w:color w:val="0070C0"/>
                  <w:lang w:val="en-US" w:eastAsia="zh-CN"/>
                </w:rPr>
                <w:t>Sub-topic#2-2-2</w:t>
              </w:r>
            </w:ins>
          </w:p>
        </w:tc>
        <w:tc>
          <w:tcPr>
            <w:tcW w:w="8401" w:type="dxa"/>
          </w:tcPr>
          <w:p w14:paraId="76F94C75" w14:textId="77777777" w:rsidR="00BD2B5B" w:rsidRDefault="00BD2B5B" w:rsidP="00B91EEB">
            <w:pPr>
              <w:rPr>
                <w:ins w:id="682" w:author="Huawei-RKy" w:date="2021-08-19T16:10:00Z"/>
                <w:rFonts w:eastAsiaTheme="minorEastAsia"/>
                <w:i/>
                <w:color w:val="0070C0"/>
                <w:lang w:val="en-US" w:eastAsia="zh-CN"/>
              </w:rPr>
            </w:pPr>
            <w:ins w:id="683" w:author="Huawei-RKy" w:date="2021-08-19T16:10:00Z">
              <w:r>
                <w:rPr>
                  <w:b/>
                  <w:u w:val="single"/>
                  <w:lang w:eastAsia="ko-KR"/>
                </w:rPr>
                <w:t>Additional Spurious emissions</w:t>
              </w:r>
            </w:ins>
          </w:p>
          <w:p w14:paraId="54F72933" w14:textId="77777777" w:rsidR="00BD2B5B" w:rsidRPr="00700F9F" w:rsidRDefault="00BD2B5B" w:rsidP="00B91EEB">
            <w:pPr>
              <w:rPr>
                <w:ins w:id="684" w:author="Huawei-RKy" w:date="2021-08-19T15:50:00Z"/>
                <w:rFonts w:eastAsiaTheme="minorEastAsia"/>
                <w:color w:val="0070C0"/>
                <w:lang w:val="en-US" w:eastAsia="zh-CN"/>
                <w:rPrChange w:id="685" w:author="Huawei-RKy" w:date="2021-08-19T16:12:00Z">
                  <w:rPr>
                    <w:ins w:id="686" w:author="Huawei-RKy" w:date="2021-08-19T15:50:00Z"/>
                    <w:rFonts w:eastAsiaTheme="minorEastAsia"/>
                    <w:i/>
                    <w:color w:val="0070C0"/>
                    <w:lang w:val="en-US" w:eastAsia="zh-CN"/>
                  </w:rPr>
                </w:rPrChange>
              </w:rPr>
            </w:pPr>
            <w:ins w:id="687" w:author="Huawei-RKy" w:date="2021-08-19T15:50:00Z">
              <w:r>
                <w:rPr>
                  <w:rFonts w:eastAsiaTheme="minorEastAsia" w:hint="eastAsia"/>
                  <w:i/>
                  <w:color w:val="0070C0"/>
                  <w:lang w:val="en-US" w:eastAsia="zh-CN"/>
                </w:rPr>
                <w:t>Tentative agreements:</w:t>
              </w:r>
            </w:ins>
            <w:ins w:id="688" w:author="Huawei-RKy" w:date="2021-08-19T16:11:00Z">
              <w:r>
                <w:t xml:space="preserve"> </w:t>
              </w:r>
            </w:ins>
            <w:ins w:id="689" w:author="Huawei-RKy" w:date="2021-08-19T16:12:00Z">
              <w:r w:rsidRPr="00B91EEB">
                <w:rPr>
                  <w:b/>
                </w:rPr>
                <w:t xml:space="preserve">Option 1: </w:t>
              </w:r>
              <w:r w:rsidRPr="00B91EEB">
                <w:rPr>
                  <w:rFonts w:eastAsiaTheme="minorEastAsia"/>
                  <w:color w:val="0070C0"/>
                  <w:lang w:val="en-US" w:eastAsia="zh-CN"/>
                </w:rPr>
                <w:t>Reuse BS Additional spurious emissions</w:t>
              </w:r>
            </w:ins>
          </w:p>
          <w:p w14:paraId="28F47DBE" w14:textId="77777777" w:rsidR="00BD2B5B" w:rsidRDefault="00BD2B5B" w:rsidP="00B91EEB">
            <w:pPr>
              <w:rPr>
                <w:ins w:id="690" w:author="Huawei-RKy" w:date="2021-08-19T15:50:00Z"/>
                <w:rFonts w:eastAsiaTheme="minorEastAsia"/>
                <w:i/>
                <w:color w:val="0070C0"/>
                <w:lang w:val="en-US" w:eastAsia="zh-CN"/>
              </w:rPr>
            </w:pPr>
            <w:ins w:id="691" w:author="Huawei-RKy" w:date="2021-08-19T15:50:00Z">
              <w:r>
                <w:rPr>
                  <w:rFonts w:eastAsiaTheme="minorEastAsia" w:hint="eastAsia"/>
                  <w:i/>
                  <w:color w:val="0070C0"/>
                  <w:lang w:val="en-US" w:eastAsia="zh-CN"/>
                </w:rPr>
                <w:t>Candidate options:</w:t>
              </w:r>
            </w:ins>
          </w:p>
          <w:p w14:paraId="4688B14C" w14:textId="77777777" w:rsidR="00BD2B5B" w:rsidRDefault="00BD2B5B" w:rsidP="00B91EEB">
            <w:pPr>
              <w:rPr>
                <w:ins w:id="692" w:author="Huawei-RKy" w:date="2021-08-19T15:50:00Z"/>
                <w:rFonts w:eastAsiaTheme="minorEastAsia"/>
                <w:i/>
                <w:color w:val="0070C0"/>
                <w:lang w:val="en-US" w:eastAsia="zh-CN"/>
              </w:rPr>
            </w:pPr>
            <w:ins w:id="693" w:author="Huawei-RKy" w:date="2021-08-19T15: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BD2B5B" w14:paraId="2D8B5F29" w14:textId="77777777" w:rsidTr="00B91EEB">
        <w:trPr>
          <w:ins w:id="694" w:author="Huawei-RKy" w:date="2021-08-19T16:10:00Z"/>
        </w:trPr>
        <w:tc>
          <w:tcPr>
            <w:tcW w:w="1230" w:type="dxa"/>
          </w:tcPr>
          <w:p w14:paraId="67FCE3CF" w14:textId="77777777" w:rsidR="00BD2B5B" w:rsidRDefault="00BD2B5B" w:rsidP="00B91EEB">
            <w:pPr>
              <w:rPr>
                <w:ins w:id="695" w:author="Huawei-RKy" w:date="2021-08-19T16:10:00Z"/>
                <w:rFonts w:eastAsiaTheme="minorEastAsia"/>
                <w:b/>
                <w:bCs/>
                <w:color w:val="0070C0"/>
                <w:lang w:val="en-US" w:eastAsia="zh-CN"/>
              </w:rPr>
            </w:pPr>
            <w:ins w:id="696" w:author="Huawei-RKy" w:date="2021-08-19T16:10:00Z">
              <w:r>
                <w:rPr>
                  <w:rFonts w:eastAsiaTheme="minorEastAsia" w:hint="eastAsia"/>
                  <w:b/>
                  <w:bCs/>
                  <w:color w:val="0070C0"/>
                  <w:lang w:val="en-US" w:eastAsia="zh-CN"/>
                </w:rPr>
                <w:t>Sub-topic#2-2-3</w:t>
              </w:r>
            </w:ins>
          </w:p>
        </w:tc>
        <w:tc>
          <w:tcPr>
            <w:tcW w:w="8401" w:type="dxa"/>
          </w:tcPr>
          <w:p w14:paraId="6BBC6253" w14:textId="77777777" w:rsidR="00BD2B5B" w:rsidRPr="00700F9F" w:rsidRDefault="00BD2B5B" w:rsidP="00B91EEB">
            <w:pPr>
              <w:rPr>
                <w:ins w:id="697" w:author="Huawei-RKy" w:date="2021-08-19T16:13:00Z"/>
                <w:rFonts w:eastAsiaTheme="minorEastAsia"/>
                <w:b/>
                <w:i/>
                <w:color w:val="0070C0"/>
                <w:u w:val="single"/>
                <w:lang w:val="en-US" w:eastAsia="zh-CN"/>
                <w:rPrChange w:id="698" w:author="Huawei-RKy" w:date="2021-08-19T16:13:00Z">
                  <w:rPr>
                    <w:ins w:id="699" w:author="Huawei-RKy" w:date="2021-08-19T16:13:00Z"/>
                    <w:rFonts w:eastAsiaTheme="minorEastAsia"/>
                    <w:i/>
                    <w:color w:val="0070C0"/>
                    <w:lang w:val="en-US" w:eastAsia="zh-CN"/>
                  </w:rPr>
                </w:rPrChange>
              </w:rPr>
            </w:pPr>
            <w:ins w:id="700" w:author="Huawei-RKy" w:date="2021-08-19T16:13:00Z">
              <w:r w:rsidRPr="00700F9F">
                <w:rPr>
                  <w:b/>
                  <w:u w:val="single"/>
                  <w:rPrChange w:id="701" w:author="Huawei-RKy" w:date="2021-08-19T16:13:00Z">
                    <w:rPr/>
                  </w:rPrChange>
                </w:rPr>
                <w:t>EESS protection</w:t>
              </w:r>
              <w:r w:rsidRPr="00700F9F">
                <w:rPr>
                  <w:rFonts w:eastAsiaTheme="minorEastAsia"/>
                  <w:b/>
                  <w:i/>
                  <w:color w:val="0070C0"/>
                  <w:u w:val="single"/>
                  <w:lang w:val="en-US" w:eastAsia="zh-CN"/>
                  <w:rPrChange w:id="702" w:author="Huawei-RKy" w:date="2021-08-19T16:13:00Z">
                    <w:rPr>
                      <w:rFonts w:eastAsiaTheme="minorEastAsia"/>
                      <w:i/>
                      <w:color w:val="0070C0"/>
                      <w:lang w:val="en-US" w:eastAsia="zh-CN"/>
                    </w:rPr>
                  </w:rPrChange>
                </w:rPr>
                <w:t xml:space="preserve"> </w:t>
              </w:r>
            </w:ins>
          </w:p>
          <w:p w14:paraId="3514FA19" w14:textId="77777777" w:rsidR="00BD2B5B" w:rsidRPr="00700F9F" w:rsidRDefault="00BD2B5B" w:rsidP="00B91EEB">
            <w:pPr>
              <w:rPr>
                <w:ins w:id="703" w:author="Huawei-RKy" w:date="2021-08-19T16:10:00Z"/>
                <w:rFonts w:eastAsiaTheme="minorEastAsia"/>
                <w:color w:val="0070C0"/>
                <w:lang w:val="en-US" w:eastAsia="zh-CN"/>
                <w:rPrChange w:id="704" w:author="Huawei-RKy" w:date="2021-08-19T16:11:00Z">
                  <w:rPr>
                    <w:ins w:id="705" w:author="Huawei-RKy" w:date="2021-08-19T16:10:00Z"/>
                    <w:rFonts w:eastAsiaTheme="minorEastAsia"/>
                    <w:i/>
                    <w:color w:val="0070C0"/>
                    <w:lang w:val="en-US" w:eastAsia="zh-CN"/>
                  </w:rPr>
                </w:rPrChange>
              </w:rPr>
            </w:pPr>
            <w:ins w:id="706" w:author="Huawei-RKy" w:date="2021-08-19T16:10:00Z">
              <w:r>
                <w:rPr>
                  <w:rFonts w:eastAsiaTheme="minorEastAsia" w:hint="eastAsia"/>
                  <w:i/>
                  <w:color w:val="0070C0"/>
                  <w:lang w:val="en-US" w:eastAsia="zh-CN"/>
                </w:rPr>
                <w:t>Tentative agreements:</w:t>
              </w:r>
            </w:ins>
            <w:ins w:id="707" w:author="Huawei-RKy" w:date="2021-08-19T16:11:00Z">
              <w:r>
                <w:t xml:space="preserve"> </w:t>
              </w:r>
            </w:ins>
            <w:ins w:id="708" w:author="Huawei-RKy" w:date="2021-08-19T16:12:00Z">
              <w:r w:rsidRPr="00700F9F">
                <w:rPr>
                  <w:b/>
                  <w:rPrChange w:id="709" w:author="Huawei-RKy" w:date="2021-08-19T16:12:00Z">
                    <w:rPr/>
                  </w:rPrChange>
                </w:rPr>
                <w:t>o</w:t>
              </w:r>
              <w:r w:rsidRPr="00700F9F">
                <w:rPr>
                  <w:b/>
                  <w:rPrChange w:id="710" w:author="Huawei-RKy" w:date="2021-08-19T16:12:00Z">
                    <w:rPr/>
                  </w:rPrChange>
                </w:rPr>
                <w:tab/>
                <w:t>Option 1:</w:t>
              </w:r>
              <w:r w:rsidRPr="00700F9F">
                <w:t xml:space="preserve"> EESS protection from UE added without NS concept</w:t>
              </w:r>
            </w:ins>
          </w:p>
          <w:p w14:paraId="00CB52F3" w14:textId="77777777" w:rsidR="00BD2B5B" w:rsidRDefault="00BD2B5B" w:rsidP="00B91EEB">
            <w:pPr>
              <w:rPr>
                <w:ins w:id="711" w:author="Huawei-RKy" w:date="2021-08-19T16:10:00Z"/>
                <w:rFonts w:eastAsiaTheme="minorEastAsia"/>
                <w:i/>
                <w:color w:val="0070C0"/>
                <w:lang w:val="en-US" w:eastAsia="zh-CN"/>
              </w:rPr>
            </w:pPr>
            <w:ins w:id="712" w:author="Huawei-RKy" w:date="2021-08-19T16:10:00Z">
              <w:r>
                <w:rPr>
                  <w:rFonts w:eastAsiaTheme="minorEastAsia" w:hint="eastAsia"/>
                  <w:i/>
                  <w:color w:val="0070C0"/>
                  <w:lang w:val="en-US" w:eastAsia="zh-CN"/>
                </w:rPr>
                <w:t>Candidate options:</w:t>
              </w:r>
            </w:ins>
          </w:p>
          <w:p w14:paraId="1339DACB" w14:textId="77777777" w:rsidR="00BD2B5B" w:rsidRDefault="00BD2B5B" w:rsidP="00B91EEB">
            <w:pPr>
              <w:rPr>
                <w:ins w:id="713" w:author="Huawei-RKy" w:date="2021-08-19T16:10:00Z"/>
                <w:b/>
                <w:u w:val="single"/>
                <w:lang w:eastAsia="ko-KR"/>
              </w:rPr>
            </w:pPr>
            <w:ins w:id="714" w:author="Huawei-RKy" w:date="2021-08-19T16: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bl>
    <w:p w14:paraId="56CE7CD3" w14:textId="77777777" w:rsidR="00BD2B5B" w:rsidRDefault="00BD2B5B" w:rsidP="00BD2B5B">
      <w:pPr>
        <w:rPr>
          <w:i/>
          <w:color w:val="0070C0"/>
          <w:lang w:val="en-US" w:eastAsia="zh-CN"/>
        </w:rPr>
      </w:pPr>
    </w:p>
    <w:p w14:paraId="61AAED33" w14:textId="77777777" w:rsidR="00B35FEA" w:rsidRPr="00BD2B5B" w:rsidRDefault="00B35FEA">
      <w:pPr>
        <w:rPr>
          <w:i/>
          <w:color w:val="0070C0"/>
          <w:lang w:val="en-US" w:eastAsia="zh-CN"/>
        </w:rPr>
      </w:pPr>
    </w:p>
    <w:p w14:paraId="755AA8AC" w14:textId="77777777" w:rsidR="00B35FEA" w:rsidRDefault="00B35FEA">
      <w:pPr>
        <w:rPr>
          <w:i/>
          <w:color w:val="0070C0"/>
          <w:lang w:val="en-US" w:eastAsia="zh-CN"/>
        </w:rPr>
      </w:pPr>
    </w:p>
    <w:p w14:paraId="3205C4F2" w14:textId="77777777" w:rsidR="00B35FEA" w:rsidRDefault="00EC697D">
      <w:pPr>
        <w:pStyle w:val="Heading3"/>
        <w:rPr>
          <w:sz w:val="24"/>
          <w:szCs w:val="16"/>
        </w:rPr>
      </w:pPr>
      <w:r>
        <w:rPr>
          <w:sz w:val="24"/>
          <w:szCs w:val="16"/>
        </w:rPr>
        <w:t>CRs/TPs</w:t>
      </w:r>
    </w:p>
    <w:p w14:paraId="22615880"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0B8CDF26" w14:textId="77777777" w:rsidR="00B35FEA" w:rsidRDefault="00EC697D">
      <w:pPr>
        <w:pStyle w:val="Heading2"/>
        <w:rPr>
          <w:lang w:val="en-US"/>
        </w:rPr>
      </w:pPr>
      <w:r>
        <w:rPr>
          <w:rFonts w:hint="eastAsia"/>
          <w:lang w:val="en-US"/>
        </w:rPr>
        <w:t>Discussion on 2nd round</w:t>
      </w:r>
      <w:r>
        <w:rPr>
          <w:lang w:val="en-US"/>
        </w:rPr>
        <w:t xml:space="preserve"> (if applicable)</w:t>
      </w:r>
    </w:p>
    <w:p w14:paraId="36597492" w14:textId="77777777" w:rsidR="00B35FEA" w:rsidRDefault="00EC697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FDD6BE7" w14:textId="77777777" w:rsidR="00FE1446" w:rsidRDefault="00FE1446" w:rsidP="00FE1446">
      <w:pPr>
        <w:rPr>
          <w:ins w:id="715" w:author="Huawei-RKy" w:date="2021-08-23T09:06:00Z"/>
          <w:lang w:val="en-US" w:eastAsia="zh-CN"/>
        </w:rPr>
      </w:pPr>
      <w:ins w:id="716" w:author="Huawei-RKy" w:date="2021-08-23T09:06:00Z">
        <w:r>
          <w:rPr>
            <w:rFonts w:hint="eastAsia"/>
            <w:lang w:val="en-US" w:eastAsia="zh-CN"/>
          </w:rPr>
          <w:t>D</w:t>
        </w:r>
        <w:r>
          <w:rPr>
            <w:lang w:val="en-US" w:eastAsia="zh-CN"/>
          </w:rPr>
          <w:t>iscussion can continue in the WF.</w:t>
        </w:r>
      </w:ins>
    </w:p>
    <w:p w14:paraId="20D9CE9F" w14:textId="77777777" w:rsidR="00B35FEA" w:rsidRDefault="00B35FEA">
      <w:pPr>
        <w:rPr>
          <w:i/>
          <w:color w:val="0070C0"/>
          <w:lang w:val="en-US"/>
        </w:rPr>
      </w:pPr>
    </w:p>
    <w:p w14:paraId="5ED86B79" w14:textId="77777777" w:rsidR="00B35FEA" w:rsidRDefault="00EC697D">
      <w:pPr>
        <w:pStyle w:val="Heading1"/>
        <w:rPr>
          <w:lang w:val="en-US" w:eastAsia="ja-JP"/>
        </w:rPr>
      </w:pPr>
      <w:r>
        <w:rPr>
          <w:lang w:val="en-US" w:eastAsia="ja-JP"/>
        </w:rPr>
        <w:t>Topic #3: Other RF requirements for FR2</w:t>
      </w:r>
    </w:p>
    <w:p w14:paraId="2F9FE643" w14:textId="77777777" w:rsidR="00B35FEA" w:rsidRDefault="00EC697D">
      <w:pPr>
        <w:rPr>
          <w:lang w:eastAsia="zh-CN"/>
        </w:rPr>
      </w:pPr>
      <w:r>
        <w:rPr>
          <w:lang w:eastAsia="zh-CN"/>
        </w:rPr>
        <w:t>This topic area deals with other RF radiated requirements submitted in agenda item 9.5.3.3. It is split into 4 sub topics</w:t>
      </w:r>
    </w:p>
    <w:p w14:paraId="245161FF" w14:textId="77777777" w:rsidR="00B35FEA" w:rsidRDefault="00EC697D">
      <w:pPr>
        <w:pStyle w:val="ListParagraph"/>
        <w:numPr>
          <w:ilvl w:val="0"/>
          <w:numId w:val="7"/>
        </w:numPr>
        <w:ind w:firstLineChars="0"/>
        <w:rPr>
          <w:lang w:eastAsia="zh-CN"/>
        </w:rPr>
      </w:pPr>
      <w:r>
        <w:rPr>
          <w:lang w:eastAsia="zh-CN"/>
        </w:rPr>
        <w:t>EVM</w:t>
      </w:r>
    </w:p>
    <w:p w14:paraId="61293C51" w14:textId="77777777" w:rsidR="00B35FEA" w:rsidRDefault="00EC697D">
      <w:pPr>
        <w:pStyle w:val="ListParagraph"/>
        <w:numPr>
          <w:ilvl w:val="0"/>
          <w:numId w:val="7"/>
        </w:numPr>
        <w:ind w:firstLineChars="0"/>
        <w:rPr>
          <w:lang w:eastAsia="zh-CN"/>
        </w:rPr>
      </w:pPr>
      <w:r>
        <w:rPr>
          <w:lang w:eastAsia="zh-CN"/>
        </w:rPr>
        <w:t>OOB gain and ACRR</w:t>
      </w:r>
    </w:p>
    <w:p w14:paraId="05FBD09D" w14:textId="77777777" w:rsidR="00B35FEA" w:rsidRDefault="00EC697D">
      <w:pPr>
        <w:pStyle w:val="ListParagraph"/>
        <w:numPr>
          <w:ilvl w:val="0"/>
          <w:numId w:val="7"/>
        </w:numPr>
        <w:ind w:firstLineChars="0"/>
        <w:rPr>
          <w:lang w:eastAsia="zh-CN"/>
        </w:rPr>
      </w:pPr>
      <w:r>
        <w:rPr>
          <w:lang w:eastAsia="zh-CN"/>
        </w:rPr>
        <w:t>Noise floor</w:t>
      </w:r>
    </w:p>
    <w:p w14:paraId="287EBAB4" w14:textId="77777777" w:rsidR="00B35FEA" w:rsidRDefault="00EC697D">
      <w:pPr>
        <w:pStyle w:val="ListParagraph"/>
        <w:numPr>
          <w:ilvl w:val="0"/>
          <w:numId w:val="7"/>
        </w:numPr>
        <w:ind w:firstLineChars="0"/>
        <w:rPr>
          <w:lang w:eastAsia="zh-CN"/>
        </w:rPr>
      </w:pPr>
      <w:r>
        <w:rPr>
          <w:lang w:eastAsia="zh-CN"/>
        </w:rPr>
        <w:t>RX IM</w:t>
      </w:r>
    </w:p>
    <w:p w14:paraId="20CD508D" w14:textId="77777777" w:rsidR="00B35FEA" w:rsidRDefault="00EC697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5"/>
        <w:gridCol w:w="6585"/>
      </w:tblGrid>
      <w:tr w:rsidR="00B35FEA" w14:paraId="33395EE5" w14:textId="77777777">
        <w:trPr>
          <w:trHeight w:val="468"/>
        </w:trPr>
        <w:tc>
          <w:tcPr>
            <w:tcW w:w="1621" w:type="dxa"/>
            <w:vAlign w:val="center"/>
          </w:tcPr>
          <w:p w14:paraId="7F97FDCC" w14:textId="77777777" w:rsidR="00B35FEA" w:rsidRDefault="00EC697D">
            <w:pPr>
              <w:spacing w:before="120" w:after="120"/>
              <w:rPr>
                <w:b/>
                <w:bCs/>
              </w:rPr>
            </w:pPr>
            <w:r>
              <w:rPr>
                <w:b/>
                <w:bCs/>
              </w:rPr>
              <w:t>T-doc number</w:t>
            </w:r>
          </w:p>
        </w:tc>
        <w:tc>
          <w:tcPr>
            <w:tcW w:w="1425" w:type="dxa"/>
            <w:vAlign w:val="center"/>
          </w:tcPr>
          <w:p w14:paraId="04F06D61" w14:textId="77777777" w:rsidR="00B35FEA" w:rsidRDefault="00EC697D">
            <w:pPr>
              <w:spacing w:before="120" w:after="120"/>
              <w:rPr>
                <w:b/>
                <w:bCs/>
              </w:rPr>
            </w:pPr>
            <w:r>
              <w:rPr>
                <w:b/>
                <w:bCs/>
              </w:rPr>
              <w:t>Company</w:t>
            </w:r>
          </w:p>
        </w:tc>
        <w:tc>
          <w:tcPr>
            <w:tcW w:w="6585" w:type="dxa"/>
            <w:vAlign w:val="center"/>
          </w:tcPr>
          <w:p w14:paraId="16A0D5DE" w14:textId="77777777" w:rsidR="00B35FEA" w:rsidRDefault="00EC697D">
            <w:pPr>
              <w:spacing w:before="120" w:after="120"/>
              <w:rPr>
                <w:b/>
                <w:bCs/>
              </w:rPr>
            </w:pPr>
            <w:r>
              <w:rPr>
                <w:b/>
                <w:bCs/>
              </w:rPr>
              <w:t>Proposals / Observations</w:t>
            </w:r>
          </w:p>
        </w:tc>
      </w:tr>
      <w:tr w:rsidR="00B35FEA" w14:paraId="6169176D" w14:textId="77777777">
        <w:trPr>
          <w:trHeight w:val="468"/>
        </w:trPr>
        <w:tc>
          <w:tcPr>
            <w:tcW w:w="1621" w:type="dxa"/>
          </w:tcPr>
          <w:p w14:paraId="3AFA4857" w14:textId="77777777" w:rsidR="00B35FEA" w:rsidRDefault="00EC697D">
            <w:pPr>
              <w:spacing w:before="120" w:after="120"/>
              <w:rPr>
                <w:rFonts w:asciiTheme="minorHAnsi" w:hAnsiTheme="minorHAnsi" w:cstheme="minorHAnsi"/>
              </w:rPr>
            </w:pPr>
            <w:r>
              <w:rPr>
                <w:rFonts w:asciiTheme="minorHAnsi" w:hAnsiTheme="minorHAnsi" w:cstheme="minorHAnsi"/>
              </w:rPr>
              <w:t>R4-2111923</w:t>
            </w:r>
          </w:p>
        </w:tc>
        <w:tc>
          <w:tcPr>
            <w:tcW w:w="1425" w:type="dxa"/>
          </w:tcPr>
          <w:p w14:paraId="2EB60095" w14:textId="77777777" w:rsidR="00B35FEA" w:rsidRDefault="00EC697D">
            <w:pPr>
              <w:spacing w:before="120" w:after="120"/>
              <w:rPr>
                <w:rFonts w:asciiTheme="minorHAnsi" w:hAnsiTheme="minorHAnsi" w:cstheme="minorHAnsi"/>
              </w:rPr>
            </w:pPr>
            <w:r>
              <w:rPr>
                <w:rFonts w:asciiTheme="minorHAnsi" w:hAnsiTheme="minorHAnsi" w:cstheme="minorHAnsi" w:hint="eastAsia"/>
              </w:rPr>
              <w:t>CATT</w:t>
            </w:r>
          </w:p>
        </w:tc>
        <w:tc>
          <w:tcPr>
            <w:tcW w:w="6585" w:type="dxa"/>
          </w:tcPr>
          <w:p w14:paraId="174118D7" w14:textId="77777777" w:rsidR="00B35FEA" w:rsidRDefault="00EC697D">
            <w:pPr>
              <w:spacing w:beforeLines="50" w:before="120" w:after="0"/>
            </w:pPr>
            <w:r>
              <w:rPr>
                <w:rFonts w:hint="eastAsia"/>
                <w:b/>
              </w:rPr>
              <w:t xml:space="preserve">Observation 1: </w:t>
            </w:r>
            <w:r>
              <w:rPr>
                <w:rFonts w:hint="eastAsia"/>
              </w:rPr>
              <w:t>Defining only one EVM limit is clearer. If several EVM limits are defined, they can</w:t>
            </w:r>
            <w:r>
              <w:t>’</w:t>
            </w:r>
            <w:r>
              <w:rPr>
                <w:rFonts w:hint="eastAsia"/>
              </w:rPr>
              <w:t>t be correlated to the modulation schemes. FR2 EVM should exclude 3.5% case.</w:t>
            </w:r>
          </w:p>
          <w:p w14:paraId="3762B93D" w14:textId="77777777" w:rsidR="00B35FEA" w:rsidRDefault="00EC697D">
            <w:pPr>
              <w:spacing w:beforeLines="50" w:before="120" w:afterLines="50" w:after="120"/>
              <w:rPr>
                <w:b/>
                <w:lang w:val="en-US"/>
              </w:rPr>
            </w:pPr>
            <w:r>
              <w:rPr>
                <w:rFonts w:hint="eastAsia"/>
                <w:b/>
                <w:lang w:val="en-US"/>
              </w:rPr>
              <w:t xml:space="preserve">Observation 2: </w:t>
            </w:r>
            <w:r>
              <w:rPr>
                <w:rFonts w:hint="eastAsia"/>
                <w:lang w:val="en-US"/>
              </w:rPr>
              <w:t xml:space="preserve">The FR2 repeater in band gain and the assumptions of analysis scenario for out of band gain </w:t>
            </w:r>
            <w:r>
              <w:rPr>
                <w:lang w:val="en-US"/>
              </w:rPr>
              <w:t>requirement</w:t>
            </w:r>
            <w:r>
              <w:rPr>
                <w:rFonts w:hint="eastAsia"/>
                <w:lang w:val="en-US"/>
              </w:rPr>
              <w:t xml:space="preserve"> should be decided to further </w:t>
            </w:r>
            <w:r>
              <w:rPr>
                <w:lang w:val="en-US"/>
              </w:rPr>
              <w:t>analyze</w:t>
            </w:r>
            <w:r>
              <w:rPr>
                <w:rFonts w:hint="eastAsia"/>
                <w:lang w:val="en-US"/>
              </w:rPr>
              <w:t xml:space="preserve"> this requirement.</w:t>
            </w:r>
          </w:p>
        </w:tc>
      </w:tr>
      <w:tr w:rsidR="00B35FEA" w14:paraId="1AEB8DBC" w14:textId="77777777">
        <w:trPr>
          <w:trHeight w:val="468"/>
        </w:trPr>
        <w:tc>
          <w:tcPr>
            <w:tcW w:w="1621" w:type="dxa"/>
          </w:tcPr>
          <w:p w14:paraId="17B48844" w14:textId="77777777" w:rsidR="00B35FEA" w:rsidRDefault="00EC697D">
            <w:pPr>
              <w:spacing w:before="120" w:after="120"/>
              <w:rPr>
                <w:rFonts w:asciiTheme="minorHAnsi" w:hAnsiTheme="minorHAnsi" w:cstheme="minorHAnsi"/>
              </w:rPr>
            </w:pPr>
            <w:r>
              <w:rPr>
                <w:rFonts w:asciiTheme="minorHAnsi" w:hAnsiTheme="minorHAnsi" w:cstheme="minorHAnsi"/>
              </w:rPr>
              <w:t>R4-2112202</w:t>
            </w:r>
          </w:p>
        </w:tc>
        <w:tc>
          <w:tcPr>
            <w:tcW w:w="1425" w:type="dxa"/>
          </w:tcPr>
          <w:p w14:paraId="03DC601D" w14:textId="77777777" w:rsidR="00B35FEA" w:rsidRDefault="00EC697D">
            <w:pPr>
              <w:spacing w:before="120" w:after="120"/>
              <w:rPr>
                <w:rFonts w:asciiTheme="minorHAnsi" w:hAnsiTheme="minorHAnsi" w:cstheme="minorHAnsi"/>
              </w:rPr>
            </w:pPr>
            <w:r>
              <w:rPr>
                <w:rFonts w:asciiTheme="minorHAnsi" w:hAnsiTheme="minorHAnsi" w:cstheme="minorHAnsi" w:hint="eastAsia"/>
              </w:rPr>
              <w:t>CMCC</w:t>
            </w:r>
          </w:p>
        </w:tc>
        <w:tc>
          <w:tcPr>
            <w:tcW w:w="6585" w:type="dxa"/>
          </w:tcPr>
          <w:p w14:paraId="385FEFFC" w14:textId="77777777" w:rsidR="00B35FEA" w:rsidRDefault="00EC697D">
            <w:pPr>
              <w:rPr>
                <w:b/>
                <w:bCs/>
              </w:rPr>
            </w:pPr>
            <w:r>
              <w:rPr>
                <w:b/>
                <w:bCs/>
              </w:rPr>
              <w:t xml:space="preserve">Proposal 1: </w:t>
            </w:r>
            <w:r>
              <w:rPr>
                <w:bCs/>
              </w:rPr>
              <w:t>EVM basic limits should be defined to avoid severe distortion of received signal.</w:t>
            </w:r>
          </w:p>
          <w:p w14:paraId="538659E8" w14:textId="77777777" w:rsidR="00B35FEA" w:rsidRDefault="00EC697D">
            <w:r>
              <w:rPr>
                <w:b/>
                <w:bCs/>
              </w:rPr>
              <w:t xml:space="preserve">Observation 1: </w:t>
            </w:r>
            <w:r>
              <w:rPr>
                <w:bCs/>
              </w:rPr>
              <w:t>more stringent EVM requirements is suggested for NR repeater to reduce noise.</w:t>
            </w:r>
          </w:p>
          <w:p w14:paraId="6433FE6F" w14:textId="77777777" w:rsidR="00B35FEA" w:rsidRDefault="00EC697D">
            <w:pPr>
              <w:rPr>
                <w:b/>
                <w:bCs/>
              </w:rPr>
            </w:pPr>
            <w:r>
              <w:rPr>
                <w:b/>
                <w:bCs/>
              </w:rPr>
              <w:t xml:space="preserve">Observation 2: </w:t>
            </w:r>
            <w:r>
              <w:rPr>
                <w:bCs/>
              </w:rPr>
              <w:t>vector error created by NR repeater could be less than E-UTRA repeater spec and NR BS spec.</w:t>
            </w:r>
          </w:p>
          <w:p w14:paraId="39B4CA68" w14:textId="77777777" w:rsidR="00B35FEA" w:rsidRDefault="00EC697D">
            <w:pPr>
              <w:rPr>
                <w:b/>
                <w:bCs/>
              </w:rPr>
            </w:pPr>
            <w:r>
              <w:rPr>
                <w:b/>
                <w:bCs/>
              </w:rPr>
              <w:t xml:space="preserve">Proposal 2: </w:t>
            </w:r>
            <w:r>
              <w:rPr>
                <w:bCs/>
              </w:rPr>
              <w:t>to reduce whole link EVM, [5%-6%] EVM is suggested for 64QAM or other lower order modulation scheme for FR1 and FR2</w:t>
            </w:r>
          </w:p>
          <w:p w14:paraId="67C5C8B4" w14:textId="77777777" w:rsidR="00B35FEA" w:rsidRDefault="00EC697D">
            <w:pPr>
              <w:rPr>
                <w:b/>
                <w:bCs/>
              </w:rPr>
            </w:pPr>
            <w:r>
              <w:rPr>
                <w:b/>
                <w:bCs/>
              </w:rPr>
              <w:t xml:space="preserve">Observation 3: </w:t>
            </w:r>
            <w:r>
              <w:rPr>
                <w:bCs/>
              </w:rPr>
              <w:t xml:space="preserve">256 QAM is also the important modulation scheme in network when repeater is deployed. </w:t>
            </w:r>
          </w:p>
          <w:p w14:paraId="29B181D3" w14:textId="77777777" w:rsidR="00B35FEA" w:rsidRDefault="00EC697D">
            <w:pPr>
              <w:rPr>
                <w:b/>
                <w:bCs/>
              </w:rPr>
            </w:pPr>
            <w:r>
              <w:rPr>
                <w:b/>
                <w:bCs/>
              </w:rPr>
              <w:t xml:space="preserve">Proposal 3: </w:t>
            </w:r>
            <w:r>
              <w:rPr>
                <w:bCs/>
              </w:rPr>
              <w:t>256 QAM is also suggested for repeater EVM with more stringent limit than 3.5% to reduce extra interference to wanted signal for FR1 and FR2 DL.</w:t>
            </w:r>
          </w:p>
          <w:p w14:paraId="19CE4CBA" w14:textId="77777777" w:rsidR="00B35FEA" w:rsidRDefault="00EC697D">
            <w:pPr>
              <w:rPr>
                <w:bCs/>
              </w:rPr>
            </w:pPr>
            <w:r>
              <w:rPr>
                <w:b/>
                <w:bCs/>
              </w:rPr>
              <w:lastRenderedPageBreak/>
              <w:t xml:space="preserve">Observation 4: </w:t>
            </w:r>
            <w:r>
              <w:rPr>
                <w:bCs/>
              </w:rPr>
              <w:t>when define FR1 NR ACRR, above four factors should be considered. (moderator: factors copies below)</w:t>
            </w:r>
          </w:p>
          <w:p w14:paraId="1A624394" w14:textId="77777777" w:rsidR="00B35FEA" w:rsidRDefault="00EC697D">
            <w:pPr>
              <w:pStyle w:val="ListParagraph"/>
              <w:widowControl w:val="0"/>
              <w:numPr>
                <w:ilvl w:val="0"/>
                <w:numId w:val="8"/>
              </w:numPr>
              <w:overflowPunct/>
              <w:autoSpaceDE/>
              <w:autoSpaceDN/>
              <w:adjustRightInd/>
              <w:ind w:firstLineChars="0"/>
              <w:jc w:val="both"/>
              <w:textAlignment w:val="auto"/>
            </w:pPr>
            <w:r>
              <w:t>Factor 1: Whether to include repeater’s ACLR requirements into the analysis of NR ACRR since NR may define ACLR requirements while UTRA spec doesn’t</w:t>
            </w:r>
          </w:p>
          <w:p w14:paraId="46C74D99" w14:textId="77777777" w:rsidR="00B35FEA" w:rsidRDefault="00EC697D">
            <w:pPr>
              <w:pStyle w:val="ListParagraph"/>
              <w:widowControl w:val="0"/>
              <w:numPr>
                <w:ilvl w:val="0"/>
                <w:numId w:val="8"/>
              </w:numPr>
              <w:overflowPunct/>
              <w:autoSpaceDE/>
              <w:autoSpaceDN/>
              <w:adjustRightInd/>
              <w:ind w:firstLineChars="0"/>
              <w:jc w:val="both"/>
              <w:textAlignment w:val="auto"/>
            </w:pPr>
            <w:r>
              <w:t>Factor 2: The effect of larger bandwidth of NR</w:t>
            </w:r>
          </w:p>
          <w:p w14:paraId="66F8AF56" w14:textId="77777777" w:rsidR="00B35FEA" w:rsidRDefault="00EC697D">
            <w:pPr>
              <w:pStyle w:val="ListParagraph"/>
              <w:widowControl w:val="0"/>
              <w:numPr>
                <w:ilvl w:val="0"/>
                <w:numId w:val="8"/>
              </w:numPr>
              <w:overflowPunct/>
              <w:autoSpaceDE/>
              <w:autoSpaceDN/>
              <w:adjustRightInd/>
              <w:ind w:firstLineChars="0"/>
              <w:jc w:val="both"/>
              <w:textAlignment w:val="auto"/>
            </w:pPr>
            <w:r>
              <w:t>Factor 3: The interference source assumption for ACRR requirements</w:t>
            </w:r>
          </w:p>
          <w:p w14:paraId="6D6B5E64" w14:textId="77777777" w:rsidR="00B35FEA" w:rsidRDefault="00EC697D">
            <w:pPr>
              <w:pStyle w:val="ListParagraph"/>
              <w:widowControl w:val="0"/>
              <w:numPr>
                <w:ilvl w:val="1"/>
                <w:numId w:val="8"/>
              </w:numPr>
              <w:overflowPunct/>
              <w:autoSpaceDE/>
              <w:autoSpaceDN/>
              <w:adjustRightInd/>
              <w:ind w:firstLineChars="0"/>
              <w:jc w:val="both"/>
              <w:textAlignment w:val="auto"/>
            </w:pPr>
            <w:r>
              <w:t xml:space="preserve">Option 1: nearby interferer source closer to the repeater than donor BS. </w:t>
            </w:r>
          </w:p>
          <w:p w14:paraId="4B110E99" w14:textId="77777777" w:rsidR="00B35FEA" w:rsidRDefault="00EC697D">
            <w:pPr>
              <w:pStyle w:val="ListParagraph"/>
              <w:widowControl w:val="0"/>
              <w:numPr>
                <w:ilvl w:val="1"/>
                <w:numId w:val="8"/>
              </w:numPr>
              <w:overflowPunct/>
              <w:autoSpaceDE/>
              <w:autoSpaceDN/>
              <w:adjustRightInd/>
              <w:ind w:firstLineChars="0"/>
              <w:jc w:val="both"/>
              <w:textAlignment w:val="auto"/>
            </w:pPr>
            <w:r>
              <w:t>Option 2: interferer source with the same power and same distance as donor BS.</w:t>
            </w:r>
          </w:p>
          <w:p w14:paraId="6869EF8D" w14:textId="77777777" w:rsidR="00B35FEA" w:rsidRDefault="00EC697D">
            <w:pPr>
              <w:pStyle w:val="ListParagraph"/>
              <w:widowControl w:val="0"/>
              <w:numPr>
                <w:ilvl w:val="0"/>
                <w:numId w:val="8"/>
              </w:numPr>
              <w:overflowPunct/>
              <w:autoSpaceDE/>
              <w:autoSpaceDN/>
              <w:adjustRightInd/>
              <w:spacing w:after="0"/>
              <w:ind w:firstLineChars="0"/>
              <w:jc w:val="both"/>
              <w:textAlignment w:val="auto"/>
            </w:pPr>
            <w:r>
              <w:t>Factor 4: the difference between simulation assumptions</w:t>
            </w:r>
          </w:p>
          <w:p w14:paraId="4317EA9C" w14:textId="77777777" w:rsidR="00B35FEA" w:rsidRDefault="00B35FEA">
            <w:pPr>
              <w:rPr>
                <w:b/>
                <w:bCs/>
              </w:rPr>
            </w:pPr>
          </w:p>
          <w:p w14:paraId="07903C37" w14:textId="77777777" w:rsidR="00B35FEA" w:rsidRDefault="00EC697D">
            <w:pPr>
              <w:rPr>
                <w:b/>
                <w:bCs/>
              </w:rPr>
            </w:pPr>
            <w:r>
              <w:rPr>
                <w:b/>
                <w:bCs/>
              </w:rPr>
              <w:t xml:space="preserve">Observation 5: </w:t>
            </w:r>
            <w:r>
              <w:rPr>
                <w:bCs/>
              </w:rPr>
              <w:t>interference introduced by ACLR requirements is even severe (8dB) compared with interference amplified by repeater adjacent channel gain according to ACRR requirements.</w:t>
            </w:r>
          </w:p>
          <w:p w14:paraId="4362BFC7" w14:textId="77777777" w:rsidR="00B35FEA" w:rsidRDefault="00EC697D">
            <w:pPr>
              <w:rPr>
                <w:b/>
                <w:bCs/>
              </w:rPr>
            </w:pPr>
            <w:r>
              <w:rPr>
                <w:b/>
                <w:bCs/>
              </w:rPr>
              <w:t xml:space="preserve">Observation 6: </w:t>
            </w:r>
            <w:r>
              <w:rPr>
                <w:bCs/>
              </w:rPr>
              <w:t xml:space="preserve">simulations results show the location of aggressor </w:t>
            </w:r>
            <w:proofErr w:type="spellStart"/>
            <w:r>
              <w:rPr>
                <w:bCs/>
              </w:rPr>
              <w:t>gNB</w:t>
            </w:r>
            <w:proofErr w:type="spellEnd"/>
            <w:r>
              <w:rPr>
                <w:bCs/>
              </w:rPr>
              <w:t xml:space="preserve"> almost doesn’t impact final interference level.</w:t>
            </w:r>
          </w:p>
          <w:p w14:paraId="3E641F2B" w14:textId="77777777" w:rsidR="00B35FEA" w:rsidRDefault="00EC697D">
            <w:pPr>
              <w:rPr>
                <w:bCs/>
              </w:rPr>
            </w:pPr>
            <w:r>
              <w:rPr>
                <w:b/>
                <w:bCs/>
              </w:rPr>
              <w:t>Proposal 4:</w:t>
            </w:r>
            <w:r>
              <w:rPr>
                <w:bCs/>
              </w:rPr>
              <w:t xml:space="preserve"> interferer source is assumed with the same power and same distance as donor BS when define ACRR requirements.</w:t>
            </w:r>
          </w:p>
          <w:p w14:paraId="220C815A" w14:textId="77777777" w:rsidR="00B35FEA" w:rsidRDefault="00EC697D">
            <w:pPr>
              <w:rPr>
                <w:b/>
                <w:bCs/>
              </w:rPr>
            </w:pPr>
            <w:r>
              <w:rPr>
                <w:b/>
                <w:bCs/>
              </w:rPr>
              <w:t>Observation 7:</w:t>
            </w:r>
            <w:r>
              <w:rPr>
                <w:bCs/>
              </w:rPr>
              <w:t xml:space="preserve"> key simulation parameters are almost the same for UTRA and NR spec when define ACRR requirements.</w:t>
            </w:r>
          </w:p>
          <w:p w14:paraId="54CB0D2C" w14:textId="77777777" w:rsidR="00B35FEA" w:rsidRDefault="00EC697D">
            <w:pPr>
              <w:rPr>
                <w:b/>
                <w:bCs/>
              </w:rPr>
            </w:pPr>
            <w:r>
              <w:rPr>
                <w:b/>
                <w:bCs/>
              </w:rPr>
              <w:t xml:space="preserve">Proposal 5: </w:t>
            </w:r>
            <w:r>
              <w:rPr>
                <w:bCs/>
              </w:rPr>
              <w:t>if we don’t consider repeater’s ACLR requirements during the analysis of ACRR then the same ACRR requirements as E-UTRA spec could still apply for NR FR1, i.e. 33d</w:t>
            </w:r>
            <w:r>
              <w:rPr>
                <w:rFonts w:hint="eastAsia"/>
                <w:bCs/>
              </w:rPr>
              <w:t>B</w:t>
            </w:r>
            <w:r>
              <w:rPr>
                <w:bCs/>
              </w:rPr>
              <w:t>m for output power larger than 31dBm and 20dB for less output power. Otherwise, ACRR should be more stringent considering ACLR interference is relatively large and negligible.</w:t>
            </w:r>
          </w:p>
          <w:p w14:paraId="0CC522A9" w14:textId="77777777" w:rsidR="00B35FEA" w:rsidRDefault="00EC697D">
            <w:pPr>
              <w:rPr>
                <w:b/>
                <w:bCs/>
              </w:rPr>
            </w:pPr>
            <w:r>
              <w:rPr>
                <w:b/>
                <w:bCs/>
              </w:rPr>
              <w:t xml:space="preserve">Proposal 6: </w:t>
            </w:r>
            <w:r>
              <w:rPr>
                <w:bCs/>
              </w:rPr>
              <w:t>for FR2, new simulation is required to define ACRR requirements and we should at first define simulation parameters values and the key parameters are listed as in table 3.</w:t>
            </w:r>
          </w:p>
          <w:p w14:paraId="01CF606D" w14:textId="77777777" w:rsidR="00B35FEA" w:rsidRDefault="00EC697D">
            <w:pPr>
              <w:rPr>
                <w:b/>
                <w:bCs/>
              </w:rPr>
            </w:pPr>
            <w:r>
              <w:rPr>
                <w:b/>
                <w:bCs/>
              </w:rPr>
              <w:t xml:space="preserve">Observation 8: </w:t>
            </w:r>
            <w:r>
              <w:rPr>
                <w:bCs/>
              </w:rPr>
              <w:t>ACRR and out of band gain requirements are both used to regulate gain outside passband and out of band gain is calculated based on ACRR simulation results. ACRR is for integrated power amplification over the whole adjacent channel while out of band gain is to define peak gain limited by a mask where a narrower measurement bandwidth is used.</w:t>
            </w:r>
          </w:p>
          <w:p w14:paraId="0BB2DD77" w14:textId="77777777" w:rsidR="00B35FEA" w:rsidRDefault="00EC697D">
            <w:pPr>
              <w:rPr>
                <w:b/>
                <w:bCs/>
              </w:rPr>
            </w:pPr>
            <w:r>
              <w:rPr>
                <w:b/>
                <w:bCs/>
              </w:rPr>
              <w:t xml:space="preserve">Proposal 7: </w:t>
            </w:r>
            <w:r>
              <w:rPr>
                <w:bCs/>
              </w:rPr>
              <w:t xml:space="preserve">if the same ACRR basic limit as E-UTRA spec still apply for NR FR1 spec, the same out of band gain basic limits </w:t>
            </w:r>
            <w:r>
              <w:rPr>
                <w:rFonts w:hint="eastAsia"/>
                <w:bCs/>
              </w:rPr>
              <w:t>mask</w:t>
            </w:r>
            <w:r>
              <w:rPr>
                <w:bCs/>
              </w:rPr>
              <w:t xml:space="preserve"> as E-UTRA spec still apply for NR spec with some modification of frequency offset.</w:t>
            </w:r>
          </w:p>
          <w:p w14:paraId="67E6C39F" w14:textId="77777777" w:rsidR="00B35FEA" w:rsidRDefault="00EC697D">
            <w:pPr>
              <w:rPr>
                <w:b/>
                <w:bCs/>
              </w:rPr>
            </w:pPr>
            <w:r>
              <w:rPr>
                <w:b/>
                <w:bCs/>
              </w:rPr>
              <w:t xml:space="preserve">Proposal 8: </w:t>
            </w:r>
            <w:r>
              <w:rPr>
                <w:bCs/>
              </w:rPr>
              <w:t>out of band gain for FR2 should be based on ACRR simulation results.</w:t>
            </w:r>
          </w:p>
        </w:tc>
      </w:tr>
      <w:tr w:rsidR="00B35FEA" w14:paraId="6AA64FCF" w14:textId="77777777">
        <w:trPr>
          <w:trHeight w:val="468"/>
        </w:trPr>
        <w:tc>
          <w:tcPr>
            <w:tcW w:w="1621" w:type="dxa"/>
          </w:tcPr>
          <w:p w14:paraId="59A92DD4" w14:textId="77777777" w:rsidR="00B35FEA" w:rsidRDefault="00EC697D">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4-2113366</w:t>
            </w:r>
          </w:p>
        </w:tc>
        <w:tc>
          <w:tcPr>
            <w:tcW w:w="1425" w:type="dxa"/>
          </w:tcPr>
          <w:p w14:paraId="4A4FF143" w14:textId="77777777" w:rsidR="00B35FEA" w:rsidRDefault="00EC697D">
            <w:pPr>
              <w:spacing w:before="120" w:after="120"/>
              <w:rPr>
                <w:rFonts w:asciiTheme="minorHAnsi" w:hAnsiTheme="minorHAnsi" w:cstheme="minorHAnsi"/>
              </w:rPr>
            </w:pPr>
            <w:r>
              <w:rPr>
                <w:rFonts w:asciiTheme="minorHAnsi" w:hAnsiTheme="minorHAnsi" w:cstheme="minorHAnsi" w:hint="eastAsia"/>
              </w:rPr>
              <w:t>E</w:t>
            </w:r>
            <w:r>
              <w:rPr>
                <w:rFonts w:asciiTheme="minorHAnsi" w:hAnsiTheme="minorHAnsi" w:cstheme="minorHAnsi"/>
              </w:rPr>
              <w:t>ricsson</w:t>
            </w:r>
          </w:p>
        </w:tc>
        <w:tc>
          <w:tcPr>
            <w:tcW w:w="6585" w:type="dxa"/>
          </w:tcPr>
          <w:p w14:paraId="77E7699C" w14:textId="77777777" w:rsidR="00B35FEA" w:rsidRDefault="00EC697D">
            <w:pPr>
              <w:rPr>
                <w:b/>
                <w:bCs/>
                <w:lang w:val="en-US"/>
              </w:rPr>
            </w:pPr>
            <w:r>
              <w:rPr>
                <w:b/>
                <w:bCs/>
                <w:lang w:val="en-US"/>
              </w:rPr>
              <w:t xml:space="preserve">Proposal 1: </w:t>
            </w:r>
            <w:r>
              <w:rPr>
                <w:bCs/>
                <w:lang w:val="en-US"/>
              </w:rPr>
              <w:t>Either do not specify EVM as a 3GPP repeater requirement or specify several levels with a declaration.</w:t>
            </w:r>
          </w:p>
          <w:p w14:paraId="03CB7073" w14:textId="77777777" w:rsidR="00B35FEA" w:rsidRDefault="00EC697D">
            <w:pPr>
              <w:rPr>
                <w:bCs/>
                <w:lang w:val="en-US"/>
              </w:rPr>
            </w:pPr>
            <w:r>
              <w:rPr>
                <w:b/>
                <w:bCs/>
                <w:lang w:val="en-US"/>
              </w:rPr>
              <w:t xml:space="preserve">Proposal 2: </w:t>
            </w:r>
            <w:r>
              <w:rPr>
                <w:bCs/>
                <w:lang w:val="en-US"/>
              </w:rPr>
              <w:t>No need to link repeater EVM levels to modulation orders.</w:t>
            </w:r>
          </w:p>
          <w:p w14:paraId="2EA5991C" w14:textId="77777777" w:rsidR="00B35FEA" w:rsidRDefault="00EC697D">
            <w:pPr>
              <w:rPr>
                <w:b/>
                <w:bCs/>
                <w:lang w:val="en-US"/>
              </w:rPr>
            </w:pPr>
            <w:r>
              <w:rPr>
                <w:b/>
                <w:bCs/>
                <w:lang w:val="en-US"/>
              </w:rPr>
              <w:lastRenderedPageBreak/>
              <w:t xml:space="preserve">Proposal 3: </w:t>
            </w:r>
            <w:r>
              <w:rPr>
                <w:bCs/>
                <w:lang w:val="en-US"/>
              </w:rPr>
              <w:t>If EVM level is declared, declare level independently for the DL and UL directions.</w:t>
            </w:r>
          </w:p>
          <w:p w14:paraId="21EF9CE4" w14:textId="77777777" w:rsidR="00B35FEA" w:rsidRDefault="00EC697D">
            <w:pPr>
              <w:rPr>
                <w:b/>
                <w:bCs/>
                <w:lang w:val="en-US"/>
              </w:rPr>
            </w:pPr>
            <w:r>
              <w:rPr>
                <w:b/>
                <w:bCs/>
                <w:lang w:val="en-US"/>
              </w:rPr>
              <w:t xml:space="preserve">Proposal 4: </w:t>
            </w:r>
            <w:r>
              <w:rPr>
                <w:bCs/>
                <w:lang w:val="en-US"/>
              </w:rPr>
              <w:t>Set a requirement on a maximum passband output power level with no input signal applied.</w:t>
            </w:r>
          </w:p>
          <w:p w14:paraId="0062A8E1" w14:textId="77777777" w:rsidR="00B35FEA" w:rsidRDefault="00EC697D">
            <w:pPr>
              <w:rPr>
                <w:b/>
                <w:bCs/>
                <w:lang w:val="en-US"/>
              </w:rPr>
            </w:pPr>
            <w:r>
              <w:rPr>
                <w:b/>
                <w:bCs/>
                <w:lang w:val="en-US"/>
              </w:rPr>
              <w:t>Proposal 5:</w:t>
            </w:r>
            <w:r>
              <w:rPr>
                <w:bCs/>
                <w:lang w:val="en-US"/>
              </w:rPr>
              <w:t xml:space="preserve"> RX IM signal types are a CW and a modulated signal with bandwidth [50] </w:t>
            </w:r>
            <w:proofErr w:type="spellStart"/>
            <w:r>
              <w:rPr>
                <w:bCs/>
                <w:lang w:val="en-US"/>
              </w:rPr>
              <w:t>MHz.</w:t>
            </w:r>
            <w:proofErr w:type="spellEnd"/>
          </w:p>
          <w:p w14:paraId="63F56F3E" w14:textId="77777777" w:rsidR="00B35FEA" w:rsidRDefault="00EC697D">
            <w:pPr>
              <w:rPr>
                <w:b/>
                <w:bCs/>
                <w:lang w:val="en-US"/>
              </w:rPr>
            </w:pPr>
            <w:r>
              <w:rPr>
                <w:b/>
                <w:bCs/>
                <w:lang w:val="en-US"/>
              </w:rPr>
              <w:t xml:space="preserve">Proposal 6: </w:t>
            </w:r>
            <w:r>
              <w:rPr>
                <w:bCs/>
                <w:lang w:val="en-US"/>
              </w:rPr>
              <w:t>For RX IM, position the first CW at 5MHz from the passband edge and the second CW such that the IM product falls into the center of the passband.</w:t>
            </w:r>
          </w:p>
          <w:p w14:paraId="59B97D82" w14:textId="77777777" w:rsidR="00B35FEA" w:rsidRDefault="00EC697D">
            <w:pPr>
              <w:rPr>
                <w:lang w:val="en-US"/>
              </w:rPr>
            </w:pPr>
            <w:r>
              <w:rPr>
                <w:b/>
                <w:bCs/>
                <w:lang w:val="en-US"/>
              </w:rPr>
              <w:t>Proposal 7:</w:t>
            </w:r>
            <w:r>
              <w:rPr>
                <w:bCs/>
                <w:lang w:val="en-US"/>
              </w:rPr>
              <w:t xml:space="preserve"> For RX IM, set the CW power to [-70] dBm.</w:t>
            </w:r>
          </w:p>
          <w:p w14:paraId="3C10C03D" w14:textId="77777777" w:rsidR="00B35FEA" w:rsidRDefault="00EC697D">
            <w:pPr>
              <w:rPr>
                <w:b/>
                <w:bCs/>
                <w:lang w:val="en-US"/>
              </w:rPr>
            </w:pPr>
            <w:r>
              <w:rPr>
                <w:b/>
                <w:bCs/>
                <w:lang w:val="en-US"/>
              </w:rPr>
              <w:t xml:space="preserve">Proposal 8: </w:t>
            </w:r>
            <w:r>
              <w:rPr>
                <w:bCs/>
                <w:lang w:val="en-US"/>
              </w:rPr>
              <w:t>A maximum out of band gain of around 30-40dB is sufficient for avoiding amplification of other unwanted emissions sources.</w:t>
            </w:r>
          </w:p>
          <w:p w14:paraId="69ABC018" w14:textId="77777777" w:rsidR="00B35FEA" w:rsidRDefault="00EC697D">
            <w:pPr>
              <w:rPr>
                <w:bCs/>
                <w:lang w:val="en-US"/>
              </w:rPr>
            </w:pPr>
            <w:r>
              <w:rPr>
                <w:b/>
                <w:bCs/>
                <w:lang w:val="en-US"/>
              </w:rPr>
              <w:t xml:space="preserve">Proposal 9: </w:t>
            </w:r>
            <w:r>
              <w:rPr>
                <w:bCs/>
                <w:lang w:val="en-US"/>
              </w:rPr>
              <w:t>The ACRR requirement should be at least 28dB</w:t>
            </w:r>
          </w:p>
          <w:p w14:paraId="7CF5540C" w14:textId="77777777" w:rsidR="00B35FEA" w:rsidRDefault="00EC697D">
            <w:pPr>
              <w:rPr>
                <w:b/>
                <w:bCs/>
                <w:lang w:val="en-US"/>
              </w:rPr>
            </w:pPr>
            <w:r>
              <w:rPr>
                <w:b/>
                <w:bCs/>
                <w:lang w:val="en-US"/>
              </w:rPr>
              <w:t xml:space="preserve">Proposal 10: </w:t>
            </w:r>
            <w:r>
              <w:rPr>
                <w:bCs/>
                <w:lang w:val="en-US"/>
              </w:rPr>
              <w:t>Discuss whether an even greater ACRR should be considered (in case re-amplified/distorted versions of other operator carriers are not noise like)</w:t>
            </w:r>
          </w:p>
        </w:tc>
      </w:tr>
      <w:tr w:rsidR="00B35FEA" w14:paraId="55C21877" w14:textId="77777777">
        <w:trPr>
          <w:trHeight w:val="468"/>
        </w:trPr>
        <w:tc>
          <w:tcPr>
            <w:tcW w:w="1621" w:type="dxa"/>
          </w:tcPr>
          <w:p w14:paraId="0950B75B" w14:textId="77777777" w:rsidR="00B35FEA" w:rsidRDefault="00EC697D">
            <w:pPr>
              <w:spacing w:before="120" w:after="120"/>
              <w:rPr>
                <w:rFonts w:asciiTheme="minorHAnsi" w:hAnsiTheme="minorHAnsi" w:cstheme="minorHAnsi"/>
              </w:rPr>
            </w:pPr>
            <w:r>
              <w:rPr>
                <w:rFonts w:asciiTheme="minorHAnsi" w:hAnsiTheme="minorHAnsi" w:cstheme="minorHAnsi" w:hint="eastAsia"/>
              </w:rPr>
              <w:lastRenderedPageBreak/>
              <w:t>R</w:t>
            </w:r>
            <w:r>
              <w:rPr>
                <w:rFonts w:asciiTheme="minorHAnsi" w:hAnsiTheme="minorHAnsi" w:cstheme="minorHAnsi"/>
              </w:rPr>
              <w:t>4-2113674</w:t>
            </w:r>
          </w:p>
        </w:tc>
        <w:tc>
          <w:tcPr>
            <w:tcW w:w="1425" w:type="dxa"/>
          </w:tcPr>
          <w:p w14:paraId="7896DAE6" w14:textId="77777777" w:rsidR="00B35FEA" w:rsidRDefault="00EC697D">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4E589646" w14:textId="77777777" w:rsidR="00B35FEA" w:rsidRDefault="00EC697D">
            <w:pPr>
              <w:tabs>
                <w:tab w:val="left" w:pos="7935"/>
              </w:tabs>
              <w:rPr>
                <w:rFonts w:eastAsia="Batang"/>
                <w:b/>
                <w:bCs/>
                <w:iCs/>
                <w:lang w:eastAsia="ko-KR"/>
              </w:rPr>
            </w:pPr>
            <w:r>
              <w:rPr>
                <w:rFonts w:eastAsia="Batang"/>
                <w:b/>
                <w:bCs/>
                <w:iCs/>
                <w:lang w:eastAsia="ko-KR"/>
              </w:rPr>
              <w:t>Proposal 1:</w:t>
            </w:r>
            <w:r>
              <w:rPr>
                <w:rFonts w:eastAsia="Batang"/>
                <w:bCs/>
                <w:iCs/>
                <w:lang w:eastAsia="ko-KR"/>
              </w:rPr>
              <w:t xml:space="preserve"> EVM requirements shall use the same EVM-% linked together with modulation schemes as specified for </w:t>
            </w:r>
            <w:proofErr w:type="spellStart"/>
            <w:r>
              <w:rPr>
                <w:rFonts w:eastAsia="Batang"/>
                <w:bCs/>
                <w:iCs/>
                <w:lang w:eastAsia="ko-KR"/>
              </w:rPr>
              <w:t>gNBs</w:t>
            </w:r>
            <w:proofErr w:type="spellEnd"/>
            <w:r>
              <w:rPr>
                <w:rFonts w:eastAsia="Batang"/>
                <w:bCs/>
                <w:iCs/>
                <w:lang w:eastAsia="ko-KR"/>
              </w:rPr>
              <w:t xml:space="preserve"> and UEs.</w:t>
            </w:r>
          </w:p>
          <w:p w14:paraId="3789EAD9" w14:textId="77777777" w:rsidR="00B35FEA" w:rsidRDefault="00EC697D">
            <w:pPr>
              <w:tabs>
                <w:tab w:val="left" w:pos="7935"/>
              </w:tabs>
              <w:rPr>
                <w:rFonts w:eastAsia="Batang"/>
                <w:b/>
                <w:bCs/>
                <w:iCs/>
                <w:lang w:eastAsia="ko-KR"/>
              </w:rPr>
            </w:pPr>
            <w:r>
              <w:rPr>
                <w:rFonts w:eastAsia="Batang"/>
                <w:b/>
                <w:bCs/>
                <w:iCs/>
                <w:lang w:eastAsia="ko-KR"/>
              </w:rPr>
              <w:t xml:space="preserve">Proposal 2: </w:t>
            </w:r>
            <w:r>
              <w:rPr>
                <w:rFonts w:eastAsia="Batang"/>
                <w:bCs/>
                <w:iCs/>
                <w:lang w:eastAsia="ko-KR"/>
              </w:rPr>
              <w:t>More than one EVM-% needs to be specified and the maximum supported modulation order shall be declared by the repeater manufacturer.</w:t>
            </w:r>
          </w:p>
          <w:p w14:paraId="4103647E" w14:textId="77777777" w:rsidR="00B35FEA" w:rsidRDefault="00EC697D">
            <w:pPr>
              <w:tabs>
                <w:tab w:val="left" w:pos="7935"/>
              </w:tabs>
              <w:rPr>
                <w:rFonts w:eastAsia="Batang"/>
                <w:b/>
                <w:bCs/>
                <w:iCs/>
                <w:lang w:eastAsia="ko-KR"/>
              </w:rPr>
            </w:pPr>
            <w:r>
              <w:rPr>
                <w:rFonts w:eastAsia="Batang"/>
                <w:b/>
                <w:bCs/>
                <w:iCs/>
                <w:lang w:eastAsia="ko-KR"/>
              </w:rPr>
              <w:t xml:space="preserve">Proposal 3: </w:t>
            </w:r>
            <w:r>
              <w:rPr>
                <w:rFonts w:eastAsia="Batang"/>
                <w:bCs/>
                <w:iCs/>
                <w:lang w:eastAsia="ko-KR"/>
              </w:rPr>
              <w:t>Maximum supported modulation order is declared separately and independently for UL and DL.</w:t>
            </w:r>
          </w:p>
          <w:p w14:paraId="3A331190" w14:textId="77777777" w:rsidR="00B35FEA" w:rsidRDefault="00EC697D">
            <w:pPr>
              <w:tabs>
                <w:tab w:val="left" w:pos="7935"/>
              </w:tabs>
              <w:rPr>
                <w:rFonts w:eastAsia="Batang"/>
                <w:b/>
                <w:bCs/>
                <w:lang w:eastAsia="ko-KR"/>
              </w:rPr>
            </w:pPr>
            <w:r>
              <w:rPr>
                <w:rFonts w:eastAsia="Batang"/>
                <w:b/>
                <w:bCs/>
                <w:lang w:eastAsia="ko-KR"/>
              </w:rPr>
              <w:t xml:space="preserve">Observation 1: </w:t>
            </w:r>
            <w:r>
              <w:rPr>
                <w:rFonts w:eastAsia="Batang"/>
                <w:bCs/>
                <w:lang w:eastAsia="ko-KR"/>
              </w:rPr>
              <w:t>Reasonable selection for separation distance and antenna configurations needs to be done when deriving the OOB gain requirement.</w:t>
            </w:r>
          </w:p>
          <w:p w14:paraId="54358858" w14:textId="77777777" w:rsidR="00B35FEA" w:rsidRDefault="00EC697D">
            <w:pPr>
              <w:tabs>
                <w:tab w:val="left" w:pos="7935"/>
              </w:tabs>
              <w:rPr>
                <w:rFonts w:eastAsia="Batang"/>
                <w:b/>
                <w:bCs/>
                <w:lang w:eastAsia="ko-KR"/>
              </w:rPr>
            </w:pPr>
            <w:r>
              <w:rPr>
                <w:rFonts w:eastAsia="Batang"/>
                <w:b/>
                <w:bCs/>
                <w:lang w:eastAsia="ko-KR"/>
              </w:rPr>
              <w:t xml:space="preserve">Observation 2: </w:t>
            </w:r>
            <w:r>
              <w:rPr>
                <w:rFonts w:eastAsia="Batang"/>
                <w:bCs/>
                <w:lang w:eastAsia="ko-KR"/>
              </w:rPr>
              <w:t>50 m free space path loss is extremely close to 10 m NLOS channel path loss.</w:t>
            </w:r>
          </w:p>
          <w:p w14:paraId="24BC794D" w14:textId="77777777" w:rsidR="00B35FEA" w:rsidRDefault="00EC697D">
            <w:pPr>
              <w:tabs>
                <w:tab w:val="left" w:pos="7935"/>
              </w:tabs>
              <w:rPr>
                <w:rFonts w:eastAsia="Batang"/>
                <w:b/>
                <w:bCs/>
                <w:lang w:eastAsia="ko-KR"/>
              </w:rPr>
            </w:pPr>
            <w:r>
              <w:rPr>
                <w:rFonts w:eastAsia="Batang"/>
                <w:b/>
                <w:bCs/>
                <w:lang w:eastAsia="ko-KR"/>
              </w:rPr>
              <w:t xml:space="preserve">Proposal 4: </w:t>
            </w:r>
            <w:r>
              <w:rPr>
                <w:rFonts w:eastAsia="Batang"/>
                <w:bCs/>
                <w:lang w:eastAsia="ko-KR"/>
              </w:rPr>
              <w:t>Take full antenna gain into account when deriving OOB gain requirement.</w:t>
            </w:r>
          </w:p>
          <w:p w14:paraId="6D8656F0" w14:textId="77777777" w:rsidR="00B35FEA" w:rsidRDefault="00EC697D">
            <w:pPr>
              <w:tabs>
                <w:tab w:val="left" w:pos="7935"/>
              </w:tabs>
              <w:rPr>
                <w:rFonts w:eastAsia="Batang"/>
                <w:b/>
                <w:bCs/>
                <w:lang w:eastAsia="ko-KR"/>
              </w:rPr>
            </w:pPr>
            <w:r>
              <w:rPr>
                <w:rFonts w:eastAsia="Batang"/>
                <w:b/>
                <w:bCs/>
                <w:lang w:eastAsia="ko-KR"/>
              </w:rPr>
              <w:t xml:space="preserve">Proposal 5: </w:t>
            </w:r>
            <w:r>
              <w:rPr>
                <w:rFonts w:eastAsia="Batang"/>
                <w:bCs/>
                <w:lang w:eastAsia="ko-KR"/>
              </w:rPr>
              <w:t>Sufficiently large frequency offsets need to be set before tightening of the OOB gain requirement in FR2.</w:t>
            </w:r>
          </w:p>
        </w:tc>
      </w:tr>
      <w:tr w:rsidR="00B35FEA" w14:paraId="0AA4B51D" w14:textId="77777777">
        <w:trPr>
          <w:trHeight w:val="468"/>
        </w:trPr>
        <w:tc>
          <w:tcPr>
            <w:tcW w:w="1621" w:type="dxa"/>
          </w:tcPr>
          <w:p w14:paraId="123180FF" w14:textId="77777777" w:rsidR="00B35FEA" w:rsidRDefault="00EC697D">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4-2114482</w:t>
            </w:r>
          </w:p>
        </w:tc>
        <w:tc>
          <w:tcPr>
            <w:tcW w:w="1425" w:type="dxa"/>
          </w:tcPr>
          <w:p w14:paraId="102E8278" w14:textId="77777777" w:rsidR="00B35FEA" w:rsidRDefault="00EC697D">
            <w:pPr>
              <w:spacing w:before="120" w:after="120"/>
              <w:rPr>
                <w:rFonts w:asciiTheme="minorHAnsi" w:hAnsiTheme="minorHAnsi" w:cstheme="minorHAnsi"/>
              </w:rPr>
            </w:pPr>
            <w:r>
              <w:rPr>
                <w:rFonts w:asciiTheme="minorHAnsi" w:hAnsiTheme="minorHAnsi" w:cstheme="minorHAnsi"/>
              </w:rPr>
              <w:t>Qualcomm</w:t>
            </w:r>
          </w:p>
        </w:tc>
        <w:tc>
          <w:tcPr>
            <w:tcW w:w="6585" w:type="dxa"/>
          </w:tcPr>
          <w:p w14:paraId="634FE22D" w14:textId="77777777" w:rsidR="00B35FEA" w:rsidRDefault="00EC697D">
            <w:pPr>
              <w:rPr>
                <w:b/>
                <w:bCs/>
              </w:rPr>
            </w:pPr>
            <w:r>
              <w:rPr>
                <w:b/>
                <w:bCs/>
              </w:rPr>
              <w:t xml:space="preserve">Proposal 5: </w:t>
            </w:r>
            <w:r>
              <w:rPr>
                <w:bCs/>
              </w:rPr>
              <w:t>Support of 256 QAM should be declared. Further it would make sense to declare the uplink and downlink separately.</w:t>
            </w:r>
          </w:p>
        </w:tc>
      </w:tr>
      <w:tr w:rsidR="00B35FEA" w14:paraId="74FBE759" w14:textId="77777777">
        <w:trPr>
          <w:trHeight w:val="468"/>
        </w:trPr>
        <w:tc>
          <w:tcPr>
            <w:tcW w:w="1621" w:type="dxa"/>
          </w:tcPr>
          <w:p w14:paraId="6BC4C810" w14:textId="77777777" w:rsidR="00B35FEA" w:rsidRDefault="00EC697D">
            <w:pPr>
              <w:spacing w:before="120" w:after="120"/>
              <w:rPr>
                <w:rFonts w:asciiTheme="minorHAnsi" w:hAnsiTheme="minorHAnsi" w:cstheme="minorHAnsi"/>
              </w:rPr>
            </w:pPr>
            <w:r>
              <w:rPr>
                <w:rFonts w:asciiTheme="minorHAnsi" w:hAnsiTheme="minorHAnsi" w:cstheme="minorHAnsi" w:hint="eastAsia"/>
              </w:rPr>
              <w:t>R</w:t>
            </w:r>
            <w:r>
              <w:rPr>
                <w:rFonts w:asciiTheme="minorHAnsi" w:hAnsiTheme="minorHAnsi" w:cstheme="minorHAnsi"/>
              </w:rPr>
              <w:t>4-2113206</w:t>
            </w:r>
          </w:p>
        </w:tc>
        <w:tc>
          <w:tcPr>
            <w:tcW w:w="1425" w:type="dxa"/>
          </w:tcPr>
          <w:p w14:paraId="773C064B" w14:textId="77777777" w:rsidR="00B35FEA" w:rsidRDefault="00EC697D">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4CA6E72" w14:textId="77777777" w:rsidR="00B35FEA" w:rsidRDefault="00EC697D">
            <w:pPr>
              <w:rPr>
                <w:rFonts w:eastAsiaTheme="minorEastAsia"/>
                <w:lang w:val="en-US" w:eastAsia="zh-CN"/>
              </w:rPr>
            </w:pPr>
            <w:r>
              <w:rPr>
                <w:rFonts w:hint="eastAsia"/>
                <w:b/>
                <w:bCs/>
                <w:lang w:val="en-US" w:eastAsia="zh-CN"/>
              </w:rPr>
              <w:t>Observation</w:t>
            </w:r>
            <w:r>
              <w:rPr>
                <w:rFonts w:hint="eastAsia"/>
                <w:b/>
                <w:bCs/>
              </w:rPr>
              <w:t xml:space="preserve"> </w:t>
            </w:r>
            <w:r>
              <w:rPr>
                <w:rFonts w:hint="eastAsia"/>
                <w:b/>
                <w:bCs/>
                <w:lang w:val="en-US" w:eastAsia="zh-CN"/>
              </w:rPr>
              <w:t>2</w:t>
            </w:r>
            <w:r>
              <w:rPr>
                <w:rFonts w:hint="eastAsia"/>
                <w:b/>
                <w:bCs/>
              </w:rPr>
              <w:t xml:space="preserve">: </w:t>
            </w:r>
            <w:r>
              <w:rPr>
                <w:rFonts w:hint="eastAsia"/>
                <w:bCs/>
                <w:lang w:val="en-US" w:eastAsia="zh-CN"/>
              </w:rPr>
              <w:t>The OTA EVM test accuracy of uplink need further evaluation.</w:t>
            </w:r>
          </w:p>
        </w:tc>
      </w:tr>
    </w:tbl>
    <w:p w14:paraId="7EE73CA9" w14:textId="77777777" w:rsidR="00B35FEA" w:rsidRDefault="00B35FEA"/>
    <w:p w14:paraId="080F1F00" w14:textId="77777777" w:rsidR="00B35FEA" w:rsidRDefault="00EC697D">
      <w:pPr>
        <w:pStyle w:val="Heading2"/>
      </w:pPr>
      <w:r>
        <w:rPr>
          <w:rFonts w:hint="eastAsia"/>
        </w:rPr>
        <w:t>Open issues</w:t>
      </w:r>
      <w:r>
        <w:t xml:space="preserve"> summary</w:t>
      </w:r>
    </w:p>
    <w:p w14:paraId="4725035D" w14:textId="77777777" w:rsidR="00B35FEA" w:rsidRDefault="00EC697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1FEE1BF" w14:textId="77777777" w:rsidR="00B35FEA" w:rsidRDefault="00EC697D">
      <w:pPr>
        <w:pStyle w:val="Heading3"/>
        <w:rPr>
          <w:sz w:val="24"/>
          <w:szCs w:val="16"/>
        </w:rPr>
      </w:pPr>
      <w:r>
        <w:rPr>
          <w:sz w:val="24"/>
          <w:szCs w:val="16"/>
        </w:rPr>
        <w:t>Sub-topic 3-1 - EVM</w:t>
      </w:r>
    </w:p>
    <w:p w14:paraId="5A2749DB" w14:textId="77777777" w:rsidR="00B35FEA" w:rsidRDefault="00EC697D">
      <w:pPr>
        <w:rPr>
          <w:lang w:val="en-US" w:eastAsia="zh-CN"/>
        </w:rPr>
      </w:pPr>
      <w:r>
        <w:rPr>
          <w:lang w:val="en-US" w:eastAsia="zh-CN"/>
        </w:rPr>
        <w:t>This sub-topic address the proposal raised for EVM.</w:t>
      </w:r>
    </w:p>
    <w:p w14:paraId="30493EEF" w14:textId="77777777" w:rsidR="00B35FEA" w:rsidRDefault="00EC697D">
      <w:pPr>
        <w:rPr>
          <w:b/>
          <w:u w:val="single"/>
          <w:lang w:eastAsia="ko-KR"/>
        </w:rPr>
      </w:pPr>
      <w:r>
        <w:rPr>
          <w:b/>
          <w:u w:val="single"/>
          <w:lang w:eastAsia="ko-KR"/>
        </w:rPr>
        <w:lastRenderedPageBreak/>
        <w:t>Issue 3-1-1: EVM and modulation order</w:t>
      </w:r>
    </w:p>
    <w:p w14:paraId="050031A4"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37D19B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Single EVM limit (modulation order independent up to 64QAM)</w:t>
      </w:r>
    </w:p>
    <w:p w14:paraId="2151A4E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EVM levels are declared (but not linked to modulation order)</w:t>
      </w:r>
    </w:p>
    <w:p w14:paraId="543111B5"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Maximum modulation order is declared</w:t>
      </w:r>
    </w:p>
    <w:p w14:paraId="79811F0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9013F3"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75A4B56" w14:textId="77777777" w:rsidR="00B35FEA" w:rsidRDefault="00EC697D">
      <w:pPr>
        <w:rPr>
          <w:b/>
          <w:u w:val="single"/>
          <w:lang w:eastAsia="ko-KR"/>
        </w:rPr>
      </w:pPr>
      <w:r>
        <w:rPr>
          <w:b/>
          <w:u w:val="single"/>
          <w:lang w:eastAsia="ko-KR"/>
        </w:rPr>
        <w:t>Issue 3-1-2: 256 QAM</w:t>
      </w:r>
    </w:p>
    <w:p w14:paraId="3E08F7F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1D6A69"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3.5% level (i.e. 256QAM is excluded)</w:t>
      </w:r>
    </w:p>
    <w:p w14:paraId="78883A5F"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256QAM is declared</w:t>
      </w:r>
    </w:p>
    <w:p w14:paraId="1D345503"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BAE095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EAA143E" w14:textId="77777777" w:rsidR="00B35FEA" w:rsidRDefault="00EC697D">
      <w:pPr>
        <w:rPr>
          <w:b/>
          <w:u w:val="single"/>
          <w:lang w:eastAsia="ko-KR"/>
        </w:rPr>
      </w:pPr>
      <w:r>
        <w:rPr>
          <w:b/>
          <w:u w:val="single"/>
          <w:lang w:eastAsia="ko-KR"/>
        </w:rPr>
        <w:t>Issue 3-1-3: EVM limit</w:t>
      </w:r>
    </w:p>
    <w:p w14:paraId="3DD7783F"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2CEE0B"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EVM levels are stricter than BS levels</w:t>
      </w:r>
    </w:p>
    <w:p w14:paraId="6CB4D7B6"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EVM levels are same as BS levels</w:t>
      </w:r>
    </w:p>
    <w:p w14:paraId="70C45866"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8047DA"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F514758" w14:textId="77777777" w:rsidR="00B35FEA" w:rsidRDefault="00EC697D">
      <w:pPr>
        <w:rPr>
          <w:b/>
          <w:u w:val="single"/>
          <w:lang w:eastAsia="ko-KR"/>
        </w:rPr>
      </w:pPr>
      <w:r>
        <w:rPr>
          <w:b/>
          <w:u w:val="single"/>
          <w:lang w:eastAsia="ko-KR"/>
        </w:rPr>
        <w:t>Issue 3-1-4: UL and DL EVM</w:t>
      </w:r>
    </w:p>
    <w:p w14:paraId="7C2AC9F1"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920DA0"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UL and DL declared separately</w:t>
      </w:r>
    </w:p>
    <w:p w14:paraId="4E217C54"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AB8E1C"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5177C214" w14:textId="77777777" w:rsidR="00B35FEA" w:rsidRDefault="00EC697D">
      <w:pPr>
        <w:pStyle w:val="Heading3"/>
        <w:rPr>
          <w:sz w:val="24"/>
          <w:szCs w:val="16"/>
          <w:lang w:val="en-US"/>
        </w:rPr>
      </w:pPr>
      <w:r>
        <w:rPr>
          <w:sz w:val="24"/>
          <w:szCs w:val="16"/>
          <w:lang w:val="en-US"/>
        </w:rPr>
        <w:t>Sub-topic 3-2 – OOB gain and ACRR</w:t>
      </w:r>
    </w:p>
    <w:p w14:paraId="7A5D677B" w14:textId="77777777" w:rsidR="00B35FEA" w:rsidRDefault="00EC697D">
      <w:pPr>
        <w:rPr>
          <w:lang w:val="en-US" w:eastAsia="zh-CN"/>
        </w:rPr>
      </w:pPr>
      <w:r>
        <w:rPr>
          <w:lang w:val="en-US" w:eastAsia="zh-CN"/>
        </w:rPr>
        <w:t>This sub-topic address proposal related to OOB gain and ACRR which in some proposals are linked.</w:t>
      </w:r>
    </w:p>
    <w:p w14:paraId="6C57E14D" w14:textId="77777777" w:rsidR="00B35FEA" w:rsidRDefault="00EC697D">
      <w:pPr>
        <w:rPr>
          <w:b/>
          <w:u w:val="single"/>
          <w:lang w:eastAsia="ko-KR"/>
        </w:rPr>
      </w:pPr>
      <w:r>
        <w:rPr>
          <w:b/>
          <w:u w:val="single"/>
          <w:lang w:eastAsia="ko-KR"/>
        </w:rPr>
        <w:t>Issue 3-2: OOB gain</w:t>
      </w:r>
    </w:p>
    <w:p w14:paraId="026B3E7D"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48EA18"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Assumptions agreed and further analysis required</w:t>
      </w:r>
    </w:p>
    <w:p w14:paraId="73498CC2"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ACRR 28dB, OOB gain 40-40dB</w:t>
      </w:r>
    </w:p>
    <w:p w14:paraId="67A9F0DA"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89B721"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Most papers recommend further work and./or simulations are required, we should try to agree a set of simulation assumptions in a WF</w:t>
      </w:r>
    </w:p>
    <w:p w14:paraId="27436852" w14:textId="77777777" w:rsidR="00B35FEA" w:rsidRDefault="00EC697D">
      <w:pPr>
        <w:pStyle w:val="Heading3"/>
        <w:rPr>
          <w:sz w:val="24"/>
          <w:szCs w:val="16"/>
        </w:rPr>
      </w:pPr>
      <w:r>
        <w:rPr>
          <w:sz w:val="24"/>
          <w:szCs w:val="16"/>
        </w:rPr>
        <w:t>Sub-topic 3-3 – Noise floor</w:t>
      </w:r>
    </w:p>
    <w:p w14:paraId="6005EB07" w14:textId="77777777" w:rsidR="00B35FEA" w:rsidRDefault="00EC697D">
      <w:pPr>
        <w:rPr>
          <w:lang w:val="en-US" w:eastAsia="zh-CN"/>
        </w:rPr>
      </w:pPr>
      <w:r>
        <w:rPr>
          <w:lang w:val="en-US" w:eastAsia="zh-CN"/>
        </w:rPr>
        <w:t>Noise figure requirements were discussed last meeting, they were raised in only a single paper this meeting</w:t>
      </w:r>
    </w:p>
    <w:p w14:paraId="5E165231" w14:textId="77777777" w:rsidR="00B35FEA" w:rsidRDefault="00EC697D">
      <w:pPr>
        <w:rPr>
          <w:b/>
          <w:u w:val="single"/>
          <w:lang w:eastAsia="ko-KR"/>
        </w:rPr>
      </w:pPr>
      <w:r>
        <w:rPr>
          <w:b/>
          <w:u w:val="single"/>
          <w:lang w:eastAsia="ko-KR"/>
        </w:rPr>
        <w:t>Issue 3-3: Noise floor</w:t>
      </w:r>
    </w:p>
    <w:p w14:paraId="195C1C29"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DB11C1E"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Set requirement on max passband output power with no signal applied.</w:t>
      </w:r>
    </w:p>
    <w:p w14:paraId="0E90B931"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11D3DE1" w14:textId="77777777" w:rsidR="00B35FEA" w:rsidRDefault="00B35FEA">
      <w:pPr>
        <w:pStyle w:val="ListParagraph"/>
        <w:numPr>
          <w:ilvl w:val="1"/>
          <w:numId w:val="5"/>
        </w:numPr>
        <w:overflowPunct/>
        <w:autoSpaceDE/>
        <w:autoSpaceDN/>
        <w:adjustRightInd/>
        <w:spacing w:after="120"/>
        <w:ind w:left="1440" w:firstLineChars="0"/>
        <w:textAlignment w:val="auto"/>
        <w:rPr>
          <w:rFonts w:eastAsia="SimSun"/>
          <w:szCs w:val="24"/>
          <w:lang w:eastAsia="zh-CN"/>
        </w:rPr>
      </w:pPr>
    </w:p>
    <w:p w14:paraId="39DBB99B" w14:textId="77777777" w:rsidR="00B35FEA" w:rsidRDefault="00EC697D">
      <w:pPr>
        <w:pStyle w:val="Heading3"/>
        <w:rPr>
          <w:sz w:val="24"/>
          <w:szCs w:val="16"/>
        </w:rPr>
      </w:pPr>
      <w:r>
        <w:rPr>
          <w:sz w:val="24"/>
          <w:szCs w:val="16"/>
        </w:rPr>
        <w:t>Sub-topic 3-4 – RX IM</w:t>
      </w:r>
    </w:p>
    <w:p w14:paraId="3D6C331F" w14:textId="77777777" w:rsidR="00B35FEA" w:rsidRDefault="00EC697D">
      <w:pPr>
        <w:rPr>
          <w:lang w:val="en-US" w:eastAsia="zh-CN"/>
        </w:rPr>
      </w:pPr>
      <w:r>
        <w:rPr>
          <w:lang w:val="en-US" w:eastAsia="zh-CN"/>
        </w:rPr>
        <w:t>This sub-topic address proposal related to RX IM, these were propose in a single paper with detailed requirements.</w:t>
      </w:r>
    </w:p>
    <w:p w14:paraId="7AF1EE7F" w14:textId="77777777" w:rsidR="00B35FEA" w:rsidRDefault="00EC697D">
      <w:pPr>
        <w:rPr>
          <w:b/>
          <w:u w:val="single"/>
          <w:lang w:eastAsia="ko-KR"/>
        </w:rPr>
      </w:pPr>
      <w:r>
        <w:rPr>
          <w:b/>
          <w:u w:val="single"/>
          <w:lang w:eastAsia="ko-KR"/>
        </w:rPr>
        <w:t>Issue 3-4: RX IM</w:t>
      </w:r>
    </w:p>
    <w:p w14:paraId="2E576DDB"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1E3DCD" w14:textId="77777777" w:rsidR="00B35FEA" w:rsidRDefault="00EC697D">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Set RX IM with CW and 50MHz modulated signal positioned at 5MHz form passband edge (as per R42113366)</w:t>
      </w:r>
    </w:p>
    <w:p w14:paraId="0235DA1C" w14:textId="77777777" w:rsidR="00B35FEA" w:rsidRDefault="00EC697D">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FD28BB" w14:textId="77777777" w:rsidR="00B35FEA" w:rsidRDefault="00B35FEA">
      <w:pPr>
        <w:rPr>
          <w:color w:val="0070C0"/>
          <w:lang w:eastAsia="zh-CN"/>
        </w:rPr>
      </w:pPr>
    </w:p>
    <w:p w14:paraId="19106F7F" w14:textId="77777777" w:rsidR="00B35FEA" w:rsidRDefault="00EC697D">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6921249" w14:textId="77777777" w:rsidR="00B35FEA" w:rsidRDefault="00EC697D">
      <w:pPr>
        <w:pStyle w:val="Heading3"/>
        <w:rPr>
          <w:sz w:val="24"/>
          <w:szCs w:val="16"/>
        </w:rPr>
      </w:pPr>
      <w:r>
        <w:rPr>
          <w:sz w:val="24"/>
          <w:szCs w:val="16"/>
        </w:rPr>
        <w:t xml:space="preserve">Open issues </w:t>
      </w:r>
    </w:p>
    <w:p w14:paraId="4CD4485F"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B35FEA" w14:paraId="005CA0F5" w14:textId="77777777">
        <w:tc>
          <w:tcPr>
            <w:tcW w:w="1242" w:type="dxa"/>
          </w:tcPr>
          <w:p w14:paraId="06E933C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74869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34B28077" w14:textId="77777777">
        <w:tc>
          <w:tcPr>
            <w:tcW w:w="1242" w:type="dxa"/>
          </w:tcPr>
          <w:p w14:paraId="7C9796C4"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E7FCD25"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7EDFAE7"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FBF506D" w14:textId="77777777" w:rsidR="00B35FEA" w:rsidRDefault="00EC697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97D3DA3" w14:textId="77777777" w:rsidR="00B35FEA" w:rsidRDefault="00EC697D">
            <w:pPr>
              <w:spacing w:after="120"/>
              <w:rPr>
                <w:rFonts w:eastAsiaTheme="minorEastAsia"/>
                <w:color w:val="0070C0"/>
                <w:lang w:val="en-US" w:eastAsia="zh-CN"/>
              </w:rPr>
            </w:pPr>
            <w:r>
              <w:rPr>
                <w:rFonts w:eastAsiaTheme="minorEastAsia" w:hint="eastAsia"/>
                <w:color w:val="0070C0"/>
                <w:lang w:val="en-US" w:eastAsia="zh-CN"/>
              </w:rPr>
              <w:t>Others:</w:t>
            </w:r>
          </w:p>
        </w:tc>
      </w:tr>
    </w:tbl>
    <w:p w14:paraId="3EF71E70" w14:textId="77777777" w:rsidR="00B35FEA" w:rsidRDefault="00B35FEA">
      <w:pPr>
        <w:rPr>
          <w:color w:val="0070C0"/>
          <w:lang w:val="en-US" w:eastAsia="zh-CN"/>
        </w:rPr>
      </w:pPr>
    </w:p>
    <w:p w14:paraId="295773EC" w14:textId="77777777" w:rsidR="00B35FEA" w:rsidRDefault="00EC697D">
      <w:pPr>
        <w:rPr>
          <w:rFonts w:eastAsiaTheme="minorEastAsia"/>
          <w:b/>
          <w:bCs/>
          <w:color w:val="0070C0"/>
          <w:lang w:val="en-US" w:eastAsia="zh-CN"/>
        </w:rPr>
      </w:pPr>
      <w:r>
        <w:rPr>
          <w:rFonts w:eastAsiaTheme="minorEastAsia"/>
          <w:b/>
          <w:bCs/>
          <w:color w:val="0070C0"/>
          <w:lang w:val="en-US" w:eastAsia="zh-CN"/>
        </w:rPr>
        <w:t>Example 2</w:t>
      </w:r>
    </w:p>
    <w:p w14:paraId="1B06F848" w14:textId="77777777" w:rsidR="00B35FEA" w:rsidRDefault="00EC697D">
      <w:pPr>
        <w:rPr>
          <w:bCs/>
          <w:color w:val="0070C0"/>
          <w:u w:val="single"/>
          <w:lang w:eastAsia="ko-KR"/>
        </w:rPr>
      </w:pPr>
      <w:r>
        <w:rPr>
          <w:rFonts w:hint="eastAsia"/>
          <w:bCs/>
          <w:color w:val="0070C0"/>
          <w:u w:val="single"/>
          <w:lang w:eastAsia="ko-KR"/>
        </w:rPr>
        <w:t xml:space="preserve">Sub topic </w:t>
      </w:r>
      <w:ins w:id="717" w:author="Huawei-RKy" w:date="2021-08-18T14:08:00Z">
        <w:r>
          <w:rPr>
            <w:bCs/>
            <w:color w:val="0070C0"/>
            <w:u w:val="single"/>
            <w:lang w:eastAsia="ko-KR"/>
          </w:rPr>
          <w:t>3</w:t>
        </w:r>
      </w:ins>
      <w:del w:id="718" w:author="Huawei-RKy" w:date="2021-08-18T14:08:00Z">
        <w:r>
          <w:rPr>
            <w:bCs/>
            <w:color w:val="0070C0"/>
            <w:u w:val="single"/>
            <w:lang w:eastAsia="ko-KR"/>
          </w:rPr>
          <w:delText>1</w:delText>
        </w:r>
      </w:del>
      <w:r>
        <w:rPr>
          <w:bCs/>
          <w:color w:val="0070C0"/>
          <w:u w:val="single"/>
          <w:lang w:eastAsia="ko-KR"/>
        </w:rPr>
        <w:t>-</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B35FEA" w14:paraId="7651BB83" w14:textId="77777777">
        <w:tc>
          <w:tcPr>
            <w:tcW w:w="1339" w:type="dxa"/>
          </w:tcPr>
          <w:p w14:paraId="756FA9EF"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D7367A"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1FC3C52C" w14:textId="77777777">
        <w:tc>
          <w:tcPr>
            <w:tcW w:w="1339" w:type="dxa"/>
          </w:tcPr>
          <w:p w14:paraId="38937E96" w14:textId="77777777" w:rsidR="00B35FEA" w:rsidRDefault="00EC697D">
            <w:pPr>
              <w:spacing w:after="120"/>
              <w:rPr>
                <w:rFonts w:eastAsiaTheme="minorEastAsia"/>
                <w:color w:val="0070C0"/>
                <w:lang w:val="en-US" w:eastAsia="zh-CN"/>
              </w:rPr>
            </w:pPr>
            <w:del w:id="719" w:author="Thomas Chapman" w:date="2021-08-16T16:39:00Z">
              <w:r>
                <w:rPr>
                  <w:rFonts w:eastAsiaTheme="minorEastAsia" w:hint="eastAsia"/>
                  <w:color w:val="0070C0"/>
                  <w:lang w:val="en-US" w:eastAsia="zh-CN"/>
                </w:rPr>
                <w:delText>XXX</w:delText>
              </w:r>
            </w:del>
            <w:ins w:id="720" w:author="Thomas Chapman" w:date="2021-08-16T16:39:00Z">
              <w:r>
                <w:rPr>
                  <w:rFonts w:eastAsiaTheme="minorEastAsia"/>
                  <w:color w:val="0070C0"/>
                  <w:lang w:val="en-US" w:eastAsia="zh-CN"/>
                </w:rPr>
                <w:t>Ericsson</w:t>
              </w:r>
            </w:ins>
          </w:p>
        </w:tc>
        <w:tc>
          <w:tcPr>
            <w:tcW w:w="8292" w:type="dxa"/>
          </w:tcPr>
          <w:p w14:paraId="0D6C0CD9" w14:textId="77777777" w:rsidR="00B35FEA" w:rsidRDefault="00EC697D">
            <w:pPr>
              <w:rPr>
                <w:ins w:id="721" w:author="Thomas Chapman" w:date="2021-08-16T16:39:00Z"/>
                <w:b/>
                <w:u w:val="single"/>
                <w:lang w:eastAsia="ko-KR"/>
              </w:rPr>
            </w:pPr>
            <w:ins w:id="722" w:author="Thomas Chapman" w:date="2021-08-16T16:39:00Z">
              <w:r>
                <w:rPr>
                  <w:b/>
                  <w:u w:val="single"/>
                  <w:lang w:eastAsia="ko-KR"/>
                </w:rPr>
                <w:t>Issue 3-1-1: EVM and modulation order</w:t>
              </w:r>
            </w:ins>
          </w:p>
          <w:p w14:paraId="053597D5" w14:textId="77777777" w:rsidR="00B35FEA" w:rsidRDefault="00EC697D">
            <w:pPr>
              <w:tabs>
                <w:tab w:val="left" w:pos="532"/>
              </w:tabs>
              <w:spacing w:after="120"/>
              <w:rPr>
                <w:ins w:id="723" w:author="Thomas Chapman" w:date="2021-08-16T16:40:00Z"/>
                <w:rFonts w:eastAsiaTheme="minorEastAsia"/>
                <w:color w:val="0070C0"/>
                <w:lang w:val="en-US" w:eastAsia="zh-CN"/>
              </w:rPr>
            </w:pPr>
            <w:ins w:id="724" w:author="Thomas Chapman" w:date="2021-08-16T16:39:00Z">
              <w:r>
                <w:rPr>
                  <w:rFonts w:eastAsiaTheme="minorEastAsia"/>
                  <w:color w:val="0070C0"/>
                  <w:lang w:val="en-US" w:eastAsia="zh-CN"/>
                </w:rPr>
                <w:t>Since the repeater does not generate a signal, we do not see a strong need to relate EVM to modulation order. It is important to consider that there are at least two scenarios; where the repeater is used to extend coverage with low data rates/modulation/high coding</w:t>
              </w:r>
            </w:ins>
            <w:ins w:id="725" w:author="Thomas Chapman" w:date="2021-08-16T16:40:00Z">
              <w:r>
                <w:rPr>
                  <w:rFonts w:eastAsiaTheme="minorEastAsia"/>
                  <w:color w:val="0070C0"/>
                  <w:lang w:val="en-US" w:eastAsia="zh-CN"/>
                </w:rPr>
                <w:t xml:space="preserve"> (e.g. for MTC); in these cases signal fidelity is not critical and e.g. 10-20% EVM addition may be fine, but cost may be a factor. Another scenario is one in which preservation of signal fidelity is of importance.</w:t>
              </w:r>
            </w:ins>
          </w:p>
          <w:p w14:paraId="740E864A" w14:textId="77777777" w:rsidR="00B35FEA" w:rsidRDefault="00B35FEA">
            <w:pPr>
              <w:tabs>
                <w:tab w:val="left" w:pos="532"/>
              </w:tabs>
              <w:spacing w:after="120"/>
              <w:rPr>
                <w:ins w:id="726" w:author="Thomas Chapman" w:date="2021-08-16T16:40:00Z"/>
                <w:rFonts w:eastAsiaTheme="minorEastAsia"/>
                <w:color w:val="0070C0"/>
                <w:lang w:val="en-US" w:eastAsia="zh-CN"/>
              </w:rPr>
            </w:pPr>
          </w:p>
          <w:p w14:paraId="6C42C2C3" w14:textId="77777777" w:rsidR="00B35FEA" w:rsidRDefault="00EC697D">
            <w:pPr>
              <w:rPr>
                <w:ins w:id="727" w:author="Thomas Chapman" w:date="2021-08-16T16:40:00Z"/>
                <w:b/>
                <w:u w:val="single"/>
                <w:lang w:eastAsia="ko-KR"/>
              </w:rPr>
            </w:pPr>
            <w:ins w:id="728" w:author="Thomas Chapman" w:date="2021-08-16T16:40:00Z">
              <w:r>
                <w:rPr>
                  <w:b/>
                  <w:u w:val="single"/>
                  <w:lang w:eastAsia="ko-KR"/>
                </w:rPr>
                <w:t>Issue 3-1-2: 256 QAM</w:t>
              </w:r>
            </w:ins>
          </w:p>
          <w:p w14:paraId="583692AC" w14:textId="77777777" w:rsidR="00B35FEA" w:rsidRDefault="00EC697D">
            <w:pPr>
              <w:tabs>
                <w:tab w:val="left" w:pos="532"/>
              </w:tabs>
              <w:spacing w:after="120"/>
              <w:rPr>
                <w:ins w:id="729" w:author="Thomas Chapman" w:date="2021-08-16T16:41:00Z"/>
                <w:rFonts w:eastAsiaTheme="minorEastAsia"/>
                <w:color w:val="0070C0"/>
                <w:lang w:val="en-US" w:eastAsia="zh-CN"/>
              </w:rPr>
            </w:pPr>
            <w:ins w:id="730" w:author="Thomas Chapman" w:date="2021-08-16T16:40:00Z">
              <w:r>
                <w:rPr>
                  <w:rFonts w:eastAsiaTheme="minorEastAsia"/>
                  <w:color w:val="0070C0"/>
                  <w:lang w:val="en-US" w:eastAsia="zh-CN"/>
                </w:rPr>
                <w:t>Actu</w:t>
              </w:r>
            </w:ins>
            <w:ins w:id="731" w:author="Thomas Chapman" w:date="2021-08-16T16:41:00Z">
              <w:r>
                <w:rPr>
                  <w:rFonts w:eastAsiaTheme="minorEastAsia"/>
                  <w:color w:val="0070C0"/>
                  <w:lang w:val="en-US" w:eastAsia="zh-CN"/>
                </w:rPr>
                <w:t>ally 3.5% is not sufficient for supporting 256QAM, since the 3.5% will be in addition to the EVM from the transmitter. However, we do not see a need to link signal fidelity/added EVM in the repeater to modulation from the source transmitter explicitly.</w:t>
              </w:r>
            </w:ins>
          </w:p>
          <w:p w14:paraId="40A5B69D" w14:textId="77777777" w:rsidR="00B35FEA" w:rsidRDefault="00B35FEA">
            <w:pPr>
              <w:tabs>
                <w:tab w:val="left" w:pos="532"/>
              </w:tabs>
              <w:spacing w:after="120"/>
              <w:rPr>
                <w:ins w:id="732" w:author="Thomas Chapman" w:date="2021-08-16T16:41:00Z"/>
                <w:rFonts w:eastAsiaTheme="minorEastAsia"/>
                <w:color w:val="0070C0"/>
                <w:lang w:val="en-US" w:eastAsia="zh-CN"/>
              </w:rPr>
            </w:pPr>
          </w:p>
          <w:p w14:paraId="305B6E9E" w14:textId="77777777" w:rsidR="00B35FEA" w:rsidRDefault="00EC697D">
            <w:pPr>
              <w:rPr>
                <w:ins w:id="733" w:author="Thomas Chapman" w:date="2021-08-16T16:41:00Z"/>
                <w:b/>
                <w:u w:val="single"/>
                <w:lang w:eastAsia="ko-KR"/>
              </w:rPr>
            </w:pPr>
            <w:ins w:id="734" w:author="Thomas Chapman" w:date="2021-08-16T16:41:00Z">
              <w:r>
                <w:rPr>
                  <w:b/>
                  <w:u w:val="single"/>
                  <w:lang w:eastAsia="ko-KR"/>
                </w:rPr>
                <w:lastRenderedPageBreak/>
                <w:t>Issue 3-1-3: EVM limit</w:t>
              </w:r>
            </w:ins>
          </w:p>
          <w:p w14:paraId="3EAF651C" w14:textId="77777777" w:rsidR="00B35FEA" w:rsidRDefault="00EC697D">
            <w:pPr>
              <w:tabs>
                <w:tab w:val="left" w:pos="532"/>
              </w:tabs>
              <w:spacing w:after="120"/>
              <w:rPr>
                <w:ins w:id="735" w:author="Thomas Chapman" w:date="2021-08-16T16:42:00Z"/>
                <w:rFonts w:eastAsiaTheme="minorEastAsia"/>
                <w:color w:val="0070C0"/>
                <w:lang w:val="en-US" w:eastAsia="zh-CN"/>
              </w:rPr>
            </w:pPr>
            <w:ins w:id="736" w:author="Thomas Chapman" w:date="2021-08-16T16:41:00Z">
              <w:r>
                <w:rPr>
                  <w:rFonts w:eastAsiaTheme="minorEastAsia"/>
                  <w:color w:val="0070C0"/>
                  <w:lang w:val="en-US" w:eastAsia="zh-CN"/>
                </w:rPr>
                <w:t>We do no</w:t>
              </w:r>
            </w:ins>
            <w:ins w:id="737" w:author="Thomas Chapman" w:date="2021-08-16T16:42:00Z">
              <w:r>
                <w:rPr>
                  <w:rFonts w:eastAsiaTheme="minorEastAsia"/>
                  <w:color w:val="0070C0"/>
                  <w:lang w:val="en-US" w:eastAsia="zh-CN"/>
                </w:rPr>
                <w:t xml:space="preserve">t see a need to link the added EVM to requirements on other </w:t>
              </w:r>
              <w:proofErr w:type="spellStart"/>
              <w:r>
                <w:rPr>
                  <w:rFonts w:eastAsiaTheme="minorEastAsia"/>
                  <w:color w:val="0070C0"/>
                  <w:lang w:val="en-US" w:eastAsia="zh-CN"/>
                </w:rPr>
                <w:t>equipments</w:t>
              </w:r>
              <w:proofErr w:type="spellEnd"/>
              <w:r>
                <w:rPr>
                  <w:rFonts w:eastAsiaTheme="minorEastAsia"/>
                  <w:color w:val="0070C0"/>
                  <w:lang w:val="en-US" w:eastAsia="zh-CN"/>
                </w:rPr>
                <w:t xml:space="preserve"> explicitly. Of course, the EVM seen as needed for link performance can act as a guide though.</w:t>
              </w:r>
            </w:ins>
          </w:p>
          <w:p w14:paraId="69C6C879" w14:textId="77777777" w:rsidR="00B35FEA" w:rsidRDefault="00B35FEA">
            <w:pPr>
              <w:tabs>
                <w:tab w:val="left" w:pos="532"/>
              </w:tabs>
              <w:spacing w:after="120"/>
              <w:rPr>
                <w:ins w:id="738" w:author="Thomas Chapman" w:date="2021-08-16T16:42:00Z"/>
                <w:rFonts w:eastAsiaTheme="minorEastAsia"/>
                <w:color w:val="0070C0"/>
                <w:lang w:val="en-US" w:eastAsia="zh-CN"/>
              </w:rPr>
            </w:pPr>
          </w:p>
          <w:p w14:paraId="0A05B9FA" w14:textId="77777777" w:rsidR="00B35FEA" w:rsidRDefault="00EC697D">
            <w:pPr>
              <w:rPr>
                <w:ins w:id="739" w:author="Thomas Chapman" w:date="2021-08-16T16:42:00Z"/>
                <w:b/>
                <w:u w:val="single"/>
                <w:lang w:eastAsia="ko-KR"/>
              </w:rPr>
            </w:pPr>
            <w:ins w:id="740" w:author="Thomas Chapman" w:date="2021-08-16T16:42:00Z">
              <w:r>
                <w:rPr>
                  <w:b/>
                  <w:u w:val="single"/>
                  <w:lang w:eastAsia="ko-KR"/>
                </w:rPr>
                <w:t>Issue 3-1-4: UL and DL EVM</w:t>
              </w:r>
            </w:ins>
          </w:p>
          <w:p w14:paraId="18BC7481" w14:textId="77777777" w:rsidR="00B35FEA" w:rsidRDefault="00EC697D">
            <w:pPr>
              <w:tabs>
                <w:tab w:val="left" w:pos="532"/>
              </w:tabs>
              <w:spacing w:after="120"/>
              <w:rPr>
                <w:ins w:id="741" w:author="Thomas Chapman" w:date="2021-08-16T16:43:00Z"/>
                <w:rFonts w:eastAsiaTheme="minorEastAsia"/>
                <w:color w:val="0070C0"/>
                <w:lang w:val="en-US" w:eastAsia="zh-CN"/>
              </w:rPr>
            </w:pPr>
            <w:ins w:id="742" w:author="Thomas Chapman" w:date="2021-08-16T16:42:00Z">
              <w:r>
                <w:rPr>
                  <w:rFonts w:eastAsiaTheme="minorEastAsia"/>
                  <w:color w:val="0070C0"/>
                  <w:lang w:val="en-US" w:eastAsia="zh-CN"/>
                </w:rPr>
                <w:t xml:space="preserve">It can make sense to declare separately, since link budget and </w:t>
              </w:r>
            </w:ins>
            <w:ins w:id="743" w:author="Thomas Chapman" w:date="2021-08-16T16:43:00Z">
              <w:r>
                <w:rPr>
                  <w:rFonts w:eastAsiaTheme="minorEastAsia"/>
                  <w:color w:val="0070C0"/>
                  <w:lang w:val="en-US" w:eastAsia="zh-CN"/>
                </w:rPr>
                <w:t>SNR may differ.</w:t>
              </w:r>
            </w:ins>
          </w:p>
          <w:p w14:paraId="10CE33AF" w14:textId="77777777" w:rsidR="00B35FEA" w:rsidRDefault="00B35FEA">
            <w:pPr>
              <w:tabs>
                <w:tab w:val="left" w:pos="532"/>
              </w:tabs>
              <w:spacing w:after="120"/>
              <w:rPr>
                <w:ins w:id="744" w:author="Thomas Chapman" w:date="2021-08-16T16:43:00Z"/>
                <w:rFonts w:eastAsiaTheme="minorEastAsia"/>
                <w:color w:val="0070C0"/>
                <w:lang w:val="en-US" w:eastAsia="zh-CN"/>
              </w:rPr>
            </w:pPr>
          </w:p>
          <w:p w14:paraId="51A18A9A" w14:textId="77777777" w:rsidR="00B35FEA" w:rsidRDefault="00EC697D">
            <w:pPr>
              <w:rPr>
                <w:ins w:id="745" w:author="Thomas Chapman" w:date="2021-08-16T16:43:00Z"/>
                <w:b/>
                <w:u w:val="single"/>
                <w:lang w:eastAsia="ko-KR"/>
              </w:rPr>
            </w:pPr>
            <w:ins w:id="746" w:author="Thomas Chapman" w:date="2021-08-16T16:43:00Z">
              <w:r>
                <w:rPr>
                  <w:b/>
                  <w:u w:val="single"/>
                  <w:lang w:eastAsia="ko-KR"/>
                </w:rPr>
                <w:t>Issue 3-2: OOB gain</w:t>
              </w:r>
            </w:ins>
          </w:p>
          <w:p w14:paraId="3D4F2178" w14:textId="77777777" w:rsidR="00B35FEA" w:rsidRDefault="00EC697D">
            <w:pPr>
              <w:tabs>
                <w:tab w:val="left" w:pos="532"/>
              </w:tabs>
              <w:spacing w:after="120"/>
              <w:rPr>
                <w:rFonts w:eastAsiaTheme="minorEastAsia"/>
                <w:b/>
                <w:color w:val="0070C0"/>
                <w:sz w:val="24"/>
                <w:lang w:val="en-US" w:eastAsia="zh-CN"/>
              </w:rPr>
              <w:pPrChange w:id="747" w:author="Thomas Chapman" w:date="2021-08-16T16:39:00Z">
                <w:pPr>
                  <w:keepLines/>
                  <w:tabs>
                    <w:tab w:val="left" w:pos="794"/>
                    <w:tab w:val="left" w:pos="1191"/>
                    <w:tab w:val="left" w:pos="1588"/>
                    <w:tab w:val="left" w:pos="1985"/>
                  </w:tabs>
                  <w:overflowPunct/>
                  <w:autoSpaceDE/>
                  <w:autoSpaceDN/>
                  <w:adjustRightInd/>
                  <w:spacing w:before="120" w:after="120"/>
                  <w:jc w:val="center"/>
                  <w:textAlignment w:val="auto"/>
                </w:pPr>
              </w:pPrChange>
            </w:pPr>
            <w:ins w:id="748" w:author="Thomas Chapman" w:date="2021-08-16T16:43:00Z">
              <w:r>
                <w:rPr>
                  <w:rFonts w:eastAsiaTheme="minorEastAsia"/>
                  <w:color w:val="0070C0"/>
                  <w:lang w:val="en-US" w:eastAsia="zh-CN"/>
                </w:rPr>
                <w:t>Our understanding (as discussed in the other thread) is that OOB gain is best set to avoid amplification of emissions from other sources to greater than the emissions limits for the repeater and ACRR should avoid amplification of carriers from other sources to be g</w:t>
              </w:r>
            </w:ins>
            <w:ins w:id="749" w:author="Thomas Chapman" w:date="2021-08-16T16:44:00Z">
              <w:r>
                <w:rPr>
                  <w:rFonts w:eastAsiaTheme="minorEastAsia"/>
                  <w:color w:val="0070C0"/>
                  <w:lang w:val="en-US" w:eastAsia="zh-CN"/>
                </w:rPr>
                <w:t>reater than the emissions limits of the repeater (under the understanding that amplification of carriers outside of the passband will also distort them). Analyzing further is fine.</w:t>
              </w:r>
            </w:ins>
          </w:p>
        </w:tc>
      </w:tr>
      <w:tr w:rsidR="00B35FEA" w14:paraId="3BED0754" w14:textId="77777777">
        <w:trPr>
          <w:ins w:id="750" w:author="CATT" w:date="2021-08-18T17:04:00Z"/>
        </w:trPr>
        <w:tc>
          <w:tcPr>
            <w:tcW w:w="1339" w:type="dxa"/>
          </w:tcPr>
          <w:p w14:paraId="346FF4E3" w14:textId="77777777" w:rsidR="00B35FEA" w:rsidRDefault="00EC697D">
            <w:pPr>
              <w:spacing w:after="120"/>
              <w:rPr>
                <w:ins w:id="751" w:author="CATT" w:date="2021-08-18T17:04:00Z"/>
                <w:rFonts w:eastAsiaTheme="minorEastAsia"/>
                <w:color w:val="0070C0"/>
                <w:lang w:val="en-US" w:eastAsia="zh-CN"/>
              </w:rPr>
            </w:pPr>
            <w:ins w:id="752" w:author="CATT" w:date="2021-08-18T17:04:00Z">
              <w:r>
                <w:rPr>
                  <w:rFonts w:eastAsiaTheme="minorEastAsia" w:hint="eastAsia"/>
                  <w:color w:val="0070C0"/>
                  <w:lang w:val="en-US" w:eastAsia="zh-CN"/>
                </w:rPr>
                <w:lastRenderedPageBreak/>
                <w:t>CATT</w:t>
              </w:r>
            </w:ins>
          </w:p>
        </w:tc>
        <w:tc>
          <w:tcPr>
            <w:tcW w:w="8292" w:type="dxa"/>
          </w:tcPr>
          <w:p w14:paraId="46128261" w14:textId="77777777" w:rsidR="00B35FEA" w:rsidRDefault="00EC697D">
            <w:pPr>
              <w:rPr>
                <w:ins w:id="753" w:author="CATT" w:date="2021-08-18T17:05:00Z"/>
                <w:rFonts w:eastAsiaTheme="minorEastAsia"/>
                <w:b/>
                <w:u w:val="single"/>
                <w:lang w:eastAsia="zh-CN"/>
              </w:rPr>
            </w:pPr>
            <w:ins w:id="754" w:author="CATT" w:date="2021-08-18T17:05:00Z">
              <w:r>
                <w:rPr>
                  <w:rFonts w:eastAsiaTheme="minorEastAsia" w:hint="eastAsia"/>
                  <w:b/>
                  <w:u w:val="single"/>
                  <w:lang w:eastAsia="zh-CN"/>
                </w:rPr>
                <w:t>EVM</w:t>
              </w:r>
            </w:ins>
          </w:p>
          <w:p w14:paraId="4F209BE1" w14:textId="77777777" w:rsidR="00B35FEA" w:rsidRDefault="00EC697D">
            <w:pPr>
              <w:rPr>
                <w:ins w:id="755" w:author="CATT" w:date="2021-08-18T17:06:00Z"/>
                <w:rFonts w:eastAsiaTheme="minorEastAsia"/>
                <w:u w:val="single"/>
                <w:lang w:eastAsia="zh-CN"/>
              </w:rPr>
            </w:pPr>
            <w:ins w:id="756" w:author="CATT" w:date="2021-08-18T17:05:00Z">
              <w:r>
                <w:rPr>
                  <w:rFonts w:eastAsiaTheme="minorEastAsia" w:hint="eastAsia"/>
                  <w:u w:val="single"/>
                  <w:lang w:eastAsia="zh-CN"/>
                </w:rPr>
                <w:t xml:space="preserve">For FR2, maybe only one value and some relaxation can be considered, if companies can agree. </w:t>
              </w:r>
            </w:ins>
            <w:ins w:id="757" w:author="CATT" w:date="2021-08-18T17:06:00Z">
              <w:r>
                <w:rPr>
                  <w:rFonts w:eastAsiaTheme="minorEastAsia"/>
                  <w:u w:val="single"/>
                  <w:lang w:eastAsia="zh-CN"/>
                </w:rPr>
                <w:t>A</w:t>
              </w:r>
              <w:r>
                <w:rPr>
                  <w:rFonts w:eastAsiaTheme="minorEastAsia" w:hint="eastAsia"/>
                  <w:u w:val="single"/>
                  <w:lang w:eastAsia="zh-CN"/>
                </w:rPr>
                <w:t>nd also don</w:t>
              </w:r>
              <w:r>
                <w:rPr>
                  <w:rFonts w:eastAsiaTheme="minorEastAsia"/>
                  <w:u w:val="single"/>
                  <w:lang w:eastAsia="zh-CN"/>
                </w:rPr>
                <w:t>’</w:t>
              </w:r>
              <w:r>
                <w:rPr>
                  <w:rFonts w:eastAsiaTheme="minorEastAsia" w:hint="eastAsia"/>
                  <w:u w:val="single"/>
                  <w:lang w:eastAsia="zh-CN"/>
                </w:rPr>
                <w:t>t think 256 QAM is needed, 3.5% is not needed either.</w:t>
              </w:r>
            </w:ins>
          </w:p>
          <w:p w14:paraId="3108DC02" w14:textId="77777777" w:rsidR="00B35FEA" w:rsidRDefault="00EC697D">
            <w:pPr>
              <w:rPr>
                <w:ins w:id="758" w:author="CATT" w:date="2021-08-18T17:04:00Z"/>
                <w:rFonts w:eastAsiaTheme="minorEastAsia"/>
                <w:b/>
                <w:u w:val="single"/>
                <w:lang w:eastAsia="zh-CN"/>
              </w:rPr>
            </w:pPr>
            <w:ins w:id="759" w:author="CATT" w:date="2021-08-18T17:06:00Z">
              <w:r>
                <w:rPr>
                  <w:rFonts w:eastAsiaTheme="minorEastAsia" w:hint="eastAsia"/>
                  <w:u w:val="single"/>
                  <w:lang w:eastAsia="zh-CN"/>
                </w:rPr>
                <w:t xml:space="preserve">UL and DL can be declared </w:t>
              </w:r>
              <w:r>
                <w:rPr>
                  <w:rFonts w:eastAsiaTheme="minorEastAsia"/>
                  <w:u w:val="single"/>
                  <w:lang w:eastAsia="zh-CN"/>
                </w:rPr>
                <w:t>separately</w:t>
              </w:r>
              <w:r>
                <w:rPr>
                  <w:rFonts w:eastAsiaTheme="minorEastAsia" w:hint="eastAsia"/>
                  <w:u w:val="single"/>
                  <w:lang w:eastAsia="zh-CN"/>
                </w:rPr>
                <w:t>.</w:t>
              </w:r>
            </w:ins>
          </w:p>
        </w:tc>
      </w:tr>
      <w:tr w:rsidR="00B35FEA" w14:paraId="7A06C050" w14:textId="77777777">
        <w:trPr>
          <w:ins w:id="760" w:author="Huawei-RKy" w:date="2021-08-18T14:08:00Z"/>
        </w:trPr>
        <w:tc>
          <w:tcPr>
            <w:tcW w:w="1339" w:type="dxa"/>
          </w:tcPr>
          <w:p w14:paraId="0F3EE9C0" w14:textId="77777777" w:rsidR="00B35FEA" w:rsidRDefault="00B35FEA">
            <w:pPr>
              <w:spacing w:after="120"/>
              <w:rPr>
                <w:ins w:id="761" w:author="Huawei-RKy" w:date="2021-08-18T14:08:00Z"/>
                <w:rFonts w:eastAsiaTheme="minorEastAsia"/>
                <w:color w:val="0070C0"/>
                <w:lang w:val="en-US" w:eastAsia="zh-CN"/>
              </w:rPr>
            </w:pPr>
          </w:p>
        </w:tc>
        <w:tc>
          <w:tcPr>
            <w:tcW w:w="8292" w:type="dxa"/>
          </w:tcPr>
          <w:p w14:paraId="7B9A221E" w14:textId="77777777" w:rsidR="00B35FEA" w:rsidRPr="00B35FEA" w:rsidRDefault="00EC697D">
            <w:pPr>
              <w:rPr>
                <w:ins w:id="762" w:author="Huawei-RKy" w:date="2021-08-18T14:08:00Z"/>
                <w:lang w:eastAsia="ko-KR"/>
                <w:rPrChange w:id="763" w:author="Huawei-RKy" w:date="2021-08-18T14:09:00Z">
                  <w:rPr>
                    <w:ins w:id="764" w:author="Huawei-RKy" w:date="2021-08-18T14:08:00Z"/>
                    <w:b/>
                    <w:u w:val="single"/>
                    <w:lang w:eastAsia="ko-KR"/>
                  </w:rPr>
                </w:rPrChange>
              </w:rPr>
            </w:pPr>
            <w:ins w:id="765" w:author="Huawei-RKy" w:date="2021-08-18T14:08:00Z">
              <w:r>
                <w:rPr>
                  <w:b/>
                  <w:u w:val="single"/>
                  <w:lang w:eastAsia="ko-KR"/>
                </w:rPr>
                <w:t xml:space="preserve">Issue 3-1-1: </w:t>
              </w:r>
            </w:ins>
            <w:ins w:id="766" w:author="Huawei-RKy" w:date="2021-08-18T14:09:00Z">
              <w:r>
                <w:rPr>
                  <w:lang w:eastAsia="ko-KR"/>
                </w:rPr>
                <w:t xml:space="preserve"> Whilst the repeater does not generate signal only amplifies it </w:t>
              </w:r>
            </w:ins>
            <w:ins w:id="767" w:author="Huawei-RKy" w:date="2021-08-18T14:10:00Z">
              <w:r>
                <w:rPr>
                  <w:lang w:eastAsia="ko-KR"/>
                </w:rPr>
                <w:t xml:space="preserve">the EVM is not linked to modulation order, however it is useful to know the repeater capability </w:t>
              </w:r>
              <w:proofErr w:type="spellStart"/>
              <w:r>
                <w:rPr>
                  <w:lang w:eastAsia="ko-KR"/>
                </w:rPr>
                <w:t>wrt</w:t>
              </w:r>
              <w:proofErr w:type="spellEnd"/>
              <w:r>
                <w:rPr>
                  <w:lang w:eastAsia="ko-KR"/>
                </w:rPr>
                <w:t xml:space="preserve"> to the modulation order. </w:t>
              </w:r>
            </w:ins>
            <w:ins w:id="768" w:author="Huawei-RKy" w:date="2021-08-18T14:11:00Z">
              <w:r>
                <w:rPr>
                  <w:lang w:eastAsia="ko-KR"/>
                </w:rPr>
                <w:t>It is unlikely the repeater will generate significant EVM as such a sin</w:t>
              </w:r>
            </w:ins>
            <w:ins w:id="769" w:author="Huawei-RKy" w:date="2021-08-18T14:12:00Z">
              <w:r>
                <w:rPr>
                  <w:lang w:eastAsia="ko-KR"/>
                </w:rPr>
                <w:t>g</w:t>
              </w:r>
            </w:ins>
            <w:ins w:id="770" w:author="Huawei-RKy" w:date="2021-08-18T14:11:00Z">
              <w:r>
                <w:rPr>
                  <w:lang w:eastAsia="ko-KR"/>
                </w:rPr>
                <w:t xml:space="preserve">le value is the simplest method and </w:t>
              </w:r>
            </w:ins>
            <w:ins w:id="771" w:author="Huawei-RKy" w:date="2021-08-18T14:12:00Z">
              <w:r>
                <w:rPr>
                  <w:lang w:eastAsia="ko-KR"/>
                </w:rPr>
                <w:t>there</w:t>
              </w:r>
            </w:ins>
            <w:ins w:id="772" w:author="Huawei-RKy" w:date="2021-08-18T14:11:00Z">
              <w:r>
                <w:rPr>
                  <w:lang w:eastAsia="ko-KR"/>
                </w:rPr>
                <w:t xml:space="preserve"> is not real need for a </w:t>
              </w:r>
            </w:ins>
            <w:ins w:id="773" w:author="Huawei-RKy" w:date="2021-08-18T14:12:00Z">
              <w:r>
                <w:rPr>
                  <w:lang w:eastAsia="ko-KR"/>
                </w:rPr>
                <w:t xml:space="preserve">low cost high EVM version. </w:t>
              </w:r>
            </w:ins>
            <w:ins w:id="774" w:author="Huawei-RKy" w:date="2021-08-18T14:13:00Z">
              <w:r>
                <w:rPr>
                  <w:lang w:eastAsia="ko-KR"/>
                </w:rPr>
                <w:t>Option 1 is ok</w:t>
              </w:r>
            </w:ins>
          </w:p>
          <w:p w14:paraId="631BE204" w14:textId="77777777" w:rsidR="00B35FEA" w:rsidRPr="00B35FEA" w:rsidRDefault="00EC697D">
            <w:pPr>
              <w:rPr>
                <w:ins w:id="775" w:author="Huawei-RKy" w:date="2021-08-18T14:08:00Z"/>
                <w:lang w:eastAsia="ko-KR"/>
                <w:rPrChange w:id="776" w:author="Huawei-RKy" w:date="2021-08-18T14:13:00Z">
                  <w:rPr>
                    <w:ins w:id="777" w:author="Huawei-RKy" w:date="2021-08-18T14:08:00Z"/>
                    <w:b/>
                    <w:u w:val="single"/>
                    <w:lang w:eastAsia="ko-KR"/>
                  </w:rPr>
                </w:rPrChange>
              </w:rPr>
            </w:pPr>
            <w:ins w:id="778" w:author="Huawei-RKy" w:date="2021-08-18T14:08:00Z">
              <w:r>
                <w:rPr>
                  <w:b/>
                  <w:u w:val="single"/>
                  <w:lang w:eastAsia="ko-KR"/>
                </w:rPr>
                <w:t>Issue 3-1-2:</w:t>
              </w:r>
            </w:ins>
            <w:ins w:id="779" w:author="Huawei-RKy" w:date="2021-08-18T14:13:00Z">
              <w:r>
                <w:rPr>
                  <w:b/>
                  <w:u w:val="single"/>
                  <w:lang w:eastAsia="ko-KR"/>
                </w:rPr>
                <w:t xml:space="preserve"> </w:t>
              </w:r>
              <w:r>
                <w:rPr>
                  <w:lang w:eastAsia="ko-KR"/>
                </w:rPr>
                <w:t>Whilst EVM should not be to</w:t>
              </w:r>
            </w:ins>
            <w:ins w:id="780" w:author="Huawei-RKy" w:date="2021-08-18T14:15:00Z">
              <w:r>
                <w:rPr>
                  <w:lang w:eastAsia="ko-KR"/>
                </w:rPr>
                <w:t>o</w:t>
              </w:r>
            </w:ins>
            <w:ins w:id="781" w:author="Huawei-RKy" w:date="2021-08-18T14:13:00Z">
              <w:r>
                <w:rPr>
                  <w:lang w:eastAsia="ko-KR"/>
                </w:rPr>
                <w:t xml:space="preserve"> difficult to meet </w:t>
              </w:r>
            </w:ins>
            <w:ins w:id="782" w:author="Huawei-RKy" w:date="2021-08-18T14:14:00Z">
              <w:r>
                <w:rPr>
                  <w:lang w:eastAsia="ko-KR"/>
                </w:rPr>
                <w:t xml:space="preserve">256QAM is probably </w:t>
              </w:r>
            </w:ins>
            <w:ins w:id="783" w:author="Huawei-RKy" w:date="2021-08-18T14:15:00Z">
              <w:r>
                <w:rPr>
                  <w:lang w:eastAsia="ko-KR"/>
                </w:rPr>
                <w:t>tougher</w:t>
              </w:r>
            </w:ins>
            <w:ins w:id="784" w:author="Huawei-RKy" w:date="2021-08-18T14:14:00Z">
              <w:r>
                <w:rPr>
                  <w:lang w:eastAsia="ko-KR"/>
                </w:rPr>
                <w:t xml:space="preserve"> than other linearity </w:t>
              </w:r>
            </w:ins>
            <w:ins w:id="785" w:author="Huawei-RKy" w:date="2021-08-18T14:15:00Z">
              <w:r>
                <w:rPr>
                  <w:lang w:eastAsia="ko-KR"/>
                </w:rPr>
                <w:t>requirements</w:t>
              </w:r>
            </w:ins>
            <w:ins w:id="786" w:author="Huawei-RKy" w:date="2021-08-18T14:14:00Z">
              <w:r>
                <w:rPr>
                  <w:lang w:eastAsia="ko-KR"/>
                </w:rPr>
                <w:t xml:space="preserve"> (adjacent </w:t>
              </w:r>
            </w:ins>
            <w:ins w:id="787" w:author="Huawei-RKy" w:date="2021-08-18T14:15:00Z">
              <w:r>
                <w:rPr>
                  <w:lang w:eastAsia="ko-KR"/>
                </w:rPr>
                <w:t>channel) as such is worth making an exception of a declarable capability.</w:t>
              </w:r>
            </w:ins>
          </w:p>
          <w:p w14:paraId="3FBA9CE1" w14:textId="77777777" w:rsidR="00B35FEA" w:rsidRDefault="00EC697D">
            <w:pPr>
              <w:rPr>
                <w:ins w:id="788" w:author="Huawei-RKy" w:date="2021-08-18T14:08:00Z"/>
                <w:rFonts w:eastAsiaTheme="minorEastAsia"/>
                <w:color w:val="0070C0"/>
                <w:lang w:val="en-US" w:eastAsia="zh-CN"/>
              </w:rPr>
              <w:pPrChange w:id="789" w:author="Huawei-RKy" w:date="2021-08-18T14:21:00Z">
                <w:pPr>
                  <w:tabs>
                    <w:tab w:val="left" w:pos="532"/>
                  </w:tabs>
                  <w:spacing w:after="120"/>
                </w:pPr>
              </w:pPrChange>
            </w:pPr>
            <w:ins w:id="790" w:author="Huawei-RKy" w:date="2021-08-18T14:08:00Z">
              <w:r>
                <w:rPr>
                  <w:b/>
                  <w:u w:val="single"/>
                  <w:lang w:eastAsia="ko-KR"/>
                </w:rPr>
                <w:t xml:space="preserve">Issue 3-1-3: </w:t>
              </w:r>
            </w:ins>
            <w:ins w:id="791" w:author="Huawei-RKy" w:date="2021-08-18T14:20:00Z">
              <w:r>
                <w:rPr>
                  <w:rFonts w:eastAsiaTheme="minorEastAsia" w:hint="eastAsia"/>
                  <w:color w:val="0070C0"/>
                  <w:lang w:val="en-US" w:eastAsia="zh-CN"/>
                </w:rPr>
                <w:t>T</w:t>
              </w:r>
              <w:r>
                <w:rPr>
                  <w:rFonts w:eastAsiaTheme="minorEastAsia"/>
                  <w:color w:val="0070C0"/>
                  <w:lang w:val="en-US" w:eastAsia="zh-CN"/>
                </w:rPr>
                <w:t xml:space="preserve">he EVM from the repeater will be in addition to that of the </w:t>
              </w:r>
            </w:ins>
            <w:ins w:id="792" w:author="Huawei-RKy" w:date="2021-08-18T14:21:00Z">
              <w:r>
                <w:rPr>
                  <w:rFonts w:eastAsiaTheme="minorEastAsia"/>
                  <w:color w:val="0070C0"/>
                  <w:lang w:val="en-US" w:eastAsia="zh-CN"/>
                </w:rPr>
                <w:t xml:space="preserve">BS/UE, ideally the repeater will have a lower </w:t>
              </w:r>
            </w:ins>
            <w:ins w:id="793" w:author="Huawei-RKy" w:date="2021-08-18T14:24:00Z">
              <w:r>
                <w:rPr>
                  <w:rFonts w:eastAsiaTheme="minorEastAsia"/>
                  <w:color w:val="0070C0"/>
                  <w:lang w:val="en-US" w:eastAsia="zh-CN"/>
                </w:rPr>
                <w:t>contribution so</w:t>
              </w:r>
            </w:ins>
            <w:ins w:id="794" w:author="Huawei-RKy" w:date="2021-08-18T14:21:00Z">
              <w:r>
                <w:rPr>
                  <w:rFonts w:eastAsiaTheme="minorEastAsia"/>
                  <w:color w:val="0070C0"/>
                  <w:lang w:val="en-US" w:eastAsia="zh-CN"/>
                </w:rPr>
                <w:t xml:space="preserve"> the total is not degraded to greatly. </w:t>
              </w:r>
            </w:ins>
            <w:ins w:id="795" w:author="Huawei-RKy" w:date="2021-08-18T14:22:00Z">
              <w:r>
                <w:rPr>
                  <w:rFonts w:eastAsiaTheme="minorEastAsia"/>
                  <w:color w:val="0070C0"/>
                  <w:lang w:val="en-US" w:eastAsia="zh-CN"/>
                </w:rPr>
                <w:t xml:space="preserve">We should </w:t>
              </w:r>
            </w:ins>
            <w:ins w:id="796" w:author="Huawei-RKy" w:date="2021-08-18T14:23:00Z">
              <w:r>
                <w:rPr>
                  <w:rFonts w:eastAsiaTheme="minorEastAsia"/>
                  <w:color w:val="0070C0"/>
                  <w:lang w:val="en-US" w:eastAsia="zh-CN"/>
                </w:rPr>
                <w:t>discuss</w:t>
              </w:r>
            </w:ins>
            <w:ins w:id="797" w:author="Huawei-RKy" w:date="2021-08-18T14:22:00Z">
              <w:r>
                <w:rPr>
                  <w:rFonts w:eastAsiaTheme="minorEastAsia"/>
                  <w:color w:val="0070C0"/>
                  <w:lang w:val="en-US" w:eastAsia="zh-CN"/>
                </w:rPr>
                <w:t xml:space="preserve"> what an </w:t>
              </w:r>
            </w:ins>
            <w:ins w:id="798" w:author="Huawei-RKy" w:date="2021-08-18T14:23:00Z">
              <w:r>
                <w:rPr>
                  <w:rFonts w:eastAsiaTheme="minorEastAsia"/>
                  <w:color w:val="0070C0"/>
                  <w:lang w:val="en-US" w:eastAsia="zh-CN"/>
                </w:rPr>
                <w:t>acceptable</w:t>
              </w:r>
            </w:ins>
            <w:ins w:id="799" w:author="Huawei-RKy" w:date="2021-08-18T14:22:00Z">
              <w:r>
                <w:rPr>
                  <w:rFonts w:eastAsiaTheme="minorEastAsia"/>
                  <w:color w:val="0070C0"/>
                  <w:lang w:val="en-US" w:eastAsia="zh-CN"/>
                </w:rPr>
                <w:t xml:space="preserve"> degradation is. </w:t>
              </w:r>
            </w:ins>
            <w:ins w:id="800" w:author="Huawei-RKy" w:date="2021-08-18T14:24:00Z">
              <w:r>
                <w:rPr>
                  <w:rFonts w:eastAsiaTheme="minorEastAsia"/>
                  <w:color w:val="0070C0"/>
                  <w:lang w:val="en-US" w:eastAsia="zh-CN"/>
                </w:rPr>
                <w:t xml:space="preserve">The existing repeater has an EVM contribution of 8% which is equivalent </w:t>
              </w:r>
              <w:proofErr w:type="spellStart"/>
              <w:r>
                <w:rPr>
                  <w:rFonts w:eastAsiaTheme="minorEastAsia"/>
                  <w:color w:val="0070C0"/>
                  <w:lang w:val="en-US" w:eastAsia="zh-CN"/>
                </w:rPr>
                <w:t>o</w:t>
              </w:r>
              <w:proofErr w:type="spellEnd"/>
              <w:r>
                <w:rPr>
                  <w:rFonts w:eastAsiaTheme="minorEastAsia"/>
                  <w:color w:val="0070C0"/>
                  <w:lang w:val="en-US" w:eastAsia="zh-CN"/>
                </w:rPr>
                <w:t xml:space="preserve"> the 64QAM requirement</w:t>
              </w:r>
            </w:ins>
            <w:ins w:id="801" w:author="Huawei-RKy" w:date="2021-08-18T14:26:00Z">
              <w:r>
                <w:rPr>
                  <w:rFonts w:eastAsiaTheme="minorEastAsia"/>
                  <w:color w:val="0070C0"/>
                  <w:lang w:val="en-US" w:eastAsia="zh-CN"/>
                </w:rPr>
                <w:t>, TR 25.956 explains having a</w:t>
              </w:r>
            </w:ins>
            <w:ins w:id="802" w:author="Huawei-RKy" w:date="2021-08-18T14:27:00Z">
              <w:r>
                <w:rPr>
                  <w:rFonts w:eastAsiaTheme="minorEastAsia"/>
                  <w:color w:val="0070C0"/>
                  <w:lang w:val="en-US" w:eastAsia="zh-CN"/>
                </w:rPr>
                <w:t>n</w:t>
              </w:r>
            </w:ins>
            <w:ins w:id="803" w:author="Huawei-RKy" w:date="2021-08-18T14:26:00Z">
              <w:r>
                <w:rPr>
                  <w:rFonts w:eastAsiaTheme="minorEastAsia"/>
                  <w:color w:val="0070C0"/>
                  <w:lang w:val="en-US" w:eastAsia="zh-CN"/>
                </w:rPr>
                <w:t xml:space="preserve"> equal contribution from both repeater and BS/UE gives a rise in EVM but </w:t>
              </w:r>
            </w:ins>
            <w:ins w:id="804" w:author="Huawei-RKy" w:date="2021-08-18T14:27:00Z">
              <w:r>
                <w:rPr>
                  <w:rFonts w:eastAsiaTheme="minorEastAsia"/>
                  <w:color w:val="0070C0"/>
                  <w:lang w:val="en-US" w:eastAsia="zh-CN"/>
                </w:rPr>
                <w:t xml:space="preserve">the degradation is small compared to the noise with no repeater, hence the degradation is justified. Assuming </w:t>
              </w:r>
            </w:ins>
            <w:ins w:id="805" w:author="Huawei-RKy" w:date="2021-08-18T14:28:00Z">
              <w:r>
                <w:rPr>
                  <w:rFonts w:eastAsiaTheme="minorEastAsia"/>
                  <w:color w:val="0070C0"/>
                  <w:lang w:val="en-US" w:eastAsia="zh-CN"/>
                </w:rPr>
                <w:t>this</w:t>
              </w:r>
            </w:ins>
            <w:ins w:id="806" w:author="Huawei-RKy" w:date="2021-08-18T14:27:00Z">
              <w:r>
                <w:rPr>
                  <w:rFonts w:eastAsiaTheme="minorEastAsia"/>
                  <w:color w:val="0070C0"/>
                  <w:lang w:val="en-US" w:eastAsia="zh-CN"/>
                </w:rPr>
                <w:t xml:space="preserve"> </w:t>
              </w:r>
            </w:ins>
            <w:ins w:id="807" w:author="Huawei-RKy" w:date="2021-08-18T14:28:00Z">
              <w:r>
                <w:rPr>
                  <w:rFonts w:eastAsiaTheme="minorEastAsia"/>
                  <w:color w:val="0070C0"/>
                  <w:lang w:val="en-US" w:eastAsia="zh-CN"/>
                </w:rPr>
                <w:t xml:space="preserve">argument </w:t>
              </w:r>
              <w:proofErr w:type="spellStart"/>
              <w:r>
                <w:rPr>
                  <w:rFonts w:eastAsiaTheme="minorEastAsia"/>
                  <w:color w:val="0070C0"/>
                  <w:lang w:val="en-US" w:eastAsia="zh-CN"/>
                </w:rPr>
                <w:t>si</w:t>
              </w:r>
              <w:proofErr w:type="spellEnd"/>
              <w:r>
                <w:rPr>
                  <w:rFonts w:eastAsiaTheme="minorEastAsia"/>
                  <w:color w:val="0070C0"/>
                  <w:lang w:val="en-US" w:eastAsia="zh-CN"/>
                </w:rPr>
                <w:t xml:space="preserve"> justified we can take the same approach although some checking should be done.</w:t>
              </w:r>
            </w:ins>
          </w:p>
          <w:p w14:paraId="75212D04" w14:textId="77777777" w:rsidR="00B35FEA" w:rsidRPr="00B35FEA" w:rsidRDefault="00EC697D">
            <w:pPr>
              <w:rPr>
                <w:ins w:id="808" w:author="Huawei-RKy" w:date="2021-08-18T14:08:00Z"/>
                <w:lang w:eastAsia="ko-KR"/>
                <w:rPrChange w:id="809" w:author="Huawei-RKy" w:date="2021-08-18T14:16:00Z">
                  <w:rPr>
                    <w:ins w:id="810" w:author="Huawei-RKy" w:date="2021-08-18T14:08:00Z"/>
                    <w:b/>
                    <w:u w:val="single"/>
                    <w:lang w:eastAsia="ko-KR"/>
                  </w:rPr>
                </w:rPrChange>
              </w:rPr>
            </w:pPr>
            <w:ins w:id="811" w:author="Huawei-RKy" w:date="2021-08-18T14:08:00Z">
              <w:r>
                <w:rPr>
                  <w:b/>
                  <w:u w:val="single"/>
                  <w:lang w:eastAsia="ko-KR"/>
                </w:rPr>
                <w:t>Issue 3-1-4:</w:t>
              </w:r>
            </w:ins>
            <w:ins w:id="812" w:author="Huawei-RKy" w:date="2021-08-18T14:16:00Z">
              <w:r>
                <w:rPr>
                  <w:b/>
                  <w:u w:val="single"/>
                  <w:lang w:eastAsia="ko-KR"/>
                </w:rPr>
                <w:t xml:space="preserve"> </w:t>
              </w:r>
              <w:r>
                <w:rPr>
                  <w:lang w:eastAsia="ko-KR"/>
                </w:rPr>
                <w:t xml:space="preserve"> Declaring separately is ok – option  1</w:t>
              </w:r>
            </w:ins>
          </w:p>
          <w:p w14:paraId="14C8E505" w14:textId="77777777" w:rsidR="00B35FEA" w:rsidRDefault="00B35FEA">
            <w:pPr>
              <w:rPr>
                <w:ins w:id="813" w:author="Huawei-RKy" w:date="2021-08-18T14:08:00Z"/>
                <w:rFonts w:eastAsiaTheme="minorEastAsia"/>
                <w:b/>
                <w:u w:val="single"/>
                <w:lang w:eastAsia="zh-CN"/>
              </w:rPr>
            </w:pPr>
          </w:p>
        </w:tc>
      </w:tr>
      <w:tr w:rsidR="00B35FEA" w14:paraId="1BDEF5DA" w14:textId="77777777">
        <w:trPr>
          <w:ins w:id="814" w:author="chunxia-CMCC" w:date="2021-08-19T12:45:00Z"/>
        </w:trPr>
        <w:tc>
          <w:tcPr>
            <w:tcW w:w="1339" w:type="dxa"/>
          </w:tcPr>
          <w:p w14:paraId="700CB28C" w14:textId="77777777" w:rsidR="00B35FEA" w:rsidRDefault="00EC697D">
            <w:pPr>
              <w:spacing w:after="120"/>
              <w:rPr>
                <w:ins w:id="815" w:author="chunxia-CMCC" w:date="2021-08-19T12:45:00Z"/>
                <w:rFonts w:eastAsiaTheme="minorEastAsia"/>
                <w:color w:val="0070C0"/>
                <w:lang w:val="en-US" w:eastAsia="zh-CN"/>
              </w:rPr>
            </w:pPr>
            <w:ins w:id="816" w:author="chunxia-CMCC" w:date="2021-08-19T12:4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22A9DDF" w14:textId="77777777" w:rsidR="00B35FEA" w:rsidRDefault="00EC697D">
            <w:pPr>
              <w:tabs>
                <w:tab w:val="left" w:pos="532"/>
              </w:tabs>
              <w:spacing w:after="120"/>
              <w:rPr>
                <w:ins w:id="817" w:author="chunxia-CMCC" w:date="2021-08-19T12:46:00Z"/>
                <w:b/>
                <w:u w:val="single"/>
                <w:lang w:eastAsia="ko-KR"/>
              </w:rPr>
            </w:pPr>
            <w:ins w:id="818" w:author="chunxia-CMCC" w:date="2021-08-19T12:46:00Z">
              <w:r>
                <w:rPr>
                  <w:rFonts w:hint="eastAsia"/>
                  <w:b/>
                  <w:u w:val="single"/>
                  <w:lang w:val="en-US" w:eastAsia="zh-CN"/>
                </w:rPr>
                <w:t xml:space="preserve">Issue 3-1-1: </w:t>
              </w:r>
              <w:r>
                <w:rPr>
                  <w:b/>
                  <w:u w:val="single"/>
                  <w:lang w:eastAsia="ko-KR"/>
                </w:rPr>
                <w:t>EVM and modulation order</w:t>
              </w:r>
            </w:ins>
          </w:p>
          <w:p w14:paraId="27F734FA" w14:textId="77777777" w:rsidR="00B35FEA" w:rsidRDefault="00EC697D">
            <w:pPr>
              <w:tabs>
                <w:tab w:val="left" w:pos="532"/>
              </w:tabs>
              <w:spacing w:after="120"/>
              <w:rPr>
                <w:ins w:id="819" w:author="chunxia-CMCC" w:date="2021-08-19T12:46:00Z"/>
                <w:rFonts w:eastAsia="DengXian"/>
                <w:color w:val="0070C0"/>
                <w:lang w:val="en-US" w:eastAsia="zh-CN"/>
              </w:rPr>
            </w:pPr>
            <w:ins w:id="820" w:author="chunxia-CMCC" w:date="2021-08-19T12:46:00Z">
              <w:r>
                <w:rPr>
                  <w:rFonts w:eastAsia="DengXian" w:hint="eastAsia"/>
                  <w:color w:val="0070C0"/>
                  <w:lang w:val="en-US" w:eastAsia="zh-CN"/>
                </w:rPr>
                <w:t>Two levels of EVM requirements. One for modulation scheme less than 64QAM and the other for 256QAM. It</w:t>
              </w:r>
              <w:r>
                <w:rPr>
                  <w:rFonts w:eastAsia="DengXian"/>
                  <w:color w:val="0070C0"/>
                  <w:lang w:val="en-US" w:eastAsia="zh-CN"/>
                </w:rPr>
                <w:t>’</w:t>
              </w:r>
              <w:r>
                <w:rPr>
                  <w:rFonts w:eastAsia="DengXian" w:hint="eastAsia"/>
                  <w:color w:val="0070C0"/>
                  <w:lang w:val="en-US" w:eastAsia="zh-CN"/>
                </w:rPr>
                <w:t>s true the distortion of repeater for different modulation could be almost the same as long as the input EVM are the same. We are OK to define only one EVM level for all modulation schemes that</w:t>
              </w:r>
              <w:r>
                <w:rPr>
                  <w:rFonts w:eastAsia="DengXian"/>
                  <w:color w:val="0070C0"/>
                  <w:lang w:val="en-US" w:eastAsia="zh-CN"/>
                </w:rPr>
                <w:t>’</w:t>
              </w:r>
              <w:r>
                <w:rPr>
                  <w:rFonts w:eastAsia="DengXian" w:hint="eastAsia"/>
                  <w:color w:val="0070C0"/>
                  <w:lang w:val="en-US" w:eastAsia="zh-CN"/>
                </w:rPr>
                <w:t>s less than or equal to 64QAM. But for 256 QAM if they reuse the same EVM as other modulation scheme then the total EVM after repeater could be much severe and the distortion of repeater is not acceptable. Of cause this doesn</w:t>
              </w:r>
              <w:r>
                <w:rPr>
                  <w:rFonts w:eastAsia="DengXian"/>
                  <w:color w:val="0070C0"/>
                  <w:lang w:val="en-US" w:eastAsia="zh-CN"/>
                </w:rPr>
                <w:t>’</w:t>
              </w:r>
              <w:r>
                <w:rPr>
                  <w:rFonts w:eastAsia="DengXian" w:hint="eastAsia"/>
                  <w:color w:val="0070C0"/>
                  <w:lang w:val="en-US" w:eastAsia="zh-CN"/>
                </w:rPr>
                <w:t>t mean all repeater should support 256QAM, the support of 256QAM could be based on declaration.</w:t>
              </w:r>
            </w:ins>
          </w:p>
          <w:p w14:paraId="51B820CD" w14:textId="77777777" w:rsidR="00B35FEA" w:rsidRDefault="00EC697D">
            <w:pPr>
              <w:tabs>
                <w:tab w:val="left" w:pos="532"/>
              </w:tabs>
              <w:spacing w:after="120"/>
              <w:rPr>
                <w:ins w:id="821" w:author="chunxia-CMCC" w:date="2021-08-19T12:46:00Z"/>
                <w:b/>
                <w:u w:val="single"/>
                <w:lang w:eastAsia="ko-KR"/>
              </w:rPr>
            </w:pPr>
            <w:ins w:id="822" w:author="chunxia-CMCC" w:date="2021-08-19T12:46:00Z">
              <w:r>
                <w:rPr>
                  <w:b/>
                  <w:u w:val="single"/>
                  <w:lang w:eastAsia="ko-KR"/>
                </w:rPr>
                <w:t>Issue 3-1-2: 256 QAM</w:t>
              </w:r>
            </w:ins>
          </w:p>
          <w:p w14:paraId="1FCF4B57" w14:textId="77777777" w:rsidR="00B35FEA" w:rsidRDefault="00EC697D">
            <w:pPr>
              <w:tabs>
                <w:tab w:val="left" w:pos="532"/>
              </w:tabs>
              <w:spacing w:after="120"/>
              <w:rPr>
                <w:ins w:id="823" w:author="chunxia-CMCC" w:date="2021-08-19T12:48:00Z"/>
                <w:rFonts w:eastAsia="DengXian"/>
                <w:color w:val="0070C0"/>
                <w:lang w:val="en-US" w:eastAsia="zh-CN"/>
              </w:rPr>
            </w:pPr>
            <w:ins w:id="824" w:author="chunxia-CMCC" w:date="2021-08-19T12:46:00Z">
              <w:r>
                <w:rPr>
                  <w:rFonts w:eastAsia="DengXian"/>
                  <w:color w:val="0070C0"/>
                  <w:lang w:val="en-US" w:eastAsia="zh-CN"/>
                </w:rPr>
                <w:t>At first we want to expl</w:t>
              </w:r>
            </w:ins>
            <w:ins w:id="825" w:author="chunxia-CMCC" w:date="2021-08-19T12:47:00Z">
              <w:r>
                <w:rPr>
                  <w:rFonts w:eastAsia="DengXian"/>
                  <w:color w:val="0070C0"/>
                  <w:lang w:val="en-US" w:eastAsia="zh-CN"/>
                </w:rPr>
                <w:t>ain there are scenarios that repeater should support 256 QAM. For example, in the basement where donor antenna is deployed outside the basement</w:t>
              </w:r>
            </w:ins>
            <w:ins w:id="826" w:author="chunxia-CMCC" w:date="2021-08-19T12:48:00Z">
              <w:r>
                <w:rPr>
                  <w:rFonts w:eastAsia="DengXian"/>
                  <w:color w:val="0070C0"/>
                  <w:lang w:val="en-US" w:eastAsia="zh-CN"/>
                </w:rPr>
                <w:t xml:space="preserve">. And maybe the </w:t>
              </w:r>
              <w:proofErr w:type="spellStart"/>
              <w:r>
                <w:rPr>
                  <w:rFonts w:eastAsia="DengXian"/>
                  <w:color w:val="0070C0"/>
                  <w:lang w:val="en-US" w:eastAsia="zh-CN"/>
                </w:rPr>
                <w:t>gNB</w:t>
              </w:r>
              <w:proofErr w:type="spellEnd"/>
              <w:r>
                <w:rPr>
                  <w:rFonts w:eastAsia="DengXian"/>
                  <w:color w:val="0070C0"/>
                  <w:lang w:val="en-US" w:eastAsia="zh-CN"/>
                </w:rPr>
                <w:t xml:space="preserve"> is just </w:t>
              </w:r>
              <w:r>
                <w:rPr>
                  <w:rFonts w:eastAsia="DengXian"/>
                  <w:color w:val="0070C0"/>
                  <w:lang w:val="en-US" w:eastAsia="zh-CN"/>
                </w:rPr>
                <w:lastRenderedPageBreak/>
                <w:t>located very near to the donor antenna of repeater on the ground. 256QAM could be supported by some high capability repeaters</w:t>
              </w:r>
            </w:ins>
            <w:ins w:id="827" w:author="chunxia-CMCC" w:date="2021-08-19T12:49:00Z">
              <w:r>
                <w:rPr>
                  <w:rFonts w:eastAsia="DengXian"/>
                  <w:color w:val="0070C0"/>
                  <w:lang w:val="en-US" w:eastAsia="zh-CN"/>
                </w:rPr>
                <w:t xml:space="preserve"> or based on operator’s demand.</w:t>
              </w:r>
            </w:ins>
          </w:p>
          <w:p w14:paraId="6E8A0D89" w14:textId="77777777" w:rsidR="00B35FEA" w:rsidRDefault="00EC697D">
            <w:pPr>
              <w:tabs>
                <w:tab w:val="left" w:pos="532"/>
              </w:tabs>
              <w:spacing w:after="120"/>
              <w:rPr>
                <w:ins w:id="828" w:author="chunxia-CMCC" w:date="2021-08-19T12:46:00Z"/>
                <w:rFonts w:eastAsia="DengXian"/>
                <w:color w:val="0070C0"/>
                <w:lang w:val="en-US" w:eastAsia="zh-CN"/>
              </w:rPr>
            </w:pPr>
            <w:ins w:id="829" w:author="chunxia-CMCC" w:date="2021-08-19T12:46:00Z">
              <w:r>
                <w:rPr>
                  <w:rFonts w:eastAsia="DengXian" w:hint="eastAsia"/>
                  <w:color w:val="0070C0"/>
                  <w:lang w:val="en-US" w:eastAsia="zh-CN"/>
                </w:rPr>
                <w:t xml:space="preserve">3.5% is not enough for 256QAM because 3.5% is the total requirement of the whole link. It is better to define a EVM limits less than 3.5%. </w:t>
              </w:r>
              <w:r>
                <w:rPr>
                  <w:rFonts w:eastAsia="DengXian"/>
                  <w:color w:val="0070C0"/>
                  <w:lang w:val="en-US" w:eastAsia="zh-CN"/>
                </w:rPr>
                <w:t>O</w:t>
              </w:r>
              <w:r>
                <w:rPr>
                  <w:rFonts w:eastAsia="DengXian" w:hint="eastAsia"/>
                  <w:color w:val="0070C0"/>
                  <w:lang w:val="en-US" w:eastAsia="zh-CN"/>
                </w:rPr>
                <w:t>f cause the support of 256QAM could be based on declaration.</w:t>
              </w:r>
            </w:ins>
          </w:p>
          <w:p w14:paraId="4136452B" w14:textId="77777777" w:rsidR="00B35FEA" w:rsidRDefault="00EC697D">
            <w:pPr>
              <w:tabs>
                <w:tab w:val="left" w:pos="532"/>
              </w:tabs>
              <w:spacing w:after="120"/>
              <w:rPr>
                <w:ins w:id="830" w:author="chunxia-CMCC" w:date="2021-08-19T12:46:00Z"/>
                <w:b/>
                <w:u w:val="single"/>
                <w:lang w:eastAsia="ko-KR"/>
              </w:rPr>
            </w:pPr>
            <w:ins w:id="831" w:author="chunxia-CMCC" w:date="2021-08-19T12:46:00Z">
              <w:r>
                <w:rPr>
                  <w:b/>
                  <w:u w:val="single"/>
                  <w:lang w:eastAsia="ko-KR"/>
                </w:rPr>
                <w:t>Issue 3-1-3: EVM limit</w:t>
              </w:r>
            </w:ins>
          </w:p>
          <w:p w14:paraId="5A085AF6" w14:textId="77777777" w:rsidR="00B35FEA" w:rsidRDefault="00EC697D">
            <w:pPr>
              <w:tabs>
                <w:tab w:val="left" w:pos="532"/>
              </w:tabs>
              <w:spacing w:after="120"/>
              <w:rPr>
                <w:ins w:id="832" w:author="chunxia-CMCC" w:date="2021-08-19T12:46:00Z"/>
                <w:rFonts w:eastAsia="DengXian"/>
                <w:color w:val="0070C0"/>
                <w:lang w:val="en-US" w:eastAsia="zh-CN"/>
              </w:rPr>
            </w:pPr>
            <w:ins w:id="833" w:author="chunxia-CMCC" w:date="2021-08-19T12:46:00Z">
              <w:r>
                <w:rPr>
                  <w:rFonts w:eastAsia="DengXian" w:hint="eastAsia"/>
                  <w:color w:val="0070C0"/>
                  <w:lang w:val="en-US" w:eastAsia="zh-CN"/>
                </w:rPr>
                <w:t>Option 1 is preferred.</w:t>
              </w:r>
            </w:ins>
          </w:p>
          <w:p w14:paraId="0D966F21" w14:textId="77777777" w:rsidR="00B35FEA" w:rsidRDefault="00EC697D">
            <w:pPr>
              <w:tabs>
                <w:tab w:val="left" w:pos="532"/>
              </w:tabs>
              <w:spacing w:after="120"/>
              <w:rPr>
                <w:ins w:id="834" w:author="chunxia-CMCC" w:date="2021-08-19T12:46:00Z"/>
                <w:b/>
                <w:u w:val="single"/>
                <w:lang w:eastAsia="ko-KR"/>
              </w:rPr>
            </w:pPr>
            <w:ins w:id="835" w:author="chunxia-CMCC" w:date="2021-08-19T12:46:00Z">
              <w:r>
                <w:rPr>
                  <w:b/>
                  <w:u w:val="single"/>
                  <w:lang w:eastAsia="ko-KR"/>
                </w:rPr>
                <w:t>Issue 3-1-4: UL and DL EVM</w:t>
              </w:r>
            </w:ins>
          </w:p>
          <w:p w14:paraId="5F31FDB5" w14:textId="77777777" w:rsidR="00B35FEA" w:rsidRDefault="00EC697D">
            <w:pPr>
              <w:rPr>
                <w:ins w:id="836" w:author="chunxia-CMCC" w:date="2021-08-19T12:45:00Z"/>
                <w:b/>
                <w:u w:val="single"/>
                <w:lang w:eastAsia="ko-KR"/>
              </w:rPr>
            </w:pPr>
            <w:ins w:id="837" w:author="chunxia-CMCC" w:date="2021-08-19T12:46:00Z">
              <w:r>
                <w:rPr>
                  <w:rFonts w:eastAsia="DengXian" w:hint="eastAsia"/>
                  <w:color w:val="0070C0"/>
                  <w:lang w:val="en-US" w:eastAsia="zh-CN"/>
                </w:rPr>
                <w:t>Option 1 is preferred.</w:t>
              </w:r>
            </w:ins>
          </w:p>
        </w:tc>
      </w:tr>
      <w:tr w:rsidR="00B35FEA" w14:paraId="67375CFF" w14:textId="77777777">
        <w:trPr>
          <w:ins w:id="838" w:author="Nokia" w:date="2021-08-19T12:39:00Z"/>
        </w:trPr>
        <w:tc>
          <w:tcPr>
            <w:tcW w:w="1339" w:type="dxa"/>
          </w:tcPr>
          <w:p w14:paraId="538A71A7" w14:textId="77777777" w:rsidR="00B35FEA" w:rsidRDefault="00EC697D">
            <w:pPr>
              <w:spacing w:after="120"/>
              <w:rPr>
                <w:ins w:id="839" w:author="Nokia" w:date="2021-08-19T12:39:00Z"/>
                <w:rFonts w:eastAsiaTheme="minorEastAsia"/>
                <w:color w:val="0070C0"/>
                <w:lang w:val="en-US" w:eastAsia="zh-CN"/>
              </w:rPr>
            </w:pPr>
            <w:ins w:id="840" w:author="Nokia" w:date="2021-08-19T12:39:00Z">
              <w:r>
                <w:rPr>
                  <w:rFonts w:eastAsiaTheme="minorEastAsia"/>
                  <w:color w:val="0070C0"/>
                  <w:lang w:val="en-US" w:eastAsia="zh-CN"/>
                </w:rPr>
                <w:lastRenderedPageBreak/>
                <w:t>Nokia</w:t>
              </w:r>
            </w:ins>
          </w:p>
        </w:tc>
        <w:tc>
          <w:tcPr>
            <w:tcW w:w="8292" w:type="dxa"/>
          </w:tcPr>
          <w:p w14:paraId="0136FC1F" w14:textId="77777777" w:rsidR="00B35FEA" w:rsidRDefault="00EC697D">
            <w:pPr>
              <w:rPr>
                <w:ins w:id="841" w:author="Nokia" w:date="2021-08-19T12:39:00Z"/>
                <w:bCs/>
                <w:lang w:eastAsia="ko-KR"/>
              </w:rPr>
            </w:pPr>
            <w:ins w:id="842" w:author="Nokia" w:date="2021-08-19T12:39:00Z">
              <w:r>
                <w:rPr>
                  <w:bCs/>
                  <w:lang w:eastAsia="ko-KR"/>
                </w:rPr>
                <w:t>Issue 3-1-1: Option 3, with EVM levels linked to modulation order</w:t>
              </w:r>
            </w:ins>
          </w:p>
          <w:p w14:paraId="3572ECAE" w14:textId="77777777" w:rsidR="00B35FEA" w:rsidRDefault="00EC697D">
            <w:pPr>
              <w:rPr>
                <w:ins w:id="843" w:author="Nokia" w:date="2021-08-19T12:39:00Z"/>
                <w:bCs/>
                <w:lang w:eastAsia="ko-KR"/>
              </w:rPr>
            </w:pPr>
            <w:ins w:id="844" w:author="Nokia" w:date="2021-08-19T12:39:00Z">
              <w:r>
                <w:rPr>
                  <w:bCs/>
                  <w:lang w:eastAsia="ko-KR"/>
                </w:rPr>
                <w:t>Issue 3-1-2: Support for 256QAM is declared and when supported the repeater contribution to EVM cannot exceed 3.5%.</w:t>
              </w:r>
            </w:ins>
          </w:p>
          <w:p w14:paraId="14EEAAA1" w14:textId="77777777" w:rsidR="00B35FEA" w:rsidRDefault="00EC697D">
            <w:pPr>
              <w:rPr>
                <w:ins w:id="845" w:author="Nokia" w:date="2021-08-19T12:39:00Z"/>
                <w:bCs/>
                <w:lang w:eastAsia="ko-KR"/>
              </w:rPr>
            </w:pPr>
            <w:ins w:id="846" w:author="Nokia" w:date="2021-08-19T12:39:00Z">
              <w:r>
                <w:rPr>
                  <w:bCs/>
                  <w:lang w:eastAsia="ko-KR"/>
                </w:rPr>
                <w:t>Issue 3-1-3: Option 2</w:t>
              </w:r>
            </w:ins>
          </w:p>
          <w:p w14:paraId="23149225" w14:textId="77777777" w:rsidR="00B35FEA" w:rsidRDefault="00EC697D">
            <w:pPr>
              <w:tabs>
                <w:tab w:val="left" w:pos="532"/>
              </w:tabs>
              <w:spacing w:after="120"/>
              <w:rPr>
                <w:ins w:id="847" w:author="Nokia" w:date="2021-08-19T12:39:00Z"/>
                <w:b/>
                <w:u w:val="single"/>
                <w:lang w:val="en-US" w:eastAsia="zh-CN"/>
              </w:rPr>
            </w:pPr>
            <w:ins w:id="848" w:author="Nokia" w:date="2021-08-19T12:39:00Z">
              <w:r>
                <w:rPr>
                  <w:bCs/>
                  <w:lang w:eastAsia="ko-KR"/>
                </w:rPr>
                <w:t>Issue 3-1-4: Option 1</w:t>
              </w:r>
            </w:ins>
          </w:p>
        </w:tc>
      </w:tr>
      <w:tr w:rsidR="00B35FEA" w14:paraId="2B484097" w14:textId="77777777">
        <w:trPr>
          <w:ins w:id="849" w:author="Sang 10259358" w:date="2021-08-19T18:49:00Z"/>
        </w:trPr>
        <w:tc>
          <w:tcPr>
            <w:tcW w:w="1339" w:type="dxa"/>
          </w:tcPr>
          <w:p w14:paraId="51F78E62" w14:textId="77777777" w:rsidR="00B35FEA" w:rsidRDefault="00EC697D">
            <w:pPr>
              <w:spacing w:after="120"/>
              <w:rPr>
                <w:ins w:id="850" w:author="Sang 10259358" w:date="2021-08-19T18:49:00Z"/>
                <w:rFonts w:eastAsiaTheme="minorEastAsia"/>
                <w:color w:val="0070C0"/>
                <w:lang w:val="en-US" w:eastAsia="zh-CN"/>
              </w:rPr>
            </w:pPr>
            <w:ins w:id="851" w:author="Sang 10259358" w:date="2021-08-19T18:49:00Z">
              <w:r>
                <w:rPr>
                  <w:rFonts w:eastAsiaTheme="minorEastAsia" w:hint="eastAsia"/>
                  <w:color w:val="0070C0"/>
                  <w:lang w:val="en-US" w:eastAsia="zh-CN"/>
                </w:rPr>
                <w:t>ZTE</w:t>
              </w:r>
            </w:ins>
          </w:p>
        </w:tc>
        <w:tc>
          <w:tcPr>
            <w:tcW w:w="8292" w:type="dxa"/>
          </w:tcPr>
          <w:p w14:paraId="211E2716" w14:textId="77777777" w:rsidR="00B35FEA" w:rsidRDefault="00EC697D">
            <w:pPr>
              <w:tabs>
                <w:tab w:val="left" w:pos="532"/>
              </w:tabs>
              <w:spacing w:after="120"/>
              <w:rPr>
                <w:ins w:id="852" w:author="Sang 10259358" w:date="2021-08-19T18:50:00Z"/>
                <w:rFonts w:eastAsia="DengXian"/>
                <w:color w:val="0070C0"/>
                <w:lang w:val="en-US" w:eastAsia="zh-CN"/>
              </w:rPr>
            </w:pPr>
            <w:ins w:id="853" w:author="Sang 10259358" w:date="2021-08-19T18:49:00Z">
              <w:r>
                <w:rPr>
                  <w:rFonts w:eastAsia="DengXian" w:hint="eastAsia"/>
                  <w:color w:val="0070C0"/>
                  <w:lang w:val="en-US" w:eastAsia="zh-CN"/>
                </w:rPr>
                <w:t xml:space="preserve">Issue 3-1-1: Option 1, since we did not see strong relationship </w:t>
              </w:r>
            </w:ins>
            <w:ins w:id="854" w:author="Sang 10259358" w:date="2021-08-19T18:50:00Z">
              <w:r>
                <w:rPr>
                  <w:rFonts w:eastAsia="DengXian" w:hint="eastAsia"/>
                  <w:color w:val="0070C0"/>
                  <w:lang w:val="en-US" w:eastAsia="zh-CN"/>
                </w:rPr>
                <w:t>between EVM and modulation orders.</w:t>
              </w:r>
            </w:ins>
          </w:p>
          <w:p w14:paraId="1CCE3689" w14:textId="77777777" w:rsidR="00B35FEA" w:rsidRDefault="00EC697D">
            <w:pPr>
              <w:tabs>
                <w:tab w:val="left" w:pos="532"/>
              </w:tabs>
              <w:spacing w:after="120"/>
              <w:rPr>
                <w:ins w:id="855" w:author="Sang 10259358" w:date="2021-08-19T18:56:00Z"/>
                <w:rFonts w:eastAsia="DengXian"/>
                <w:color w:val="0070C0"/>
                <w:lang w:val="en-US" w:eastAsia="zh-CN"/>
              </w:rPr>
            </w:pPr>
            <w:ins w:id="856" w:author="Sang 10259358" w:date="2021-08-19T18:50:00Z">
              <w:r>
                <w:rPr>
                  <w:rFonts w:eastAsia="DengXian" w:hint="eastAsia"/>
                  <w:color w:val="0070C0"/>
                  <w:lang w:val="en-US" w:eastAsia="zh-CN"/>
                </w:rPr>
                <w:t xml:space="preserve">Issue 3-1-2: </w:t>
              </w:r>
            </w:ins>
            <w:ins w:id="857" w:author="Sang 10259358" w:date="2021-08-19T18:54:00Z">
              <w:r>
                <w:rPr>
                  <w:rFonts w:eastAsia="DengXian" w:hint="eastAsia"/>
                  <w:color w:val="0070C0"/>
                  <w:lang w:val="en-US" w:eastAsia="zh-CN"/>
                </w:rPr>
                <w:t xml:space="preserve">Before the </w:t>
              </w:r>
            </w:ins>
            <w:ins w:id="858" w:author="Sang 10259358" w:date="2021-08-19T18:55:00Z">
              <w:r>
                <w:rPr>
                  <w:rFonts w:eastAsia="DengXian" w:hint="eastAsia"/>
                  <w:color w:val="0070C0"/>
                  <w:lang w:val="en-US" w:eastAsia="zh-CN"/>
                </w:rPr>
                <w:t xml:space="preserve">confirming the EVM will be linked to modulation orders, </w:t>
              </w:r>
            </w:ins>
            <w:ins w:id="859" w:author="Sang 10259358" w:date="2021-08-19T18:56:00Z">
              <w:r>
                <w:rPr>
                  <w:rFonts w:eastAsia="DengXian" w:hint="eastAsia"/>
                  <w:color w:val="0070C0"/>
                  <w:lang w:val="en-US" w:eastAsia="zh-CN"/>
                </w:rPr>
                <w:t>it seems not suitable to discuss this topic.</w:t>
              </w:r>
            </w:ins>
          </w:p>
          <w:p w14:paraId="2E0EDA72" w14:textId="77777777" w:rsidR="00B35FEA" w:rsidRDefault="00EC697D">
            <w:pPr>
              <w:tabs>
                <w:tab w:val="left" w:pos="532"/>
              </w:tabs>
              <w:spacing w:after="120"/>
              <w:rPr>
                <w:ins w:id="860" w:author="Sang 10259358" w:date="2021-08-19T18:58:00Z"/>
                <w:rFonts w:eastAsia="DengXian"/>
                <w:color w:val="0070C0"/>
                <w:lang w:val="en-US" w:eastAsia="zh-CN"/>
              </w:rPr>
            </w:pPr>
            <w:ins w:id="861" w:author="Sang 10259358" w:date="2021-08-19T18:56:00Z">
              <w:r>
                <w:rPr>
                  <w:rFonts w:eastAsia="DengXian" w:hint="eastAsia"/>
                  <w:color w:val="0070C0"/>
                  <w:lang w:val="en-US" w:eastAsia="zh-CN"/>
                </w:rPr>
                <w:t xml:space="preserve">Issue 3-1-3: </w:t>
              </w:r>
            </w:ins>
            <w:proofErr w:type="gramStart"/>
            <w:ins w:id="862" w:author="Sang 10259358" w:date="2021-08-19T18:58:00Z">
              <w:r>
                <w:rPr>
                  <w:rFonts w:eastAsia="DengXian" w:hint="eastAsia"/>
                  <w:color w:val="0070C0"/>
                  <w:lang w:val="en-US" w:eastAsia="zh-CN"/>
                </w:rPr>
                <w:t>Option .</w:t>
              </w:r>
              <w:proofErr w:type="gramEnd"/>
            </w:ins>
          </w:p>
          <w:p w14:paraId="0ADF157E" w14:textId="77777777" w:rsidR="00B35FEA" w:rsidRDefault="00EC697D">
            <w:pPr>
              <w:tabs>
                <w:tab w:val="left" w:pos="532"/>
              </w:tabs>
              <w:spacing w:after="120"/>
              <w:rPr>
                <w:ins w:id="863" w:author="Sang 10259358" w:date="2021-08-19T18:49:00Z"/>
                <w:rFonts w:eastAsia="DengXian"/>
                <w:color w:val="0070C0"/>
                <w:lang w:val="en-US" w:eastAsia="ko-KR"/>
              </w:rPr>
            </w:pPr>
            <w:ins w:id="864" w:author="Sang 10259358" w:date="2021-08-19T18:58:00Z">
              <w:r>
                <w:rPr>
                  <w:rFonts w:eastAsia="DengXian" w:hint="eastAsia"/>
                  <w:color w:val="0070C0"/>
                  <w:lang w:val="en-US" w:eastAsia="zh-CN"/>
                </w:rPr>
                <w:t>Issue 3-1-4: Option1.</w:t>
              </w:r>
            </w:ins>
          </w:p>
        </w:tc>
      </w:tr>
      <w:tr w:rsidR="00EA4CFA" w14:paraId="6B4B9402" w14:textId="77777777">
        <w:trPr>
          <w:ins w:id="865" w:author="Phil Coan" w:date="2021-08-19T08:25:00Z"/>
        </w:trPr>
        <w:tc>
          <w:tcPr>
            <w:tcW w:w="1339" w:type="dxa"/>
          </w:tcPr>
          <w:p w14:paraId="75E4CB48" w14:textId="1DC29924" w:rsidR="00EA4CFA" w:rsidRDefault="00EA4CFA" w:rsidP="00EA4CFA">
            <w:pPr>
              <w:spacing w:after="120"/>
              <w:rPr>
                <w:ins w:id="866" w:author="Phil Coan" w:date="2021-08-19T08:25:00Z"/>
                <w:rFonts w:eastAsiaTheme="minorEastAsia"/>
                <w:color w:val="0070C0"/>
                <w:lang w:val="en-US" w:eastAsia="zh-CN"/>
              </w:rPr>
            </w:pPr>
            <w:ins w:id="867" w:author="Phil Coan" w:date="2021-08-19T08:25:00Z">
              <w:r>
                <w:rPr>
                  <w:rFonts w:eastAsiaTheme="minorEastAsia"/>
                  <w:color w:val="0070C0"/>
                  <w:lang w:val="en-US" w:eastAsia="zh-CN"/>
                </w:rPr>
                <w:t>QCOM</w:t>
              </w:r>
            </w:ins>
          </w:p>
        </w:tc>
        <w:tc>
          <w:tcPr>
            <w:tcW w:w="8292" w:type="dxa"/>
          </w:tcPr>
          <w:p w14:paraId="4D79BBF1" w14:textId="77777777" w:rsidR="00EA4CFA" w:rsidRPr="002B2918" w:rsidRDefault="00EA4CFA" w:rsidP="00EA4CFA">
            <w:pPr>
              <w:rPr>
                <w:ins w:id="868" w:author="Phil Coan" w:date="2021-08-19T08:25:00Z"/>
                <w:b/>
                <w:u w:val="single"/>
                <w:lang w:eastAsia="ko-KR"/>
              </w:rPr>
            </w:pPr>
            <w:ins w:id="869"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-1</w:t>
              </w:r>
              <w:r w:rsidRPr="002B2918">
                <w:rPr>
                  <w:b/>
                  <w:u w:val="single"/>
                  <w:lang w:eastAsia="ko-KR"/>
                </w:rPr>
                <w:t>: EVM and modulation order</w:t>
              </w:r>
              <w:r>
                <w:rPr>
                  <w:b/>
                  <w:u w:val="single"/>
                  <w:lang w:eastAsia="ko-KR"/>
                </w:rPr>
                <w:t xml:space="preserve"> </w:t>
              </w:r>
              <w:r w:rsidRPr="004F4A53">
                <w:rPr>
                  <w:bCs/>
                  <w:u w:val="single"/>
                  <w:lang w:eastAsia="ko-KR"/>
                </w:rPr>
                <w:t>we prefer EVM that is tailored to the application. Low cost lower data rate applications should be allowed higher EVM and support of lower mod order. Mod order could be by declaration, and max EVM related to that mod order.</w:t>
              </w:r>
            </w:ins>
          </w:p>
          <w:p w14:paraId="522BD96D" w14:textId="77777777" w:rsidR="00EA4CFA" w:rsidRPr="002B2918" w:rsidRDefault="00EA4CFA" w:rsidP="00EA4CFA">
            <w:pPr>
              <w:rPr>
                <w:ins w:id="870" w:author="Phil Coan" w:date="2021-08-19T08:25:00Z"/>
                <w:b/>
                <w:u w:val="single"/>
                <w:lang w:eastAsia="ko-KR"/>
              </w:rPr>
            </w:pPr>
            <w:ins w:id="871"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-2</w:t>
              </w:r>
              <w:r w:rsidRPr="002B2918">
                <w:rPr>
                  <w:b/>
                  <w:u w:val="single"/>
                  <w:lang w:eastAsia="ko-KR"/>
                </w:rPr>
                <w:t xml:space="preserve">: </w:t>
              </w:r>
              <w:r>
                <w:rPr>
                  <w:b/>
                  <w:u w:val="single"/>
                  <w:lang w:eastAsia="ko-KR"/>
                </w:rPr>
                <w:t xml:space="preserve">256 QAM </w:t>
              </w:r>
              <w:r w:rsidRPr="004F4A53">
                <w:rPr>
                  <w:bCs/>
                  <w:u w:val="single"/>
                  <w:lang w:eastAsia="ko-KR"/>
                </w:rPr>
                <w:t>256 QAM is declared</w:t>
              </w:r>
            </w:ins>
          </w:p>
          <w:p w14:paraId="7741125F" w14:textId="77777777" w:rsidR="00EA4CFA" w:rsidRPr="004F4A53" w:rsidRDefault="00EA4CFA" w:rsidP="00EA4CFA">
            <w:pPr>
              <w:rPr>
                <w:ins w:id="872" w:author="Phil Coan" w:date="2021-08-19T08:25:00Z"/>
                <w:b/>
                <w:u w:val="single"/>
                <w:lang w:eastAsia="ko-KR"/>
              </w:rPr>
            </w:pPr>
            <w:ins w:id="873"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-3</w:t>
              </w:r>
              <w:r w:rsidRPr="002B2918">
                <w:rPr>
                  <w:b/>
                  <w:u w:val="single"/>
                  <w:lang w:eastAsia="ko-KR"/>
                </w:rPr>
                <w:t xml:space="preserve">: </w:t>
              </w:r>
              <w:r>
                <w:rPr>
                  <w:b/>
                  <w:u w:val="single"/>
                  <w:lang w:eastAsia="ko-KR"/>
                </w:rPr>
                <w:t xml:space="preserve">EVM limit </w:t>
              </w:r>
              <w:r w:rsidRPr="004F4A53">
                <w:rPr>
                  <w:rFonts w:eastAsia="SimSun"/>
                  <w:szCs w:val="24"/>
                  <w:lang w:eastAsia="zh-CN"/>
                </w:rPr>
                <w:t>We prefer to conclude on whether EVM is modulation dependent or not. Once we have that decision we can make an informed decision on values</w:t>
              </w:r>
            </w:ins>
          </w:p>
          <w:p w14:paraId="65579066" w14:textId="166AB64F" w:rsidR="00EA4CFA" w:rsidRDefault="00EA4CFA" w:rsidP="00EA4CFA">
            <w:pPr>
              <w:tabs>
                <w:tab w:val="left" w:pos="532"/>
              </w:tabs>
              <w:spacing w:after="120"/>
              <w:rPr>
                <w:ins w:id="874" w:author="Phil Coan" w:date="2021-08-19T08:25:00Z"/>
                <w:rFonts w:eastAsia="DengXian"/>
                <w:color w:val="0070C0"/>
                <w:lang w:val="en-US" w:eastAsia="zh-CN"/>
              </w:rPr>
            </w:pPr>
            <w:ins w:id="875" w:author="Phil Coan" w:date="2021-08-19T08:25:00Z">
              <w:r w:rsidRPr="002B2918">
                <w:rPr>
                  <w:b/>
                  <w:u w:val="single"/>
                  <w:lang w:eastAsia="ko-KR"/>
                </w:rPr>
                <w:t xml:space="preserve">Issue </w:t>
              </w:r>
              <w:r>
                <w:rPr>
                  <w:b/>
                  <w:u w:val="single"/>
                  <w:lang w:eastAsia="ko-KR"/>
                </w:rPr>
                <w:t>3</w:t>
              </w:r>
              <w:r w:rsidRPr="002B2918">
                <w:rPr>
                  <w:b/>
                  <w:u w:val="single"/>
                  <w:lang w:eastAsia="ko-KR"/>
                </w:rPr>
                <w:t>-1</w:t>
              </w:r>
              <w:r>
                <w:rPr>
                  <w:b/>
                  <w:u w:val="single"/>
                  <w:lang w:eastAsia="ko-KR"/>
                </w:rPr>
                <w:t>-4</w:t>
              </w:r>
              <w:r w:rsidRPr="002B2918">
                <w:rPr>
                  <w:b/>
                  <w:u w:val="single"/>
                  <w:lang w:eastAsia="ko-KR"/>
                </w:rPr>
                <w:t xml:space="preserve">: </w:t>
              </w:r>
              <w:r>
                <w:rPr>
                  <w:b/>
                  <w:u w:val="single"/>
                  <w:lang w:eastAsia="ko-KR"/>
                </w:rPr>
                <w:t xml:space="preserve">UL and DL EVM </w:t>
              </w:r>
              <w:r w:rsidRPr="004F4A53">
                <w:rPr>
                  <w:bCs/>
                  <w:u w:val="single"/>
                  <w:lang w:eastAsia="ko-KR"/>
                </w:rPr>
                <w:t>Option 1</w:t>
              </w:r>
            </w:ins>
          </w:p>
        </w:tc>
      </w:tr>
      <w:tr w:rsidR="00CA660D" w14:paraId="0FFEB6BE" w14:textId="77777777">
        <w:trPr>
          <w:ins w:id="876" w:author="Schwab, Daniel" w:date="2021-08-19T18:38:00Z"/>
        </w:trPr>
        <w:tc>
          <w:tcPr>
            <w:tcW w:w="1339" w:type="dxa"/>
          </w:tcPr>
          <w:p w14:paraId="1B684B91" w14:textId="58683A63" w:rsidR="00CA660D" w:rsidRDefault="00CA660D" w:rsidP="00CA660D">
            <w:pPr>
              <w:spacing w:after="120"/>
              <w:rPr>
                <w:ins w:id="877" w:author="Schwab, Daniel" w:date="2021-08-19T18:38:00Z"/>
                <w:rFonts w:eastAsiaTheme="minorEastAsia"/>
                <w:color w:val="0070C0"/>
                <w:lang w:val="en-US" w:eastAsia="zh-CN"/>
              </w:rPr>
            </w:pPr>
            <w:ins w:id="878" w:author="Schwab, Daniel" w:date="2021-08-19T18:39:00Z">
              <w:r>
                <w:rPr>
                  <w:rFonts w:eastAsiaTheme="minorEastAsia"/>
                  <w:color w:val="0070C0"/>
                  <w:lang w:val="en-US" w:eastAsia="zh-CN"/>
                </w:rPr>
                <w:t>CommScope</w:t>
              </w:r>
            </w:ins>
          </w:p>
        </w:tc>
        <w:tc>
          <w:tcPr>
            <w:tcW w:w="8292" w:type="dxa"/>
          </w:tcPr>
          <w:p w14:paraId="3194CDA5" w14:textId="77777777" w:rsidR="00CA660D" w:rsidRDefault="00CA660D" w:rsidP="00CA660D">
            <w:pPr>
              <w:tabs>
                <w:tab w:val="left" w:pos="532"/>
              </w:tabs>
              <w:spacing w:after="120"/>
              <w:rPr>
                <w:ins w:id="879" w:author="Schwab, Daniel" w:date="2021-08-19T18:39:00Z"/>
                <w:b/>
                <w:u w:val="single"/>
                <w:lang w:val="en-US" w:eastAsia="zh-CN"/>
              </w:rPr>
            </w:pPr>
            <w:ins w:id="880" w:author="Schwab, Daniel" w:date="2021-08-19T18:39:00Z">
              <w:r>
                <w:rPr>
                  <w:b/>
                  <w:u w:val="single"/>
                  <w:lang w:val="en-US" w:eastAsia="zh-CN"/>
                </w:rPr>
                <w:t xml:space="preserve">Issue 3-1-1: </w:t>
              </w:r>
              <w:r w:rsidRPr="003416E0">
                <w:rPr>
                  <w:bCs/>
                  <w:u w:val="single"/>
                  <w:lang w:val="en-US" w:eastAsia="zh-CN"/>
                </w:rPr>
                <w:t>EVM shall be declared for all modulation levels due to formal reasons. This way it is possible to declare compliance of a repeater for all or selected modulation levels only.</w:t>
              </w:r>
              <w:r>
                <w:rPr>
                  <w:b/>
                  <w:u w:val="single"/>
                  <w:lang w:val="en-US" w:eastAsia="zh-CN"/>
                </w:rPr>
                <w:t xml:space="preserve"> </w:t>
              </w:r>
            </w:ins>
          </w:p>
          <w:p w14:paraId="34A1F913" w14:textId="77777777" w:rsidR="00CA660D" w:rsidRPr="003416E0" w:rsidRDefault="00CA660D" w:rsidP="00CA660D">
            <w:pPr>
              <w:tabs>
                <w:tab w:val="left" w:pos="532"/>
              </w:tabs>
              <w:spacing w:after="120"/>
              <w:rPr>
                <w:ins w:id="881" w:author="Schwab, Daniel" w:date="2021-08-19T18:39:00Z"/>
                <w:bCs/>
                <w:u w:val="single"/>
                <w:lang w:val="en-US" w:eastAsia="zh-CN"/>
              </w:rPr>
            </w:pPr>
            <w:ins w:id="882" w:author="Schwab, Daniel" w:date="2021-08-19T18:39:00Z">
              <w:r>
                <w:rPr>
                  <w:b/>
                  <w:u w:val="single"/>
                  <w:lang w:val="en-US" w:eastAsia="zh-CN"/>
                </w:rPr>
                <w:t xml:space="preserve">Issue 3-1-2: </w:t>
              </w:r>
              <w:r w:rsidRPr="003416E0">
                <w:rPr>
                  <w:bCs/>
                  <w:u w:val="single"/>
                  <w:lang w:val="en-US" w:eastAsia="zh-CN"/>
                </w:rPr>
                <w:t>256 QAM shall be included</w:t>
              </w:r>
            </w:ins>
          </w:p>
          <w:p w14:paraId="44DD2857" w14:textId="77777777" w:rsidR="00CA660D" w:rsidRPr="003416E0" w:rsidRDefault="00CA660D" w:rsidP="00CA660D">
            <w:pPr>
              <w:tabs>
                <w:tab w:val="left" w:pos="532"/>
              </w:tabs>
              <w:spacing w:after="120"/>
              <w:rPr>
                <w:ins w:id="883" w:author="Schwab, Daniel" w:date="2021-08-19T18:39:00Z"/>
                <w:bCs/>
                <w:u w:val="single"/>
                <w:lang w:val="en-US" w:eastAsia="zh-CN"/>
              </w:rPr>
            </w:pPr>
            <w:ins w:id="884" w:author="Schwab, Daniel" w:date="2021-08-19T18:39:00Z">
              <w:r>
                <w:rPr>
                  <w:b/>
                  <w:u w:val="single"/>
                  <w:lang w:val="en-US" w:eastAsia="zh-CN"/>
                </w:rPr>
                <w:t xml:space="preserve">Issue 3-1-3: </w:t>
              </w:r>
              <w:r w:rsidRPr="003416E0">
                <w:rPr>
                  <w:bCs/>
                  <w:u w:val="single"/>
                  <w:lang w:val="en-US" w:eastAsia="zh-CN"/>
                </w:rPr>
                <w:t>Option 2</w:t>
              </w:r>
            </w:ins>
          </w:p>
          <w:p w14:paraId="0B27C6B5" w14:textId="736174A8" w:rsidR="00CA660D" w:rsidRPr="002B2918" w:rsidRDefault="00CA660D" w:rsidP="00CA660D">
            <w:pPr>
              <w:rPr>
                <w:ins w:id="885" w:author="Schwab, Daniel" w:date="2021-08-19T18:38:00Z"/>
                <w:b/>
                <w:u w:val="single"/>
                <w:lang w:eastAsia="ko-KR"/>
              </w:rPr>
            </w:pPr>
            <w:ins w:id="886" w:author="Schwab, Daniel" w:date="2021-08-19T18:39:00Z">
              <w:r>
                <w:rPr>
                  <w:b/>
                  <w:u w:val="single"/>
                  <w:lang w:val="en-US" w:eastAsia="zh-CN"/>
                </w:rPr>
                <w:t xml:space="preserve">Issue 3-1-4: </w:t>
              </w:r>
              <w:r w:rsidRPr="003416E0">
                <w:rPr>
                  <w:bCs/>
                  <w:u w:val="single"/>
                  <w:lang w:val="en-US" w:eastAsia="zh-CN"/>
                </w:rPr>
                <w:t>Option 1 makes sense since for some product it makes sense to have a more stringent EVM requirement for the DL as for the UL.</w:t>
              </w:r>
            </w:ins>
          </w:p>
        </w:tc>
      </w:tr>
    </w:tbl>
    <w:p w14:paraId="0DE2B514" w14:textId="77777777" w:rsidR="00B35FEA" w:rsidRDefault="00EC697D">
      <w:pPr>
        <w:rPr>
          <w:color w:val="0070C0"/>
          <w:lang w:val="en-US" w:eastAsia="zh-CN"/>
        </w:rPr>
      </w:pPr>
      <w:r>
        <w:rPr>
          <w:rFonts w:hint="eastAsia"/>
          <w:color w:val="0070C0"/>
          <w:lang w:val="en-US" w:eastAsia="zh-CN"/>
        </w:rPr>
        <w:t xml:space="preserve"> </w:t>
      </w:r>
    </w:p>
    <w:p w14:paraId="4D497A09" w14:textId="77777777" w:rsidR="00B35FEA" w:rsidRDefault="00EC697D">
      <w:pPr>
        <w:rPr>
          <w:bCs/>
          <w:color w:val="0070C0"/>
          <w:u w:val="single"/>
          <w:lang w:eastAsia="ko-KR"/>
        </w:rPr>
      </w:pPr>
      <w:r>
        <w:rPr>
          <w:rFonts w:hint="eastAsia"/>
          <w:bCs/>
          <w:color w:val="0070C0"/>
          <w:u w:val="single"/>
          <w:lang w:eastAsia="ko-KR"/>
        </w:rPr>
        <w:t xml:space="preserve">Sub topic </w:t>
      </w:r>
      <w:ins w:id="887" w:author="Huawei-RKy" w:date="2021-08-18T14:30:00Z">
        <w:r>
          <w:rPr>
            <w:bCs/>
            <w:color w:val="0070C0"/>
            <w:u w:val="single"/>
            <w:lang w:eastAsia="ko-KR"/>
          </w:rPr>
          <w:t>3</w:t>
        </w:r>
      </w:ins>
      <w:del w:id="888" w:author="Huawei-RKy" w:date="2021-08-18T14:30:00Z">
        <w:r>
          <w:rPr>
            <w:bCs/>
            <w:color w:val="0070C0"/>
            <w:u w:val="single"/>
            <w:lang w:eastAsia="ko-KR"/>
          </w:rPr>
          <w:delText>1</w:delText>
        </w:r>
      </w:del>
      <w:r>
        <w:rPr>
          <w:bCs/>
          <w:color w:val="0070C0"/>
          <w:u w:val="single"/>
          <w:lang w:eastAsia="ko-KR"/>
        </w:rPr>
        <w:t>-2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B35FEA" w14:paraId="1DAD3F59" w14:textId="77777777">
        <w:tc>
          <w:tcPr>
            <w:tcW w:w="1339" w:type="dxa"/>
          </w:tcPr>
          <w:p w14:paraId="16DB86D6"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ED071DE" w14:textId="77777777" w:rsidR="00B35FEA" w:rsidRDefault="00EC697D">
            <w:pPr>
              <w:spacing w:after="120"/>
              <w:rPr>
                <w:rFonts w:eastAsiaTheme="minorEastAsia"/>
                <w:b/>
                <w:bCs/>
                <w:color w:val="0070C0"/>
                <w:lang w:val="en-US" w:eastAsia="zh-CN"/>
              </w:rPr>
            </w:pPr>
            <w:r>
              <w:rPr>
                <w:rFonts w:eastAsiaTheme="minorEastAsia"/>
                <w:b/>
                <w:bCs/>
                <w:color w:val="0070C0"/>
                <w:lang w:val="en-US" w:eastAsia="zh-CN"/>
              </w:rPr>
              <w:t>Comments</w:t>
            </w:r>
          </w:p>
        </w:tc>
      </w:tr>
      <w:tr w:rsidR="00B35FEA" w14:paraId="49D30B88" w14:textId="77777777">
        <w:tc>
          <w:tcPr>
            <w:tcW w:w="1339" w:type="dxa"/>
          </w:tcPr>
          <w:p w14:paraId="1A63E9D0" w14:textId="77777777" w:rsidR="00B35FEA" w:rsidRDefault="00EC697D">
            <w:pPr>
              <w:spacing w:after="120"/>
              <w:rPr>
                <w:rFonts w:eastAsiaTheme="minorEastAsia"/>
                <w:color w:val="0070C0"/>
                <w:lang w:val="en-US" w:eastAsia="zh-CN"/>
              </w:rPr>
            </w:pPr>
            <w:del w:id="889" w:author="Thomas Chapman" w:date="2021-08-16T16:44:00Z">
              <w:r>
                <w:rPr>
                  <w:rFonts w:eastAsiaTheme="minorEastAsia" w:hint="eastAsia"/>
                  <w:color w:val="0070C0"/>
                  <w:lang w:val="en-US" w:eastAsia="zh-CN"/>
                </w:rPr>
                <w:delText>XXX</w:delText>
              </w:r>
            </w:del>
            <w:ins w:id="890" w:author="Thomas Chapman" w:date="2021-08-16T16:44:00Z">
              <w:r>
                <w:rPr>
                  <w:rFonts w:eastAsiaTheme="minorEastAsia"/>
                  <w:color w:val="0070C0"/>
                  <w:lang w:val="en-US" w:eastAsia="zh-CN"/>
                </w:rPr>
                <w:t>Ericsson</w:t>
              </w:r>
            </w:ins>
          </w:p>
        </w:tc>
        <w:tc>
          <w:tcPr>
            <w:tcW w:w="8292" w:type="dxa"/>
          </w:tcPr>
          <w:p w14:paraId="060D980C" w14:textId="77777777" w:rsidR="00B35FEA" w:rsidRDefault="00EC697D">
            <w:pPr>
              <w:rPr>
                <w:ins w:id="891" w:author="Thomas Chapman" w:date="2021-08-16T16:44:00Z"/>
                <w:b/>
                <w:u w:val="single"/>
                <w:lang w:eastAsia="ko-KR"/>
              </w:rPr>
            </w:pPr>
            <w:ins w:id="892" w:author="Thomas Chapman" w:date="2021-08-16T16:44:00Z">
              <w:r>
                <w:rPr>
                  <w:b/>
                  <w:u w:val="single"/>
                  <w:lang w:eastAsia="ko-KR"/>
                </w:rPr>
                <w:t>Issue 3-2: OOB gain</w:t>
              </w:r>
            </w:ins>
          </w:p>
          <w:p w14:paraId="528EC2C6" w14:textId="77777777" w:rsidR="00B35FEA" w:rsidRDefault="00EC697D">
            <w:pPr>
              <w:spacing w:after="120"/>
              <w:rPr>
                <w:rFonts w:eastAsiaTheme="minorEastAsia"/>
                <w:color w:val="0070C0"/>
                <w:lang w:val="en-US" w:eastAsia="zh-CN"/>
              </w:rPr>
            </w:pPr>
            <w:ins w:id="893" w:author="Thomas Chapman" w:date="2021-08-16T16:44:00Z">
              <w:r>
                <w:rPr>
                  <w:rFonts w:eastAsiaTheme="minorEastAsia"/>
                  <w:color w:val="0070C0"/>
                  <w:lang w:val="en-US" w:eastAsia="zh-CN"/>
                </w:rPr>
                <w:t>Our understanding (as discussed in the other thread) is that OOB gain is best set to avoid amplification of emissions from other sources to greater than the emissions limits for the repeater and ACRR should avoid amplification of carriers from other sources to be greater than the emissions limits of the repeater (under the understanding that amplification of carriers outside of the passband will also distort them). Analyzing further is fine.</w:t>
              </w:r>
            </w:ins>
          </w:p>
        </w:tc>
      </w:tr>
      <w:tr w:rsidR="00B35FEA" w14:paraId="2A50EABC" w14:textId="77777777">
        <w:trPr>
          <w:ins w:id="894" w:author="CATT" w:date="2021-08-18T17:07:00Z"/>
        </w:trPr>
        <w:tc>
          <w:tcPr>
            <w:tcW w:w="1339" w:type="dxa"/>
          </w:tcPr>
          <w:p w14:paraId="406E45EF" w14:textId="77777777" w:rsidR="00B35FEA" w:rsidRDefault="00EC697D">
            <w:pPr>
              <w:spacing w:after="120"/>
              <w:rPr>
                <w:ins w:id="895" w:author="CATT" w:date="2021-08-18T17:07:00Z"/>
                <w:rFonts w:eastAsiaTheme="minorEastAsia"/>
                <w:color w:val="0070C0"/>
                <w:lang w:val="en-US" w:eastAsia="zh-CN"/>
              </w:rPr>
            </w:pPr>
            <w:ins w:id="896" w:author="CATT" w:date="2021-08-18T17:08:00Z">
              <w:r>
                <w:rPr>
                  <w:rFonts w:eastAsiaTheme="minorEastAsia" w:hint="eastAsia"/>
                  <w:color w:val="0070C0"/>
                  <w:lang w:val="en-US" w:eastAsia="zh-CN"/>
                </w:rPr>
                <w:lastRenderedPageBreak/>
                <w:t>CATT</w:t>
              </w:r>
            </w:ins>
          </w:p>
        </w:tc>
        <w:tc>
          <w:tcPr>
            <w:tcW w:w="8292" w:type="dxa"/>
          </w:tcPr>
          <w:p w14:paraId="617DC062" w14:textId="77777777" w:rsidR="00B35FEA" w:rsidRDefault="00EC697D">
            <w:pPr>
              <w:rPr>
                <w:ins w:id="897" w:author="CATT" w:date="2021-08-18T17:08:00Z"/>
                <w:b/>
                <w:u w:val="single"/>
                <w:lang w:eastAsia="ko-KR"/>
              </w:rPr>
            </w:pPr>
            <w:ins w:id="898" w:author="CATT" w:date="2021-08-18T17:08:00Z">
              <w:r>
                <w:rPr>
                  <w:b/>
                  <w:u w:val="single"/>
                  <w:lang w:eastAsia="ko-KR"/>
                </w:rPr>
                <w:t>Issue 3-2: OOB gain</w:t>
              </w:r>
            </w:ins>
          </w:p>
          <w:p w14:paraId="304A5249" w14:textId="77777777" w:rsidR="00B35FEA" w:rsidRDefault="00EC697D">
            <w:pPr>
              <w:rPr>
                <w:ins w:id="899" w:author="CATT" w:date="2021-08-18T17:09:00Z"/>
                <w:rFonts w:eastAsiaTheme="minorEastAsia"/>
                <w:u w:val="single"/>
                <w:lang w:eastAsia="zh-CN"/>
              </w:rPr>
            </w:pPr>
            <w:ins w:id="900" w:author="CATT" w:date="2021-08-18T17:08:00Z">
              <w:r>
                <w:rPr>
                  <w:rFonts w:eastAsiaTheme="minorEastAsia"/>
                  <w:u w:val="single"/>
                  <w:lang w:eastAsia="zh-CN"/>
                </w:rPr>
                <w:t>S</w:t>
              </w:r>
              <w:r>
                <w:rPr>
                  <w:rFonts w:eastAsiaTheme="minorEastAsia" w:hint="eastAsia"/>
                  <w:u w:val="single"/>
                  <w:lang w:eastAsia="zh-CN"/>
                </w:rPr>
                <w:t>upport further study.</w:t>
              </w:r>
            </w:ins>
          </w:p>
          <w:p w14:paraId="2E437677" w14:textId="77777777" w:rsidR="00B35FEA" w:rsidRDefault="00EC697D">
            <w:pPr>
              <w:rPr>
                <w:ins w:id="901" w:author="CATT" w:date="2021-08-18T17:09:00Z"/>
                <w:b/>
                <w:u w:val="single"/>
                <w:lang w:eastAsia="ko-KR"/>
              </w:rPr>
            </w:pPr>
            <w:ins w:id="902" w:author="CATT" w:date="2021-08-18T17:09:00Z">
              <w:r>
                <w:rPr>
                  <w:b/>
                  <w:u w:val="single"/>
                  <w:lang w:eastAsia="ko-KR"/>
                </w:rPr>
                <w:t>Issue 3-3: Noise floor</w:t>
              </w:r>
            </w:ins>
          </w:p>
          <w:p w14:paraId="6D2472B1" w14:textId="77777777" w:rsidR="00B35FEA" w:rsidRDefault="00EC697D">
            <w:pPr>
              <w:rPr>
                <w:ins w:id="903" w:author="CATT" w:date="2021-08-18T17:07:00Z"/>
                <w:rFonts w:eastAsiaTheme="minorEastAsia"/>
                <w:u w:val="single"/>
                <w:lang w:eastAsia="zh-CN"/>
              </w:rPr>
            </w:pPr>
            <w:ins w:id="904" w:author="CATT" w:date="2021-08-18T17:09:00Z">
              <w:r>
                <w:rPr>
                  <w:rFonts w:eastAsiaTheme="minorEastAsia" w:hint="eastAsia"/>
                  <w:u w:val="single"/>
                  <w:lang w:eastAsia="zh-CN"/>
                </w:rPr>
                <w:t xml:space="preserve">The same comment </w:t>
              </w:r>
            </w:ins>
            <w:ins w:id="905" w:author="CATT" w:date="2021-08-18T17:11:00Z">
              <w:r>
                <w:rPr>
                  <w:rFonts w:eastAsiaTheme="minorEastAsia" w:hint="eastAsia"/>
                  <w:u w:val="single"/>
                  <w:lang w:eastAsia="zh-CN"/>
                </w:rPr>
                <w:t>with</w:t>
              </w:r>
            </w:ins>
            <w:ins w:id="906" w:author="CATT" w:date="2021-08-18T17:09:00Z">
              <w:r>
                <w:rPr>
                  <w:rFonts w:eastAsiaTheme="minorEastAsia" w:hint="eastAsia"/>
                  <w:u w:val="single"/>
                  <w:lang w:eastAsia="zh-CN"/>
                </w:rPr>
                <w:t xml:space="preserve"> </w:t>
              </w:r>
            </w:ins>
            <w:ins w:id="907" w:author="CATT" w:date="2021-08-18T17:10:00Z">
              <w:r>
                <w:rPr>
                  <w:rFonts w:eastAsiaTheme="minorEastAsia" w:hint="eastAsia"/>
                  <w:u w:val="single"/>
                  <w:lang w:eastAsia="zh-CN"/>
                </w:rPr>
                <w:t xml:space="preserve">FR1, some flexibility </w:t>
              </w:r>
            </w:ins>
            <w:ins w:id="908" w:author="CATT" w:date="2021-08-18T17:15:00Z">
              <w:r>
                <w:rPr>
                  <w:rFonts w:eastAsiaTheme="minorEastAsia" w:hint="eastAsia"/>
                  <w:u w:val="single"/>
                  <w:lang w:eastAsia="zh-CN"/>
                </w:rPr>
                <w:t xml:space="preserve">for the measurement </w:t>
              </w:r>
            </w:ins>
            <w:ins w:id="909" w:author="CATT" w:date="2021-08-18T17:10:00Z">
              <w:r>
                <w:rPr>
                  <w:rFonts w:eastAsiaTheme="minorEastAsia" w:hint="eastAsia"/>
                  <w:u w:val="single"/>
                  <w:lang w:eastAsia="zh-CN"/>
                </w:rPr>
                <w:t xml:space="preserve">may be better? </w:t>
              </w:r>
              <w:r>
                <w:rPr>
                  <w:rFonts w:eastAsiaTheme="minorEastAsia"/>
                  <w:u w:val="single"/>
                  <w:lang w:eastAsia="zh-CN"/>
                </w:rPr>
                <w:t>W</w:t>
              </w:r>
              <w:r>
                <w:rPr>
                  <w:rFonts w:eastAsiaTheme="minorEastAsia" w:hint="eastAsia"/>
                  <w:u w:val="single"/>
                  <w:lang w:eastAsia="zh-CN"/>
                </w:rPr>
                <w:t>ould like to see the views from TE vendor.</w:t>
              </w:r>
            </w:ins>
          </w:p>
        </w:tc>
      </w:tr>
      <w:tr w:rsidR="00B35FEA" w14:paraId="0A926A71" w14:textId="77777777">
        <w:trPr>
          <w:ins w:id="910" w:author="Huawei-RKy" w:date="2021-08-18T14:08:00Z"/>
        </w:trPr>
        <w:tc>
          <w:tcPr>
            <w:tcW w:w="1339" w:type="dxa"/>
          </w:tcPr>
          <w:p w14:paraId="7D4A00A4" w14:textId="77777777" w:rsidR="00B35FEA" w:rsidRDefault="00EC697D">
            <w:pPr>
              <w:spacing w:after="120"/>
              <w:rPr>
                <w:ins w:id="911" w:author="Huawei-RKy" w:date="2021-08-18T14:08:00Z"/>
                <w:rFonts w:eastAsiaTheme="minorEastAsia"/>
                <w:color w:val="0070C0"/>
                <w:lang w:val="en-US" w:eastAsia="zh-CN"/>
              </w:rPr>
            </w:pPr>
            <w:ins w:id="912" w:author="Huawei-RKy" w:date="2021-08-18T14: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B078552" w14:textId="77777777" w:rsidR="00B35FEA" w:rsidRPr="00B35FEA" w:rsidRDefault="00EC697D">
            <w:pPr>
              <w:rPr>
                <w:ins w:id="913" w:author="Huawei-RKy" w:date="2021-08-18T14:08:00Z"/>
                <w:rPrChange w:id="914" w:author="Huawei-RKy" w:date="2021-08-18T14:29:00Z">
                  <w:rPr>
                    <w:ins w:id="915" w:author="Huawei-RKy" w:date="2021-08-18T14:08:00Z"/>
                    <w:b/>
                    <w:u w:val="single"/>
                    <w:lang w:eastAsia="ko-KR"/>
                  </w:rPr>
                </w:rPrChange>
              </w:rPr>
            </w:pPr>
            <w:ins w:id="916" w:author="Huawei-RKy" w:date="2021-08-18T14:29:00Z">
              <w:r>
                <w:rPr>
                  <w:rFonts w:eastAsia="Malgun Gothic"/>
                  <w:b/>
                  <w:u w:val="single"/>
                  <w:lang w:eastAsia="ko-KR"/>
                </w:rPr>
                <w:t xml:space="preserve">Issue 3.2: </w:t>
              </w:r>
              <w:r>
                <w:t xml:space="preserve">Further analysis is ok but we should capture the conditions of the </w:t>
              </w:r>
            </w:ins>
            <w:ins w:id="917" w:author="Huawei-RKy" w:date="2021-08-18T14:30:00Z">
              <w:r>
                <w:t>analysis</w:t>
              </w:r>
            </w:ins>
            <w:ins w:id="918" w:author="Huawei-RKy" w:date="2021-08-18T14:29:00Z">
              <w:r>
                <w:t>.</w:t>
              </w:r>
            </w:ins>
          </w:p>
        </w:tc>
      </w:tr>
      <w:tr w:rsidR="00B35FEA" w14:paraId="25FFE2F5" w14:textId="77777777">
        <w:trPr>
          <w:ins w:id="919" w:author="chunxia-CMCC" w:date="2021-08-19T12:53:00Z"/>
        </w:trPr>
        <w:tc>
          <w:tcPr>
            <w:tcW w:w="1339" w:type="dxa"/>
          </w:tcPr>
          <w:p w14:paraId="2E0A27C0" w14:textId="77777777" w:rsidR="00B35FEA" w:rsidRDefault="00EC697D">
            <w:pPr>
              <w:spacing w:after="120"/>
              <w:rPr>
                <w:ins w:id="920" w:author="chunxia-CMCC" w:date="2021-08-19T12:53:00Z"/>
                <w:rFonts w:eastAsiaTheme="minorEastAsia"/>
                <w:color w:val="0070C0"/>
                <w:lang w:val="en-US" w:eastAsia="zh-CN"/>
              </w:rPr>
            </w:pPr>
            <w:ins w:id="921" w:author="chunxia-CMCC" w:date="2021-08-19T12:53:00Z">
              <w:r>
                <w:rPr>
                  <w:rFonts w:eastAsiaTheme="minorEastAsia" w:hint="eastAsia"/>
                  <w:color w:val="0070C0"/>
                  <w:lang w:val="en-US" w:eastAsia="zh-CN"/>
                </w:rPr>
                <w:t>CMCC</w:t>
              </w:r>
            </w:ins>
          </w:p>
        </w:tc>
        <w:tc>
          <w:tcPr>
            <w:tcW w:w="8292" w:type="dxa"/>
          </w:tcPr>
          <w:p w14:paraId="56A3BB27" w14:textId="77777777" w:rsidR="00B35FEA" w:rsidRDefault="00EC697D">
            <w:pPr>
              <w:rPr>
                <w:ins w:id="922" w:author="chunxia-CMCC" w:date="2021-08-19T12:53:00Z"/>
                <w:b/>
                <w:u w:val="single"/>
                <w:lang w:eastAsia="ko-KR"/>
              </w:rPr>
            </w:pPr>
            <w:ins w:id="923" w:author="chunxia-CMCC" w:date="2021-08-19T12:53:00Z">
              <w:r>
                <w:rPr>
                  <w:b/>
                  <w:u w:val="single"/>
                  <w:lang w:eastAsia="ko-KR"/>
                </w:rPr>
                <w:t>Issue 3-2: OOB gain</w:t>
              </w:r>
            </w:ins>
          </w:p>
          <w:p w14:paraId="624FAF2B" w14:textId="77777777" w:rsidR="00B35FEA" w:rsidRDefault="00EC697D">
            <w:pPr>
              <w:rPr>
                <w:ins w:id="924" w:author="chunxia-CMCC" w:date="2021-08-19T12:53:00Z"/>
                <w:rFonts w:eastAsia="Malgun Gothic"/>
                <w:b/>
                <w:u w:val="single"/>
                <w:lang w:eastAsia="ko-KR"/>
              </w:rPr>
            </w:pPr>
            <w:ins w:id="925" w:author="chunxia-CMCC" w:date="2021-08-19T12:53:00Z">
              <w:r>
                <w:rPr>
                  <w:rFonts w:eastAsiaTheme="minorEastAsia" w:hint="eastAsia"/>
                  <w:color w:val="0070C0"/>
                  <w:lang w:val="en-US" w:eastAsia="zh-CN"/>
                </w:rPr>
                <w:t xml:space="preserve">At first we should figure out the interference mechanism for OOB and ACRR at first. </w:t>
              </w:r>
              <w:proofErr w:type="spellStart"/>
              <w:r>
                <w:rPr>
                  <w:rFonts w:eastAsiaTheme="minorEastAsia" w:hint="eastAsia"/>
                  <w:color w:val="0070C0"/>
                  <w:lang w:val="en-US" w:eastAsia="zh-CN"/>
                </w:rPr>
                <w:t>Other wise</w:t>
              </w:r>
              <w:proofErr w:type="spellEnd"/>
              <w:r>
                <w:rPr>
                  <w:rFonts w:eastAsiaTheme="minorEastAsia" w:hint="eastAsia"/>
                  <w:color w:val="0070C0"/>
                  <w:lang w:val="en-US" w:eastAsia="zh-CN"/>
                </w:rPr>
                <w:t xml:space="preserve"> it</w:t>
              </w:r>
              <w:r>
                <w:rPr>
                  <w:rFonts w:eastAsiaTheme="minorEastAsia"/>
                  <w:color w:val="0070C0"/>
                  <w:lang w:val="en-US" w:eastAsia="zh-CN"/>
                </w:rPr>
                <w:t>’</w:t>
              </w:r>
              <w:r>
                <w:rPr>
                  <w:rFonts w:eastAsiaTheme="minorEastAsia" w:hint="eastAsia"/>
                  <w:color w:val="0070C0"/>
                  <w:lang w:val="en-US" w:eastAsia="zh-CN"/>
                </w:rPr>
                <w:t xml:space="preserve">s hard to make any progress. The same methodology apply for FR1 and FR2.  </w:t>
              </w:r>
              <w:proofErr w:type="gramStart"/>
              <w:r>
                <w:rPr>
                  <w:rFonts w:eastAsiaTheme="minorEastAsia" w:hint="eastAsia"/>
                  <w:color w:val="0070C0"/>
                  <w:lang w:val="en-US" w:eastAsia="zh-CN"/>
                </w:rPr>
                <w:t>from</w:t>
              </w:r>
              <w:proofErr w:type="gramEnd"/>
              <w:r>
                <w:rPr>
                  <w:rFonts w:eastAsiaTheme="minorEastAsia" w:hint="eastAsia"/>
                  <w:color w:val="0070C0"/>
                  <w:lang w:val="en-US" w:eastAsia="zh-CN"/>
                </w:rPr>
                <w:t xml:space="preserve"> our point of view, the OOB gain and ACRR are both used to reflect the interference schematic including </w:t>
              </w:r>
              <w:r>
                <w:rPr>
                  <w:rFonts w:eastAsiaTheme="minorEastAsia"/>
                  <w:color w:val="0070C0"/>
                  <w:lang w:val="en-US" w:eastAsia="zh-CN"/>
                </w:rPr>
                <w:t xml:space="preserve">amplification of emissions from other sources to </w:t>
              </w:r>
              <w:r>
                <w:rPr>
                  <w:rFonts w:eastAsiaTheme="minorEastAsia" w:hint="eastAsia"/>
                  <w:color w:val="0070C0"/>
                  <w:lang w:val="en-US" w:eastAsia="zh-CN"/>
                </w:rPr>
                <w:t>less than</w:t>
              </w:r>
              <w:r>
                <w:rPr>
                  <w:rFonts w:eastAsiaTheme="minorEastAsia"/>
                  <w:color w:val="0070C0"/>
                  <w:lang w:val="en-US" w:eastAsia="zh-CN"/>
                </w:rPr>
                <w:t xml:space="preserve"> the emissions limits for the repeater and amplification of </w:t>
              </w:r>
              <w:r>
                <w:rPr>
                  <w:rFonts w:eastAsiaTheme="minorEastAsia" w:hint="eastAsia"/>
                  <w:color w:val="0070C0"/>
                  <w:lang w:val="en-US" w:eastAsia="zh-CN"/>
                </w:rPr>
                <w:t xml:space="preserve">wanted </w:t>
              </w:r>
              <w:r>
                <w:rPr>
                  <w:rFonts w:eastAsiaTheme="minorEastAsia"/>
                  <w:color w:val="0070C0"/>
                  <w:lang w:val="en-US" w:eastAsia="zh-CN"/>
                </w:rPr>
                <w:t>carriers from other sources to be greater than the emissions limits of the repeater</w:t>
              </w:r>
              <w:r>
                <w:rPr>
                  <w:rFonts w:eastAsiaTheme="minorEastAsia" w:hint="eastAsia"/>
                  <w:color w:val="0070C0"/>
                  <w:lang w:val="en-US" w:eastAsia="zh-CN"/>
                </w:rPr>
                <w:t xml:space="preserve">. </w:t>
              </w:r>
            </w:ins>
          </w:p>
        </w:tc>
      </w:tr>
      <w:tr w:rsidR="00B35FEA" w14:paraId="14C73EA3" w14:textId="77777777">
        <w:trPr>
          <w:ins w:id="926" w:author="Nokia" w:date="2021-08-19T12:39:00Z"/>
        </w:trPr>
        <w:tc>
          <w:tcPr>
            <w:tcW w:w="1339" w:type="dxa"/>
          </w:tcPr>
          <w:p w14:paraId="64B29EC7" w14:textId="77777777" w:rsidR="00B35FEA" w:rsidRDefault="00EC697D">
            <w:pPr>
              <w:spacing w:after="120"/>
              <w:rPr>
                <w:ins w:id="927" w:author="Nokia" w:date="2021-08-19T12:39:00Z"/>
                <w:rFonts w:eastAsiaTheme="minorEastAsia"/>
                <w:color w:val="0070C0"/>
                <w:lang w:val="en-US" w:eastAsia="zh-CN"/>
              </w:rPr>
            </w:pPr>
            <w:ins w:id="928" w:author="Nokia" w:date="2021-08-19T12:39:00Z">
              <w:r>
                <w:rPr>
                  <w:rFonts w:eastAsiaTheme="minorEastAsia"/>
                  <w:color w:val="0070C0"/>
                  <w:lang w:val="en-US" w:eastAsia="zh-CN"/>
                </w:rPr>
                <w:t>Nokia</w:t>
              </w:r>
            </w:ins>
          </w:p>
        </w:tc>
        <w:tc>
          <w:tcPr>
            <w:tcW w:w="8292" w:type="dxa"/>
          </w:tcPr>
          <w:p w14:paraId="338226F7" w14:textId="77777777" w:rsidR="00B35FEA" w:rsidRDefault="00EC697D">
            <w:pPr>
              <w:rPr>
                <w:ins w:id="929" w:author="Nokia" w:date="2021-08-19T12:39:00Z"/>
                <w:rFonts w:eastAsia="Malgun Gothic"/>
                <w:bCs/>
                <w:lang w:eastAsia="ko-KR"/>
              </w:rPr>
            </w:pPr>
            <w:ins w:id="930" w:author="Nokia" w:date="2021-08-19T12:39:00Z">
              <w:r>
                <w:rPr>
                  <w:rFonts w:eastAsia="Malgun Gothic"/>
                  <w:bCs/>
                  <w:lang w:eastAsia="ko-KR"/>
                </w:rPr>
                <w:t>Option 1: Some further discussion for assumptions and further analysis is needed.</w:t>
              </w:r>
            </w:ins>
          </w:p>
          <w:p w14:paraId="231D9013" w14:textId="77777777" w:rsidR="00B35FEA" w:rsidRDefault="00EC697D">
            <w:pPr>
              <w:rPr>
                <w:ins w:id="931" w:author="Nokia" w:date="2021-08-19T12:39:00Z"/>
                <w:rFonts w:eastAsiaTheme="minorEastAsia"/>
                <w:color w:val="0070C0"/>
                <w:u w:val="single"/>
                <w:lang w:eastAsia="zh-CN"/>
              </w:rPr>
            </w:pPr>
            <w:ins w:id="932" w:author="Nokia" w:date="2021-08-19T12:39:00Z">
              <w:r>
                <w:rPr>
                  <w:rFonts w:eastAsiaTheme="minorEastAsia"/>
                  <w:color w:val="0070C0"/>
                  <w:u w:val="single"/>
                  <w:lang w:eastAsia="zh-CN"/>
                </w:rPr>
                <w:t>Our understanding of the relationship between out-of-band gain and ACRR is that it is similar to OBUE and relative ACLR, but ACRR and OOB gain consider emissions which are not originating from the repeater but from another source. ACLR and ACRR limit the integrated impact over adjacent channel whereas out-of-band gain and OBUE look at narrowband case. As a whole, a stronger narrowband emission peak can be allowed, as long as total interference stays in control. This is visible also from LTE FDD repeater specification, where OOB gain is allowed to be around 45 dB at the same frequency offsets where only 30 dB ACRR is allowed.</w:t>
              </w:r>
            </w:ins>
          </w:p>
          <w:p w14:paraId="402CE12C" w14:textId="77777777" w:rsidR="00B35FEA" w:rsidRDefault="00EC697D">
            <w:pPr>
              <w:rPr>
                <w:ins w:id="933" w:author="Nokia" w:date="2021-08-19T12:39:00Z"/>
                <w:b/>
                <w:u w:val="single"/>
                <w:lang w:eastAsia="ko-KR"/>
              </w:rPr>
            </w:pPr>
            <w:ins w:id="934" w:author="Nokia" w:date="2021-08-19T12:39:00Z">
              <w:r>
                <w:rPr>
                  <w:rFonts w:eastAsiaTheme="minorEastAsia"/>
                  <w:color w:val="0070C0"/>
                  <w:u w:val="single"/>
                  <w:lang w:eastAsia="zh-CN"/>
                </w:rPr>
                <w:t>In case only OOB gain is defined and the narrowband gain is set considering that filter ripple may result in higher narrowband emissions, the overall requirement may end up significantly relaxed. While this would ease implementations, we also need to make sure this does not cause co-existence issues in the field. In FR2, filter ripple might not be an issue and perhaps there is more opportunities to define OOB gain in a manner that ACRR is not required.</w:t>
              </w:r>
            </w:ins>
          </w:p>
        </w:tc>
      </w:tr>
      <w:tr w:rsidR="00B35FEA" w14:paraId="0E751882" w14:textId="77777777">
        <w:trPr>
          <w:ins w:id="935" w:author="Sang 10259358" w:date="2021-08-19T18:59:00Z"/>
        </w:trPr>
        <w:tc>
          <w:tcPr>
            <w:tcW w:w="1339" w:type="dxa"/>
          </w:tcPr>
          <w:p w14:paraId="3ABAAB09" w14:textId="77777777" w:rsidR="00B35FEA" w:rsidRDefault="00EC697D">
            <w:pPr>
              <w:spacing w:after="120"/>
              <w:rPr>
                <w:ins w:id="936" w:author="Sang 10259358" w:date="2021-08-19T18:59:00Z"/>
                <w:rFonts w:eastAsiaTheme="minorEastAsia"/>
                <w:color w:val="0070C0"/>
                <w:lang w:val="en-US" w:eastAsia="zh-CN"/>
              </w:rPr>
            </w:pPr>
            <w:ins w:id="937" w:author="Sang 10259358" w:date="2021-08-19T18:59:00Z">
              <w:r>
                <w:rPr>
                  <w:rFonts w:eastAsiaTheme="minorEastAsia" w:hint="eastAsia"/>
                  <w:color w:val="0070C0"/>
                  <w:lang w:val="en-US" w:eastAsia="zh-CN"/>
                </w:rPr>
                <w:t>ZTE</w:t>
              </w:r>
            </w:ins>
          </w:p>
        </w:tc>
        <w:tc>
          <w:tcPr>
            <w:tcW w:w="8292" w:type="dxa"/>
          </w:tcPr>
          <w:p w14:paraId="26405E79" w14:textId="77777777" w:rsidR="00B35FEA" w:rsidRDefault="00EC697D">
            <w:pPr>
              <w:rPr>
                <w:ins w:id="938" w:author="Sang 10259358" w:date="2021-08-19T18:59:00Z"/>
                <w:rFonts w:eastAsiaTheme="minorEastAsia"/>
                <w:color w:val="0070C0"/>
                <w:u w:val="single"/>
                <w:lang w:val="en-US" w:eastAsia="zh-CN"/>
              </w:rPr>
            </w:pPr>
            <w:ins w:id="939" w:author="Sang 10259358" w:date="2021-08-19T19:01:00Z">
              <w:r>
                <w:rPr>
                  <w:rFonts w:eastAsiaTheme="minorEastAsia" w:hint="eastAsia"/>
                  <w:color w:val="0070C0"/>
                  <w:u w:val="single"/>
                  <w:lang w:val="en-US" w:eastAsia="zh-CN"/>
                </w:rPr>
                <w:t>Further study is OK.</w:t>
              </w:r>
            </w:ins>
          </w:p>
        </w:tc>
      </w:tr>
      <w:tr w:rsidR="00BE5383" w14:paraId="20F06052" w14:textId="77777777">
        <w:trPr>
          <w:ins w:id="940" w:author="Phil Coan" w:date="2021-08-19T08:25:00Z"/>
        </w:trPr>
        <w:tc>
          <w:tcPr>
            <w:tcW w:w="1339" w:type="dxa"/>
          </w:tcPr>
          <w:p w14:paraId="2B5317EB" w14:textId="37832015" w:rsidR="00BE5383" w:rsidRDefault="00BE5383" w:rsidP="00BE5383">
            <w:pPr>
              <w:spacing w:after="120"/>
              <w:rPr>
                <w:ins w:id="941" w:author="Phil Coan" w:date="2021-08-19T08:25:00Z"/>
                <w:rFonts w:eastAsiaTheme="minorEastAsia"/>
                <w:color w:val="0070C0"/>
                <w:lang w:val="en-US" w:eastAsia="zh-CN"/>
              </w:rPr>
            </w:pPr>
            <w:ins w:id="942" w:author="Phil Coan" w:date="2021-08-19T08:25:00Z">
              <w:r>
                <w:rPr>
                  <w:rFonts w:eastAsiaTheme="minorEastAsia"/>
                  <w:color w:val="0070C0"/>
                  <w:lang w:val="en-US" w:eastAsia="zh-CN"/>
                </w:rPr>
                <w:t>QCOM</w:t>
              </w:r>
            </w:ins>
          </w:p>
        </w:tc>
        <w:tc>
          <w:tcPr>
            <w:tcW w:w="8292" w:type="dxa"/>
          </w:tcPr>
          <w:p w14:paraId="2DC95C8D" w14:textId="3C72883E" w:rsidR="00BE5383" w:rsidRDefault="00BE5383" w:rsidP="00BE5383">
            <w:pPr>
              <w:rPr>
                <w:ins w:id="943" w:author="Phil Coan" w:date="2021-08-19T08:25:00Z"/>
                <w:rFonts w:eastAsiaTheme="minorEastAsia"/>
                <w:color w:val="0070C0"/>
                <w:u w:val="single"/>
                <w:lang w:val="en-US" w:eastAsia="zh-CN"/>
              </w:rPr>
            </w:pPr>
            <w:ins w:id="944" w:author="Phil Coan" w:date="2021-08-19T08:25:00Z">
              <w:r w:rsidRPr="00821C9F">
                <w:rPr>
                  <w:b/>
                  <w:u w:val="single"/>
                  <w:lang w:eastAsia="ko-KR"/>
                </w:rPr>
                <w:t xml:space="preserve">Issue </w:t>
              </w:r>
              <w:r>
                <w:rPr>
                  <w:b/>
                  <w:u w:val="single"/>
                  <w:lang w:eastAsia="ko-KR"/>
                </w:rPr>
                <w:t>3</w:t>
              </w:r>
              <w:r w:rsidRPr="00821C9F">
                <w:rPr>
                  <w:b/>
                  <w:u w:val="single"/>
                  <w:lang w:eastAsia="ko-KR"/>
                </w:rPr>
                <w:t xml:space="preserve">-2: </w:t>
              </w:r>
              <w:r>
                <w:rPr>
                  <w:b/>
                  <w:u w:val="single"/>
                  <w:lang w:eastAsia="ko-KR"/>
                </w:rPr>
                <w:t xml:space="preserve">OOB gain </w:t>
              </w:r>
              <w:r w:rsidRPr="004F4A53">
                <w:rPr>
                  <w:bCs/>
                  <w:u w:val="single"/>
                  <w:lang w:eastAsia="ko-KR"/>
                </w:rPr>
                <w:t>we agree with</w:t>
              </w:r>
              <w:r>
                <w:rPr>
                  <w:b/>
                  <w:u w:val="single"/>
                  <w:lang w:eastAsia="ko-KR"/>
                </w:rPr>
                <w:t xml:space="preserve"> </w:t>
              </w:r>
              <w:r w:rsidRPr="007D78F4">
                <w:rPr>
                  <w:szCs w:val="24"/>
                  <w:lang w:eastAsia="zh-CN"/>
                </w:rPr>
                <w:t>Option 1: Most papers recommend further work and./or simulations are required, we should try to agree a set of simulation assumptions in a WF</w:t>
              </w:r>
            </w:ins>
          </w:p>
        </w:tc>
      </w:tr>
      <w:tr w:rsidR="00DF0F3B" w14:paraId="1F169F9B" w14:textId="77777777">
        <w:trPr>
          <w:ins w:id="945" w:author="Schwab, Daniel" w:date="2021-08-19T18:39:00Z"/>
        </w:trPr>
        <w:tc>
          <w:tcPr>
            <w:tcW w:w="1339" w:type="dxa"/>
          </w:tcPr>
          <w:p w14:paraId="6436C0DB" w14:textId="0A64F3F1" w:rsidR="00DF0F3B" w:rsidRDefault="00DF0F3B" w:rsidP="00DF0F3B">
            <w:pPr>
              <w:spacing w:after="120"/>
              <w:rPr>
                <w:ins w:id="946" w:author="Schwab, Daniel" w:date="2021-08-19T18:39:00Z"/>
                <w:rFonts w:eastAsiaTheme="minorEastAsia"/>
                <w:color w:val="0070C0"/>
                <w:lang w:val="en-US" w:eastAsia="zh-CN"/>
              </w:rPr>
            </w:pPr>
            <w:ins w:id="947" w:author="Schwab, Daniel" w:date="2021-08-19T18:39:00Z">
              <w:r>
                <w:rPr>
                  <w:rFonts w:eastAsiaTheme="minorEastAsia"/>
                  <w:color w:val="0070C0"/>
                  <w:lang w:val="en-US" w:eastAsia="zh-CN"/>
                </w:rPr>
                <w:t>CommScope</w:t>
              </w:r>
            </w:ins>
          </w:p>
        </w:tc>
        <w:tc>
          <w:tcPr>
            <w:tcW w:w="8292" w:type="dxa"/>
          </w:tcPr>
          <w:p w14:paraId="23917A89" w14:textId="5DEF09DD" w:rsidR="00DF0F3B" w:rsidRPr="00821C9F" w:rsidRDefault="00DF0F3B" w:rsidP="00DF0F3B">
            <w:pPr>
              <w:rPr>
                <w:ins w:id="948" w:author="Schwab, Daniel" w:date="2021-08-19T18:39:00Z"/>
                <w:b/>
                <w:u w:val="single"/>
                <w:lang w:eastAsia="ko-KR"/>
              </w:rPr>
            </w:pPr>
            <w:ins w:id="949" w:author="Schwab, Daniel" w:date="2021-08-19T18:39:00Z">
              <w:r>
                <w:rPr>
                  <w:b/>
                  <w:u w:val="single"/>
                  <w:lang w:eastAsia="ko-KR"/>
                </w:rPr>
                <w:t xml:space="preserve">Issue 3-2: </w:t>
              </w:r>
              <w:r w:rsidRPr="003416E0">
                <w:rPr>
                  <w:bCs/>
                  <w:u w:val="single"/>
                  <w:lang w:eastAsia="ko-KR"/>
                </w:rPr>
                <w:t>Ok with option 1</w:t>
              </w:r>
            </w:ins>
          </w:p>
        </w:tc>
      </w:tr>
    </w:tbl>
    <w:p w14:paraId="3D39F0D1" w14:textId="77777777" w:rsidR="00B35FEA" w:rsidRDefault="00EC697D">
      <w:pPr>
        <w:rPr>
          <w:ins w:id="950" w:author="Thomas Chapman" w:date="2021-08-16T16:45:00Z"/>
          <w:color w:val="0070C0"/>
          <w:lang w:val="en-US" w:eastAsia="zh-CN"/>
        </w:rPr>
      </w:pPr>
      <w:r>
        <w:rPr>
          <w:rFonts w:hint="eastAsia"/>
          <w:color w:val="0070C0"/>
          <w:lang w:val="en-US" w:eastAsia="zh-CN"/>
        </w:rPr>
        <w:t xml:space="preserve"> </w:t>
      </w:r>
    </w:p>
    <w:p w14:paraId="72D8679A" w14:textId="77777777" w:rsidR="00B35FEA" w:rsidRDefault="00EC697D">
      <w:pPr>
        <w:rPr>
          <w:ins w:id="951" w:author="Huawei-RKy" w:date="2021-08-18T14:30:00Z"/>
          <w:bCs/>
          <w:color w:val="0070C0"/>
          <w:u w:val="single"/>
          <w:lang w:eastAsia="ko-KR"/>
        </w:rPr>
      </w:pPr>
      <w:ins w:id="952" w:author="Huawei-RKy" w:date="2021-08-18T14:30:00Z">
        <w:r>
          <w:rPr>
            <w:rFonts w:hint="eastAsia"/>
            <w:bCs/>
            <w:color w:val="0070C0"/>
            <w:u w:val="single"/>
            <w:lang w:eastAsia="ko-KR"/>
          </w:rPr>
          <w:t xml:space="preserve">Sub topic </w:t>
        </w:r>
        <w:r>
          <w:rPr>
            <w:bCs/>
            <w:color w:val="0070C0"/>
            <w:u w:val="single"/>
            <w:lang w:eastAsia="ko-KR"/>
          </w:rPr>
          <w:t>3-</w:t>
        </w:r>
        <w:del w:id="953" w:author="chunxia-CMCC" w:date="2021-08-19T12:50:00Z">
          <w:r>
            <w:rPr>
              <w:bCs/>
              <w:color w:val="0070C0"/>
              <w:u w:val="single"/>
              <w:lang w:eastAsia="ko-KR"/>
            </w:rPr>
            <w:delText>2</w:delText>
          </w:r>
          <w:r>
            <w:rPr>
              <w:rFonts w:hint="eastAsia"/>
              <w:bCs/>
              <w:color w:val="0070C0"/>
              <w:u w:val="single"/>
              <w:lang w:eastAsia="ko-KR"/>
            </w:rPr>
            <w:delText xml:space="preserve"> </w:delText>
          </w:r>
        </w:del>
      </w:ins>
      <w:ins w:id="954" w:author="chunxia-CMCC" w:date="2021-08-19T12:50:00Z">
        <w:r>
          <w:rPr>
            <w:bCs/>
            <w:color w:val="0070C0"/>
            <w:u w:val="single"/>
            <w:lang w:eastAsia="ko-KR"/>
          </w:rPr>
          <w:t>3</w:t>
        </w:r>
      </w:ins>
    </w:p>
    <w:tbl>
      <w:tblPr>
        <w:tblStyle w:val="TableGrid"/>
        <w:tblW w:w="0" w:type="auto"/>
        <w:tblLook w:val="04A0" w:firstRow="1" w:lastRow="0" w:firstColumn="1" w:lastColumn="0" w:noHBand="0" w:noVBand="1"/>
      </w:tblPr>
      <w:tblGrid>
        <w:gridCol w:w="1250"/>
        <w:gridCol w:w="8381"/>
      </w:tblGrid>
      <w:tr w:rsidR="00B35FEA" w14:paraId="77BDA68A" w14:textId="77777777">
        <w:trPr>
          <w:ins w:id="955" w:author="Huawei-RKy" w:date="2021-08-18T14:30:00Z"/>
        </w:trPr>
        <w:tc>
          <w:tcPr>
            <w:tcW w:w="1236" w:type="dxa"/>
          </w:tcPr>
          <w:p w14:paraId="730B6B70" w14:textId="77777777" w:rsidR="00B35FEA" w:rsidRDefault="00EC697D">
            <w:pPr>
              <w:spacing w:after="120"/>
              <w:rPr>
                <w:ins w:id="956" w:author="Huawei-RKy" w:date="2021-08-18T14:30:00Z"/>
                <w:rFonts w:eastAsiaTheme="minorEastAsia"/>
                <w:b/>
                <w:bCs/>
                <w:color w:val="0070C0"/>
                <w:lang w:val="en-US" w:eastAsia="zh-CN"/>
              </w:rPr>
            </w:pPr>
            <w:ins w:id="957" w:author="Huawei-RKy" w:date="2021-08-18T14:30:00Z">
              <w:r>
                <w:rPr>
                  <w:rFonts w:eastAsiaTheme="minorEastAsia"/>
                  <w:b/>
                  <w:bCs/>
                  <w:color w:val="0070C0"/>
                  <w:lang w:val="en-US" w:eastAsia="zh-CN"/>
                </w:rPr>
                <w:t>Company</w:t>
              </w:r>
            </w:ins>
          </w:p>
        </w:tc>
        <w:tc>
          <w:tcPr>
            <w:tcW w:w="8395" w:type="dxa"/>
          </w:tcPr>
          <w:p w14:paraId="1825A87E" w14:textId="77777777" w:rsidR="00B35FEA" w:rsidRDefault="00EC697D">
            <w:pPr>
              <w:spacing w:after="120"/>
              <w:rPr>
                <w:ins w:id="958" w:author="Huawei-RKy" w:date="2021-08-18T14:30:00Z"/>
                <w:rFonts w:eastAsiaTheme="minorEastAsia"/>
                <w:b/>
                <w:bCs/>
                <w:color w:val="0070C0"/>
                <w:lang w:val="en-US" w:eastAsia="zh-CN"/>
              </w:rPr>
            </w:pPr>
            <w:ins w:id="959" w:author="Huawei-RKy" w:date="2021-08-18T14:30:00Z">
              <w:r>
                <w:rPr>
                  <w:rFonts w:eastAsiaTheme="minorEastAsia"/>
                  <w:b/>
                  <w:bCs/>
                  <w:color w:val="0070C0"/>
                  <w:lang w:val="en-US" w:eastAsia="zh-CN"/>
                </w:rPr>
                <w:t>Comments</w:t>
              </w:r>
            </w:ins>
          </w:p>
        </w:tc>
      </w:tr>
      <w:tr w:rsidR="00B35FEA" w14:paraId="0477E6BD" w14:textId="77777777">
        <w:trPr>
          <w:ins w:id="960" w:author="Huawei-RKy" w:date="2021-08-18T14:30:00Z"/>
        </w:trPr>
        <w:tc>
          <w:tcPr>
            <w:tcW w:w="1236" w:type="dxa"/>
          </w:tcPr>
          <w:p w14:paraId="41AAE1E3" w14:textId="77777777" w:rsidR="00B35FEA" w:rsidRDefault="00EC697D">
            <w:pPr>
              <w:spacing w:after="120"/>
              <w:rPr>
                <w:ins w:id="961" w:author="Huawei-RKy" w:date="2021-08-18T14:30:00Z"/>
                <w:rFonts w:eastAsiaTheme="minorEastAsia"/>
                <w:color w:val="0070C0"/>
                <w:lang w:val="en-US" w:eastAsia="zh-CN"/>
              </w:rPr>
            </w:pPr>
            <w:ins w:id="962" w:author="Huawei-RKy" w:date="2021-08-18T14: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3A88EB7" w14:textId="77777777" w:rsidR="00B35FEA" w:rsidRDefault="00EC697D">
            <w:pPr>
              <w:rPr>
                <w:ins w:id="963" w:author="Huawei-RKy" w:date="2021-08-18T14:30:00Z"/>
              </w:rPr>
            </w:pPr>
            <w:ins w:id="964" w:author="Huawei-RKy" w:date="2021-08-18T14:30:00Z">
              <w:r>
                <w:rPr>
                  <w:rFonts w:eastAsia="Malgun Gothic"/>
                  <w:b/>
                  <w:u w:val="single"/>
                  <w:lang w:eastAsia="ko-KR"/>
                </w:rPr>
                <w:t>Issue 3.3</w:t>
              </w:r>
            </w:ins>
            <w:ins w:id="965" w:author="Huawei-RKy" w:date="2021-08-18T14:31:00Z">
              <w:r>
                <w:rPr>
                  <w:rFonts w:eastAsia="Malgun Gothic"/>
                  <w:b/>
                  <w:u w:val="single"/>
                  <w:lang w:eastAsia="ko-KR"/>
                </w:rPr>
                <w:t xml:space="preserve">: </w:t>
              </w:r>
              <w:r>
                <w:t xml:space="preserve">This issue is also discussed for FR1 [309] with the </w:t>
              </w:r>
            </w:ins>
            <w:ins w:id="966" w:author="Huawei-RKy" w:date="2021-08-18T14:32:00Z">
              <w:r>
                <w:t>option</w:t>
              </w:r>
            </w:ins>
            <w:ins w:id="967" w:author="Huawei-RKy" w:date="2021-08-18T14:31:00Z">
              <w:r>
                <w:t xml:space="preserve"> also to measure and specify NF directly. </w:t>
              </w:r>
            </w:ins>
            <w:ins w:id="968" w:author="Huawei-RKy" w:date="2021-08-18T14:32:00Z">
              <w:r>
                <w:t>Whilst this option 1 is ok measuring NF is perhaps better. We should perhaps follow the decision for FR1.</w:t>
              </w:r>
            </w:ins>
          </w:p>
        </w:tc>
      </w:tr>
      <w:tr w:rsidR="00B35FEA" w14:paraId="4AAA2563" w14:textId="77777777">
        <w:trPr>
          <w:ins w:id="969" w:author="chunxia-CMCC" w:date="2021-08-19T12:51:00Z"/>
        </w:trPr>
        <w:tc>
          <w:tcPr>
            <w:tcW w:w="1236" w:type="dxa"/>
          </w:tcPr>
          <w:p w14:paraId="06DB957D" w14:textId="77777777" w:rsidR="00B35FEA" w:rsidRDefault="00EC697D">
            <w:pPr>
              <w:spacing w:after="120"/>
              <w:rPr>
                <w:ins w:id="970" w:author="chunxia-CMCC" w:date="2021-08-19T12:51:00Z"/>
                <w:rFonts w:eastAsiaTheme="minorEastAsia"/>
                <w:color w:val="0070C0"/>
                <w:lang w:val="en-US" w:eastAsia="zh-CN"/>
              </w:rPr>
            </w:pPr>
            <w:ins w:id="971" w:author="chunxia-CMCC" w:date="2021-08-19T12:5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02920F" w14:textId="77777777" w:rsidR="00B35FEA" w:rsidRDefault="00EC697D">
            <w:pPr>
              <w:rPr>
                <w:ins w:id="972" w:author="chunxia-CMCC" w:date="2021-08-19T12:51:00Z"/>
                <w:rFonts w:eastAsia="Malgun Gothic"/>
                <w:b/>
                <w:u w:val="single"/>
                <w:lang w:eastAsia="ko-KR"/>
              </w:rPr>
            </w:pPr>
            <w:ins w:id="973" w:author="chunxia-CMCC" w:date="2021-08-19T12:51:00Z">
              <w:r>
                <w:rPr>
                  <w:rFonts w:eastAsia="Malgun Gothic"/>
                  <w:b/>
                  <w:u w:val="single"/>
                  <w:lang w:eastAsia="ko-KR"/>
                </w:rPr>
                <w:t xml:space="preserve">Issue 3.3: </w:t>
              </w:r>
              <w:r>
                <w:rPr>
                  <w:rFonts w:eastAsia="Malgun Gothic"/>
                  <w:bCs/>
                  <w:u w:val="single"/>
                  <w:lang w:eastAsia="ko-KR"/>
                </w:rPr>
                <w:t xml:space="preserve">we should define NF in the spec to reflect the internal noise introduced by repeater. And NF </w:t>
              </w:r>
              <w:proofErr w:type="spellStart"/>
              <w:r>
                <w:rPr>
                  <w:rFonts w:eastAsia="Malgun Gothic"/>
                  <w:bCs/>
                  <w:u w:val="single"/>
                  <w:lang w:eastAsia="ko-KR"/>
                </w:rPr>
                <w:t>analyzer</w:t>
              </w:r>
              <w:proofErr w:type="spellEnd"/>
              <w:r>
                <w:rPr>
                  <w:rFonts w:eastAsia="Malgun Gothic"/>
                  <w:bCs/>
                  <w:u w:val="single"/>
                  <w:lang w:eastAsia="ko-KR"/>
                </w:rPr>
                <w:t xml:space="preserve"> is one simple method to test NF.</w:t>
              </w:r>
            </w:ins>
          </w:p>
        </w:tc>
      </w:tr>
      <w:tr w:rsidR="00B35FEA" w14:paraId="216881CD" w14:textId="77777777">
        <w:trPr>
          <w:ins w:id="974" w:author="Nokia" w:date="2021-08-19T12:39:00Z"/>
        </w:trPr>
        <w:tc>
          <w:tcPr>
            <w:tcW w:w="1236" w:type="dxa"/>
          </w:tcPr>
          <w:p w14:paraId="7C691BEE" w14:textId="77777777" w:rsidR="00B35FEA" w:rsidRDefault="00EC697D">
            <w:pPr>
              <w:spacing w:after="120"/>
              <w:rPr>
                <w:ins w:id="975" w:author="Nokia" w:date="2021-08-19T12:39:00Z"/>
                <w:rFonts w:eastAsiaTheme="minorEastAsia"/>
                <w:color w:val="0070C0"/>
                <w:lang w:val="en-US" w:eastAsia="zh-CN"/>
              </w:rPr>
            </w:pPr>
            <w:ins w:id="976" w:author="Nokia" w:date="2021-08-19T12:39:00Z">
              <w:r>
                <w:rPr>
                  <w:rFonts w:eastAsiaTheme="minorEastAsia"/>
                  <w:color w:val="0070C0"/>
                  <w:lang w:val="en-US" w:eastAsia="zh-CN"/>
                </w:rPr>
                <w:t>Nokia</w:t>
              </w:r>
            </w:ins>
          </w:p>
        </w:tc>
        <w:tc>
          <w:tcPr>
            <w:tcW w:w="8395" w:type="dxa"/>
          </w:tcPr>
          <w:p w14:paraId="676178E9" w14:textId="77777777" w:rsidR="00B35FEA" w:rsidRDefault="00EC697D">
            <w:pPr>
              <w:rPr>
                <w:ins w:id="977" w:author="Nokia" w:date="2021-08-19T12:39:00Z"/>
                <w:rFonts w:eastAsia="Malgun Gothic"/>
                <w:b/>
                <w:u w:val="single"/>
                <w:lang w:eastAsia="ko-KR"/>
              </w:rPr>
            </w:pPr>
            <w:ins w:id="978" w:author="Nokia" w:date="2021-08-19T12:39:00Z">
              <w:r>
                <w:rPr>
                  <w:rFonts w:eastAsia="Malgun Gothic"/>
                  <w:bCs/>
                  <w:lang w:eastAsia="ko-KR"/>
                </w:rPr>
                <w:t>We agree to align with FR1 but we are not yet convinced NF or equivalent requirement is needed.</w:t>
              </w:r>
            </w:ins>
          </w:p>
        </w:tc>
      </w:tr>
      <w:tr w:rsidR="00B35FEA" w14:paraId="7A1FEEFF" w14:textId="77777777">
        <w:trPr>
          <w:ins w:id="979" w:author="Sang 10259358" w:date="2021-08-19T19:02:00Z"/>
        </w:trPr>
        <w:tc>
          <w:tcPr>
            <w:tcW w:w="1236" w:type="dxa"/>
          </w:tcPr>
          <w:p w14:paraId="41485251" w14:textId="77777777" w:rsidR="00B35FEA" w:rsidRDefault="00EC697D">
            <w:pPr>
              <w:spacing w:after="120"/>
              <w:rPr>
                <w:ins w:id="980" w:author="Sang 10259358" w:date="2021-08-19T19:02:00Z"/>
                <w:rFonts w:eastAsiaTheme="minorEastAsia"/>
                <w:color w:val="0070C0"/>
                <w:lang w:val="en-US" w:eastAsia="zh-CN"/>
              </w:rPr>
            </w:pPr>
            <w:ins w:id="981" w:author="Sang 10259358" w:date="2021-08-19T19:02:00Z">
              <w:r>
                <w:rPr>
                  <w:rFonts w:eastAsiaTheme="minorEastAsia" w:hint="eastAsia"/>
                  <w:color w:val="0070C0"/>
                  <w:lang w:val="en-US" w:eastAsia="zh-CN"/>
                </w:rPr>
                <w:t>ZTE</w:t>
              </w:r>
            </w:ins>
          </w:p>
        </w:tc>
        <w:tc>
          <w:tcPr>
            <w:tcW w:w="8395" w:type="dxa"/>
          </w:tcPr>
          <w:p w14:paraId="0E8AB3C9" w14:textId="77777777" w:rsidR="00B35FEA" w:rsidRDefault="00EC697D">
            <w:pPr>
              <w:rPr>
                <w:ins w:id="982" w:author="Sang 10259358" w:date="2021-08-19T19:02:00Z"/>
                <w:rFonts w:eastAsia="Malgun Gothic"/>
                <w:bCs/>
                <w:lang w:eastAsia="ko-KR"/>
              </w:rPr>
            </w:pPr>
            <w:ins w:id="983" w:author="Sang 10259358" w:date="2021-08-19T19:04:00Z">
              <w:r>
                <w:rPr>
                  <w:rFonts w:eastAsia="Malgun Gothic" w:hint="eastAsia"/>
                  <w:bCs/>
                  <w:lang w:eastAsia="ko-KR"/>
                </w:rPr>
                <w:t>We think this</w:t>
              </w:r>
              <w:r>
                <w:rPr>
                  <w:rFonts w:hint="eastAsia"/>
                  <w:bCs/>
                  <w:lang w:val="en-US" w:eastAsia="zh-CN"/>
                </w:rPr>
                <w:t xml:space="preserve"> issue</w:t>
              </w:r>
              <w:r>
                <w:rPr>
                  <w:rFonts w:eastAsia="Malgun Gothic" w:hint="eastAsia"/>
                  <w:bCs/>
                  <w:lang w:eastAsia="ko-KR"/>
                </w:rPr>
                <w:t xml:space="preserve"> should wait for</w:t>
              </w:r>
              <w:r>
                <w:rPr>
                  <w:rFonts w:hint="eastAsia"/>
                  <w:bCs/>
                  <w:lang w:val="en-US" w:eastAsia="zh-CN"/>
                </w:rPr>
                <w:t xml:space="preserve"> the</w:t>
              </w:r>
              <w:r>
                <w:rPr>
                  <w:rFonts w:eastAsia="Malgun Gothic" w:hint="eastAsia"/>
                  <w:bCs/>
                  <w:lang w:eastAsia="ko-KR"/>
                </w:rPr>
                <w:t xml:space="preserve"> conclusion</w:t>
              </w:r>
              <w:r>
                <w:rPr>
                  <w:rFonts w:hint="eastAsia"/>
                  <w:bCs/>
                  <w:lang w:val="en-US" w:eastAsia="zh-CN"/>
                </w:rPr>
                <w:t xml:space="preserve"> of FR1</w:t>
              </w:r>
              <w:r>
                <w:rPr>
                  <w:rFonts w:eastAsia="Malgun Gothic" w:hint="eastAsia"/>
                  <w:bCs/>
                  <w:lang w:eastAsia="ko-KR"/>
                </w:rPr>
                <w:t>.</w:t>
              </w:r>
            </w:ins>
          </w:p>
        </w:tc>
      </w:tr>
      <w:tr w:rsidR="00786AAB" w14:paraId="4F9DF845" w14:textId="77777777">
        <w:trPr>
          <w:ins w:id="984" w:author="Schwab, Daniel" w:date="2021-08-19T18:39:00Z"/>
        </w:trPr>
        <w:tc>
          <w:tcPr>
            <w:tcW w:w="1236" w:type="dxa"/>
          </w:tcPr>
          <w:p w14:paraId="2568423E" w14:textId="19FEA00B" w:rsidR="00786AAB" w:rsidRDefault="00786AAB" w:rsidP="00786AAB">
            <w:pPr>
              <w:spacing w:after="120"/>
              <w:rPr>
                <w:ins w:id="985" w:author="Schwab, Daniel" w:date="2021-08-19T18:39:00Z"/>
                <w:rFonts w:eastAsiaTheme="minorEastAsia"/>
                <w:color w:val="0070C0"/>
                <w:lang w:val="en-US" w:eastAsia="zh-CN"/>
              </w:rPr>
            </w:pPr>
            <w:ins w:id="986" w:author="Schwab, Daniel" w:date="2021-08-19T18:39:00Z">
              <w:r>
                <w:rPr>
                  <w:rFonts w:eastAsiaTheme="minorEastAsia"/>
                  <w:color w:val="0070C0"/>
                  <w:lang w:val="en-US" w:eastAsia="zh-CN"/>
                </w:rPr>
                <w:lastRenderedPageBreak/>
                <w:t>CommScope</w:t>
              </w:r>
            </w:ins>
          </w:p>
        </w:tc>
        <w:tc>
          <w:tcPr>
            <w:tcW w:w="8395" w:type="dxa"/>
          </w:tcPr>
          <w:p w14:paraId="2BC214A0" w14:textId="584E7F9D" w:rsidR="00786AAB" w:rsidRDefault="00786AAB" w:rsidP="00786AAB">
            <w:pPr>
              <w:rPr>
                <w:ins w:id="987" w:author="Schwab, Daniel" w:date="2021-08-19T18:39:00Z"/>
                <w:rFonts w:eastAsia="Malgun Gothic"/>
                <w:bCs/>
                <w:lang w:eastAsia="ko-KR"/>
              </w:rPr>
            </w:pPr>
            <w:ins w:id="988" w:author="Schwab, Daniel" w:date="2021-08-19T18:39:00Z">
              <w:r w:rsidRPr="003416E0">
                <w:rPr>
                  <w:rFonts w:eastAsia="Malgun Gothic"/>
                  <w:bCs/>
                  <w:u w:val="single"/>
                  <w:lang w:eastAsia="ko-KR"/>
                </w:rPr>
                <w:t>In our opinion the noise floor is a vendor specific parameter which is given in the product datasheet. There is no simple way to define a generic limit which represent all deployment scenarios. Hence, we propose not to define a requirement here.</w:t>
              </w:r>
            </w:ins>
          </w:p>
        </w:tc>
      </w:tr>
    </w:tbl>
    <w:p w14:paraId="3620A9B1" w14:textId="77777777" w:rsidR="00B35FEA" w:rsidRPr="00B35FEA" w:rsidRDefault="00B35FEA">
      <w:pPr>
        <w:rPr>
          <w:ins w:id="989" w:author="Thomas Chapman" w:date="2021-08-16T16:45:00Z"/>
          <w:color w:val="0070C0"/>
          <w:lang w:eastAsia="zh-CN"/>
          <w:rPrChange w:id="990" w:author="Huawei-RKy" w:date="2021-08-18T14:30:00Z">
            <w:rPr>
              <w:ins w:id="991" w:author="Thomas Chapman" w:date="2021-08-16T16:45:00Z"/>
              <w:color w:val="0070C0"/>
              <w:lang w:val="en-US" w:eastAsia="zh-CN"/>
            </w:rPr>
          </w:rPrChange>
        </w:rPr>
      </w:pPr>
    </w:p>
    <w:p w14:paraId="1E1ACB49" w14:textId="77777777" w:rsidR="00B35FEA" w:rsidRDefault="00EC697D">
      <w:pPr>
        <w:rPr>
          <w:ins w:id="992" w:author="Huawei-RKy" w:date="2021-08-18T14:30:00Z"/>
          <w:bCs/>
          <w:color w:val="0070C0"/>
          <w:u w:val="single"/>
          <w:lang w:eastAsia="ko-KR"/>
        </w:rPr>
      </w:pPr>
      <w:ins w:id="993" w:author="Huawei-RKy" w:date="2021-08-18T14:30:00Z">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ins>
    </w:p>
    <w:tbl>
      <w:tblPr>
        <w:tblStyle w:val="TableGrid"/>
        <w:tblW w:w="0" w:type="auto"/>
        <w:tblLook w:val="04A0" w:firstRow="1" w:lastRow="0" w:firstColumn="1" w:lastColumn="0" w:noHBand="0" w:noVBand="1"/>
      </w:tblPr>
      <w:tblGrid>
        <w:gridCol w:w="1236"/>
        <w:gridCol w:w="8395"/>
      </w:tblGrid>
      <w:tr w:rsidR="00B35FEA" w14:paraId="11D4E5EF" w14:textId="77777777">
        <w:trPr>
          <w:ins w:id="994" w:author="Huawei-RKy" w:date="2021-08-18T14:30:00Z"/>
        </w:trPr>
        <w:tc>
          <w:tcPr>
            <w:tcW w:w="1236" w:type="dxa"/>
          </w:tcPr>
          <w:p w14:paraId="04F57D26" w14:textId="77777777" w:rsidR="00B35FEA" w:rsidRDefault="00EC697D">
            <w:pPr>
              <w:spacing w:after="120"/>
              <w:rPr>
                <w:ins w:id="995" w:author="Huawei-RKy" w:date="2021-08-18T14:30:00Z"/>
                <w:rFonts w:eastAsiaTheme="minorEastAsia"/>
                <w:b/>
                <w:bCs/>
                <w:color w:val="0070C0"/>
                <w:lang w:val="en-US" w:eastAsia="zh-CN"/>
              </w:rPr>
            </w:pPr>
            <w:ins w:id="996" w:author="Huawei-RKy" w:date="2021-08-18T14:30:00Z">
              <w:r>
                <w:rPr>
                  <w:rFonts w:eastAsiaTheme="minorEastAsia"/>
                  <w:b/>
                  <w:bCs/>
                  <w:color w:val="0070C0"/>
                  <w:lang w:val="en-US" w:eastAsia="zh-CN"/>
                </w:rPr>
                <w:t>Company</w:t>
              </w:r>
            </w:ins>
          </w:p>
        </w:tc>
        <w:tc>
          <w:tcPr>
            <w:tcW w:w="8395" w:type="dxa"/>
          </w:tcPr>
          <w:p w14:paraId="58CED52C" w14:textId="77777777" w:rsidR="00B35FEA" w:rsidRDefault="00EC697D">
            <w:pPr>
              <w:spacing w:after="120"/>
              <w:rPr>
                <w:ins w:id="997" w:author="Huawei-RKy" w:date="2021-08-18T14:30:00Z"/>
                <w:rFonts w:eastAsiaTheme="minorEastAsia"/>
                <w:b/>
                <w:bCs/>
                <w:color w:val="0070C0"/>
                <w:lang w:val="en-US" w:eastAsia="zh-CN"/>
              </w:rPr>
            </w:pPr>
            <w:ins w:id="998" w:author="Huawei-RKy" w:date="2021-08-18T14:30:00Z">
              <w:r>
                <w:rPr>
                  <w:rFonts w:eastAsiaTheme="minorEastAsia"/>
                  <w:b/>
                  <w:bCs/>
                  <w:color w:val="0070C0"/>
                  <w:lang w:val="en-US" w:eastAsia="zh-CN"/>
                </w:rPr>
                <w:t>Comments</w:t>
              </w:r>
            </w:ins>
          </w:p>
        </w:tc>
      </w:tr>
      <w:tr w:rsidR="00B35FEA" w14:paraId="64F7156D" w14:textId="77777777">
        <w:trPr>
          <w:ins w:id="999" w:author="Huawei-RKy" w:date="2021-08-18T14:30:00Z"/>
        </w:trPr>
        <w:tc>
          <w:tcPr>
            <w:tcW w:w="1236" w:type="dxa"/>
          </w:tcPr>
          <w:p w14:paraId="2F85B959" w14:textId="77777777" w:rsidR="00B35FEA" w:rsidRDefault="00EC697D">
            <w:pPr>
              <w:spacing w:after="120"/>
              <w:rPr>
                <w:ins w:id="1000" w:author="Huawei-RKy" w:date="2021-08-18T14:30:00Z"/>
                <w:rFonts w:eastAsiaTheme="minorEastAsia"/>
                <w:color w:val="0070C0"/>
                <w:lang w:val="en-US" w:eastAsia="zh-CN"/>
              </w:rPr>
            </w:pPr>
            <w:ins w:id="1001" w:author="Huawei-RKy" w:date="2021-08-18T14: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82455A9" w14:textId="77777777" w:rsidR="00B35FEA" w:rsidRDefault="00EC697D">
            <w:pPr>
              <w:rPr>
                <w:ins w:id="1002" w:author="Huawei-RKy" w:date="2021-08-18T14:30:00Z"/>
              </w:rPr>
            </w:pPr>
            <w:ins w:id="1003" w:author="Huawei-RKy" w:date="2021-08-18T14:30:00Z">
              <w:r>
                <w:rPr>
                  <w:rFonts w:eastAsia="Malgun Gothic"/>
                  <w:b/>
                  <w:u w:val="single"/>
                  <w:lang w:eastAsia="ko-KR"/>
                </w:rPr>
                <w:t xml:space="preserve">Issue 3.4: </w:t>
              </w:r>
              <w:r>
                <w:t>N</w:t>
              </w:r>
            </w:ins>
            <w:ins w:id="1004" w:author="Huawei-RKy" w:date="2021-08-18T14:32:00Z">
              <w:r>
                <w:t xml:space="preserve">o </w:t>
              </w:r>
            </w:ins>
            <w:ins w:id="1005" w:author="Huawei-RKy" w:date="2021-08-18T14:33:00Z">
              <w:r>
                <w:t>objection</w:t>
              </w:r>
            </w:ins>
            <w:ins w:id="1006" w:author="Huawei-RKy" w:date="2021-08-18T14:32:00Z">
              <w:r>
                <w:t xml:space="preserve"> to proposal currently but maybe detail does not to be agreed quite yet, similar discussion about modulated or </w:t>
              </w:r>
            </w:ins>
            <w:ins w:id="1007" w:author="Huawei-RKy" w:date="2021-08-18T14:33:00Z">
              <w:r>
                <w:t>CW signals in FR1 we can wait for teat discussion to be decided.</w:t>
              </w:r>
            </w:ins>
          </w:p>
        </w:tc>
      </w:tr>
      <w:tr w:rsidR="00B35FEA" w14:paraId="7694B4F9" w14:textId="77777777">
        <w:trPr>
          <w:ins w:id="1008" w:author="chunxia-CMCC" w:date="2021-08-19T12:54:00Z"/>
        </w:trPr>
        <w:tc>
          <w:tcPr>
            <w:tcW w:w="1236" w:type="dxa"/>
          </w:tcPr>
          <w:p w14:paraId="75FDD90D" w14:textId="77777777" w:rsidR="00B35FEA" w:rsidRDefault="00EC697D">
            <w:pPr>
              <w:spacing w:after="120"/>
              <w:rPr>
                <w:ins w:id="1009" w:author="chunxia-CMCC" w:date="2021-08-19T12:54:00Z"/>
                <w:rFonts w:eastAsiaTheme="minorEastAsia"/>
                <w:color w:val="0070C0"/>
                <w:lang w:val="en-US" w:eastAsia="zh-CN"/>
              </w:rPr>
            </w:pPr>
            <w:ins w:id="1010" w:author="chunxia-CMCC" w:date="2021-08-19T12:54:00Z">
              <w:r>
                <w:rPr>
                  <w:rFonts w:eastAsiaTheme="minorEastAsia" w:hint="eastAsia"/>
                  <w:color w:val="0070C0"/>
                  <w:lang w:val="en-US" w:eastAsia="zh-CN"/>
                </w:rPr>
                <w:t>CMCC</w:t>
              </w:r>
            </w:ins>
          </w:p>
        </w:tc>
        <w:tc>
          <w:tcPr>
            <w:tcW w:w="8395" w:type="dxa"/>
          </w:tcPr>
          <w:p w14:paraId="267CBB7D" w14:textId="77777777" w:rsidR="00B35FEA" w:rsidRDefault="00EC697D">
            <w:pPr>
              <w:rPr>
                <w:ins w:id="1011" w:author="chunxia-CMCC" w:date="2021-08-19T12:54:00Z"/>
                <w:b/>
                <w:u w:val="single"/>
                <w:lang w:val="en-US" w:eastAsia="zh-CN"/>
              </w:rPr>
            </w:pPr>
            <w:ins w:id="1012" w:author="chunxia-CMCC" w:date="2021-08-19T12:54:00Z">
              <w:r>
                <w:rPr>
                  <w:b/>
                  <w:u w:val="single"/>
                  <w:lang w:eastAsia="ko-KR"/>
                </w:rPr>
                <w:t>Issue 3-</w:t>
              </w:r>
              <w:r>
                <w:rPr>
                  <w:rFonts w:hint="eastAsia"/>
                  <w:b/>
                  <w:u w:val="single"/>
                  <w:lang w:val="en-US" w:eastAsia="zh-CN"/>
                </w:rPr>
                <w:t>4</w:t>
              </w:r>
              <w:r>
                <w:rPr>
                  <w:b/>
                  <w:u w:val="single"/>
                  <w:lang w:eastAsia="ko-KR"/>
                </w:rPr>
                <w:t xml:space="preserve">: </w:t>
              </w:r>
              <w:r>
                <w:rPr>
                  <w:rFonts w:hint="eastAsia"/>
                  <w:b/>
                  <w:u w:val="single"/>
                  <w:lang w:val="en-US" w:eastAsia="zh-CN"/>
                </w:rPr>
                <w:t>Rx IM</w:t>
              </w:r>
            </w:ins>
          </w:p>
          <w:p w14:paraId="1A317651" w14:textId="77777777" w:rsidR="00B35FEA" w:rsidRDefault="00EC697D">
            <w:pPr>
              <w:rPr>
                <w:ins w:id="1013" w:author="chunxia-CMCC" w:date="2021-08-19T12:54:00Z"/>
                <w:rFonts w:eastAsia="Malgun Gothic"/>
                <w:b/>
                <w:u w:val="single"/>
                <w:lang w:eastAsia="ko-KR"/>
              </w:rPr>
            </w:pPr>
            <w:ins w:id="1014" w:author="chunxia-CMCC" w:date="2021-08-19T12:5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OK to define one modulated </w:t>
              </w:r>
              <w:proofErr w:type="gramStart"/>
              <w:r>
                <w:rPr>
                  <w:rFonts w:eastAsiaTheme="minorEastAsia" w:hint="eastAsia"/>
                  <w:color w:val="0070C0"/>
                  <w:lang w:val="en-US" w:eastAsia="zh-CN"/>
                </w:rPr>
                <w:t>signal  and</w:t>
              </w:r>
              <w:proofErr w:type="gramEnd"/>
              <w:r>
                <w:rPr>
                  <w:rFonts w:eastAsiaTheme="minorEastAsia" w:hint="eastAsia"/>
                  <w:color w:val="0070C0"/>
                  <w:lang w:val="en-US" w:eastAsia="zh-CN"/>
                </w:rPr>
                <w:t xml:space="preserve"> one CW signal. FFS about the channel bandwidth and frequency offset</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 xml:space="preserve"> </w:t>
              </w:r>
            </w:ins>
          </w:p>
        </w:tc>
      </w:tr>
    </w:tbl>
    <w:p w14:paraId="41EFB376" w14:textId="77777777" w:rsidR="00B35FEA" w:rsidRPr="00B35FEA" w:rsidRDefault="00B35FEA">
      <w:pPr>
        <w:rPr>
          <w:color w:val="0070C0"/>
          <w:lang w:eastAsia="zh-CN"/>
          <w:rPrChange w:id="1015" w:author="Huawei-RKy" w:date="2021-08-18T14:30:00Z">
            <w:rPr>
              <w:color w:val="0070C0"/>
              <w:lang w:val="en-US" w:eastAsia="zh-CN"/>
            </w:rPr>
          </w:rPrChange>
        </w:rPr>
      </w:pPr>
    </w:p>
    <w:p w14:paraId="23C48B36" w14:textId="77777777" w:rsidR="00B35FEA" w:rsidRDefault="00EC697D">
      <w:pPr>
        <w:pStyle w:val="Heading3"/>
        <w:rPr>
          <w:sz w:val="24"/>
          <w:szCs w:val="16"/>
        </w:rPr>
      </w:pPr>
      <w:r>
        <w:rPr>
          <w:sz w:val="24"/>
          <w:szCs w:val="16"/>
        </w:rPr>
        <w:t>CRs/TPs comments collection</w:t>
      </w:r>
    </w:p>
    <w:p w14:paraId="461D6C2F"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71CC318B" w14:textId="77777777" w:rsidR="00B35FEA" w:rsidRDefault="00EC697D">
      <w:pPr>
        <w:pStyle w:val="Heading2"/>
      </w:pPr>
      <w:r>
        <w:t>Summary</w:t>
      </w:r>
      <w:r>
        <w:rPr>
          <w:rFonts w:hint="eastAsia"/>
        </w:rPr>
        <w:t xml:space="preserve"> for 1st round </w:t>
      </w:r>
    </w:p>
    <w:p w14:paraId="4195A5F8" w14:textId="77777777" w:rsidR="00B35FEA" w:rsidRDefault="00EC697D">
      <w:pPr>
        <w:pStyle w:val="Heading3"/>
        <w:rPr>
          <w:sz w:val="24"/>
          <w:szCs w:val="16"/>
        </w:rPr>
      </w:pPr>
      <w:r>
        <w:rPr>
          <w:sz w:val="24"/>
          <w:szCs w:val="16"/>
        </w:rPr>
        <w:t xml:space="preserve">Open issues </w:t>
      </w:r>
    </w:p>
    <w:p w14:paraId="250CFA54" w14:textId="77777777" w:rsidR="00B35FEA" w:rsidRDefault="00EC697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D2B5B" w14:paraId="4B31F29F" w14:textId="77777777" w:rsidTr="00B91EEB">
        <w:tc>
          <w:tcPr>
            <w:tcW w:w="1230" w:type="dxa"/>
          </w:tcPr>
          <w:p w14:paraId="4C1D1919" w14:textId="77777777" w:rsidR="00BD2B5B" w:rsidRDefault="00BD2B5B" w:rsidP="00B91EEB">
            <w:pPr>
              <w:rPr>
                <w:rFonts w:eastAsiaTheme="minorEastAsia"/>
                <w:b/>
                <w:bCs/>
                <w:color w:val="0070C0"/>
                <w:lang w:val="en-US" w:eastAsia="zh-CN"/>
              </w:rPr>
            </w:pPr>
          </w:p>
        </w:tc>
        <w:tc>
          <w:tcPr>
            <w:tcW w:w="8401" w:type="dxa"/>
          </w:tcPr>
          <w:p w14:paraId="1358A801" w14:textId="77777777" w:rsidR="00BD2B5B" w:rsidRDefault="00BD2B5B" w:rsidP="00B91EE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D2B5B" w14:paraId="0D007818" w14:textId="77777777" w:rsidTr="00B91EEB">
        <w:tc>
          <w:tcPr>
            <w:tcW w:w="1230" w:type="dxa"/>
          </w:tcPr>
          <w:p w14:paraId="5635A9CF" w14:textId="77777777" w:rsidR="00BD2B5B" w:rsidRDefault="00BD2B5B" w:rsidP="00B91EEB">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63C04130"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Tentative agreements:</w:t>
            </w:r>
          </w:p>
          <w:p w14:paraId="6191CA38" w14:textId="77777777" w:rsidR="00BD2B5B" w:rsidRDefault="00BD2B5B" w:rsidP="00B91EEB">
            <w:pPr>
              <w:rPr>
                <w:rFonts w:eastAsiaTheme="minorEastAsia"/>
                <w:i/>
                <w:color w:val="0070C0"/>
                <w:lang w:val="en-US" w:eastAsia="zh-CN"/>
              </w:rPr>
            </w:pPr>
            <w:r>
              <w:rPr>
                <w:rFonts w:eastAsiaTheme="minorEastAsia" w:hint="eastAsia"/>
                <w:i/>
                <w:color w:val="0070C0"/>
                <w:lang w:val="en-US" w:eastAsia="zh-CN"/>
              </w:rPr>
              <w:t>Candidate options:</w:t>
            </w:r>
          </w:p>
          <w:p w14:paraId="3107A2E2" w14:textId="77777777" w:rsidR="00BD2B5B" w:rsidRDefault="00BD2B5B" w:rsidP="00B91EE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BD2B5B" w14:paraId="54F98D62" w14:textId="77777777" w:rsidTr="00B91EEB">
        <w:trPr>
          <w:ins w:id="1016" w:author="Huawei-RKy" w:date="2021-08-19T16:13:00Z"/>
        </w:trPr>
        <w:tc>
          <w:tcPr>
            <w:tcW w:w="1230" w:type="dxa"/>
          </w:tcPr>
          <w:p w14:paraId="660BE8D7" w14:textId="77777777" w:rsidR="00BD2B5B" w:rsidRDefault="00BD2B5B" w:rsidP="00B91EEB">
            <w:pPr>
              <w:rPr>
                <w:ins w:id="1017" w:author="Huawei-RKy" w:date="2021-08-19T16:13:00Z"/>
                <w:rFonts w:eastAsiaTheme="minorEastAsia"/>
                <w:b/>
                <w:bCs/>
                <w:color w:val="0070C0"/>
                <w:lang w:val="en-US" w:eastAsia="zh-CN"/>
              </w:rPr>
            </w:pPr>
            <w:ins w:id="1018" w:author="Huawei-RKy" w:date="2021-08-19T16:13:00Z">
              <w:r>
                <w:rPr>
                  <w:rFonts w:eastAsiaTheme="minorEastAsia" w:hint="eastAsia"/>
                  <w:b/>
                  <w:bCs/>
                  <w:color w:val="0070C0"/>
                  <w:lang w:val="en-US" w:eastAsia="zh-CN"/>
                </w:rPr>
                <w:t>Sub-topic#3-1-1</w:t>
              </w:r>
            </w:ins>
          </w:p>
        </w:tc>
        <w:tc>
          <w:tcPr>
            <w:tcW w:w="8401" w:type="dxa"/>
          </w:tcPr>
          <w:p w14:paraId="71F05BD1" w14:textId="77777777" w:rsidR="00BD2B5B" w:rsidRDefault="00BD2B5B" w:rsidP="00B91EEB">
            <w:pPr>
              <w:rPr>
                <w:ins w:id="1019" w:author="Huawei-RKy" w:date="2021-08-19T16:14:00Z"/>
                <w:rFonts w:eastAsiaTheme="minorEastAsia"/>
                <w:i/>
                <w:color w:val="0070C0"/>
                <w:lang w:val="en-US" w:eastAsia="zh-CN"/>
              </w:rPr>
            </w:pPr>
            <w:ins w:id="1020" w:author="Huawei-RKy" w:date="2021-08-19T16:14:00Z">
              <w:r>
                <w:rPr>
                  <w:b/>
                  <w:u w:val="single"/>
                  <w:lang w:eastAsia="ko-KR"/>
                </w:rPr>
                <w:t>EVM and modulation order</w:t>
              </w:r>
            </w:ins>
          </w:p>
          <w:p w14:paraId="2CFF475B" w14:textId="77777777" w:rsidR="00BD2B5B" w:rsidRDefault="00BD2B5B" w:rsidP="00B91EEB">
            <w:pPr>
              <w:rPr>
                <w:ins w:id="1021" w:author="Huawei-RKy" w:date="2021-08-19T16:13:00Z"/>
                <w:rFonts w:eastAsiaTheme="minorEastAsia"/>
                <w:i/>
                <w:color w:val="0070C0"/>
                <w:lang w:val="en-US" w:eastAsia="zh-CN"/>
              </w:rPr>
            </w:pPr>
            <w:ins w:id="1022" w:author="Huawei-RKy" w:date="2021-08-19T16:13:00Z">
              <w:r>
                <w:rPr>
                  <w:rFonts w:eastAsiaTheme="minorEastAsia" w:hint="eastAsia"/>
                  <w:i/>
                  <w:color w:val="0070C0"/>
                  <w:lang w:val="en-US" w:eastAsia="zh-CN"/>
                </w:rPr>
                <w:t>Tentative agreements:</w:t>
              </w:r>
            </w:ins>
          </w:p>
          <w:p w14:paraId="58612D39" w14:textId="77777777" w:rsidR="00BD2B5B" w:rsidRPr="001336FE" w:rsidRDefault="00BD2B5B" w:rsidP="00B91EEB">
            <w:pPr>
              <w:rPr>
                <w:ins w:id="1023" w:author="Huawei-RKy" w:date="2021-08-19T16:13:00Z"/>
                <w:rFonts w:eastAsiaTheme="minorEastAsia"/>
                <w:color w:val="0070C0"/>
                <w:lang w:val="en-US" w:eastAsia="zh-CN"/>
                <w:rPrChange w:id="1024" w:author="Huawei-RKy" w:date="2021-08-19T16:19:00Z">
                  <w:rPr>
                    <w:ins w:id="1025" w:author="Huawei-RKy" w:date="2021-08-19T16:13:00Z"/>
                    <w:rFonts w:eastAsiaTheme="minorEastAsia"/>
                    <w:i/>
                    <w:color w:val="0070C0"/>
                    <w:lang w:val="en-US" w:eastAsia="zh-CN"/>
                  </w:rPr>
                </w:rPrChange>
              </w:rPr>
            </w:pPr>
            <w:ins w:id="1026" w:author="Huawei-RKy" w:date="2021-08-19T16:13:00Z">
              <w:r>
                <w:rPr>
                  <w:rFonts w:eastAsiaTheme="minorEastAsia" w:hint="eastAsia"/>
                  <w:i/>
                  <w:color w:val="0070C0"/>
                  <w:lang w:val="en-US" w:eastAsia="zh-CN"/>
                </w:rPr>
                <w:t>Candidate options:</w:t>
              </w:r>
            </w:ins>
            <w:ins w:id="1027" w:author="Huawei-RKy" w:date="2021-08-19T16:19:00Z">
              <w:r>
                <w:rPr>
                  <w:rFonts w:eastAsiaTheme="minorEastAsia"/>
                  <w:color w:val="0070C0"/>
                  <w:lang w:val="en-US" w:eastAsia="zh-CN"/>
                </w:rPr>
                <w:t xml:space="preserve"> Opinion seems split between a single EVM value for all modulation order up to 64QAM and having a different value for each modulation order</w:t>
              </w:r>
            </w:ins>
            <w:ins w:id="1028" w:author="Huawei-RKy" w:date="2021-08-19T16:20:00Z">
              <w:r>
                <w:rPr>
                  <w:rFonts w:eastAsiaTheme="minorEastAsia"/>
                  <w:color w:val="0070C0"/>
                  <w:lang w:val="en-US" w:eastAsia="zh-CN"/>
                </w:rPr>
                <w:t xml:space="preserve">. Ericsson still propose </w:t>
              </w:r>
              <w:proofErr w:type="gramStart"/>
              <w:r>
                <w:rPr>
                  <w:rFonts w:eastAsiaTheme="minorEastAsia"/>
                  <w:color w:val="0070C0"/>
                  <w:lang w:val="en-US" w:eastAsia="zh-CN"/>
                </w:rPr>
                <w:t>a</w:t>
              </w:r>
              <w:proofErr w:type="gramEnd"/>
              <w:r>
                <w:rPr>
                  <w:rFonts w:eastAsiaTheme="minorEastAsia"/>
                  <w:color w:val="0070C0"/>
                  <w:lang w:val="en-US" w:eastAsia="zh-CN"/>
                </w:rPr>
                <w:t xml:space="preserve"> EVM declaration not linked to modulation order perhaps we can drop this option?</w:t>
              </w:r>
            </w:ins>
            <w:ins w:id="1029" w:author="Huawei-RKy" w:date="2021-08-19T16:19:00Z">
              <w:r>
                <w:rPr>
                  <w:rFonts w:eastAsiaTheme="minorEastAsia"/>
                  <w:color w:val="0070C0"/>
                  <w:lang w:val="en-US" w:eastAsia="zh-CN"/>
                </w:rPr>
                <w:t xml:space="preserve"> </w:t>
              </w:r>
            </w:ins>
          </w:p>
          <w:p w14:paraId="2310C245" w14:textId="77777777" w:rsidR="00BD2B5B" w:rsidRPr="001336FE" w:rsidRDefault="00BD2B5B" w:rsidP="00B91EEB">
            <w:pPr>
              <w:rPr>
                <w:ins w:id="1030" w:author="Huawei-RKy" w:date="2021-08-19T16:13:00Z"/>
                <w:rFonts w:eastAsiaTheme="minorEastAsia"/>
                <w:color w:val="0070C0"/>
                <w:lang w:val="en-US" w:eastAsia="zh-CN"/>
                <w:rPrChange w:id="1031" w:author="Huawei-RKy" w:date="2021-08-19T16:20:00Z">
                  <w:rPr>
                    <w:ins w:id="1032" w:author="Huawei-RKy" w:date="2021-08-19T16:13:00Z"/>
                    <w:rFonts w:eastAsiaTheme="minorEastAsia"/>
                    <w:i/>
                    <w:color w:val="0070C0"/>
                    <w:lang w:val="en-US" w:eastAsia="zh-CN"/>
                  </w:rPr>
                </w:rPrChange>
              </w:rPr>
            </w:pPr>
            <w:ins w:id="1033"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034" w:author="Huawei-RKy" w:date="2021-08-19T16:20:00Z">
              <w:r>
                <w:rPr>
                  <w:rFonts w:eastAsiaTheme="minorEastAsia"/>
                  <w:color w:val="0070C0"/>
                  <w:lang w:val="en-US" w:eastAsia="zh-CN"/>
                </w:rPr>
                <w:t xml:space="preserve"> Fur</w:t>
              </w:r>
            </w:ins>
            <w:ins w:id="1035" w:author="Huawei-RKy" w:date="2021-08-19T16:21:00Z">
              <w:r>
                <w:rPr>
                  <w:rFonts w:eastAsiaTheme="minorEastAsia"/>
                  <w:color w:val="0070C0"/>
                  <w:lang w:val="en-US" w:eastAsia="zh-CN"/>
                </w:rPr>
                <w:t>t</w:t>
              </w:r>
            </w:ins>
            <w:ins w:id="1036" w:author="Huawei-RKy" w:date="2021-08-19T16:20:00Z">
              <w:r>
                <w:rPr>
                  <w:rFonts w:eastAsiaTheme="minorEastAsia"/>
                  <w:color w:val="0070C0"/>
                  <w:lang w:val="en-US" w:eastAsia="zh-CN"/>
                </w:rPr>
                <w:t>her discuss option</w:t>
              </w:r>
            </w:ins>
            <w:ins w:id="1037" w:author="Huawei-RKy" w:date="2021-08-19T16:21:00Z">
              <w:r>
                <w:rPr>
                  <w:rFonts w:eastAsiaTheme="minorEastAsia"/>
                  <w:color w:val="0070C0"/>
                  <w:lang w:val="en-US" w:eastAsia="zh-CN"/>
                </w:rPr>
                <w:t>s, this is same issue as FR1 conducted [309] it has no FR2 radiated specific issues so we should perhaps focus the discussion on FR1 and use the same conclusion.</w:t>
              </w:r>
            </w:ins>
          </w:p>
        </w:tc>
      </w:tr>
      <w:tr w:rsidR="00BD2B5B" w14:paraId="7408A6BB" w14:textId="77777777" w:rsidTr="00B91EEB">
        <w:trPr>
          <w:ins w:id="1038" w:author="Huawei-RKy" w:date="2021-08-19T16:13:00Z"/>
        </w:trPr>
        <w:tc>
          <w:tcPr>
            <w:tcW w:w="1230" w:type="dxa"/>
          </w:tcPr>
          <w:p w14:paraId="04B1CAE9" w14:textId="77777777" w:rsidR="00BD2B5B" w:rsidRDefault="00BD2B5B" w:rsidP="00B91EEB">
            <w:pPr>
              <w:rPr>
                <w:ins w:id="1039" w:author="Huawei-RKy" w:date="2021-08-19T16:13:00Z"/>
                <w:rFonts w:eastAsiaTheme="minorEastAsia"/>
                <w:b/>
                <w:bCs/>
                <w:color w:val="0070C0"/>
                <w:lang w:val="en-US" w:eastAsia="zh-CN"/>
              </w:rPr>
            </w:pPr>
            <w:ins w:id="1040" w:author="Huawei-RKy" w:date="2021-08-19T16:13:00Z">
              <w:r>
                <w:rPr>
                  <w:rFonts w:eastAsiaTheme="minorEastAsia" w:hint="eastAsia"/>
                  <w:b/>
                  <w:bCs/>
                  <w:color w:val="0070C0"/>
                  <w:lang w:val="en-US" w:eastAsia="zh-CN"/>
                </w:rPr>
                <w:t>Sub-topic#3-1-2</w:t>
              </w:r>
            </w:ins>
          </w:p>
        </w:tc>
        <w:tc>
          <w:tcPr>
            <w:tcW w:w="8401" w:type="dxa"/>
          </w:tcPr>
          <w:p w14:paraId="33C20C1C" w14:textId="77777777" w:rsidR="00BD2B5B" w:rsidRDefault="00BD2B5B" w:rsidP="00B91EEB">
            <w:pPr>
              <w:rPr>
                <w:ins w:id="1041" w:author="Huawei-RKy" w:date="2021-08-19T16:14:00Z"/>
                <w:rFonts w:eastAsiaTheme="minorEastAsia"/>
                <w:i/>
                <w:color w:val="0070C0"/>
                <w:lang w:val="en-US" w:eastAsia="zh-CN"/>
              </w:rPr>
            </w:pPr>
            <w:ins w:id="1042" w:author="Huawei-RKy" w:date="2021-08-19T16:14:00Z">
              <w:r>
                <w:rPr>
                  <w:b/>
                  <w:u w:val="single"/>
                  <w:lang w:eastAsia="ko-KR"/>
                </w:rPr>
                <w:t>256 QAM</w:t>
              </w:r>
            </w:ins>
          </w:p>
          <w:p w14:paraId="3657623E" w14:textId="77777777" w:rsidR="00BD2B5B" w:rsidRPr="001336FE" w:rsidRDefault="00BD2B5B" w:rsidP="00B91EEB">
            <w:pPr>
              <w:rPr>
                <w:ins w:id="1043" w:author="Huawei-RKy" w:date="2021-08-19T16:22:00Z"/>
                <w:rFonts w:eastAsiaTheme="minorEastAsia"/>
                <w:color w:val="0070C0"/>
                <w:lang w:val="en-US" w:eastAsia="zh-CN"/>
                <w:rPrChange w:id="1044" w:author="Huawei-RKy" w:date="2021-08-19T16:22:00Z">
                  <w:rPr>
                    <w:ins w:id="1045" w:author="Huawei-RKy" w:date="2021-08-19T16:22:00Z"/>
                    <w:rFonts w:eastAsiaTheme="minorEastAsia"/>
                    <w:i/>
                    <w:color w:val="0070C0"/>
                    <w:lang w:val="en-US" w:eastAsia="zh-CN"/>
                  </w:rPr>
                </w:rPrChange>
              </w:rPr>
            </w:pPr>
            <w:ins w:id="1046" w:author="Huawei-RKy" w:date="2021-08-19T16:22:00Z">
              <w:r>
                <w:rPr>
                  <w:rFonts w:eastAsiaTheme="minorEastAsia" w:hint="eastAsia"/>
                  <w:color w:val="0070C0"/>
                  <w:lang w:val="en-US" w:eastAsia="zh-CN"/>
                </w:rPr>
                <w:t>N</w:t>
              </w:r>
              <w:r>
                <w:rPr>
                  <w:rFonts w:eastAsiaTheme="minorEastAsia"/>
                  <w:color w:val="0070C0"/>
                  <w:lang w:val="en-US" w:eastAsia="zh-CN"/>
                </w:rPr>
                <w:t xml:space="preserve">ot everyone sees the need for 256QAM however the majority seem to think it can be a declared capability, can we tentatively agree its </w:t>
              </w:r>
              <w:proofErr w:type="gramStart"/>
              <w:r>
                <w:rPr>
                  <w:rFonts w:eastAsiaTheme="minorEastAsia"/>
                  <w:color w:val="0070C0"/>
                  <w:lang w:val="en-US" w:eastAsia="zh-CN"/>
                </w:rPr>
                <w:t>declared ?</w:t>
              </w:r>
              <w:proofErr w:type="gramEnd"/>
            </w:ins>
          </w:p>
          <w:p w14:paraId="5160B6B8" w14:textId="77777777" w:rsidR="00BD2B5B" w:rsidRPr="001336FE" w:rsidRDefault="00BD2B5B" w:rsidP="00B91EEB">
            <w:pPr>
              <w:rPr>
                <w:ins w:id="1047" w:author="Huawei-RKy" w:date="2021-08-19T16:13:00Z"/>
                <w:rFonts w:eastAsiaTheme="minorEastAsia"/>
                <w:color w:val="0070C0"/>
                <w:lang w:val="en-US" w:eastAsia="zh-CN"/>
                <w:rPrChange w:id="1048" w:author="Huawei-RKy" w:date="2021-08-19T16:23:00Z">
                  <w:rPr>
                    <w:ins w:id="1049" w:author="Huawei-RKy" w:date="2021-08-19T16:13:00Z"/>
                    <w:rFonts w:eastAsiaTheme="minorEastAsia"/>
                    <w:i/>
                    <w:color w:val="0070C0"/>
                    <w:lang w:val="en-US" w:eastAsia="zh-CN"/>
                  </w:rPr>
                </w:rPrChange>
              </w:rPr>
            </w:pPr>
            <w:ins w:id="1050" w:author="Huawei-RKy" w:date="2021-08-19T16:13:00Z">
              <w:r>
                <w:rPr>
                  <w:rFonts w:eastAsiaTheme="minorEastAsia" w:hint="eastAsia"/>
                  <w:i/>
                  <w:color w:val="0070C0"/>
                  <w:lang w:val="en-US" w:eastAsia="zh-CN"/>
                </w:rPr>
                <w:t>Tentative agreements:</w:t>
              </w:r>
            </w:ins>
            <w:ins w:id="1051" w:author="Huawei-RKy" w:date="2021-08-19T16:23:00Z">
              <w:r>
                <w:rPr>
                  <w:rFonts w:eastAsiaTheme="minorEastAsia"/>
                  <w:color w:val="0070C0"/>
                  <w:lang w:val="en-US" w:eastAsia="zh-CN"/>
                </w:rPr>
                <w:t xml:space="preserve"> 256 QAM is declared function</w:t>
              </w:r>
            </w:ins>
          </w:p>
          <w:p w14:paraId="064E94A7" w14:textId="77777777" w:rsidR="00BD2B5B" w:rsidRDefault="00BD2B5B" w:rsidP="00B91EEB">
            <w:pPr>
              <w:rPr>
                <w:ins w:id="1052" w:author="Huawei-RKy" w:date="2021-08-19T16:13:00Z"/>
                <w:rFonts w:eastAsiaTheme="minorEastAsia"/>
                <w:i/>
                <w:color w:val="0070C0"/>
                <w:lang w:val="en-US" w:eastAsia="zh-CN"/>
              </w:rPr>
            </w:pPr>
            <w:ins w:id="1053" w:author="Huawei-RKy" w:date="2021-08-19T16:13:00Z">
              <w:r>
                <w:rPr>
                  <w:rFonts w:eastAsiaTheme="minorEastAsia" w:hint="eastAsia"/>
                  <w:i/>
                  <w:color w:val="0070C0"/>
                  <w:lang w:val="en-US" w:eastAsia="zh-CN"/>
                </w:rPr>
                <w:t>Candidate options:</w:t>
              </w:r>
            </w:ins>
          </w:p>
          <w:p w14:paraId="0FA97C0D" w14:textId="77777777" w:rsidR="00BD2B5B" w:rsidRPr="001336FE" w:rsidRDefault="00BD2B5B" w:rsidP="00B91EEB">
            <w:pPr>
              <w:rPr>
                <w:ins w:id="1054" w:author="Huawei-RKy" w:date="2021-08-19T16:13:00Z"/>
                <w:rPrChange w:id="1055" w:author="Huawei-RKy" w:date="2021-08-19T16:23:00Z">
                  <w:rPr>
                    <w:ins w:id="1056" w:author="Huawei-RKy" w:date="2021-08-19T16:13:00Z"/>
                    <w:rFonts w:eastAsiaTheme="minorEastAsia"/>
                    <w:i/>
                    <w:color w:val="0070C0"/>
                    <w:lang w:val="en-US" w:eastAsia="zh-CN"/>
                  </w:rPr>
                </w:rPrChange>
              </w:rPr>
            </w:pPr>
            <w:ins w:id="1057"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058" w:author="Huawei-RKy" w:date="2021-08-19T16:23:00Z">
              <w:r>
                <w:t>Further discuss the level of EVM needed to support 256QAM</w:t>
              </w:r>
            </w:ins>
          </w:p>
        </w:tc>
      </w:tr>
      <w:tr w:rsidR="00BD2B5B" w14:paraId="412EDF1D" w14:textId="77777777" w:rsidTr="00B91EEB">
        <w:trPr>
          <w:ins w:id="1059" w:author="Huawei-RKy" w:date="2021-08-19T16:13:00Z"/>
        </w:trPr>
        <w:tc>
          <w:tcPr>
            <w:tcW w:w="1230" w:type="dxa"/>
          </w:tcPr>
          <w:p w14:paraId="0AF153FD" w14:textId="77777777" w:rsidR="00BD2B5B" w:rsidRDefault="00BD2B5B" w:rsidP="00B91EEB">
            <w:pPr>
              <w:rPr>
                <w:ins w:id="1060" w:author="Huawei-RKy" w:date="2021-08-19T16:13:00Z"/>
                <w:rFonts w:eastAsiaTheme="minorEastAsia"/>
                <w:b/>
                <w:bCs/>
                <w:color w:val="0070C0"/>
                <w:lang w:val="en-US" w:eastAsia="zh-CN"/>
              </w:rPr>
            </w:pPr>
            <w:ins w:id="1061" w:author="Huawei-RKy" w:date="2021-08-19T16:13:00Z">
              <w:r>
                <w:rPr>
                  <w:rFonts w:eastAsiaTheme="minorEastAsia" w:hint="eastAsia"/>
                  <w:b/>
                  <w:bCs/>
                  <w:color w:val="0070C0"/>
                  <w:lang w:val="en-US" w:eastAsia="zh-CN"/>
                </w:rPr>
                <w:lastRenderedPageBreak/>
                <w:t>Sub-topic#3-1-3</w:t>
              </w:r>
            </w:ins>
          </w:p>
        </w:tc>
        <w:tc>
          <w:tcPr>
            <w:tcW w:w="8401" w:type="dxa"/>
          </w:tcPr>
          <w:p w14:paraId="672FD4B8" w14:textId="77777777" w:rsidR="00BD2B5B" w:rsidRDefault="00BD2B5B" w:rsidP="00B91EEB">
            <w:pPr>
              <w:rPr>
                <w:ins w:id="1062" w:author="Huawei-RKy" w:date="2021-08-19T16:14:00Z"/>
                <w:rFonts w:eastAsiaTheme="minorEastAsia"/>
                <w:i/>
                <w:color w:val="0070C0"/>
                <w:lang w:val="en-US" w:eastAsia="zh-CN"/>
              </w:rPr>
            </w:pPr>
            <w:ins w:id="1063" w:author="Huawei-RKy" w:date="2021-08-19T16:14:00Z">
              <w:r>
                <w:rPr>
                  <w:b/>
                  <w:u w:val="single"/>
                  <w:lang w:eastAsia="ko-KR"/>
                </w:rPr>
                <w:t>EVM limit</w:t>
              </w:r>
            </w:ins>
          </w:p>
          <w:p w14:paraId="31007F72" w14:textId="77777777" w:rsidR="00BD2B5B" w:rsidRDefault="00BD2B5B" w:rsidP="00B91EEB">
            <w:pPr>
              <w:rPr>
                <w:ins w:id="1064" w:author="Huawei-RKy" w:date="2021-08-19T16:13:00Z"/>
                <w:rFonts w:eastAsiaTheme="minorEastAsia"/>
                <w:i/>
                <w:color w:val="0070C0"/>
                <w:lang w:val="en-US" w:eastAsia="zh-CN"/>
              </w:rPr>
            </w:pPr>
            <w:ins w:id="1065" w:author="Huawei-RKy" w:date="2021-08-19T16:13:00Z">
              <w:r>
                <w:rPr>
                  <w:rFonts w:eastAsiaTheme="minorEastAsia" w:hint="eastAsia"/>
                  <w:i/>
                  <w:color w:val="0070C0"/>
                  <w:lang w:val="en-US" w:eastAsia="zh-CN"/>
                </w:rPr>
                <w:t>Tentative agreements:</w:t>
              </w:r>
            </w:ins>
          </w:p>
          <w:p w14:paraId="7B2601C4" w14:textId="77777777" w:rsidR="00BD2B5B" w:rsidRPr="001336FE" w:rsidRDefault="00BD2B5B" w:rsidP="00B91EEB">
            <w:pPr>
              <w:rPr>
                <w:ins w:id="1066" w:author="Huawei-RKy" w:date="2021-08-19T16:13:00Z"/>
                <w:rFonts w:eastAsiaTheme="minorEastAsia"/>
                <w:color w:val="0070C0"/>
                <w:lang w:val="en-US" w:eastAsia="zh-CN"/>
                <w:rPrChange w:id="1067" w:author="Huawei-RKy" w:date="2021-08-19T16:24:00Z">
                  <w:rPr>
                    <w:ins w:id="1068" w:author="Huawei-RKy" w:date="2021-08-19T16:13:00Z"/>
                    <w:rFonts w:eastAsiaTheme="minorEastAsia"/>
                    <w:i/>
                    <w:color w:val="0070C0"/>
                    <w:lang w:val="en-US" w:eastAsia="zh-CN"/>
                  </w:rPr>
                </w:rPrChange>
              </w:rPr>
            </w:pPr>
            <w:ins w:id="1069" w:author="Huawei-RKy" w:date="2021-08-19T16:13:00Z">
              <w:r>
                <w:rPr>
                  <w:rFonts w:eastAsiaTheme="minorEastAsia" w:hint="eastAsia"/>
                  <w:i/>
                  <w:color w:val="0070C0"/>
                  <w:lang w:val="en-US" w:eastAsia="zh-CN"/>
                </w:rPr>
                <w:t>Candidate options:</w:t>
              </w:r>
            </w:ins>
          </w:p>
          <w:p w14:paraId="7C1EB5BC" w14:textId="77777777" w:rsidR="00BD2B5B" w:rsidRPr="001336FE" w:rsidRDefault="00BD2B5B" w:rsidP="00B91EEB">
            <w:pPr>
              <w:rPr>
                <w:ins w:id="1070" w:author="Huawei-RKy" w:date="2021-08-19T16:13:00Z"/>
                <w:rFonts w:eastAsiaTheme="minorEastAsia"/>
                <w:color w:val="0070C0"/>
                <w:lang w:val="en-US" w:eastAsia="zh-CN"/>
                <w:rPrChange w:id="1071" w:author="Huawei-RKy" w:date="2021-08-19T16:24:00Z">
                  <w:rPr>
                    <w:ins w:id="1072" w:author="Huawei-RKy" w:date="2021-08-19T16:13:00Z"/>
                    <w:rFonts w:eastAsiaTheme="minorEastAsia"/>
                    <w:i/>
                    <w:color w:val="0070C0"/>
                    <w:lang w:val="en-US" w:eastAsia="zh-CN"/>
                  </w:rPr>
                </w:rPrChange>
              </w:rPr>
            </w:pPr>
            <w:ins w:id="1073"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074" w:author="Huawei-RKy" w:date="2021-08-19T16:24:00Z">
              <w:r>
                <w:rPr>
                  <w:rFonts w:eastAsiaTheme="minorEastAsia"/>
                  <w:color w:val="0070C0"/>
                  <w:lang w:val="en-US" w:eastAsia="zh-CN"/>
                </w:rPr>
                <w:t xml:space="preserve"> </w:t>
              </w:r>
            </w:ins>
            <w:ins w:id="1075" w:author="Huawei-RKy" w:date="2021-08-19T16:25:00Z">
              <w:r>
                <w:rPr>
                  <w:rFonts w:eastAsiaTheme="minorEastAsia"/>
                  <w:color w:val="0070C0"/>
                  <w:lang w:val="en-US" w:eastAsia="zh-CN"/>
                </w:rPr>
                <w:t>Ther</w:t>
              </w:r>
            </w:ins>
            <w:ins w:id="1076" w:author="Huawei-RKy" w:date="2021-08-19T16:26:00Z">
              <w:r>
                <w:rPr>
                  <w:rFonts w:eastAsiaTheme="minorEastAsia"/>
                  <w:color w:val="0070C0"/>
                  <w:lang w:val="en-US" w:eastAsia="zh-CN"/>
                </w:rPr>
                <w:t>e</w:t>
              </w:r>
            </w:ins>
            <w:ins w:id="1077" w:author="Huawei-RKy" w:date="2021-08-19T16:25:00Z">
              <w:r>
                <w:rPr>
                  <w:rFonts w:eastAsiaTheme="minorEastAsia"/>
                  <w:color w:val="0070C0"/>
                  <w:lang w:val="en-US" w:eastAsia="zh-CN"/>
                </w:rPr>
                <w:t xml:space="preserve"> is no obvious </w:t>
              </w:r>
            </w:ins>
            <w:ins w:id="1078" w:author="Huawei-RKy" w:date="2021-08-19T16:26:00Z">
              <w:r>
                <w:rPr>
                  <w:rFonts w:eastAsiaTheme="minorEastAsia"/>
                  <w:color w:val="0070C0"/>
                  <w:lang w:val="en-US" w:eastAsia="zh-CN"/>
                </w:rPr>
                <w:t>preference</w:t>
              </w:r>
            </w:ins>
            <w:ins w:id="1079" w:author="Huawei-RKy" w:date="2021-08-19T16:25:00Z">
              <w:r>
                <w:rPr>
                  <w:rFonts w:eastAsiaTheme="minorEastAsia"/>
                  <w:color w:val="0070C0"/>
                  <w:lang w:val="en-US" w:eastAsia="zh-CN"/>
                </w:rPr>
                <w:t xml:space="preserve"> for either option. It is likely we need to answer to some of the other issues before the values can be agreed. Again this is a similar issue in FR1 conducted </w:t>
              </w:r>
            </w:ins>
            <w:ins w:id="1080" w:author="Huawei-RKy" w:date="2021-08-19T16:26:00Z">
              <w:r>
                <w:rPr>
                  <w:rFonts w:eastAsiaTheme="minorEastAsia"/>
                  <w:color w:val="0070C0"/>
                  <w:lang w:val="en-US" w:eastAsia="zh-CN"/>
                </w:rPr>
                <w:t xml:space="preserve">[309] </w:t>
              </w:r>
            </w:ins>
            <w:ins w:id="1081" w:author="Huawei-RKy" w:date="2021-08-19T16:25:00Z">
              <w:r>
                <w:rPr>
                  <w:rFonts w:eastAsiaTheme="minorEastAsia"/>
                  <w:color w:val="0070C0"/>
                  <w:lang w:val="en-US" w:eastAsia="zh-CN"/>
                </w:rPr>
                <w:t xml:space="preserve">so we can focus the discussion on FR1 and use similar approach for </w:t>
              </w:r>
            </w:ins>
            <w:ins w:id="1082" w:author="Huawei-RKy" w:date="2021-08-19T16:26:00Z">
              <w:r>
                <w:rPr>
                  <w:rFonts w:eastAsiaTheme="minorEastAsia"/>
                  <w:color w:val="0070C0"/>
                  <w:lang w:val="en-US" w:eastAsia="zh-CN"/>
                </w:rPr>
                <w:t>FR2 once this is agreed.</w:t>
              </w:r>
            </w:ins>
          </w:p>
        </w:tc>
      </w:tr>
      <w:tr w:rsidR="00BD2B5B" w14:paraId="06B65F00" w14:textId="77777777" w:rsidTr="00B91EEB">
        <w:trPr>
          <w:ins w:id="1083" w:author="Huawei-RKy" w:date="2021-08-19T16:13:00Z"/>
        </w:trPr>
        <w:tc>
          <w:tcPr>
            <w:tcW w:w="1230" w:type="dxa"/>
          </w:tcPr>
          <w:p w14:paraId="3E323214" w14:textId="77777777" w:rsidR="00BD2B5B" w:rsidRDefault="00BD2B5B" w:rsidP="00B91EEB">
            <w:pPr>
              <w:rPr>
                <w:ins w:id="1084" w:author="Huawei-RKy" w:date="2021-08-19T16:13:00Z"/>
                <w:rFonts w:eastAsiaTheme="minorEastAsia"/>
                <w:b/>
                <w:bCs/>
                <w:color w:val="0070C0"/>
                <w:lang w:val="en-US" w:eastAsia="zh-CN"/>
              </w:rPr>
            </w:pPr>
            <w:ins w:id="1085" w:author="Huawei-RKy" w:date="2021-08-19T16:13:00Z">
              <w:r>
                <w:rPr>
                  <w:rFonts w:eastAsiaTheme="minorEastAsia" w:hint="eastAsia"/>
                  <w:b/>
                  <w:bCs/>
                  <w:color w:val="0070C0"/>
                  <w:lang w:val="en-US" w:eastAsia="zh-CN"/>
                </w:rPr>
                <w:t>Sub-topic#3-1-4</w:t>
              </w:r>
            </w:ins>
          </w:p>
        </w:tc>
        <w:tc>
          <w:tcPr>
            <w:tcW w:w="8401" w:type="dxa"/>
          </w:tcPr>
          <w:p w14:paraId="26B7FB3D" w14:textId="77777777" w:rsidR="00BD2B5B" w:rsidRDefault="00BD2B5B" w:rsidP="00B91EEB">
            <w:pPr>
              <w:rPr>
                <w:ins w:id="1086" w:author="Huawei-RKy" w:date="2021-08-19T16:15:00Z"/>
                <w:rFonts w:eastAsiaTheme="minorEastAsia"/>
                <w:i/>
                <w:color w:val="0070C0"/>
                <w:lang w:val="en-US" w:eastAsia="zh-CN"/>
              </w:rPr>
            </w:pPr>
            <w:ins w:id="1087" w:author="Huawei-RKy" w:date="2021-08-19T16:15:00Z">
              <w:r>
                <w:rPr>
                  <w:b/>
                  <w:u w:val="single"/>
                  <w:lang w:eastAsia="ko-KR"/>
                </w:rPr>
                <w:t>UL and DL EVM</w:t>
              </w:r>
            </w:ins>
          </w:p>
          <w:p w14:paraId="7B2E220E" w14:textId="77777777" w:rsidR="00BD2B5B" w:rsidRPr="0032096E" w:rsidRDefault="00BD2B5B" w:rsidP="00B91EEB">
            <w:pPr>
              <w:rPr>
                <w:ins w:id="1088" w:author="Huawei-RKy" w:date="2021-08-19T16:13:00Z"/>
                <w:rFonts w:eastAsiaTheme="minorEastAsia"/>
                <w:color w:val="0070C0"/>
                <w:lang w:val="en-US" w:eastAsia="zh-CN"/>
                <w:rPrChange w:id="1089" w:author="Huawei-RKy" w:date="2021-08-19T16:27:00Z">
                  <w:rPr>
                    <w:ins w:id="1090" w:author="Huawei-RKy" w:date="2021-08-19T16:13:00Z"/>
                    <w:rFonts w:eastAsiaTheme="minorEastAsia"/>
                    <w:i/>
                    <w:color w:val="0070C0"/>
                    <w:lang w:val="en-US" w:eastAsia="zh-CN"/>
                  </w:rPr>
                </w:rPrChange>
              </w:rPr>
            </w:pPr>
            <w:ins w:id="1091" w:author="Huawei-RKy" w:date="2021-08-19T16:13:00Z">
              <w:r>
                <w:rPr>
                  <w:rFonts w:eastAsiaTheme="minorEastAsia" w:hint="eastAsia"/>
                  <w:i/>
                  <w:color w:val="0070C0"/>
                  <w:lang w:val="en-US" w:eastAsia="zh-CN"/>
                </w:rPr>
                <w:t>Tentative agreements:</w:t>
              </w:r>
            </w:ins>
            <w:ins w:id="1092" w:author="Huawei-RKy" w:date="2021-08-19T16:27:00Z">
              <w:r>
                <w:t xml:space="preserve"> </w:t>
              </w:r>
              <w:r w:rsidRPr="0032096E">
                <w:rPr>
                  <w:rFonts w:eastAsiaTheme="minorEastAsia"/>
                  <w:b/>
                  <w:i/>
                  <w:color w:val="0070C0"/>
                  <w:lang w:val="en-US" w:eastAsia="zh-CN"/>
                  <w:rPrChange w:id="1093" w:author="Huawei-RKy" w:date="2021-08-19T16:27:00Z">
                    <w:rPr>
                      <w:rFonts w:eastAsiaTheme="minorEastAsia"/>
                      <w:i/>
                      <w:color w:val="0070C0"/>
                      <w:lang w:val="en-US" w:eastAsia="zh-CN"/>
                    </w:rPr>
                  </w:rPrChange>
                </w:rPr>
                <w:t>o</w:t>
              </w:r>
              <w:r w:rsidRPr="0032096E">
                <w:rPr>
                  <w:rFonts w:eastAsiaTheme="minorEastAsia"/>
                  <w:b/>
                  <w:i/>
                  <w:color w:val="0070C0"/>
                  <w:lang w:val="en-US" w:eastAsia="zh-CN"/>
                  <w:rPrChange w:id="1094" w:author="Huawei-RKy" w:date="2021-08-19T16:27:00Z">
                    <w:rPr>
                      <w:rFonts w:eastAsiaTheme="minorEastAsia"/>
                      <w:i/>
                      <w:color w:val="0070C0"/>
                      <w:lang w:val="en-US" w:eastAsia="zh-CN"/>
                    </w:rPr>
                  </w:rPrChange>
                </w:rPr>
                <w:tab/>
                <w:t>Option 1</w:t>
              </w:r>
              <w:r w:rsidRPr="0032096E">
                <w:rPr>
                  <w:rFonts w:eastAsiaTheme="minorEastAsia"/>
                  <w:i/>
                  <w:color w:val="0070C0"/>
                  <w:lang w:val="en-US" w:eastAsia="zh-CN"/>
                </w:rPr>
                <w:t>: UL and DL declared separately</w:t>
              </w:r>
            </w:ins>
          </w:p>
          <w:p w14:paraId="33DD7D8E" w14:textId="77777777" w:rsidR="00BD2B5B" w:rsidRDefault="00BD2B5B" w:rsidP="00B91EEB">
            <w:pPr>
              <w:rPr>
                <w:ins w:id="1095" w:author="Huawei-RKy" w:date="2021-08-19T16:13:00Z"/>
                <w:rFonts w:eastAsiaTheme="minorEastAsia"/>
                <w:i/>
                <w:color w:val="0070C0"/>
                <w:lang w:val="en-US" w:eastAsia="zh-CN"/>
              </w:rPr>
            </w:pPr>
            <w:ins w:id="1096" w:author="Huawei-RKy" w:date="2021-08-19T16:13:00Z">
              <w:r>
                <w:rPr>
                  <w:rFonts w:eastAsiaTheme="minorEastAsia" w:hint="eastAsia"/>
                  <w:i/>
                  <w:color w:val="0070C0"/>
                  <w:lang w:val="en-US" w:eastAsia="zh-CN"/>
                </w:rPr>
                <w:t>Candidate options:</w:t>
              </w:r>
            </w:ins>
          </w:p>
          <w:p w14:paraId="53267DD6" w14:textId="77777777" w:rsidR="00BD2B5B" w:rsidRDefault="00BD2B5B" w:rsidP="00B91EEB">
            <w:pPr>
              <w:rPr>
                <w:ins w:id="1097" w:author="Huawei-RKy" w:date="2021-08-19T16:13:00Z"/>
                <w:rFonts w:eastAsiaTheme="minorEastAsia"/>
                <w:i/>
                <w:color w:val="0070C0"/>
                <w:lang w:val="en-US" w:eastAsia="zh-CN"/>
              </w:rPr>
            </w:pPr>
            <w:ins w:id="1098"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tc>
      </w:tr>
      <w:tr w:rsidR="00BD2B5B" w14:paraId="7A07B043" w14:textId="77777777" w:rsidTr="00B91EEB">
        <w:trPr>
          <w:ins w:id="1099" w:author="Huawei-RKy" w:date="2021-08-19T16:13:00Z"/>
        </w:trPr>
        <w:tc>
          <w:tcPr>
            <w:tcW w:w="1230" w:type="dxa"/>
          </w:tcPr>
          <w:p w14:paraId="1D6737D4" w14:textId="77777777" w:rsidR="00BD2B5B" w:rsidRDefault="00BD2B5B" w:rsidP="00B91EEB">
            <w:pPr>
              <w:rPr>
                <w:ins w:id="1100" w:author="Huawei-RKy" w:date="2021-08-19T16:13:00Z"/>
                <w:rFonts w:eastAsiaTheme="minorEastAsia"/>
                <w:b/>
                <w:bCs/>
                <w:color w:val="0070C0"/>
                <w:lang w:val="en-US" w:eastAsia="zh-CN"/>
              </w:rPr>
            </w:pPr>
            <w:ins w:id="1101" w:author="Huawei-RKy" w:date="2021-08-19T16:13:00Z">
              <w:r>
                <w:rPr>
                  <w:rFonts w:eastAsiaTheme="minorEastAsia" w:hint="eastAsia"/>
                  <w:b/>
                  <w:bCs/>
                  <w:color w:val="0070C0"/>
                  <w:lang w:val="en-US" w:eastAsia="zh-CN"/>
                </w:rPr>
                <w:t>Sub-topic#3-2</w:t>
              </w:r>
            </w:ins>
          </w:p>
        </w:tc>
        <w:tc>
          <w:tcPr>
            <w:tcW w:w="8401" w:type="dxa"/>
          </w:tcPr>
          <w:p w14:paraId="1BD575AB" w14:textId="77777777" w:rsidR="00BD2B5B" w:rsidRDefault="00BD2B5B" w:rsidP="00B91EEB">
            <w:pPr>
              <w:rPr>
                <w:ins w:id="1102" w:author="Huawei-RKy" w:date="2021-08-19T16:15:00Z"/>
                <w:rFonts w:eastAsiaTheme="minorEastAsia"/>
                <w:i/>
                <w:color w:val="0070C0"/>
                <w:lang w:val="en-US" w:eastAsia="zh-CN"/>
              </w:rPr>
            </w:pPr>
            <w:ins w:id="1103" w:author="Huawei-RKy" w:date="2021-08-19T16:15:00Z">
              <w:r>
                <w:rPr>
                  <w:b/>
                  <w:u w:val="single"/>
                  <w:lang w:eastAsia="ko-KR"/>
                </w:rPr>
                <w:t>OOB gain</w:t>
              </w:r>
            </w:ins>
          </w:p>
          <w:p w14:paraId="670FD6B1" w14:textId="77777777" w:rsidR="00BD2B5B" w:rsidRDefault="00BD2B5B" w:rsidP="00B91EEB">
            <w:pPr>
              <w:rPr>
                <w:ins w:id="1104" w:author="Huawei-RKy" w:date="2021-08-19T16:13:00Z"/>
                <w:rFonts w:eastAsiaTheme="minorEastAsia"/>
                <w:i/>
                <w:color w:val="0070C0"/>
                <w:lang w:val="en-US" w:eastAsia="zh-CN"/>
              </w:rPr>
            </w:pPr>
            <w:ins w:id="1105" w:author="Huawei-RKy" w:date="2021-08-19T16:13:00Z">
              <w:r>
                <w:rPr>
                  <w:rFonts w:eastAsiaTheme="minorEastAsia" w:hint="eastAsia"/>
                  <w:i/>
                  <w:color w:val="0070C0"/>
                  <w:lang w:val="en-US" w:eastAsia="zh-CN"/>
                </w:rPr>
                <w:t>Tentative agreements:</w:t>
              </w:r>
            </w:ins>
          </w:p>
          <w:p w14:paraId="65AC3FA1" w14:textId="77777777" w:rsidR="00BD2B5B" w:rsidRDefault="00BD2B5B" w:rsidP="00B91EEB">
            <w:pPr>
              <w:rPr>
                <w:ins w:id="1106" w:author="Huawei-RKy" w:date="2021-08-19T16:13:00Z"/>
                <w:rFonts w:eastAsiaTheme="minorEastAsia"/>
                <w:i/>
                <w:color w:val="0070C0"/>
                <w:lang w:val="en-US" w:eastAsia="zh-CN"/>
              </w:rPr>
            </w:pPr>
            <w:ins w:id="1107" w:author="Huawei-RKy" w:date="2021-08-19T16:13:00Z">
              <w:r>
                <w:rPr>
                  <w:rFonts w:eastAsiaTheme="minorEastAsia" w:hint="eastAsia"/>
                  <w:i/>
                  <w:color w:val="0070C0"/>
                  <w:lang w:val="en-US" w:eastAsia="zh-CN"/>
                </w:rPr>
                <w:t>Candidate options:</w:t>
              </w:r>
            </w:ins>
          </w:p>
          <w:p w14:paraId="1C1202F2" w14:textId="77777777" w:rsidR="00BD2B5B" w:rsidRPr="0032096E" w:rsidRDefault="00BD2B5B" w:rsidP="00B91EEB">
            <w:pPr>
              <w:rPr>
                <w:ins w:id="1108" w:author="Huawei-RKy" w:date="2021-08-19T16:13:00Z"/>
                <w:rFonts w:eastAsiaTheme="minorEastAsia"/>
                <w:color w:val="0070C0"/>
                <w:lang w:val="en-US" w:eastAsia="zh-CN"/>
                <w:rPrChange w:id="1109" w:author="Huawei-RKy" w:date="2021-08-19T16:29:00Z">
                  <w:rPr>
                    <w:ins w:id="1110" w:author="Huawei-RKy" w:date="2021-08-19T16:13:00Z"/>
                    <w:rFonts w:eastAsiaTheme="minorEastAsia"/>
                    <w:i/>
                    <w:color w:val="0070C0"/>
                    <w:lang w:val="en-US" w:eastAsia="zh-CN"/>
                  </w:rPr>
                </w:rPrChange>
              </w:rPr>
            </w:pPr>
            <w:ins w:id="1111"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12" w:author="Huawei-RKy" w:date="2021-08-19T16:29:00Z">
              <w:r>
                <w:rPr>
                  <w:rFonts w:eastAsiaTheme="minorEastAsia"/>
                  <w:color w:val="0070C0"/>
                  <w:lang w:val="en-US" w:eastAsia="zh-CN"/>
                </w:rPr>
                <w:t xml:space="preserve"> All companies favor further work. Suggest a WF is used to capture the </w:t>
              </w:r>
            </w:ins>
            <w:ins w:id="1113" w:author="Huawei-RKy" w:date="2021-08-19T16:30:00Z">
              <w:r>
                <w:rPr>
                  <w:rFonts w:eastAsiaTheme="minorEastAsia"/>
                  <w:color w:val="0070C0"/>
                  <w:lang w:val="en-US" w:eastAsia="zh-CN"/>
                </w:rPr>
                <w:t>conditions</w:t>
              </w:r>
            </w:ins>
            <w:ins w:id="1114" w:author="Huawei-RKy" w:date="2021-08-19T16:29:00Z">
              <w:r>
                <w:rPr>
                  <w:rFonts w:eastAsiaTheme="minorEastAsia"/>
                  <w:color w:val="0070C0"/>
                  <w:lang w:val="en-US" w:eastAsia="zh-CN"/>
                </w:rPr>
                <w:t xml:space="preserve"> and scenarios for that further work so we can focus the investigations for next meeting.</w:t>
              </w:r>
            </w:ins>
            <w:ins w:id="1115" w:author="Huawei-RKy" w:date="2021-08-19T16:30:00Z">
              <w:r>
                <w:rPr>
                  <w:rFonts w:eastAsiaTheme="minorEastAsia"/>
                  <w:color w:val="0070C0"/>
                  <w:lang w:val="en-US" w:eastAsia="zh-CN"/>
                </w:rPr>
                <w:t xml:space="preserve"> </w:t>
              </w:r>
            </w:ins>
            <w:ins w:id="1116" w:author="Huawei-RKy" w:date="2021-08-19T16:32:00Z">
              <w:r>
                <w:rPr>
                  <w:rFonts w:eastAsiaTheme="minorEastAsia"/>
                  <w:color w:val="0070C0"/>
                  <w:lang w:val="en-US" w:eastAsia="zh-CN"/>
                </w:rPr>
                <w:t>There</w:t>
              </w:r>
            </w:ins>
            <w:ins w:id="1117" w:author="Huawei-RKy" w:date="2021-08-19T16:30:00Z">
              <w:r>
                <w:rPr>
                  <w:rFonts w:eastAsiaTheme="minorEastAsia"/>
                  <w:color w:val="0070C0"/>
                  <w:lang w:val="en-US" w:eastAsia="zh-CN"/>
                </w:rPr>
                <w:t xml:space="preserve"> will be similarities with </w:t>
              </w:r>
            </w:ins>
            <w:ins w:id="1118" w:author="Huawei-RKy" w:date="2021-08-19T16:31:00Z">
              <w:r>
                <w:rPr>
                  <w:rFonts w:eastAsiaTheme="minorEastAsia"/>
                  <w:color w:val="0070C0"/>
                  <w:lang w:val="en-US" w:eastAsia="zh-CN"/>
                </w:rPr>
                <w:t>FR1 however the conditions for FR2 are likely to be different so the WF can be separate (although clearly if similar is done for FR1 there should be some alignment)</w:t>
              </w:r>
            </w:ins>
          </w:p>
        </w:tc>
      </w:tr>
      <w:tr w:rsidR="00BD2B5B" w14:paraId="00150FF0" w14:textId="77777777" w:rsidTr="00B91EEB">
        <w:trPr>
          <w:ins w:id="1119" w:author="Huawei-RKy" w:date="2021-08-19T16:13:00Z"/>
        </w:trPr>
        <w:tc>
          <w:tcPr>
            <w:tcW w:w="1230" w:type="dxa"/>
          </w:tcPr>
          <w:p w14:paraId="1401FCF1" w14:textId="77777777" w:rsidR="00BD2B5B" w:rsidRDefault="00BD2B5B" w:rsidP="00B91EEB">
            <w:pPr>
              <w:rPr>
                <w:ins w:id="1120" w:author="Huawei-RKy" w:date="2021-08-19T16:13:00Z"/>
                <w:rFonts w:eastAsiaTheme="minorEastAsia"/>
                <w:b/>
                <w:bCs/>
                <w:color w:val="0070C0"/>
                <w:lang w:val="en-US" w:eastAsia="zh-CN"/>
              </w:rPr>
            </w:pPr>
            <w:ins w:id="1121" w:author="Huawei-RKy" w:date="2021-08-19T16:13:00Z">
              <w:r>
                <w:rPr>
                  <w:rFonts w:eastAsiaTheme="minorEastAsia" w:hint="eastAsia"/>
                  <w:b/>
                  <w:bCs/>
                  <w:color w:val="0070C0"/>
                  <w:lang w:val="en-US" w:eastAsia="zh-CN"/>
                </w:rPr>
                <w:t>Sub-topic#3-3</w:t>
              </w:r>
            </w:ins>
          </w:p>
        </w:tc>
        <w:tc>
          <w:tcPr>
            <w:tcW w:w="8401" w:type="dxa"/>
          </w:tcPr>
          <w:p w14:paraId="2B51741B" w14:textId="77777777" w:rsidR="00BD2B5B" w:rsidRDefault="00BD2B5B" w:rsidP="00B91EEB">
            <w:pPr>
              <w:rPr>
                <w:ins w:id="1122" w:author="Huawei-RKy" w:date="2021-08-19T16:15:00Z"/>
                <w:rFonts w:eastAsiaTheme="minorEastAsia"/>
                <w:i/>
                <w:color w:val="0070C0"/>
                <w:lang w:val="en-US" w:eastAsia="zh-CN"/>
              </w:rPr>
            </w:pPr>
            <w:ins w:id="1123" w:author="Huawei-RKy" w:date="2021-08-19T16:15:00Z">
              <w:r>
                <w:rPr>
                  <w:b/>
                  <w:u w:val="single"/>
                  <w:lang w:eastAsia="ko-KR"/>
                </w:rPr>
                <w:t>Noise floor</w:t>
              </w:r>
            </w:ins>
          </w:p>
          <w:p w14:paraId="6EDFFF61" w14:textId="77777777" w:rsidR="00BD2B5B" w:rsidRDefault="00BD2B5B" w:rsidP="00B91EEB">
            <w:pPr>
              <w:rPr>
                <w:ins w:id="1124" w:author="Huawei-RKy" w:date="2021-08-19T16:13:00Z"/>
                <w:rFonts w:eastAsiaTheme="minorEastAsia"/>
                <w:i/>
                <w:color w:val="0070C0"/>
                <w:lang w:val="en-US" w:eastAsia="zh-CN"/>
              </w:rPr>
            </w:pPr>
            <w:ins w:id="1125" w:author="Huawei-RKy" w:date="2021-08-19T16:13:00Z">
              <w:r>
                <w:rPr>
                  <w:rFonts w:eastAsiaTheme="minorEastAsia" w:hint="eastAsia"/>
                  <w:i/>
                  <w:color w:val="0070C0"/>
                  <w:lang w:val="en-US" w:eastAsia="zh-CN"/>
                </w:rPr>
                <w:t>Tentative agreements:</w:t>
              </w:r>
            </w:ins>
          </w:p>
          <w:p w14:paraId="225528B2" w14:textId="77777777" w:rsidR="00BD2B5B" w:rsidRDefault="00BD2B5B" w:rsidP="00B91EEB">
            <w:pPr>
              <w:rPr>
                <w:ins w:id="1126" w:author="Huawei-RKy" w:date="2021-08-19T16:13:00Z"/>
                <w:rFonts w:eastAsiaTheme="minorEastAsia"/>
                <w:i/>
                <w:color w:val="0070C0"/>
                <w:lang w:val="en-US" w:eastAsia="zh-CN"/>
              </w:rPr>
            </w:pPr>
            <w:ins w:id="1127" w:author="Huawei-RKy" w:date="2021-08-19T16:13:00Z">
              <w:r>
                <w:rPr>
                  <w:rFonts w:eastAsiaTheme="minorEastAsia" w:hint="eastAsia"/>
                  <w:i/>
                  <w:color w:val="0070C0"/>
                  <w:lang w:val="en-US" w:eastAsia="zh-CN"/>
                </w:rPr>
                <w:t>Candidate options:</w:t>
              </w:r>
            </w:ins>
          </w:p>
          <w:p w14:paraId="38070344" w14:textId="77777777" w:rsidR="00BD2B5B" w:rsidRPr="0032096E" w:rsidRDefault="00BD2B5B" w:rsidP="00B91EEB">
            <w:pPr>
              <w:rPr>
                <w:ins w:id="1128" w:author="Huawei-RKy" w:date="2021-08-19T16:13:00Z"/>
                <w:rFonts w:eastAsiaTheme="minorEastAsia"/>
                <w:color w:val="0070C0"/>
                <w:lang w:val="en-US" w:eastAsia="zh-CN"/>
                <w:rPrChange w:id="1129" w:author="Huawei-RKy" w:date="2021-08-19T16:32:00Z">
                  <w:rPr>
                    <w:ins w:id="1130" w:author="Huawei-RKy" w:date="2021-08-19T16:13:00Z"/>
                    <w:rFonts w:eastAsiaTheme="minorEastAsia"/>
                    <w:i/>
                    <w:color w:val="0070C0"/>
                    <w:lang w:val="en-US" w:eastAsia="zh-CN"/>
                  </w:rPr>
                </w:rPrChange>
              </w:rPr>
            </w:pPr>
            <w:ins w:id="1131" w:author="Huawei-RKy" w:date="2021-08-19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32" w:author="Huawei-RKy" w:date="2021-08-19T16:32:00Z">
              <w:r>
                <w:rPr>
                  <w:rFonts w:eastAsiaTheme="minorEastAsia"/>
                  <w:color w:val="0070C0"/>
                  <w:lang w:val="en-US" w:eastAsia="zh-CN"/>
                </w:rPr>
                <w:t xml:space="preserve"> No clear agreement, however once </w:t>
              </w:r>
            </w:ins>
            <w:ins w:id="1133" w:author="Huawei-RKy" w:date="2021-08-19T16:33:00Z">
              <w:r>
                <w:rPr>
                  <w:rFonts w:eastAsiaTheme="minorEastAsia"/>
                  <w:color w:val="0070C0"/>
                  <w:lang w:val="en-US" w:eastAsia="zh-CN"/>
                </w:rPr>
                <w:t>again</w:t>
              </w:r>
            </w:ins>
            <w:ins w:id="1134" w:author="Huawei-RKy" w:date="2021-08-19T16:32:00Z">
              <w:r>
                <w:rPr>
                  <w:rFonts w:eastAsiaTheme="minorEastAsia"/>
                  <w:color w:val="0070C0"/>
                  <w:lang w:val="en-US" w:eastAsia="zh-CN"/>
                </w:rPr>
                <w:t xml:space="preserve"> the issue i</w:t>
              </w:r>
            </w:ins>
            <w:ins w:id="1135" w:author="Huawei-RKy" w:date="2021-08-19T16:33:00Z">
              <w:r>
                <w:rPr>
                  <w:rFonts w:eastAsiaTheme="minorEastAsia"/>
                  <w:color w:val="0070C0"/>
                  <w:lang w:val="en-US" w:eastAsia="zh-CN"/>
                </w:rPr>
                <w:t>s the same as for FR1 conducted [309] so we can follow the decision from that discussion.</w:t>
              </w:r>
            </w:ins>
          </w:p>
        </w:tc>
      </w:tr>
      <w:tr w:rsidR="00BD2B5B" w14:paraId="6A053797" w14:textId="77777777" w:rsidTr="00B91EEB">
        <w:trPr>
          <w:ins w:id="1136" w:author="Huawei-RKy" w:date="2021-08-19T16:15:00Z"/>
        </w:trPr>
        <w:tc>
          <w:tcPr>
            <w:tcW w:w="1230" w:type="dxa"/>
          </w:tcPr>
          <w:p w14:paraId="4311218F" w14:textId="77777777" w:rsidR="00BD2B5B" w:rsidRDefault="00BD2B5B" w:rsidP="00B91EEB">
            <w:pPr>
              <w:rPr>
                <w:ins w:id="1137" w:author="Huawei-RKy" w:date="2021-08-19T16:15:00Z"/>
                <w:rFonts w:eastAsiaTheme="minorEastAsia"/>
                <w:b/>
                <w:bCs/>
                <w:color w:val="0070C0"/>
                <w:lang w:val="en-US" w:eastAsia="zh-CN"/>
              </w:rPr>
            </w:pPr>
            <w:ins w:id="1138" w:author="Huawei-RKy" w:date="2021-08-19T16:15:00Z">
              <w:r>
                <w:rPr>
                  <w:rFonts w:eastAsiaTheme="minorEastAsia" w:hint="eastAsia"/>
                  <w:b/>
                  <w:bCs/>
                  <w:color w:val="0070C0"/>
                  <w:lang w:val="en-US" w:eastAsia="zh-CN"/>
                </w:rPr>
                <w:t>Sub-topic#3-4</w:t>
              </w:r>
            </w:ins>
          </w:p>
        </w:tc>
        <w:tc>
          <w:tcPr>
            <w:tcW w:w="8401" w:type="dxa"/>
          </w:tcPr>
          <w:p w14:paraId="03414DB6" w14:textId="77777777" w:rsidR="00BD2B5B" w:rsidRDefault="00BD2B5B" w:rsidP="00B91EEB">
            <w:pPr>
              <w:rPr>
                <w:ins w:id="1139" w:author="Huawei-RKy" w:date="2021-08-19T16:16:00Z"/>
                <w:rFonts w:eastAsiaTheme="minorEastAsia"/>
                <w:i/>
                <w:color w:val="0070C0"/>
                <w:lang w:val="en-US" w:eastAsia="zh-CN"/>
              </w:rPr>
            </w:pPr>
            <w:ins w:id="1140" w:author="Huawei-RKy" w:date="2021-08-19T16:16:00Z">
              <w:r>
                <w:rPr>
                  <w:b/>
                  <w:u w:val="single"/>
                  <w:lang w:eastAsia="ko-KR"/>
                </w:rPr>
                <w:t>RX IM</w:t>
              </w:r>
              <w:r>
                <w:rPr>
                  <w:rFonts w:eastAsiaTheme="minorEastAsia" w:hint="eastAsia"/>
                  <w:i/>
                  <w:color w:val="0070C0"/>
                  <w:lang w:val="en-US" w:eastAsia="zh-CN"/>
                </w:rPr>
                <w:t xml:space="preserve"> </w:t>
              </w:r>
            </w:ins>
          </w:p>
          <w:p w14:paraId="7B4EE94C" w14:textId="77777777" w:rsidR="00BD2B5B" w:rsidRPr="0032096E" w:rsidRDefault="00BD2B5B" w:rsidP="00B91EEB">
            <w:pPr>
              <w:rPr>
                <w:ins w:id="1141" w:author="Huawei-RKy" w:date="2021-08-19T16:15:00Z"/>
                <w:rPrChange w:id="1142" w:author="Huawei-RKy" w:date="2021-08-19T16:34:00Z">
                  <w:rPr>
                    <w:ins w:id="1143" w:author="Huawei-RKy" w:date="2021-08-19T16:15:00Z"/>
                    <w:rFonts w:eastAsiaTheme="minorEastAsia"/>
                    <w:i/>
                    <w:color w:val="0070C0"/>
                    <w:lang w:val="en-US" w:eastAsia="zh-CN"/>
                  </w:rPr>
                </w:rPrChange>
              </w:rPr>
            </w:pPr>
            <w:ins w:id="1144" w:author="Huawei-RKy" w:date="2021-08-19T16:15:00Z">
              <w:r>
                <w:rPr>
                  <w:rFonts w:eastAsiaTheme="minorEastAsia" w:hint="eastAsia"/>
                  <w:i/>
                  <w:color w:val="0070C0"/>
                  <w:lang w:val="en-US" w:eastAsia="zh-CN"/>
                </w:rPr>
                <w:t>Tentative agreements:</w:t>
              </w:r>
            </w:ins>
            <w:ins w:id="1145" w:author="Huawei-RKy" w:date="2021-08-19T16:34:00Z">
              <w:r>
                <w:t xml:space="preserve">Agree 1 modulated and 1 CW interferer, FFS on the BW, </w:t>
              </w:r>
              <w:proofErr w:type="spellStart"/>
              <w:r>
                <w:t>freq</w:t>
              </w:r>
              <w:proofErr w:type="spellEnd"/>
              <w:r>
                <w:t xml:space="preserve"> offset and level</w:t>
              </w:r>
            </w:ins>
          </w:p>
          <w:p w14:paraId="1D5912EF" w14:textId="77777777" w:rsidR="00BD2B5B" w:rsidRDefault="00BD2B5B" w:rsidP="00B91EEB">
            <w:pPr>
              <w:rPr>
                <w:ins w:id="1146" w:author="Huawei-RKy" w:date="2021-08-19T16:15:00Z"/>
                <w:rFonts w:eastAsiaTheme="minorEastAsia"/>
                <w:i/>
                <w:color w:val="0070C0"/>
                <w:lang w:val="en-US" w:eastAsia="zh-CN"/>
              </w:rPr>
            </w:pPr>
            <w:ins w:id="1147" w:author="Huawei-RKy" w:date="2021-08-19T16:15:00Z">
              <w:r>
                <w:rPr>
                  <w:rFonts w:eastAsiaTheme="minorEastAsia" w:hint="eastAsia"/>
                  <w:i/>
                  <w:color w:val="0070C0"/>
                  <w:lang w:val="en-US" w:eastAsia="zh-CN"/>
                </w:rPr>
                <w:t>Candidate options:</w:t>
              </w:r>
            </w:ins>
          </w:p>
          <w:p w14:paraId="7D380ADA" w14:textId="77777777" w:rsidR="00BD2B5B" w:rsidRPr="0032096E" w:rsidRDefault="00BD2B5B" w:rsidP="00B91EEB">
            <w:pPr>
              <w:rPr>
                <w:ins w:id="1148" w:author="Huawei-RKy" w:date="2021-08-19T16:15:00Z"/>
                <w:b/>
                <w:u w:val="single"/>
                <w:lang w:eastAsia="ko-KR"/>
              </w:rPr>
            </w:pPr>
            <w:ins w:id="1149" w:author="Huawei-RKy" w:date="2021-08-19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50" w:author="Huawei-RKy" w:date="2021-08-19T16:35:00Z">
              <w:r>
                <w:rPr>
                  <w:rFonts w:eastAsiaTheme="minorEastAsia"/>
                  <w:color w:val="0070C0"/>
                  <w:lang w:val="en-US" w:eastAsia="zh-CN"/>
                </w:rPr>
                <w:t xml:space="preserve"> The BW,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offset and levels can be returned to next meeting.</w:t>
              </w:r>
            </w:ins>
          </w:p>
        </w:tc>
      </w:tr>
    </w:tbl>
    <w:p w14:paraId="6532995C" w14:textId="77777777" w:rsidR="00BD2B5B" w:rsidRDefault="00BD2B5B" w:rsidP="00BD2B5B">
      <w:pPr>
        <w:rPr>
          <w:i/>
          <w:color w:val="0070C0"/>
          <w:lang w:val="en-US" w:eastAsia="zh-CN"/>
        </w:rPr>
      </w:pPr>
    </w:p>
    <w:p w14:paraId="613241C6" w14:textId="77777777" w:rsidR="00BD2B5B" w:rsidRPr="00794736" w:rsidRDefault="00BD2B5B" w:rsidP="00BD2B5B">
      <w:pPr>
        <w:rPr>
          <w:b/>
          <w:color w:val="0070C0"/>
          <w:lang w:val="en-US" w:eastAsia="zh-CN"/>
          <w:rPrChange w:id="1151" w:author="Huawei-RKy" w:date="2021-08-19T20:01:00Z">
            <w:rPr>
              <w:i/>
              <w:color w:val="0070C0"/>
              <w:lang w:val="en-US" w:eastAsia="zh-CN"/>
            </w:rPr>
          </w:rPrChange>
        </w:rPr>
      </w:pPr>
      <w:ins w:id="1152" w:author="Huawei-RKy" w:date="2021-08-19T16:45:00Z">
        <w:r w:rsidRPr="00794736">
          <w:rPr>
            <w:b/>
            <w:color w:val="0070C0"/>
            <w:lang w:val="en-US" w:eastAsia="zh-CN"/>
            <w:rPrChange w:id="1153" w:author="Huawei-RKy" w:date="2021-08-19T20:01:00Z">
              <w:rPr>
                <w:color w:val="0070C0"/>
                <w:lang w:val="en-US" w:eastAsia="zh-CN"/>
              </w:rPr>
            </w:rPrChange>
          </w:rPr>
          <w:t xml:space="preserve">WF on </w:t>
        </w:r>
      </w:ins>
      <w:ins w:id="1154" w:author="Huawei-RKy" w:date="2021-08-19T16:46:00Z">
        <w:r w:rsidRPr="00794736">
          <w:rPr>
            <w:b/>
            <w:color w:val="0070C0"/>
            <w:lang w:val="en-US" w:eastAsia="zh-CN"/>
            <w:rPrChange w:id="1155" w:author="Huawei-RKy" w:date="2021-08-19T20:01:00Z">
              <w:rPr>
                <w:color w:val="0070C0"/>
                <w:lang w:val="en-US" w:eastAsia="zh-CN"/>
              </w:rPr>
            </w:rPrChange>
          </w:rPr>
          <w:t xml:space="preserve">FR2 </w:t>
        </w:r>
      </w:ins>
      <w:ins w:id="1156" w:author="Huawei-RKy" w:date="2021-08-19T16:45:00Z">
        <w:r w:rsidRPr="00794736">
          <w:rPr>
            <w:b/>
            <w:color w:val="0070C0"/>
            <w:lang w:val="en-US" w:eastAsia="zh-CN"/>
            <w:rPrChange w:id="1157" w:author="Huawei-RKy" w:date="2021-08-19T20:01:00Z">
              <w:rPr>
                <w:color w:val="0070C0"/>
                <w:lang w:val="en-US" w:eastAsia="zh-CN"/>
              </w:rPr>
            </w:rPrChange>
          </w:rPr>
          <w:t>OOB gain further studies - Ericsson</w:t>
        </w:r>
      </w:ins>
    </w:p>
    <w:p w14:paraId="0B247876" w14:textId="77777777" w:rsidR="00B35FEA" w:rsidRDefault="00EC697D">
      <w:pPr>
        <w:pStyle w:val="Heading3"/>
        <w:rPr>
          <w:sz w:val="24"/>
          <w:szCs w:val="16"/>
        </w:rPr>
      </w:pPr>
      <w:r>
        <w:rPr>
          <w:sz w:val="24"/>
          <w:szCs w:val="16"/>
        </w:rPr>
        <w:t>CRs/TPs</w:t>
      </w:r>
    </w:p>
    <w:p w14:paraId="112E030A" w14:textId="77777777" w:rsidR="00B35FEA" w:rsidRDefault="00EC697D">
      <w:pPr>
        <w:rPr>
          <w:lang w:val="en-US" w:eastAsia="zh-CN"/>
        </w:rPr>
      </w:pPr>
      <w:r>
        <w:rPr>
          <w:rFonts w:hint="eastAsia"/>
          <w:lang w:val="en-US" w:eastAsia="zh-CN"/>
        </w:rPr>
        <w:t>T</w:t>
      </w:r>
      <w:r>
        <w:rPr>
          <w:lang w:val="en-US" w:eastAsia="zh-CN"/>
        </w:rPr>
        <w:t>here were no CRs/TPs submitted in this section</w:t>
      </w:r>
    </w:p>
    <w:p w14:paraId="2D3744A4" w14:textId="77777777" w:rsidR="00B35FEA" w:rsidRDefault="00EC697D">
      <w:pPr>
        <w:pStyle w:val="Heading2"/>
        <w:rPr>
          <w:lang w:val="en-US"/>
        </w:rPr>
      </w:pPr>
      <w:r>
        <w:rPr>
          <w:rFonts w:hint="eastAsia"/>
          <w:lang w:val="en-US"/>
        </w:rPr>
        <w:t>Discussion on 2nd round</w:t>
      </w:r>
      <w:r>
        <w:rPr>
          <w:lang w:val="en-US"/>
        </w:rPr>
        <w:t xml:space="preserve"> (if applicable)</w:t>
      </w:r>
    </w:p>
    <w:p w14:paraId="3C510F49" w14:textId="77777777" w:rsidR="00B35FEA" w:rsidRDefault="00EC697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C81667E" w14:textId="77777777" w:rsidR="00FE1446" w:rsidRDefault="00FE1446" w:rsidP="00FE1446">
      <w:pPr>
        <w:rPr>
          <w:ins w:id="1158" w:author="Huawei-RKy" w:date="2021-08-23T09:06:00Z"/>
          <w:lang w:val="en-US" w:eastAsia="zh-CN"/>
        </w:rPr>
      </w:pPr>
      <w:ins w:id="1159" w:author="Huawei-RKy" w:date="2021-08-23T09:06:00Z">
        <w:r>
          <w:rPr>
            <w:rFonts w:hint="eastAsia"/>
            <w:lang w:val="en-US" w:eastAsia="zh-CN"/>
          </w:rPr>
          <w:t>D</w:t>
        </w:r>
        <w:r>
          <w:rPr>
            <w:lang w:val="en-US" w:eastAsia="zh-CN"/>
          </w:rPr>
          <w:t>iscussion can continue in the WF.</w:t>
        </w:r>
      </w:ins>
    </w:p>
    <w:p w14:paraId="0CC436D8" w14:textId="77777777" w:rsidR="00B35FEA" w:rsidRDefault="00B35FEA">
      <w:pPr>
        <w:rPr>
          <w:i/>
          <w:color w:val="0070C0"/>
          <w:lang w:val="en-US"/>
        </w:rPr>
      </w:pPr>
    </w:p>
    <w:p w14:paraId="5E78AF58" w14:textId="77777777" w:rsidR="00B35FEA" w:rsidRDefault="00B35FEA">
      <w:pPr>
        <w:rPr>
          <w:lang w:val="en-US" w:eastAsia="zh-CN"/>
        </w:rPr>
      </w:pPr>
    </w:p>
    <w:p w14:paraId="56EBA99F" w14:textId="77777777" w:rsidR="00B35FEA" w:rsidRDefault="00B35FEA">
      <w:pPr>
        <w:rPr>
          <w:lang w:val="en-US" w:eastAsia="zh-CN"/>
        </w:rPr>
      </w:pPr>
    </w:p>
    <w:p w14:paraId="29D70CC2" w14:textId="77777777" w:rsidR="00B35FEA" w:rsidRDefault="00EC697D">
      <w:pPr>
        <w:pStyle w:val="Heading1"/>
        <w:rPr>
          <w:lang w:val="en-US" w:eastAsia="ja-JP"/>
        </w:rPr>
      </w:pPr>
      <w:r>
        <w:rPr>
          <w:lang w:val="en-US" w:eastAsia="ja-JP"/>
        </w:rPr>
        <w:t xml:space="preserve">Recommendations for </w:t>
      </w:r>
      <w:proofErr w:type="spellStart"/>
      <w:r>
        <w:rPr>
          <w:lang w:val="en-US" w:eastAsia="ja-JP"/>
        </w:rPr>
        <w:t>Tdocs</w:t>
      </w:r>
      <w:proofErr w:type="spellEnd"/>
    </w:p>
    <w:p w14:paraId="3A1139B5" w14:textId="77777777" w:rsidR="00B35FEA" w:rsidRDefault="00EC697D">
      <w:pPr>
        <w:pStyle w:val="Heading2"/>
      </w:pPr>
      <w:r>
        <w:rPr>
          <w:rFonts w:hint="eastAsia"/>
        </w:rPr>
        <w:t>1st</w:t>
      </w:r>
      <w:r>
        <w:t xml:space="preserve"> </w:t>
      </w:r>
      <w:r>
        <w:rPr>
          <w:rFonts w:hint="eastAsia"/>
        </w:rPr>
        <w:t xml:space="preserve">round </w:t>
      </w:r>
    </w:p>
    <w:p w14:paraId="41DF9651" w14:textId="77777777" w:rsidR="00B35FEA" w:rsidRDefault="00EC697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35FEA" w14:paraId="62A06D3C" w14:textId="77777777">
        <w:tc>
          <w:tcPr>
            <w:tcW w:w="2058" w:type="pct"/>
          </w:tcPr>
          <w:p w14:paraId="399678CB" w14:textId="77777777" w:rsidR="00B35FEA" w:rsidRDefault="00EC697D">
            <w:pPr>
              <w:spacing w:after="120"/>
              <w:rPr>
                <w:b/>
                <w:bCs/>
                <w:color w:val="0070C0"/>
                <w:lang w:val="en-US" w:eastAsia="zh-CN"/>
              </w:rPr>
            </w:pPr>
            <w:r>
              <w:rPr>
                <w:b/>
                <w:bCs/>
                <w:color w:val="0070C0"/>
                <w:lang w:val="en-US" w:eastAsia="zh-CN"/>
              </w:rPr>
              <w:t>Title</w:t>
            </w:r>
          </w:p>
        </w:tc>
        <w:tc>
          <w:tcPr>
            <w:tcW w:w="1325" w:type="pct"/>
          </w:tcPr>
          <w:p w14:paraId="5CA4D5A4" w14:textId="77777777" w:rsidR="00B35FEA" w:rsidRDefault="00EC697D">
            <w:pPr>
              <w:spacing w:after="120"/>
              <w:rPr>
                <w:b/>
                <w:bCs/>
                <w:color w:val="0070C0"/>
                <w:lang w:val="en-US" w:eastAsia="zh-CN"/>
              </w:rPr>
            </w:pPr>
            <w:r>
              <w:rPr>
                <w:b/>
                <w:bCs/>
                <w:color w:val="0070C0"/>
                <w:lang w:val="en-US" w:eastAsia="zh-CN"/>
              </w:rPr>
              <w:t>Source</w:t>
            </w:r>
          </w:p>
        </w:tc>
        <w:tc>
          <w:tcPr>
            <w:tcW w:w="1617" w:type="pct"/>
          </w:tcPr>
          <w:p w14:paraId="3AA4E2E0" w14:textId="77777777" w:rsidR="00B35FEA" w:rsidRDefault="00EC697D">
            <w:pPr>
              <w:spacing w:after="120"/>
              <w:rPr>
                <w:b/>
                <w:bCs/>
                <w:color w:val="0070C0"/>
                <w:lang w:val="en-US" w:eastAsia="zh-CN"/>
              </w:rPr>
            </w:pPr>
            <w:r>
              <w:rPr>
                <w:b/>
                <w:bCs/>
                <w:color w:val="0070C0"/>
                <w:lang w:val="en-US" w:eastAsia="zh-CN"/>
              </w:rPr>
              <w:t>Comments</w:t>
            </w:r>
          </w:p>
        </w:tc>
      </w:tr>
      <w:tr w:rsidR="00B35FEA" w14:paraId="5C4CFB85" w14:textId="77777777">
        <w:tc>
          <w:tcPr>
            <w:tcW w:w="2058" w:type="pct"/>
          </w:tcPr>
          <w:p w14:paraId="3F8B8A09" w14:textId="77777777" w:rsidR="00B35FEA" w:rsidRDefault="00EC697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73B630B" w14:textId="77777777" w:rsidR="00B35FEA" w:rsidRDefault="00EC697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C538CC9" w14:textId="77777777" w:rsidR="00B35FEA" w:rsidRDefault="00B35FEA">
            <w:pPr>
              <w:spacing w:after="120"/>
              <w:rPr>
                <w:rFonts w:eastAsiaTheme="minorEastAsia"/>
                <w:color w:val="0070C0"/>
                <w:lang w:val="en-US" w:eastAsia="zh-CN"/>
              </w:rPr>
            </w:pPr>
          </w:p>
        </w:tc>
      </w:tr>
      <w:tr w:rsidR="00794736" w14:paraId="6BB24122" w14:textId="77777777">
        <w:tc>
          <w:tcPr>
            <w:tcW w:w="2058" w:type="pct"/>
          </w:tcPr>
          <w:p w14:paraId="6AA20A42" w14:textId="2B62D443" w:rsidR="00794736" w:rsidRDefault="00794736" w:rsidP="00794736">
            <w:pPr>
              <w:spacing w:after="120"/>
              <w:rPr>
                <w:rFonts w:eastAsiaTheme="minorEastAsia"/>
                <w:color w:val="0070C0"/>
                <w:lang w:val="en-US" w:eastAsia="zh-CN"/>
              </w:rPr>
            </w:pPr>
            <w:ins w:id="1160" w:author="Huawei-RKy" w:date="2021-08-19T16:47:00Z">
              <w:r w:rsidRPr="00017B38">
                <w:rPr>
                  <w:color w:val="0070C0"/>
                  <w:lang w:val="en-US" w:eastAsia="zh-CN"/>
                  <w:rPrChange w:id="1161" w:author="Huawei-RKy" w:date="2021-08-19T16:47:00Z">
                    <w:rPr>
                      <w:i/>
                      <w:color w:val="0070C0"/>
                      <w:lang w:val="en-US" w:eastAsia="zh-CN"/>
                    </w:rPr>
                  </w:rPrChange>
                </w:rPr>
                <w:t>WF on NR Repeater FR2 RF</w:t>
              </w:r>
            </w:ins>
          </w:p>
        </w:tc>
        <w:tc>
          <w:tcPr>
            <w:tcW w:w="1325" w:type="pct"/>
          </w:tcPr>
          <w:p w14:paraId="65707026" w14:textId="0975E650" w:rsidR="00794736" w:rsidRDefault="00794736" w:rsidP="00794736">
            <w:pPr>
              <w:spacing w:after="120"/>
              <w:rPr>
                <w:rFonts w:eastAsiaTheme="minorEastAsia"/>
                <w:color w:val="0070C0"/>
                <w:lang w:val="en-US" w:eastAsia="zh-CN"/>
              </w:rPr>
            </w:pPr>
            <w:ins w:id="1162" w:author="Huawei-RKy" w:date="2021-08-19T16:47:00Z">
              <w:r>
                <w:rPr>
                  <w:rFonts w:eastAsiaTheme="minorEastAsia"/>
                  <w:color w:val="0070C0"/>
                  <w:lang w:val="en-US" w:eastAsia="zh-CN"/>
                </w:rPr>
                <w:t>Huawei</w:t>
              </w:r>
            </w:ins>
          </w:p>
        </w:tc>
        <w:tc>
          <w:tcPr>
            <w:tcW w:w="1617" w:type="pct"/>
          </w:tcPr>
          <w:p w14:paraId="258B4A68" w14:textId="0B11389F" w:rsidR="00794736" w:rsidRDefault="00794736" w:rsidP="00794736">
            <w:pPr>
              <w:spacing w:after="120"/>
              <w:rPr>
                <w:rFonts w:eastAsiaTheme="minorEastAsia"/>
                <w:color w:val="0070C0"/>
                <w:lang w:val="en-US" w:eastAsia="zh-CN"/>
              </w:rPr>
            </w:pPr>
            <w:ins w:id="1163" w:author="Huawei-RKy" w:date="2021-08-19T16:47:00Z">
              <w:r>
                <w:rPr>
                  <w:rFonts w:eastAsiaTheme="minorEastAsia" w:hint="eastAsia"/>
                  <w:color w:val="0070C0"/>
                  <w:lang w:val="en-US" w:eastAsia="zh-CN"/>
                </w:rPr>
                <w:t>C</w:t>
              </w:r>
              <w:r>
                <w:rPr>
                  <w:rFonts w:eastAsiaTheme="minorEastAsia"/>
                  <w:color w:val="0070C0"/>
                  <w:lang w:val="en-US" w:eastAsia="zh-CN"/>
                </w:rPr>
                <w:t>apture all the agreements and open issues in one WF</w:t>
              </w:r>
            </w:ins>
            <w:ins w:id="1164" w:author="Huawei-RKy" w:date="2021-08-19T16:48:00Z">
              <w:r>
                <w:rPr>
                  <w:rFonts w:eastAsiaTheme="minorEastAsia"/>
                  <w:color w:val="0070C0"/>
                  <w:lang w:val="en-US" w:eastAsia="zh-CN"/>
                </w:rPr>
                <w:t>, highlight open issues where the FR2 will follow the FR1 [309] decisions.</w:t>
              </w:r>
            </w:ins>
          </w:p>
        </w:tc>
      </w:tr>
      <w:tr w:rsidR="00794736" w14:paraId="09FCF850" w14:textId="77777777">
        <w:tc>
          <w:tcPr>
            <w:tcW w:w="2058" w:type="pct"/>
          </w:tcPr>
          <w:p w14:paraId="7595BD87" w14:textId="2EB5F006" w:rsidR="00794736" w:rsidRDefault="00794736" w:rsidP="00794736">
            <w:pPr>
              <w:spacing w:after="120"/>
              <w:rPr>
                <w:rFonts w:eastAsiaTheme="minorEastAsia"/>
                <w:color w:val="0070C0"/>
                <w:lang w:val="en-US" w:eastAsia="zh-CN"/>
              </w:rPr>
            </w:pPr>
            <w:ins w:id="1165" w:author="Huawei-RKy" w:date="2021-08-19T16:46:00Z">
              <w:r>
                <w:rPr>
                  <w:rFonts w:hint="eastAsia"/>
                  <w:color w:val="0070C0"/>
                  <w:lang w:val="en-US" w:eastAsia="zh-CN"/>
                </w:rPr>
                <w:t>W</w:t>
              </w:r>
              <w:r>
                <w:rPr>
                  <w:color w:val="0070C0"/>
                  <w:lang w:val="en-US" w:eastAsia="zh-CN"/>
                </w:rPr>
                <w:t>F on FR2 OOB gain further studies</w:t>
              </w:r>
            </w:ins>
          </w:p>
        </w:tc>
        <w:tc>
          <w:tcPr>
            <w:tcW w:w="1325" w:type="pct"/>
          </w:tcPr>
          <w:p w14:paraId="0C94DB2F" w14:textId="14C5DBDE" w:rsidR="00794736" w:rsidRDefault="00794736" w:rsidP="00794736">
            <w:pPr>
              <w:spacing w:after="120"/>
              <w:rPr>
                <w:rFonts w:eastAsiaTheme="minorEastAsia"/>
                <w:color w:val="0070C0"/>
                <w:lang w:val="en-US" w:eastAsia="zh-CN"/>
              </w:rPr>
            </w:pPr>
            <w:ins w:id="1166" w:author="Huawei-RKy" w:date="2021-08-19T16:46:00Z">
              <w:r>
                <w:rPr>
                  <w:rFonts w:eastAsiaTheme="minorEastAsia" w:hint="eastAsia"/>
                  <w:color w:val="0070C0"/>
                  <w:lang w:val="en-US" w:eastAsia="zh-CN"/>
                </w:rPr>
                <w:t>E</w:t>
              </w:r>
              <w:r>
                <w:rPr>
                  <w:rFonts w:eastAsiaTheme="minorEastAsia"/>
                  <w:color w:val="0070C0"/>
                  <w:lang w:val="en-US" w:eastAsia="zh-CN"/>
                </w:rPr>
                <w:t>ricsson</w:t>
              </w:r>
            </w:ins>
          </w:p>
        </w:tc>
        <w:tc>
          <w:tcPr>
            <w:tcW w:w="1617" w:type="pct"/>
          </w:tcPr>
          <w:p w14:paraId="45A9465B" w14:textId="05908448" w:rsidR="00794736" w:rsidRDefault="00794736" w:rsidP="00794736">
            <w:pPr>
              <w:spacing w:after="120"/>
              <w:rPr>
                <w:rFonts w:eastAsiaTheme="minorEastAsia"/>
                <w:color w:val="0070C0"/>
                <w:lang w:val="en-US" w:eastAsia="zh-CN"/>
              </w:rPr>
            </w:pPr>
            <w:ins w:id="1167" w:author="Huawei-RKy" w:date="2021-08-19T16:46:00Z">
              <w:r>
                <w:rPr>
                  <w:rFonts w:eastAsiaTheme="minorEastAsia" w:hint="eastAsia"/>
                  <w:color w:val="0070C0"/>
                  <w:lang w:val="en-US" w:eastAsia="zh-CN"/>
                </w:rPr>
                <w:t>FR</w:t>
              </w:r>
              <w:r>
                <w:rPr>
                  <w:rFonts w:eastAsiaTheme="minorEastAsia"/>
                  <w:color w:val="0070C0"/>
                  <w:lang w:val="en-US" w:eastAsia="zh-CN"/>
                </w:rPr>
                <w:t xml:space="preserve">2 assumptions are sufficiently different form FR1 that this should be a </w:t>
              </w:r>
            </w:ins>
            <w:ins w:id="1168" w:author="Huawei-RKy" w:date="2021-08-19T16:47:00Z">
              <w:r>
                <w:rPr>
                  <w:rFonts w:eastAsiaTheme="minorEastAsia"/>
                  <w:color w:val="0070C0"/>
                  <w:lang w:val="en-US" w:eastAsia="zh-CN"/>
                </w:rPr>
                <w:t>separate</w:t>
              </w:r>
            </w:ins>
            <w:ins w:id="1169" w:author="Huawei-RKy" w:date="2021-08-19T16:46:00Z">
              <w:r>
                <w:rPr>
                  <w:rFonts w:eastAsiaTheme="minorEastAsia"/>
                  <w:color w:val="0070C0"/>
                  <w:lang w:val="en-US" w:eastAsia="zh-CN"/>
                </w:rPr>
                <w:t xml:space="preserve"> WF from any work done for FR1 [309]</w:t>
              </w:r>
            </w:ins>
          </w:p>
        </w:tc>
      </w:tr>
      <w:tr w:rsidR="00B35FEA" w14:paraId="6DB104E9" w14:textId="77777777">
        <w:tc>
          <w:tcPr>
            <w:tcW w:w="2058" w:type="pct"/>
          </w:tcPr>
          <w:p w14:paraId="105A0AF1" w14:textId="77777777" w:rsidR="00B35FEA" w:rsidRDefault="00EC697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6962690F" w14:textId="77777777" w:rsidR="00B35FEA" w:rsidRDefault="00EC697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655669" w14:textId="77777777" w:rsidR="00B35FEA" w:rsidRDefault="00EC697D">
            <w:pPr>
              <w:spacing w:after="120"/>
              <w:rPr>
                <w:rFonts w:eastAsiaTheme="minorEastAsia"/>
                <w:color w:val="0070C0"/>
                <w:lang w:val="en-US" w:eastAsia="zh-CN"/>
              </w:rPr>
            </w:pPr>
            <w:r>
              <w:rPr>
                <w:rFonts w:eastAsiaTheme="minorEastAsia"/>
                <w:color w:val="0070C0"/>
                <w:lang w:val="en-US" w:eastAsia="zh-CN"/>
              </w:rPr>
              <w:t>To: RAN_X; Cc: RAN_Y</w:t>
            </w:r>
          </w:p>
        </w:tc>
      </w:tr>
      <w:tr w:rsidR="00B35FEA" w14:paraId="47078947" w14:textId="77777777">
        <w:tc>
          <w:tcPr>
            <w:tcW w:w="2058" w:type="pct"/>
          </w:tcPr>
          <w:p w14:paraId="3B1647C5" w14:textId="77777777" w:rsidR="00B35FEA" w:rsidRDefault="00B35FEA">
            <w:pPr>
              <w:spacing w:after="120"/>
              <w:rPr>
                <w:rFonts w:eastAsiaTheme="minorEastAsia"/>
                <w:i/>
                <w:color w:val="0070C0"/>
                <w:lang w:val="en-US" w:eastAsia="zh-CN"/>
              </w:rPr>
            </w:pPr>
          </w:p>
        </w:tc>
        <w:tc>
          <w:tcPr>
            <w:tcW w:w="1325" w:type="pct"/>
          </w:tcPr>
          <w:p w14:paraId="60CC2469" w14:textId="77777777" w:rsidR="00B35FEA" w:rsidRDefault="00B35FEA">
            <w:pPr>
              <w:spacing w:after="120"/>
              <w:rPr>
                <w:rFonts w:eastAsiaTheme="minorEastAsia"/>
                <w:i/>
                <w:color w:val="0070C0"/>
                <w:lang w:val="en-US" w:eastAsia="zh-CN"/>
              </w:rPr>
            </w:pPr>
          </w:p>
        </w:tc>
        <w:tc>
          <w:tcPr>
            <w:tcW w:w="1617" w:type="pct"/>
          </w:tcPr>
          <w:p w14:paraId="129DB3CD" w14:textId="77777777" w:rsidR="00B35FEA" w:rsidRDefault="00B35FEA">
            <w:pPr>
              <w:spacing w:after="120"/>
              <w:rPr>
                <w:rFonts w:eastAsiaTheme="minorEastAsia"/>
                <w:i/>
                <w:color w:val="0070C0"/>
                <w:lang w:val="en-US" w:eastAsia="zh-CN"/>
              </w:rPr>
            </w:pPr>
          </w:p>
        </w:tc>
      </w:tr>
    </w:tbl>
    <w:p w14:paraId="072A3F6A" w14:textId="77777777" w:rsidR="00B35FEA" w:rsidRDefault="00B35FEA">
      <w:pPr>
        <w:rPr>
          <w:lang w:val="en-US" w:eastAsia="ja-JP"/>
        </w:rPr>
      </w:pPr>
    </w:p>
    <w:p w14:paraId="7ACF7815" w14:textId="77777777" w:rsidR="00B35FEA" w:rsidRDefault="00EC697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043EAEC6" w14:textId="77777777" w:rsidR="00B35FEA" w:rsidRDefault="00EC697D">
      <w:pPr>
        <w:rPr>
          <w:bCs/>
          <w:lang w:val="en-US" w:eastAsia="ja-JP"/>
        </w:rPr>
      </w:pPr>
      <w:r>
        <w:rPr>
          <w:bCs/>
          <w:lang w:val="en-US" w:eastAsia="ja-JP"/>
        </w:rPr>
        <w:t>All existing docs are discussion docs with recommendations, these agreeable recommendations can be captured in the WF’s.</w:t>
      </w:r>
    </w:p>
    <w:tbl>
      <w:tblPr>
        <w:tblStyle w:val="TableGrid"/>
        <w:tblW w:w="0" w:type="auto"/>
        <w:tblLook w:val="04A0" w:firstRow="1" w:lastRow="0" w:firstColumn="1" w:lastColumn="0" w:noHBand="0" w:noVBand="1"/>
      </w:tblPr>
      <w:tblGrid>
        <w:gridCol w:w="1424"/>
        <w:gridCol w:w="2682"/>
        <w:gridCol w:w="1418"/>
        <w:gridCol w:w="2409"/>
        <w:gridCol w:w="1698"/>
      </w:tblGrid>
      <w:tr w:rsidR="00B35FEA" w14:paraId="5FF3E938" w14:textId="77777777">
        <w:tc>
          <w:tcPr>
            <w:tcW w:w="1424" w:type="dxa"/>
          </w:tcPr>
          <w:p w14:paraId="73C3A031" w14:textId="77777777" w:rsidR="00B35FEA" w:rsidRDefault="00EC69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2E575D5" w14:textId="77777777" w:rsidR="00B35FEA" w:rsidRDefault="00EC697D">
            <w:pPr>
              <w:spacing w:after="120"/>
              <w:rPr>
                <w:b/>
                <w:bCs/>
                <w:color w:val="0070C0"/>
                <w:lang w:val="en-US" w:eastAsia="zh-CN"/>
              </w:rPr>
            </w:pPr>
            <w:r>
              <w:rPr>
                <w:b/>
                <w:bCs/>
                <w:color w:val="0070C0"/>
                <w:lang w:val="en-US" w:eastAsia="zh-CN"/>
              </w:rPr>
              <w:t>Title</w:t>
            </w:r>
          </w:p>
        </w:tc>
        <w:tc>
          <w:tcPr>
            <w:tcW w:w="1418" w:type="dxa"/>
          </w:tcPr>
          <w:p w14:paraId="27E633F0" w14:textId="77777777" w:rsidR="00B35FEA" w:rsidRDefault="00EC697D">
            <w:pPr>
              <w:spacing w:after="120"/>
              <w:rPr>
                <w:b/>
                <w:bCs/>
                <w:color w:val="0070C0"/>
                <w:lang w:val="en-US" w:eastAsia="zh-CN"/>
              </w:rPr>
            </w:pPr>
            <w:r>
              <w:rPr>
                <w:b/>
                <w:bCs/>
                <w:color w:val="0070C0"/>
                <w:lang w:val="en-US" w:eastAsia="zh-CN"/>
              </w:rPr>
              <w:t>Source</w:t>
            </w:r>
          </w:p>
        </w:tc>
        <w:tc>
          <w:tcPr>
            <w:tcW w:w="2409" w:type="dxa"/>
          </w:tcPr>
          <w:p w14:paraId="45634392" w14:textId="77777777" w:rsidR="00B35FEA" w:rsidRDefault="00EC69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C241986" w14:textId="77777777" w:rsidR="00B35FEA" w:rsidRDefault="00EC697D">
            <w:pPr>
              <w:spacing w:after="120"/>
              <w:rPr>
                <w:b/>
                <w:bCs/>
                <w:color w:val="0070C0"/>
                <w:lang w:val="en-US" w:eastAsia="zh-CN"/>
              </w:rPr>
            </w:pPr>
            <w:r>
              <w:rPr>
                <w:b/>
                <w:bCs/>
                <w:color w:val="0070C0"/>
                <w:lang w:val="en-US" w:eastAsia="zh-CN"/>
              </w:rPr>
              <w:t>Comments</w:t>
            </w:r>
          </w:p>
        </w:tc>
      </w:tr>
      <w:tr w:rsidR="00B35FEA" w14:paraId="5C28FA05" w14:textId="77777777">
        <w:tc>
          <w:tcPr>
            <w:tcW w:w="1424" w:type="dxa"/>
          </w:tcPr>
          <w:p w14:paraId="2B46E462" w14:textId="77777777" w:rsidR="00B35FEA" w:rsidRDefault="00EC697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9B451AD" w14:textId="77777777" w:rsidR="00B35FEA" w:rsidRDefault="00EC697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AE3E06" w14:textId="77777777" w:rsidR="00B35FEA" w:rsidRDefault="00EC697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88E66C3"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0926F9" w14:textId="77777777" w:rsidR="00B35FEA" w:rsidRDefault="00B35FEA">
            <w:pPr>
              <w:spacing w:after="120"/>
              <w:rPr>
                <w:rFonts w:eastAsiaTheme="minorEastAsia"/>
                <w:color w:val="0070C0"/>
                <w:lang w:val="en-US" w:eastAsia="zh-CN"/>
              </w:rPr>
            </w:pPr>
          </w:p>
        </w:tc>
      </w:tr>
      <w:tr w:rsidR="00B35FEA" w14:paraId="13EA4B39" w14:textId="77777777">
        <w:tc>
          <w:tcPr>
            <w:tcW w:w="1424" w:type="dxa"/>
            <w:vAlign w:val="bottom"/>
          </w:tcPr>
          <w:p w14:paraId="2B0C6A4F" w14:textId="77777777" w:rsidR="00B35FEA" w:rsidRDefault="00EC697D">
            <w:pPr>
              <w:spacing w:after="120"/>
              <w:rPr>
                <w:rFonts w:eastAsiaTheme="minorEastAsia"/>
                <w:color w:val="0070C0"/>
                <w:lang w:val="en-US" w:eastAsia="zh-CN"/>
              </w:rPr>
            </w:pPr>
            <w:r>
              <w:rPr>
                <w:color w:val="000000"/>
              </w:rPr>
              <w:t>R4-2111919</w:t>
            </w:r>
          </w:p>
        </w:tc>
        <w:tc>
          <w:tcPr>
            <w:tcW w:w="2682" w:type="dxa"/>
            <w:vAlign w:val="bottom"/>
          </w:tcPr>
          <w:p w14:paraId="16572009" w14:textId="77777777" w:rsidR="00B35FEA" w:rsidRDefault="00EC697D">
            <w:pPr>
              <w:spacing w:after="120"/>
              <w:rPr>
                <w:rFonts w:eastAsiaTheme="minorEastAsia"/>
                <w:color w:val="0070C0"/>
                <w:lang w:val="en-US" w:eastAsia="zh-CN"/>
              </w:rPr>
            </w:pPr>
            <w:r>
              <w:rPr>
                <w:color w:val="000000"/>
              </w:rPr>
              <w:t>Discussion on NR repeater radiated output power</w:t>
            </w:r>
          </w:p>
        </w:tc>
        <w:tc>
          <w:tcPr>
            <w:tcW w:w="1418" w:type="dxa"/>
            <w:vAlign w:val="bottom"/>
          </w:tcPr>
          <w:p w14:paraId="2774A9C0" w14:textId="77777777" w:rsidR="00B35FEA" w:rsidRDefault="00EC697D">
            <w:pPr>
              <w:spacing w:after="120"/>
              <w:rPr>
                <w:rFonts w:eastAsiaTheme="minorEastAsia"/>
                <w:color w:val="0070C0"/>
                <w:lang w:val="en-US" w:eastAsia="zh-CN"/>
              </w:rPr>
            </w:pPr>
            <w:r>
              <w:rPr>
                <w:color w:val="000000"/>
              </w:rPr>
              <w:t>CATT</w:t>
            </w:r>
          </w:p>
        </w:tc>
        <w:tc>
          <w:tcPr>
            <w:tcW w:w="2409" w:type="dxa"/>
          </w:tcPr>
          <w:p w14:paraId="41A0F23B"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679A636" w14:textId="77777777" w:rsidR="00B35FEA" w:rsidRDefault="00B35FEA">
            <w:pPr>
              <w:spacing w:after="120"/>
              <w:rPr>
                <w:rFonts w:eastAsiaTheme="minorEastAsia"/>
                <w:color w:val="0070C0"/>
                <w:lang w:val="en-US" w:eastAsia="zh-CN"/>
              </w:rPr>
            </w:pPr>
          </w:p>
        </w:tc>
      </w:tr>
      <w:tr w:rsidR="00B35FEA" w14:paraId="20C522EC" w14:textId="77777777">
        <w:tc>
          <w:tcPr>
            <w:tcW w:w="1424" w:type="dxa"/>
            <w:vAlign w:val="bottom"/>
          </w:tcPr>
          <w:p w14:paraId="1E5488E0" w14:textId="77777777" w:rsidR="00B35FEA" w:rsidRDefault="00EC697D">
            <w:pPr>
              <w:spacing w:after="120"/>
              <w:rPr>
                <w:rFonts w:eastAsiaTheme="minorEastAsia"/>
                <w:color w:val="0070C0"/>
                <w:lang w:val="en-US" w:eastAsia="zh-CN"/>
              </w:rPr>
            </w:pPr>
            <w:r>
              <w:rPr>
                <w:color w:val="000000"/>
              </w:rPr>
              <w:t>R4-2111921</w:t>
            </w:r>
          </w:p>
        </w:tc>
        <w:tc>
          <w:tcPr>
            <w:tcW w:w="2682" w:type="dxa"/>
            <w:vAlign w:val="bottom"/>
          </w:tcPr>
          <w:p w14:paraId="2C13B193" w14:textId="77777777" w:rsidR="00B35FEA" w:rsidRDefault="00EC697D">
            <w:pPr>
              <w:spacing w:after="120"/>
              <w:rPr>
                <w:rFonts w:eastAsiaTheme="minorEastAsia"/>
                <w:color w:val="0070C0"/>
                <w:lang w:val="en-US" w:eastAsia="zh-CN"/>
              </w:rPr>
            </w:pPr>
            <w:r>
              <w:rPr>
                <w:color w:val="000000"/>
              </w:rPr>
              <w:t>Discussion on NR repeater radiated emission requirements</w:t>
            </w:r>
          </w:p>
        </w:tc>
        <w:tc>
          <w:tcPr>
            <w:tcW w:w="1418" w:type="dxa"/>
            <w:vAlign w:val="bottom"/>
          </w:tcPr>
          <w:p w14:paraId="0A9010B9" w14:textId="77777777" w:rsidR="00B35FEA" w:rsidRDefault="00EC697D">
            <w:pPr>
              <w:spacing w:after="120"/>
              <w:rPr>
                <w:rFonts w:eastAsiaTheme="minorEastAsia"/>
                <w:color w:val="0070C0"/>
                <w:lang w:val="en-US" w:eastAsia="zh-CN"/>
              </w:rPr>
            </w:pPr>
            <w:r>
              <w:rPr>
                <w:color w:val="000000"/>
              </w:rPr>
              <w:t>CATT</w:t>
            </w:r>
          </w:p>
        </w:tc>
        <w:tc>
          <w:tcPr>
            <w:tcW w:w="2409" w:type="dxa"/>
          </w:tcPr>
          <w:p w14:paraId="53DE4526"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10FA8A3" w14:textId="77777777" w:rsidR="00B35FEA" w:rsidRDefault="00B35FEA">
            <w:pPr>
              <w:spacing w:after="120"/>
              <w:rPr>
                <w:rFonts w:eastAsiaTheme="minorEastAsia"/>
                <w:color w:val="0070C0"/>
                <w:lang w:val="en-US" w:eastAsia="zh-CN"/>
              </w:rPr>
            </w:pPr>
          </w:p>
        </w:tc>
      </w:tr>
      <w:tr w:rsidR="00B35FEA" w14:paraId="3ADB05A3" w14:textId="77777777">
        <w:tc>
          <w:tcPr>
            <w:tcW w:w="1424" w:type="dxa"/>
            <w:vAlign w:val="bottom"/>
          </w:tcPr>
          <w:p w14:paraId="45D989EE" w14:textId="77777777" w:rsidR="00B35FEA" w:rsidRDefault="00EC697D">
            <w:pPr>
              <w:spacing w:after="120"/>
              <w:rPr>
                <w:rFonts w:eastAsiaTheme="minorEastAsia"/>
                <w:color w:val="0070C0"/>
                <w:lang w:eastAsia="zh-CN"/>
              </w:rPr>
            </w:pPr>
            <w:r>
              <w:rPr>
                <w:color w:val="000000"/>
              </w:rPr>
              <w:t>R4-2111923</w:t>
            </w:r>
          </w:p>
        </w:tc>
        <w:tc>
          <w:tcPr>
            <w:tcW w:w="2682" w:type="dxa"/>
            <w:vAlign w:val="bottom"/>
          </w:tcPr>
          <w:p w14:paraId="458D5344" w14:textId="77777777" w:rsidR="00B35FEA" w:rsidRDefault="00EC697D">
            <w:pPr>
              <w:spacing w:after="120"/>
              <w:rPr>
                <w:rFonts w:eastAsiaTheme="minorEastAsia"/>
                <w:i/>
                <w:color w:val="0070C0"/>
                <w:lang w:val="en-US" w:eastAsia="zh-CN"/>
              </w:rPr>
            </w:pPr>
            <w:r>
              <w:rPr>
                <w:color w:val="000000"/>
              </w:rPr>
              <w:t>Discussion on NR repeater other requirements for FR2</w:t>
            </w:r>
          </w:p>
        </w:tc>
        <w:tc>
          <w:tcPr>
            <w:tcW w:w="1418" w:type="dxa"/>
            <w:vAlign w:val="bottom"/>
          </w:tcPr>
          <w:p w14:paraId="59C02F71" w14:textId="77777777" w:rsidR="00B35FEA" w:rsidRDefault="00EC697D">
            <w:pPr>
              <w:spacing w:after="120"/>
              <w:rPr>
                <w:rFonts w:eastAsiaTheme="minorEastAsia"/>
                <w:i/>
                <w:color w:val="0070C0"/>
                <w:lang w:val="en-US" w:eastAsia="zh-CN"/>
              </w:rPr>
            </w:pPr>
            <w:r>
              <w:rPr>
                <w:color w:val="000000"/>
              </w:rPr>
              <w:t>CATT</w:t>
            </w:r>
          </w:p>
        </w:tc>
        <w:tc>
          <w:tcPr>
            <w:tcW w:w="2409" w:type="dxa"/>
          </w:tcPr>
          <w:p w14:paraId="3CE8F6CA"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0507D12" w14:textId="77777777" w:rsidR="00B35FEA" w:rsidRDefault="00B35FEA">
            <w:pPr>
              <w:spacing w:after="120"/>
              <w:rPr>
                <w:rFonts w:eastAsiaTheme="minorEastAsia"/>
                <w:i/>
                <w:color w:val="0070C0"/>
                <w:lang w:val="en-US" w:eastAsia="zh-CN"/>
              </w:rPr>
            </w:pPr>
          </w:p>
        </w:tc>
      </w:tr>
      <w:tr w:rsidR="00B35FEA" w14:paraId="752850A3" w14:textId="77777777">
        <w:tc>
          <w:tcPr>
            <w:tcW w:w="1424" w:type="dxa"/>
            <w:vAlign w:val="bottom"/>
          </w:tcPr>
          <w:p w14:paraId="7F741FD8" w14:textId="77777777" w:rsidR="00B35FEA" w:rsidRDefault="00EC697D">
            <w:pPr>
              <w:spacing w:after="120"/>
              <w:rPr>
                <w:rFonts w:eastAsiaTheme="minorEastAsia"/>
                <w:color w:val="0070C0"/>
                <w:lang w:eastAsia="zh-CN"/>
              </w:rPr>
            </w:pPr>
            <w:r>
              <w:rPr>
                <w:color w:val="000000"/>
              </w:rPr>
              <w:t>R4-2112201</w:t>
            </w:r>
          </w:p>
        </w:tc>
        <w:tc>
          <w:tcPr>
            <w:tcW w:w="2682" w:type="dxa"/>
            <w:vAlign w:val="bottom"/>
          </w:tcPr>
          <w:p w14:paraId="24F6954F" w14:textId="77777777" w:rsidR="00B35FEA" w:rsidRDefault="00EC697D">
            <w:pPr>
              <w:spacing w:after="120"/>
              <w:rPr>
                <w:rFonts w:eastAsiaTheme="minorEastAsia"/>
                <w:i/>
                <w:color w:val="0070C0"/>
                <w:lang w:val="en-US" w:eastAsia="zh-CN"/>
              </w:rPr>
            </w:pPr>
            <w:r>
              <w:rPr>
                <w:color w:val="000000"/>
              </w:rPr>
              <w:t>discussion on repeater power related radiated requirements</w:t>
            </w:r>
          </w:p>
        </w:tc>
        <w:tc>
          <w:tcPr>
            <w:tcW w:w="1418" w:type="dxa"/>
            <w:vAlign w:val="bottom"/>
          </w:tcPr>
          <w:p w14:paraId="22CACAA6" w14:textId="77777777" w:rsidR="00B35FEA" w:rsidRDefault="00EC697D">
            <w:pPr>
              <w:spacing w:after="120"/>
              <w:rPr>
                <w:rFonts w:eastAsiaTheme="minorEastAsia"/>
                <w:i/>
                <w:color w:val="0070C0"/>
                <w:lang w:val="en-US" w:eastAsia="zh-CN"/>
              </w:rPr>
            </w:pPr>
            <w:r>
              <w:rPr>
                <w:color w:val="000000"/>
              </w:rPr>
              <w:t>CMCC</w:t>
            </w:r>
          </w:p>
        </w:tc>
        <w:tc>
          <w:tcPr>
            <w:tcW w:w="2409" w:type="dxa"/>
          </w:tcPr>
          <w:p w14:paraId="58CCF8B4"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A6DE649" w14:textId="77777777" w:rsidR="00B35FEA" w:rsidRDefault="00B35FEA">
            <w:pPr>
              <w:spacing w:after="120"/>
              <w:rPr>
                <w:rFonts w:eastAsiaTheme="minorEastAsia"/>
                <w:i/>
                <w:color w:val="0070C0"/>
                <w:lang w:val="en-US" w:eastAsia="zh-CN"/>
              </w:rPr>
            </w:pPr>
          </w:p>
        </w:tc>
      </w:tr>
      <w:tr w:rsidR="00B35FEA" w14:paraId="7A31A457" w14:textId="77777777">
        <w:tc>
          <w:tcPr>
            <w:tcW w:w="1424" w:type="dxa"/>
            <w:vAlign w:val="bottom"/>
          </w:tcPr>
          <w:p w14:paraId="26AA806B" w14:textId="77777777" w:rsidR="00B35FEA" w:rsidRDefault="00EC697D">
            <w:pPr>
              <w:spacing w:after="120"/>
              <w:rPr>
                <w:rFonts w:eastAsiaTheme="minorEastAsia"/>
                <w:color w:val="0070C0"/>
                <w:lang w:eastAsia="zh-CN"/>
              </w:rPr>
            </w:pPr>
            <w:r>
              <w:rPr>
                <w:color w:val="000000"/>
              </w:rPr>
              <w:t>R4-2112202</w:t>
            </w:r>
          </w:p>
        </w:tc>
        <w:tc>
          <w:tcPr>
            <w:tcW w:w="2682" w:type="dxa"/>
            <w:vAlign w:val="bottom"/>
          </w:tcPr>
          <w:p w14:paraId="760D3E71" w14:textId="77777777" w:rsidR="00B35FEA" w:rsidRDefault="00EC697D">
            <w:pPr>
              <w:spacing w:after="120"/>
              <w:rPr>
                <w:rFonts w:eastAsiaTheme="minorEastAsia"/>
                <w:i/>
                <w:color w:val="0070C0"/>
                <w:lang w:val="en-US" w:eastAsia="zh-CN"/>
              </w:rPr>
            </w:pPr>
            <w:r>
              <w:rPr>
                <w:color w:val="000000"/>
              </w:rPr>
              <w:t>discussion on other RF radiated requirements for NR repeater</w:t>
            </w:r>
          </w:p>
        </w:tc>
        <w:tc>
          <w:tcPr>
            <w:tcW w:w="1418" w:type="dxa"/>
            <w:vAlign w:val="bottom"/>
          </w:tcPr>
          <w:p w14:paraId="75217061" w14:textId="77777777" w:rsidR="00B35FEA" w:rsidRDefault="00EC697D">
            <w:pPr>
              <w:spacing w:after="120"/>
              <w:rPr>
                <w:rFonts w:eastAsiaTheme="minorEastAsia"/>
                <w:i/>
                <w:color w:val="0070C0"/>
                <w:lang w:val="en-US" w:eastAsia="zh-CN"/>
              </w:rPr>
            </w:pPr>
            <w:r>
              <w:rPr>
                <w:color w:val="000000"/>
              </w:rPr>
              <w:t>CMCC</w:t>
            </w:r>
          </w:p>
        </w:tc>
        <w:tc>
          <w:tcPr>
            <w:tcW w:w="2409" w:type="dxa"/>
          </w:tcPr>
          <w:p w14:paraId="1EE138D8"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14E76D5" w14:textId="77777777" w:rsidR="00B35FEA" w:rsidRDefault="00EC697D">
            <w:pPr>
              <w:spacing w:after="120"/>
              <w:rPr>
                <w:rFonts w:eastAsiaTheme="minorEastAsia"/>
                <w:color w:val="0070C0"/>
                <w:lang w:val="en-US" w:eastAsia="zh-CN"/>
              </w:rPr>
            </w:pPr>
            <w:r>
              <w:rPr>
                <w:rFonts w:eastAsiaTheme="minorEastAsia" w:hint="eastAsia"/>
                <w:lang w:val="en-US" w:eastAsia="zh-CN"/>
              </w:rPr>
              <w:t>S</w:t>
            </w:r>
            <w:r>
              <w:rPr>
                <w:rFonts w:eastAsiaTheme="minorEastAsia"/>
                <w:lang w:val="en-US" w:eastAsia="zh-CN"/>
              </w:rPr>
              <w:t>ome issues also relevant to [309]</w:t>
            </w:r>
          </w:p>
        </w:tc>
      </w:tr>
      <w:tr w:rsidR="00B35FEA" w14:paraId="1839928E" w14:textId="77777777">
        <w:tc>
          <w:tcPr>
            <w:tcW w:w="1424" w:type="dxa"/>
            <w:vAlign w:val="bottom"/>
          </w:tcPr>
          <w:p w14:paraId="5D7A8B13" w14:textId="77777777" w:rsidR="00B35FEA" w:rsidRDefault="00EC697D">
            <w:pPr>
              <w:spacing w:after="120"/>
              <w:rPr>
                <w:rFonts w:eastAsiaTheme="minorEastAsia"/>
                <w:color w:val="0070C0"/>
                <w:lang w:eastAsia="zh-CN"/>
              </w:rPr>
            </w:pPr>
            <w:r>
              <w:rPr>
                <w:color w:val="000000"/>
              </w:rPr>
              <w:t>R4-2112203</w:t>
            </w:r>
          </w:p>
        </w:tc>
        <w:tc>
          <w:tcPr>
            <w:tcW w:w="2682" w:type="dxa"/>
            <w:vAlign w:val="bottom"/>
          </w:tcPr>
          <w:p w14:paraId="41364047" w14:textId="77777777" w:rsidR="00B35FEA" w:rsidRDefault="00EC697D">
            <w:pPr>
              <w:spacing w:after="120"/>
              <w:rPr>
                <w:rFonts w:eastAsiaTheme="minorEastAsia"/>
                <w:i/>
                <w:color w:val="0070C0"/>
                <w:lang w:val="en-US" w:eastAsia="zh-CN"/>
              </w:rPr>
            </w:pPr>
            <w:r>
              <w:rPr>
                <w:color w:val="000000"/>
              </w:rPr>
              <w:t>discussion on repeater emission related radiated requirements</w:t>
            </w:r>
          </w:p>
        </w:tc>
        <w:tc>
          <w:tcPr>
            <w:tcW w:w="1418" w:type="dxa"/>
            <w:vAlign w:val="bottom"/>
          </w:tcPr>
          <w:p w14:paraId="594CBE9B" w14:textId="77777777" w:rsidR="00B35FEA" w:rsidRDefault="00EC697D">
            <w:pPr>
              <w:spacing w:after="120"/>
              <w:rPr>
                <w:rFonts w:eastAsiaTheme="minorEastAsia"/>
                <w:i/>
                <w:color w:val="0070C0"/>
                <w:lang w:val="en-US" w:eastAsia="zh-CN"/>
              </w:rPr>
            </w:pPr>
            <w:r>
              <w:rPr>
                <w:color w:val="000000"/>
              </w:rPr>
              <w:t>CMCC</w:t>
            </w:r>
          </w:p>
        </w:tc>
        <w:tc>
          <w:tcPr>
            <w:tcW w:w="2409" w:type="dxa"/>
          </w:tcPr>
          <w:p w14:paraId="70391FD7"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A876BA5" w14:textId="77777777" w:rsidR="00B35FEA" w:rsidRDefault="00B35FEA">
            <w:pPr>
              <w:spacing w:after="120"/>
              <w:rPr>
                <w:rFonts w:eastAsiaTheme="minorEastAsia"/>
                <w:i/>
                <w:color w:val="0070C0"/>
                <w:lang w:val="en-US" w:eastAsia="zh-CN"/>
              </w:rPr>
            </w:pPr>
          </w:p>
        </w:tc>
      </w:tr>
      <w:tr w:rsidR="00B35FEA" w14:paraId="048AB95D" w14:textId="77777777">
        <w:tc>
          <w:tcPr>
            <w:tcW w:w="1424" w:type="dxa"/>
            <w:vAlign w:val="bottom"/>
          </w:tcPr>
          <w:p w14:paraId="73B7FD7E" w14:textId="77777777" w:rsidR="00B35FEA" w:rsidRDefault="00EC697D">
            <w:pPr>
              <w:spacing w:after="120"/>
              <w:rPr>
                <w:rFonts w:eastAsiaTheme="minorEastAsia"/>
                <w:color w:val="0070C0"/>
                <w:lang w:eastAsia="zh-CN"/>
              </w:rPr>
            </w:pPr>
            <w:r>
              <w:rPr>
                <w:color w:val="000000"/>
              </w:rPr>
              <w:lastRenderedPageBreak/>
              <w:t>R4-2112765</w:t>
            </w:r>
          </w:p>
        </w:tc>
        <w:tc>
          <w:tcPr>
            <w:tcW w:w="2682" w:type="dxa"/>
            <w:vAlign w:val="bottom"/>
          </w:tcPr>
          <w:p w14:paraId="7484B58B" w14:textId="77777777" w:rsidR="00B35FEA" w:rsidRDefault="00EC697D">
            <w:pPr>
              <w:spacing w:after="120"/>
              <w:rPr>
                <w:rFonts w:eastAsiaTheme="minorEastAsia"/>
                <w:i/>
                <w:color w:val="0070C0"/>
                <w:lang w:val="en-US" w:eastAsia="zh-CN"/>
              </w:rPr>
            </w:pPr>
            <w:r>
              <w:rPr>
                <w:color w:val="000000"/>
              </w:rPr>
              <w:t>Views on output power requirements for FR2 NR repeater</w:t>
            </w:r>
          </w:p>
        </w:tc>
        <w:tc>
          <w:tcPr>
            <w:tcW w:w="1418" w:type="dxa"/>
            <w:vAlign w:val="bottom"/>
          </w:tcPr>
          <w:p w14:paraId="22358F8E" w14:textId="77777777" w:rsidR="00B35FEA" w:rsidRDefault="00EC697D">
            <w:pPr>
              <w:spacing w:after="120"/>
              <w:rPr>
                <w:rFonts w:eastAsiaTheme="minorEastAsia"/>
                <w:i/>
                <w:color w:val="0070C0"/>
                <w:lang w:val="en-US" w:eastAsia="zh-CN"/>
              </w:rPr>
            </w:pPr>
            <w:r>
              <w:rPr>
                <w:color w:val="000000"/>
              </w:rPr>
              <w:t>NTT DOCOMO, INC.</w:t>
            </w:r>
          </w:p>
        </w:tc>
        <w:tc>
          <w:tcPr>
            <w:tcW w:w="2409" w:type="dxa"/>
          </w:tcPr>
          <w:p w14:paraId="7BD11060"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E6E3241" w14:textId="77777777" w:rsidR="00B35FEA" w:rsidRDefault="00B35FEA">
            <w:pPr>
              <w:spacing w:after="120"/>
              <w:rPr>
                <w:rFonts w:eastAsiaTheme="minorEastAsia"/>
                <w:i/>
                <w:color w:val="0070C0"/>
                <w:lang w:val="en-US" w:eastAsia="zh-CN"/>
              </w:rPr>
            </w:pPr>
          </w:p>
        </w:tc>
      </w:tr>
      <w:tr w:rsidR="00B35FEA" w14:paraId="5F111BE4" w14:textId="77777777">
        <w:tc>
          <w:tcPr>
            <w:tcW w:w="1424" w:type="dxa"/>
            <w:vAlign w:val="bottom"/>
          </w:tcPr>
          <w:p w14:paraId="58F5DEC7" w14:textId="77777777" w:rsidR="00B35FEA" w:rsidRDefault="00EC697D">
            <w:pPr>
              <w:spacing w:after="120"/>
              <w:rPr>
                <w:rFonts w:eastAsiaTheme="minorEastAsia"/>
                <w:color w:val="0070C0"/>
                <w:lang w:eastAsia="zh-CN"/>
              </w:rPr>
            </w:pPr>
            <w:r>
              <w:rPr>
                <w:color w:val="000000"/>
              </w:rPr>
              <w:t>R4-2112766</w:t>
            </w:r>
          </w:p>
        </w:tc>
        <w:tc>
          <w:tcPr>
            <w:tcW w:w="2682" w:type="dxa"/>
            <w:vAlign w:val="bottom"/>
          </w:tcPr>
          <w:p w14:paraId="6B7068C2" w14:textId="77777777" w:rsidR="00B35FEA" w:rsidRDefault="00EC697D">
            <w:pPr>
              <w:spacing w:after="120"/>
              <w:rPr>
                <w:rFonts w:eastAsiaTheme="minorEastAsia"/>
                <w:i/>
                <w:color w:val="0070C0"/>
                <w:lang w:val="en-US" w:eastAsia="zh-CN"/>
              </w:rPr>
            </w:pPr>
            <w:r>
              <w:rPr>
                <w:color w:val="000000"/>
              </w:rPr>
              <w:t>Views on spurious emission requirements for FR2 NR repeater</w:t>
            </w:r>
          </w:p>
        </w:tc>
        <w:tc>
          <w:tcPr>
            <w:tcW w:w="1418" w:type="dxa"/>
            <w:vAlign w:val="bottom"/>
          </w:tcPr>
          <w:p w14:paraId="526FCCF7" w14:textId="77777777" w:rsidR="00B35FEA" w:rsidRDefault="00EC697D">
            <w:pPr>
              <w:spacing w:after="120"/>
              <w:rPr>
                <w:rFonts w:eastAsiaTheme="minorEastAsia"/>
                <w:i/>
                <w:color w:val="0070C0"/>
                <w:lang w:val="en-US" w:eastAsia="zh-CN"/>
              </w:rPr>
            </w:pPr>
            <w:r>
              <w:rPr>
                <w:color w:val="000000"/>
              </w:rPr>
              <w:t>NTT DOCOMO, INC.</w:t>
            </w:r>
          </w:p>
        </w:tc>
        <w:tc>
          <w:tcPr>
            <w:tcW w:w="2409" w:type="dxa"/>
          </w:tcPr>
          <w:p w14:paraId="26170E8D"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D960380" w14:textId="77777777" w:rsidR="00B35FEA" w:rsidRDefault="00B35FEA">
            <w:pPr>
              <w:spacing w:after="120"/>
              <w:rPr>
                <w:rFonts w:eastAsiaTheme="minorEastAsia"/>
                <w:i/>
                <w:color w:val="0070C0"/>
                <w:lang w:val="en-US" w:eastAsia="zh-CN"/>
              </w:rPr>
            </w:pPr>
          </w:p>
        </w:tc>
      </w:tr>
      <w:tr w:rsidR="00B35FEA" w14:paraId="5C6E40A3" w14:textId="77777777">
        <w:tc>
          <w:tcPr>
            <w:tcW w:w="1424" w:type="dxa"/>
          </w:tcPr>
          <w:p w14:paraId="2E67E43A" w14:textId="77777777" w:rsidR="00B35FEA" w:rsidRDefault="00EC697D">
            <w:pPr>
              <w:spacing w:after="120"/>
              <w:rPr>
                <w:color w:val="000000"/>
              </w:rPr>
            </w:pPr>
            <w:r>
              <w:t>R4-2113206</w:t>
            </w:r>
          </w:p>
        </w:tc>
        <w:tc>
          <w:tcPr>
            <w:tcW w:w="2682" w:type="dxa"/>
          </w:tcPr>
          <w:p w14:paraId="62AB5C36" w14:textId="77777777" w:rsidR="00B35FEA" w:rsidRDefault="00EC697D">
            <w:pPr>
              <w:spacing w:after="120"/>
              <w:rPr>
                <w:color w:val="000000"/>
              </w:rPr>
            </w:pPr>
            <w:r>
              <w:t>Discussion on repeater EVM requirements</w:t>
            </w:r>
          </w:p>
        </w:tc>
        <w:tc>
          <w:tcPr>
            <w:tcW w:w="1418" w:type="dxa"/>
          </w:tcPr>
          <w:p w14:paraId="62FD66F8" w14:textId="77777777" w:rsidR="00B35FEA" w:rsidRDefault="00EC697D">
            <w:pPr>
              <w:spacing w:after="120"/>
              <w:rPr>
                <w:color w:val="000000"/>
              </w:rPr>
            </w:pPr>
            <w:r>
              <w:t>ZTE Corporation</w:t>
            </w:r>
          </w:p>
        </w:tc>
        <w:tc>
          <w:tcPr>
            <w:tcW w:w="2409" w:type="dxa"/>
          </w:tcPr>
          <w:p w14:paraId="2E6432C1"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54FBD6DA" w14:textId="77777777" w:rsidR="00B35FEA" w:rsidRDefault="00EC697D">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observation 2, other issue in [309]</w:t>
            </w:r>
          </w:p>
        </w:tc>
      </w:tr>
      <w:tr w:rsidR="00B35FEA" w14:paraId="6623DF2E" w14:textId="77777777">
        <w:tc>
          <w:tcPr>
            <w:tcW w:w="1424" w:type="dxa"/>
            <w:vAlign w:val="bottom"/>
          </w:tcPr>
          <w:p w14:paraId="0CB28615" w14:textId="77777777" w:rsidR="00B35FEA" w:rsidRDefault="00EC697D">
            <w:pPr>
              <w:spacing w:after="120"/>
              <w:rPr>
                <w:rFonts w:eastAsiaTheme="minorEastAsia"/>
                <w:color w:val="0070C0"/>
                <w:lang w:eastAsia="zh-CN"/>
              </w:rPr>
            </w:pPr>
            <w:r>
              <w:rPr>
                <w:color w:val="000000"/>
              </w:rPr>
              <w:t>R4-2113361</w:t>
            </w:r>
          </w:p>
        </w:tc>
        <w:tc>
          <w:tcPr>
            <w:tcW w:w="2682" w:type="dxa"/>
            <w:vAlign w:val="bottom"/>
          </w:tcPr>
          <w:p w14:paraId="37CE9771" w14:textId="77777777" w:rsidR="00B35FEA" w:rsidRDefault="00EC697D">
            <w:pPr>
              <w:spacing w:after="120"/>
              <w:rPr>
                <w:rFonts w:eastAsiaTheme="minorEastAsia"/>
                <w:i/>
                <w:color w:val="0070C0"/>
                <w:lang w:val="en-US" w:eastAsia="zh-CN"/>
              </w:rPr>
            </w:pPr>
            <w:r>
              <w:rPr>
                <w:color w:val="000000"/>
              </w:rPr>
              <w:t>Repeater radiated power requirement</w:t>
            </w:r>
          </w:p>
        </w:tc>
        <w:tc>
          <w:tcPr>
            <w:tcW w:w="1418" w:type="dxa"/>
            <w:vAlign w:val="bottom"/>
          </w:tcPr>
          <w:p w14:paraId="0B948C4A" w14:textId="77777777" w:rsidR="00B35FEA" w:rsidRDefault="00EC697D">
            <w:pPr>
              <w:spacing w:after="120"/>
              <w:rPr>
                <w:rFonts w:eastAsiaTheme="minorEastAsia"/>
                <w:i/>
                <w:color w:val="0070C0"/>
                <w:lang w:val="en-US" w:eastAsia="zh-CN"/>
              </w:rPr>
            </w:pPr>
            <w:r>
              <w:rPr>
                <w:color w:val="000000"/>
              </w:rPr>
              <w:t>Ericsson</w:t>
            </w:r>
          </w:p>
        </w:tc>
        <w:tc>
          <w:tcPr>
            <w:tcW w:w="2409" w:type="dxa"/>
          </w:tcPr>
          <w:p w14:paraId="5CD6BC3C"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35004355" w14:textId="77777777" w:rsidR="00B35FEA" w:rsidRDefault="00B35FEA">
            <w:pPr>
              <w:spacing w:after="120"/>
              <w:rPr>
                <w:rFonts w:eastAsiaTheme="minorEastAsia"/>
                <w:i/>
                <w:color w:val="0070C0"/>
                <w:lang w:val="en-US" w:eastAsia="zh-CN"/>
              </w:rPr>
            </w:pPr>
          </w:p>
        </w:tc>
      </w:tr>
      <w:tr w:rsidR="00B35FEA" w14:paraId="0DE8D4E8" w14:textId="77777777">
        <w:tc>
          <w:tcPr>
            <w:tcW w:w="1424" w:type="dxa"/>
            <w:vAlign w:val="bottom"/>
          </w:tcPr>
          <w:p w14:paraId="0935D69C" w14:textId="77777777" w:rsidR="00B35FEA" w:rsidRDefault="00EC697D">
            <w:pPr>
              <w:spacing w:after="120"/>
              <w:rPr>
                <w:rFonts w:eastAsiaTheme="minorEastAsia"/>
                <w:color w:val="0070C0"/>
                <w:lang w:eastAsia="zh-CN"/>
              </w:rPr>
            </w:pPr>
            <w:r>
              <w:rPr>
                <w:color w:val="000000"/>
              </w:rPr>
              <w:t>R4-2113365</w:t>
            </w:r>
          </w:p>
        </w:tc>
        <w:tc>
          <w:tcPr>
            <w:tcW w:w="2682" w:type="dxa"/>
            <w:vAlign w:val="bottom"/>
          </w:tcPr>
          <w:p w14:paraId="7176CB8D" w14:textId="77777777" w:rsidR="00B35FEA" w:rsidRDefault="00EC697D">
            <w:pPr>
              <w:spacing w:after="120"/>
              <w:rPr>
                <w:rFonts w:eastAsiaTheme="minorEastAsia"/>
                <w:i/>
                <w:color w:val="0070C0"/>
                <w:lang w:val="en-US" w:eastAsia="zh-CN"/>
              </w:rPr>
            </w:pPr>
            <w:r>
              <w:rPr>
                <w:color w:val="000000"/>
              </w:rPr>
              <w:t>Repeaters radiated unwanted emissions</w:t>
            </w:r>
          </w:p>
        </w:tc>
        <w:tc>
          <w:tcPr>
            <w:tcW w:w="1418" w:type="dxa"/>
            <w:vAlign w:val="bottom"/>
          </w:tcPr>
          <w:p w14:paraId="756BD8DB" w14:textId="77777777" w:rsidR="00B35FEA" w:rsidRDefault="00EC697D">
            <w:pPr>
              <w:spacing w:after="120"/>
              <w:rPr>
                <w:rFonts w:eastAsiaTheme="minorEastAsia"/>
                <w:i/>
                <w:color w:val="0070C0"/>
                <w:lang w:val="en-US" w:eastAsia="zh-CN"/>
              </w:rPr>
            </w:pPr>
            <w:r>
              <w:rPr>
                <w:color w:val="000000"/>
              </w:rPr>
              <w:t>Ericsson</w:t>
            </w:r>
          </w:p>
        </w:tc>
        <w:tc>
          <w:tcPr>
            <w:tcW w:w="2409" w:type="dxa"/>
          </w:tcPr>
          <w:p w14:paraId="456B347B"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3CC93451" w14:textId="77777777" w:rsidR="00B35FEA" w:rsidRDefault="00B35FEA">
            <w:pPr>
              <w:spacing w:after="120"/>
              <w:rPr>
                <w:rFonts w:eastAsiaTheme="minorEastAsia"/>
                <w:i/>
                <w:color w:val="0070C0"/>
                <w:lang w:val="en-US" w:eastAsia="zh-CN"/>
              </w:rPr>
            </w:pPr>
          </w:p>
        </w:tc>
      </w:tr>
      <w:tr w:rsidR="00B35FEA" w14:paraId="25FEE6B3" w14:textId="77777777">
        <w:tc>
          <w:tcPr>
            <w:tcW w:w="1424" w:type="dxa"/>
            <w:vAlign w:val="bottom"/>
          </w:tcPr>
          <w:p w14:paraId="383C74B7" w14:textId="77777777" w:rsidR="00B35FEA" w:rsidRDefault="00EC697D">
            <w:pPr>
              <w:spacing w:after="120"/>
              <w:rPr>
                <w:rFonts w:eastAsiaTheme="minorEastAsia"/>
                <w:color w:val="0070C0"/>
                <w:lang w:eastAsia="zh-CN"/>
              </w:rPr>
            </w:pPr>
            <w:r>
              <w:rPr>
                <w:color w:val="000000"/>
              </w:rPr>
              <w:t>R4-2113366</w:t>
            </w:r>
          </w:p>
        </w:tc>
        <w:tc>
          <w:tcPr>
            <w:tcW w:w="2682" w:type="dxa"/>
            <w:vAlign w:val="bottom"/>
          </w:tcPr>
          <w:p w14:paraId="02565F4F" w14:textId="77777777" w:rsidR="00B35FEA" w:rsidRDefault="00EC697D">
            <w:pPr>
              <w:spacing w:after="120"/>
              <w:rPr>
                <w:rFonts w:eastAsiaTheme="minorEastAsia"/>
                <w:i/>
                <w:color w:val="0070C0"/>
                <w:lang w:val="en-US" w:eastAsia="zh-CN"/>
              </w:rPr>
            </w:pPr>
            <w:r>
              <w:rPr>
                <w:color w:val="000000"/>
              </w:rPr>
              <w:t>Repeater radiated other requirements</w:t>
            </w:r>
          </w:p>
        </w:tc>
        <w:tc>
          <w:tcPr>
            <w:tcW w:w="1418" w:type="dxa"/>
            <w:vAlign w:val="bottom"/>
          </w:tcPr>
          <w:p w14:paraId="46931079" w14:textId="77777777" w:rsidR="00B35FEA" w:rsidRDefault="00EC697D">
            <w:pPr>
              <w:spacing w:after="120"/>
              <w:rPr>
                <w:rFonts w:eastAsiaTheme="minorEastAsia"/>
                <w:i/>
                <w:color w:val="0070C0"/>
                <w:lang w:val="en-US" w:eastAsia="zh-CN"/>
              </w:rPr>
            </w:pPr>
            <w:r>
              <w:rPr>
                <w:color w:val="000000"/>
              </w:rPr>
              <w:t>Ericsson</w:t>
            </w:r>
          </w:p>
        </w:tc>
        <w:tc>
          <w:tcPr>
            <w:tcW w:w="2409" w:type="dxa"/>
          </w:tcPr>
          <w:p w14:paraId="12EBC356"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9B16865" w14:textId="77777777" w:rsidR="00B35FEA" w:rsidRDefault="00B35FEA">
            <w:pPr>
              <w:spacing w:after="120"/>
              <w:rPr>
                <w:rFonts w:eastAsiaTheme="minorEastAsia"/>
                <w:i/>
                <w:color w:val="0070C0"/>
                <w:lang w:val="en-US" w:eastAsia="zh-CN"/>
              </w:rPr>
            </w:pPr>
          </w:p>
        </w:tc>
      </w:tr>
      <w:tr w:rsidR="00B35FEA" w14:paraId="4FADACC1" w14:textId="77777777">
        <w:tc>
          <w:tcPr>
            <w:tcW w:w="1424" w:type="dxa"/>
            <w:vAlign w:val="bottom"/>
          </w:tcPr>
          <w:p w14:paraId="3EE52C2E" w14:textId="77777777" w:rsidR="00B35FEA" w:rsidRDefault="00EC697D">
            <w:pPr>
              <w:spacing w:after="120"/>
              <w:rPr>
                <w:rFonts w:eastAsiaTheme="minorEastAsia"/>
                <w:color w:val="0070C0"/>
                <w:lang w:eastAsia="zh-CN"/>
              </w:rPr>
            </w:pPr>
            <w:r>
              <w:rPr>
                <w:color w:val="000000"/>
              </w:rPr>
              <w:t>R4-2113672</w:t>
            </w:r>
          </w:p>
        </w:tc>
        <w:tc>
          <w:tcPr>
            <w:tcW w:w="2682" w:type="dxa"/>
            <w:vAlign w:val="bottom"/>
          </w:tcPr>
          <w:p w14:paraId="78DCC1AA" w14:textId="77777777" w:rsidR="00B35FEA" w:rsidRDefault="00EC697D">
            <w:pPr>
              <w:spacing w:after="120"/>
              <w:rPr>
                <w:rFonts w:eastAsiaTheme="minorEastAsia"/>
                <w:i/>
                <w:color w:val="0070C0"/>
                <w:lang w:val="en-US" w:eastAsia="zh-CN"/>
              </w:rPr>
            </w:pPr>
            <w:r>
              <w:rPr>
                <w:color w:val="000000"/>
              </w:rPr>
              <w:t>Radiated power related requirements consideration for NR repeaters</w:t>
            </w:r>
          </w:p>
        </w:tc>
        <w:tc>
          <w:tcPr>
            <w:tcW w:w="1418" w:type="dxa"/>
            <w:vAlign w:val="bottom"/>
          </w:tcPr>
          <w:p w14:paraId="47FE989C" w14:textId="77777777" w:rsidR="00B35FEA" w:rsidRDefault="00EC697D">
            <w:pPr>
              <w:spacing w:after="120"/>
              <w:rPr>
                <w:rFonts w:eastAsiaTheme="minorEastAsia"/>
                <w:i/>
                <w:color w:val="0070C0"/>
                <w:lang w:val="en-US" w:eastAsia="zh-CN"/>
              </w:rPr>
            </w:pPr>
            <w:r>
              <w:rPr>
                <w:color w:val="000000"/>
              </w:rPr>
              <w:t>Nokia, Nokia Shanghai Bell</w:t>
            </w:r>
          </w:p>
        </w:tc>
        <w:tc>
          <w:tcPr>
            <w:tcW w:w="2409" w:type="dxa"/>
          </w:tcPr>
          <w:p w14:paraId="0D316A46"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3BC6AB7D" w14:textId="77777777" w:rsidR="00B35FEA" w:rsidRDefault="00B35FEA">
            <w:pPr>
              <w:spacing w:after="120"/>
              <w:rPr>
                <w:rFonts w:eastAsiaTheme="minorEastAsia"/>
                <w:i/>
                <w:color w:val="0070C0"/>
                <w:lang w:val="en-US" w:eastAsia="zh-CN"/>
              </w:rPr>
            </w:pPr>
          </w:p>
        </w:tc>
      </w:tr>
      <w:tr w:rsidR="00B35FEA" w14:paraId="2762930D" w14:textId="77777777">
        <w:tc>
          <w:tcPr>
            <w:tcW w:w="1424" w:type="dxa"/>
            <w:vAlign w:val="bottom"/>
          </w:tcPr>
          <w:p w14:paraId="54C959DA" w14:textId="77777777" w:rsidR="00B35FEA" w:rsidRDefault="00EC697D">
            <w:pPr>
              <w:spacing w:after="120"/>
              <w:rPr>
                <w:rFonts w:eastAsiaTheme="minorEastAsia"/>
                <w:color w:val="0070C0"/>
                <w:lang w:eastAsia="zh-CN"/>
              </w:rPr>
            </w:pPr>
            <w:r>
              <w:rPr>
                <w:color w:val="000000"/>
              </w:rPr>
              <w:t>R4-2113673</w:t>
            </w:r>
          </w:p>
        </w:tc>
        <w:tc>
          <w:tcPr>
            <w:tcW w:w="2682" w:type="dxa"/>
            <w:vAlign w:val="bottom"/>
          </w:tcPr>
          <w:p w14:paraId="4B88F60F" w14:textId="77777777" w:rsidR="00B35FEA" w:rsidRDefault="00EC697D">
            <w:pPr>
              <w:spacing w:after="120"/>
              <w:rPr>
                <w:rFonts w:eastAsiaTheme="minorEastAsia"/>
                <w:i/>
                <w:color w:val="0070C0"/>
                <w:lang w:val="en-US" w:eastAsia="zh-CN"/>
              </w:rPr>
            </w:pPr>
            <w:r>
              <w:rPr>
                <w:color w:val="000000"/>
              </w:rPr>
              <w:t>Repeater OTA unwanted emissions</w:t>
            </w:r>
          </w:p>
        </w:tc>
        <w:tc>
          <w:tcPr>
            <w:tcW w:w="1418" w:type="dxa"/>
            <w:vAlign w:val="bottom"/>
          </w:tcPr>
          <w:p w14:paraId="60546C92" w14:textId="77777777" w:rsidR="00B35FEA" w:rsidRDefault="00EC697D">
            <w:pPr>
              <w:spacing w:after="120"/>
              <w:rPr>
                <w:rFonts w:eastAsiaTheme="minorEastAsia"/>
                <w:i/>
                <w:color w:val="0070C0"/>
                <w:lang w:val="en-US" w:eastAsia="zh-CN"/>
              </w:rPr>
            </w:pPr>
            <w:r>
              <w:rPr>
                <w:color w:val="000000"/>
              </w:rPr>
              <w:t>Nokia, Nokia Shanghai Bell</w:t>
            </w:r>
          </w:p>
        </w:tc>
        <w:tc>
          <w:tcPr>
            <w:tcW w:w="2409" w:type="dxa"/>
          </w:tcPr>
          <w:p w14:paraId="21D6160D"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2D18B19D" w14:textId="77777777" w:rsidR="00B35FEA" w:rsidRDefault="00B35FEA">
            <w:pPr>
              <w:spacing w:after="120"/>
              <w:rPr>
                <w:rFonts w:eastAsiaTheme="minorEastAsia"/>
                <w:i/>
                <w:color w:val="0070C0"/>
                <w:lang w:val="en-US" w:eastAsia="zh-CN"/>
              </w:rPr>
            </w:pPr>
          </w:p>
        </w:tc>
      </w:tr>
      <w:tr w:rsidR="00B35FEA" w14:paraId="6A3F32FE" w14:textId="77777777">
        <w:tc>
          <w:tcPr>
            <w:tcW w:w="1424" w:type="dxa"/>
            <w:vAlign w:val="bottom"/>
          </w:tcPr>
          <w:p w14:paraId="0BB02A59" w14:textId="77777777" w:rsidR="00B35FEA" w:rsidRDefault="00EC697D">
            <w:pPr>
              <w:spacing w:after="120"/>
              <w:rPr>
                <w:rFonts w:eastAsiaTheme="minorEastAsia"/>
                <w:color w:val="0070C0"/>
                <w:lang w:eastAsia="zh-CN"/>
              </w:rPr>
            </w:pPr>
            <w:r>
              <w:rPr>
                <w:color w:val="000000"/>
              </w:rPr>
              <w:t>R4-2113674</w:t>
            </w:r>
          </w:p>
        </w:tc>
        <w:tc>
          <w:tcPr>
            <w:tcW w:w="2682" w:type="dxa"/>
            <w:vAlign w:val="bottom"/>
          </w:tcPr>
          <w:p w14:paraId="00555CE5" w14:textId="77777777" w:rsidR="00B35FEA" w:rsidRDefault="00EC697D">
            <w:pPr>
              <w:spacing w:after="120"/>
              <w:rPr>
                <w:rFonts w:eastAsiaTheme="minorEastAsia"/>
                <w:i/>
                <w:color w:val="0070C0"/>
                <w:lang w:val="en-US" w:eastAsia="zh-CN"/>
              </w:rPr>
            </w:pPr>
            <w:r>
              <w:rPr>
                <w:color w:val="000000"/>
              </w:rPr>
              <w:t>Signal quality and OOB gain considerations for FR2 NR repeaters</w:t>
            </w:r>
          </w:p>
        </w:tc>
        <w:tc>
          <w:tcPr>
            <w:tcW w:w="1418" w:type="dxa"/>
            <w:vAlign w:val="bottom"/>
          </w:tcPr>
          <w:p w14:paraId="65D97862" w14:textId="77777777" w:rsidR="00B35FEA" w:rsidRDefault="00EC697D">
            <w:pPr>
              <w:spacing w:after="120"/>
              <w:rPr>
                <w:rFonts w:eastAsiaTheme="minorEastAsia"/>
                <w:i/>
                <w:color w:val="0070C0"/>
                <w:lang w:val="en-US" w:eastAsia="zh-CN"/>
              </w:rPr>
            </w:pPr>
            <w:r>
              <w:rPr>
                <w:color w:val="000000"/>
              </w:rPr>
              <w:t>Nokia, Nokia Shanghai Bell</w:t>
            </w:r>
          </w:p>
        </w:tc>
        <w:tc>
          <w:tcPr>
            <w:tcW w:w="2409" w:type="dxa"/>
          </w:tcPr>
          <w:p w14:paraId="62EC3479"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1AA5EB43" w14:textId="77777777" w:rsidR="00B35FEA" w:rsidRDefault="00B35FEA">
            <w:pPr>
              <w:spacing w:after="120"/>
              <w:rPr>
                <w:rFonts w:eastAsiaTheme="minorEastAsia"/>
                <w:i/>
                <w:color w:val="0070C0"/>
                <w:lang w:val="en-US" w:eastAsia="zh-CN"/>
              </w:rPr>
            </w:pPr>
          </w:p>
        </w:tc>
      </w:tr>
      <w:tr w:rsidR="00B35FEA" w14:paraId="27F9D660" w14:textId="77777777">
        <w:tc>
          <w:tcPr>
            <w:tcW w:w="1424" w:type="dxa"/>
            <w:vAlign w:val="bottom"/>
          </w:tcPr>
          <w:p w14:paraId="15942952" w14:textId="77777777" w:rsidR="00B35FEA" w:rsidRDefault="00EC697D">
            <w:pPr>
              <w:spacing w:after="120"/>
              <w:rPr>
                <w:rFonts w:eastAsiaTheme="minorEastAsia"/>
                <w:color w:val="0070C0"/>
                <w:lang w:eastAsia="zh-CN"/>
              </w:rPr>
            </w:pPr>
            <w:r>
              <w:rPr>
                <w:color w:val="000000"/>
              </w:rPr>
              <w:t>R4-2114230</w:t>
            </w:r>
          </w:p>
        </w:tc>
        <w:tc>
          <w:tcPr>
            <w:tcW w:w="2682" w:type="dxa"/>
            <w:vAlign w:val="bottom"/>
          </w:tcPr>
          <w:p w14:paraId="7001E99B" w14:textId="77777777" w:rsidR="00B35FEA" w:rsidRDefault="00EC697D">
            <w:pPr>
              <w:spacing w:after="120"/>
              <w:rPr>
                <w:rFonts w:eastAsiaTheme="minorEastAsia"/>
                <w:i/>
                <w:color w:val="0070C0"/>
                <w:lang w:val="en-US" w:eastAsia="zh-CN"/>
              </w:rPr>
            </w:pPr>
            <w:r>
              <w:rPr>
                <w:color w:val="000000"/>
              </w:rPr>
              <w:t>Repeater radiated RF requirements</w:t>
            </w:r>
          </w:p>
        </w:tc>
        <w:tc>
          <w:tcPr>
            <w:tcW w:w="1418" w:type="dxa"/>
            <w:vAlign w:val="bottom"/>
          </w:tcPr>
          <w:p w14:paraId="146BCFB4" w14:textId="77777777" w:rsidR="00B35FEA" w:rsidRDefault="00EC697D">
            <w:pPr>
              <w:spacing w:after="120"/>
              <w:rPr>
                <w:rFonts w:eastAsiaTheme="minorEastAsia"/>
                <w:i/>
                <w:color w:val="0070C0"/>
                <w:lang w:val="en-US" w:eastAsia="zh-CN"/>
              </w:rPr>
            </w:pPr>
            <w:r>
              <w:rPr>
                <w:color w:val="000000"/>
              </w:rPr>
              <w:t>Huawei</w:t>
            </w:r>
          </w:p>
        </w:tc>
        <w:tc>
          <w:tcPr>
            <w:tcW w:w="2409" w:type="dxa"/>
          </w:tcPr>
          <w:p w14:paraId="070BF18E"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703E7ACC" w14:textId="77777777" w:rsidR="00B35FEA" w:rsidRDefault="00B35FEA">
            <w:pPr>
              <w:spacing w:after="120"/>
              <w:rPr>
                <w:rFonts w:eastAsiaTheme="minorEastAsia"/>
                <w:i/>
                <w:color w:val="0070C0"/>
                <w:lang w:val="en-US" w:eastAsia="zh-CN"/>
              </w:rPr>
            </w:pPr>
          </w:p>
        </w:tc>
      </w:tr>
      <w:tr w:rsidR="00B35FEA" w14:paraId="43E46420" w14:textId="77777777">
        <w:tc>
          <w:tcPr>
            <w:tcW w:w="1424" w:type="dxa"/>
          </w:tcPr>
          <w:p w14:paraId="36A1FADD" w14:textId="77777777" w:rsidR="00B35FEA" w:rsidRDefault="00EC697D">
            <w:pPr>
              <w:spacing w:after="120"/>
              <w:rPr>
                <w:color w:val="000000"/>
              </w:rPr>
            </w:pPr>
            <w:r>
              <w:t>R4-2114482</w:t>
            </w:r>
          </w:p>
        </w:tc>
        <w:tc>
          <w:tcPr>
            <w:tcW w:w="2682" w:type="dxa"/>
          </w:tcPr>
          <w:p w14:paraId="7F21CFE4" w14:textId="77777777" w:rsidR="00B35FEA" w:rsidRDefault="00EC697D">
            <w:pPr>
              <w:spacing w:after="120"/>
              <w:rPr>
                <w:color w:val="000000"/>
              </w:rPr>
            </w:pPr>
            <w:r>
              <w:t>Repeater conducted and power-related requirements</w:t>
            </w:r>
          </w:p>
        </w:tc>
        <w:tc>
          <w:tcPr>
            <w:tcW w:w="1418" w:type="dxa"/>
          </w:tcPr>
          <w:p w14:paraId="4F315557" w14:textId="77777777" w:rsidR="00B35FEA" w:rsidRDefault="00EC697D">
            <w:pPr>
              <w:spacing w:after="120"/>
              <w:rPr>
                <w:color w:val="000000"/>
              </w:rPr>
            </w:pPr>
            <w:r>
              <w:t>Qualcomm Incorporated</w:t>
            </w:r>
          </w:p>
        </w:tc>
        <w:tc>
          <w:tcPr>
            <w:tcW w:w="2409" w:type="dxa"/>
          </w:tcPr>
          <w:p w14:paraId="32A3B9A8" w14:textId="77777777" w:rsidR="00B35FEA" w:rsidRDefault="00EC697D">
            <w:pPr>
              <w:spacing w:after="120"/>
              <w:rPr>
                <w:rFonts w:eastAsiaTheme="minorEastAsia"/>
                <w:lang w:val="en-US" w:eastAsia="zh-CN"/>
              </w:rPr>
            </w:pPr>
            <w:r>
              <w:rPr>
                <w:rFonts w:eastAsiaTheme="minorEastAsia" w:hint="eastAsia"/>
                <w:lang w:val="en-US" w:eastAsia="zh-CN"/>
              </w:rPr>
              <w:t>N</w:t>
            </w:r>
            <w:r>
              <w:rPr>
                <w:rFonts w:eastAsiaTheme="minorEastAsia"/>
                <w:lang w:val="en-US" w:eastAsia="zh-CN"/>
              </w:rPr>
              <w:t>oted</w:t>
            </w:r>
          </w:p>
        </w:tc>
        <w:tc>
          <w:tcPr>
            <w:tcW w:w="1698" w:type="dxa"/>
          </w:tcPr>
          <w:p w14:paraId="4E162DB5" w14:textId="77777777" w:rsidR="00B35FEA" w:rsidRDefault="00EC697D">
            <w:pPr>
              <w:spacing w:after="120"/>
              <w:rPr>
                <w:rFonts w:eastAsiaTheme="minorEastAsia"/>
                <w:i/>
                <w:color w:val="0070C0"/>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proposals 2-5, other issues in [309]</w:t>
            </w:r>
          </w:p>
        </w:tc>
      </w:tr>
    </w:tbl>
    <w:p w14:paraId="2BE204A1" w14:textId="77777777" w:rsidR="00B35FEA" w:rsidRDefault="00B35FEA">
      <w:pPr>
        <w:rPr>
          <w:lang w:eastAsia="ja-JP"/>
        </w:rPr>
      </w:pPr>
    </w:p>
    <w:p w14:paraId="18D868A3" w14:textId="77777777" w:rsidR="00B35FEA" w:rsidRDefault="00EC697D">
      <w:pPr>
        <w:rPr>
          <w:rFonts w:eastAsiaTheme="minorEastAsia"/>
          <w:color w:val="0070C0"/>
          <w:lang w:val="en-US" w:eastAsia="zh-CN"/>
        </w:rPr>
      </w:pPr>
      <w:r>
        <w:rPr>
          <w:rFonts w:eastAsiaTheme="minorEastAsia"/>
          <w:color w:val="0070C0"/>
          <w:lang w:val="en-US" w:eastAsia="zh-CN"/>
        </w:rPr>
        <w:t>Notes:</w:t>
      </w:r>
    </w:p>
    <w:p w14:paraId="4132E804"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8FBC123"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D2D33D4" w14:textId="77777777" w:rsidR="00B35FEA" w:rsidRDefault="00EC697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A2A3D3B" w14:textId="77777777" w:rsidR="00B35FEA" w:rsidRDefault="00EC697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17BEBE2"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A1502B6" w14:textId="77777777" w:rsidR="00B35FEA" w:rsidRDefault="00EC697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15D025" w14:textId="77777777" w:rsidR="00B35FEA" w:rsidRDefault="00B35FEA">
      <w:pPr>
        <w:rPr>
          <w:rFonts w:eastAsiaTheme="minorEastAsia"/>
          <w:color w:val="0070C0"/>
          <w:lang w:val="en-US" w:eastAsia="zh-CN"/>
        </w:rPr>
      </w:pPr>
    </w:p>
    <w:p w14:paraId="76DECE9D" w14:textId="77777777" w:rsidR="00B35FEA" w:rsidRDefault="00EC697D">
      <w:pPr>
        <w:pStyle w:val="Heading2"/>
      </w:pPr>
      <w:r>
        <w:t xml:space="preserve">2nd </w:t>
      </w:r>
      <w:r>
        <w:rPr>
          <w:rFonts w:hint="eastAsia"/>
        </w:rPr>
        <w:t xml:space="preserve">round </w:t>
      </w:r>
    </w:p>
    <w:p w14:paraId="5CA95F90" w14:textId="77777777" w:rsidR="00B35FEA" w:rsidRDefault="00B35FE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35FEA" w14:paraId="635B772C" w14:textId="77777777">
        <w:tc>
          <w:tcPr>
            <w:tcW w:w="1424" w:type="dxa"/>
          </w:tcPr>
          <w:p w14:paraId="68C3F1E6" w14:textId="77777777" w:rsidR="00B35FEA" w:rsidRDefault="00EC697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023F58C" w14:textId="77777777" w:rsidR="00B35FEA" w:rsidRDefault="00EC697D">
            <w:pPr>
              <w:spacing w:after="120"/>
              <w:rPr>
                <w:b/>
                <w:bCs/>
                <w:color w:val="0070C0"/>
                <w:lang w:val="en-US" w:eastAsia="zh-CN"/>
              </w:rPr>
            </w:pPr>
            <w:r>
              <w:rPr>
                <w:b/>
                <w:bCs/>
                <w:color w:val="0070C0"/>
                <w:lang w:val="en-US" w:eastAsia="zh-CN"/>
              </w:rPr>
              <w:t>Title</w:t>
            </w:r>
          </w:p>
        </w:tc>
        <w:tc>
          <w:tcPr>
            <w:tcW w:w="1418" w:type="dxa"/>
          </w:tcPr>
          <w:p w14:paraId="3E8FD267" w14:textId="77777777" w:rsidR="00B35FEA" w:rsidRDefault="00EC697D">
            <w:pPr>
              <w:spacing w:after="120"/>
              <w:rPr>
                <w:b/>
                <w:bCs/>
                <w:color w:val="0070C0"/>
                <w:lang w:val="en-US" w:eastAsia="zh-CN"/>
              </w:rPr>
            </w:pPr>
            <w:r>
              <w:rPr>
                <w:b/>
                <w:bCs/>
                <w:color w:val="0070C0"/>
                <w:lang w:val="en-US" w:eastAsia="zh-CN"/>
              </w:rPr>
              <w:t>Source</w:t>
            </w:r>
          </w:p>
        </w:tc>
        <w:tc>
          <w:tcPr>
            <w:tcW w:w="2409" w:type="dxa"/>
          </w:tcPr>
          <w:p w14:paraId="2E878B64" w14:textId="77777777" w:rsidR="00B35FEA" w:rsidRDefault="00EC697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FB4A3B" w14:textId="77777777" w:rsidR="00B35FEA" w:rsidRDefault="00EC697D">
            <w:pPr>
              <w:spacing w:after="120"/>
              <w:rPr>
                <w:b/>
                <w:bCs/>
                <w:color w:val="0070C0"/>
                <w:lang w:val="en-US" w:eastAsia="zh-CN"/>
              </w:rPr>
            </w:pPr>
            <w:r>
              <w:rPr>
                <w:b/>
                <w:bCs/>
                <w:color w:val="0070C0"/>
                <w:lang w:val="en-US" w:eastAsia="zh-CN"/>
              </w:rPr>
              <w:t>Comments</w:t>
            </w:r>
          </w:p>
        </w:tc>
      </w:tr>
      <w:tr w:rsidR="00B35FEA" w14:paraId="4765D03C" w14:textId="77777777">
        <w:tc>
          <w:tcPr>
            <w:tcW w:w="1424" w:type="dxa"/>
          </w:tcPr>
          <w:p w14:paraId="46F7C699" w14:textId="77777777" w:rsidR="00B35FEA" w:rsidRDefault="00EC697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A8ABFD6" w14:textId="77777777" w:rsidR="00B35FEA" w:rsidRDefault="00EC697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7EE4FEF" w14:textId="77777777" w:rsidR="00B35FEA" w:rsidRDefault="00EC697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C7D3978"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B12B2E4" w14:textId="77777777" w:rsidR="00B35FEA" w:rsidRDefault="00B35FEA">
            <w:pPr>
              <w:spacing w:after="120"/>
              <w:rPr>
                <w:rFonts w:eastAsiaTheme="minorEastAsia"/>
                <w:color w:val="0070C0"/>
                <w:lang w:val="en-US" w:eastAsia="zh-CN"/>
              </w:rPr>
            </w:pPr>
          </w:p>
        </w:tc>
      </w:tr>
      <w:tr w:rsidR="00B35FEA" w14:paraId="72398F0C" w14:textId="77777777">
        <w:tc>
          <w:tcPr>
            <w:tcW w:w="1424" w:type="dxa"/>
          </w:tcPr>
          <w:p w14:paraId="27F26DEF" w14:textId="77777777" w:rsidR="00B35FEA" w:rsidRDefault="00EC697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701F07" w14:textId="77777777" w:rsidR="00B35FEA" w:rsidRDefault="00EC697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A6301AB" w14:textId="77777777" w:rsidR="00B35FEA" w:rsidRDefault="00EC697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343EAD1"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F942AC4" w14:textId="77777777" w:rsidR="00B35FEA" w:rsidRDefault="00B35FEA">
            <w:pPr>
              <w:spacing w:after="120"/>
              <w:rPr>
                <w:rFonts w:eastAsiaTheme="minorEastAsia"/>
                <w:color w:val="0070C0"/>
                <w:lang w:val="en-US" w:eastAsia="zh-CN"/>
              </w:rPr>
            </w:pPr>
          </w:p>
        </w:tc>
      </w:tr>
      <w:tr w:rsidR="00B35FEA" w14:paraId="0ABE9687" w14:textId="77777777">
        <w:tc>
          <w:tcPr>
            <w:tcW w:w="1424" w:type="dxa"/>
          </w:tcPr>
          <w:p w14:paraId="2531A44A" w14:textId="77777777" w:rsidR="00B35FEA" w:rsidRDefault="00EC697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C787821" w14:textId="77777777" w:rsidR="00B35FEA" w:rsidRDefault="00EC697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A5949B" w14:textId="77777777" w:rsidR="00B35FEA" w:rsidRDefault="00EC697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F42D9A5" w14:textId="77777777" w:rsidR="00B35FEA" w:rsidRDefault="00EC697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A478E4" w14:textId="77777777" w:rsidR="00B35FEA" w:rsidRDefault="00B35FEA">
            <w:pPr>
              <w:spacing w:after="120"/>
              <w:rPr>
                <w:rFonts w:eastAsiaTheme="minorEastAsia"/>
                <w:color w:val="0070C0"/>
                <w:lang w:val="en-US" w:eastAsia="zh-CN"/>
              </w:rPr>
            </w:pPr>
          </w:p>
        </w:tc>
      </w:tr>
      <w:tr w:rsidR="00B35FEA" w14:paraId="53ECB847" w14:textId="77777777">
        <w:tc>
          <w:tcPr>
            <w:tcW w:w="1424" w:type="dxa"/>
          </w:tcPr>
          <w:p w14:paraId="4CA16866" w14:textId="77777777" w:rsidR="00B35FEA" w:rsidRDefault="00B35FEA">
            <w:pPr>
              <w:spacing w:after="120"/>
              <w:rPr>
                <w:rFonts w:eastAsiaTheme="minorEastAsia"/>
                <w:color w:val="0070C0"/>
                <w:lang w:eastAsia="zh-CN"/>
              </w:rPr>
            </w:pPr>
          </w:p>
        </w:tc>
        <w:tc>
          <w:tcPr>
            <w:tcW w:w="2682" w:type="dxa"/>
          </w:tcPr>
          <w:p w14:paraId="672EE319" w14:textId="77777777" w:rsidR="00B35FEA" w:rsidRDefault="00B35FEA">
            <w:pPr>
              <w:spacing w:after="120"/>
              <w:rPr>
                <w:rFonts w:eastAsiaTheme="minorEastAsia"/>
                <w:i/>
                <w:color w:val="0070C0"/>
                <w:lang w:val="en-US" w:eastAsia="zh-CN"/>
              </w:rPr>
            </w:pPr>
          </w:p>
        </w:tc>
        <w:tc>
          <w:tcPr>
            <w:tcW w:w="1418" w:type="dxa"/>
          </w:tcPr>
          <w:p w14:paraId="0CCB3251" w14:textId="77777777" w:rsidR="00B35FEA" w:rsidRDefault="00B35FEA">
            <w:pPr>
              <w:spacing w:after="120"/>
              <w:rPr>
                <w:rFonts w:eastAsiaTheme="minorEastAsia"/>
                <w:i/>
                <w:color w:val="0070C0"/>
                <w:lang w:val="en-US" w:eastAsia="zh-CN"/>
              </w:rPr>
            </w:pPr>
          </w:p>
        </w:tc>
        <w:tc>
          <w:tcPr>
            <w:tcW w:w="2409" w:type="dxa"/>
          </w:tcPr>
          <w:p w14:paraId="6A56070B" w14:textId="77777777" w:rsidR="00B35FEA" w:rsidRDefault="00B35FEA">
            <w:pPr>
              <w:spacing w:after="120"/>
              <w:rPr>
                <w:rFonts w:eastAsiaTheme="minorEastAsia"/>
                <w:color w:val="0070C0"/>
                <w:lang w:val="en-US" w:eastAsia="zh-CN"/>
              </w:rPr>
            </w:pPr>
          </w:p>
        </w:tc>
        <w:tc>
          <w:tcPr>
            <w:tcW w:w="1698" w:type="dxa"/>
          </w:tcPr>
          <w:p w14:paraId="015924FD" w14:textId="77777777" w:rsidR="00B35FEA" w:rsidRDefault="00B35FEA">
            <w:pPr>
              <w:spacing w:after="120"/>
              <w:rPr>
                <w:rFonts w:eastAsiaTheme="minorEastAsia"/>
                <w:i/>
                <w:color w:val="0070C0"/>
                <w:lang w:val="en-US" w:eastAsia="zh-CN"/>
              </w:rPr>
            </w:pPr>
          </w:p>
        </w:tc>
      </w:tr>
    </w:tbl>
    <w:p w14:paraId="3B6668BE" w14:textId="77777777" w:rsidR="00B35FEA" w:rsidRDefault="00B35FEA">
      <w:pPr>
        <w:rPr>
          <w:rFonts w:eastAsiaTheme="minorEastAsia"/>
          <w:color w:val="0070C0"/>
          <w:lang w:val="en-US" w:eastAsia="zh-CN"/>
        </w:rPr>
      </w:pPr>
    </w:p>
    <w:p w14:paraId="62CD0402" w14:textId="77777777" w:rsidR="00B35FEA" w:rsidRDefault="00EC697D">
      <w:pPr>
        <w:rPr>
          <w:rFonts w:eastAsiaTheme="minorEastAsia"/>
          <w:color w:val="0070C0"/>
          <w:lang w:val="en-US" w:eastAsia="zh-CN"/>
        </w:rPr>
      </w:pPr>
      <w:r>
        <w:rPr>
          <w:rFonts w:eastAsiaTheme="minorEastAsia"/>
          <w:color w:val="0070C0"/>
          <w:lang w:val="en-US" w:eastAsia="zh-CN"/>
        </w:rPr>
        <w:t>Notes:</w:t>
      </w:r>
    </w:p>
    <w:p w14:paraId="6E1FA966" w14:textId="77777777" w:rsidR="00B35FEA" w:rsidRDefault="00EC697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FB2A4BE" w14:textId="77777777" w:rsidR="00B35FEA" w:rsidRDefault="00EC697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366DC13" w14:textId="77777777" w:rsidR="00B35FEA" w:rsidRDefault="00EC697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C159094" w14:textId="77777777" w:rsidR="00B35FEA" w:rsidRDefault="00EC697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586924" w14:textId="77777777" w:rsidR="00B35FEA" w:rsidRDefault="00EC697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4C648CB" w14:textId="77777777" w:rsidR="00B35FEA" w:rsidRDefault="00EC697D">
      <w:pPr>
        <w:pStyle w:val="Heading1"/>
        <w:numPr>
          <w:ilvl w:val="0"/>
          <w:numId w:val="0"/>
        </w:numPr>
        <w:rPr>
          <w:ins w:id="1170" w:author="Haijie Qiu_Samsung" w:date="2021-08-02T10:42:00Z"/>
          <w:lang w:val="en-US" w:eastAsia="ja-JP"/>
        </w:rPr>
      </w:pPr>
      <w:ins w:id="1171" w:author="Haijie Qiu_Samsung" w:date="2021-08-02T10:42:00Z">
        <w:r>
          <w:rPr>
            <w:rFonts w:hint="eastAsia"/>
            <w:lang w:val="en-US" w:eastAsia="ja-JP"/>
          </w:rPr>
          <w:t>Annex</w:t>
        </w:r>
        <w:r>
          <w:rPr>
            <w:lang w:val="en-US" w:eastAsia="ja-JP"/>
          </w:rPr>
          <w:t xml:space="preserve"> </w:t>
        </w:r>
      </w:ins>
    </w:p>
    <w:p w14:paraId="25E36EDC" w14:textId="77777777" w:rsidR="00B35FEA" w:rsidRDefault="00EC697D">
      <w:pPr>
        <w:jc w:val="center"/>
        <w:rPr>
          <w:ins w:id="1172" w:author="Haijie Qiu_Samsung" w:date="2021-08-02T10:43:00Z"/>
          <w:lang w:val="en-US" w:eastAsia="ja-JP"/>
        </w:rPr>
      </w:pPr>
      <w:ins w:id="1173"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B35FEA" w14:paraId="0E866D70" w14:textId="77777777">
        <w:trPr>
          <w:ins w:id="1174" w:author="Haijie Qiu_Samsung" w:date="2021-08-02T10:43:00Z"/>
        </w:trPr>
        <w:tc>
          <w:tcPr>
            <w:tcW w:w="3210" w:type="dxa"/>
          </w:tcPr>
          <w:p w14:paraId="2120C2F8" w14:textId="77777777" w:rsidR="00B35FEA" w:rsidRDefault="00EC697D">
            <w:pPr>
              <w:spacing w:after="120"/>
              <w:rPr>
                <w:ins w:id="1175" w:author="Haijie Qiu_Samsung" w:date="2021-08-02T10:43:00Z"/>
                <w:rFonts w:eastAsiaTheme="minorEastAsia"/>
                <w:b/>
                <w:bCs/>
                <w:color w:val="0070C0"/>
                <w:lang w:val="en-US" w:eastAsia="zh-CN"/>
              </w:rPr>
            </w:pPr>
            <w:ins w:id="1176" w:author="Haijie Qiu_Samsung" w:date="2021-08-02T10:44:00Z">
              <w:r>
                <w:rPr>
                  <w:rFonts w:eastAsiaTheme="minorEastAsia"/>
                  <w:b/>
                  <w:bCs/>
                  <w:color w:val="0070C0"/>
                  <w:lang w:val="en-US" w:eastAsia="zh-CN"/>
                </w:rPr>
                <w:t>Company</w:t>
              </w:r>
            </w:ins>
          </w:p>
        </w:tc>
        <w:tc>
          <w:tcPr>
            <w:tcW w:w="3210" w:type="dxa"/>
          </w:tcPr>
          <w:p w14:paraId="00E45DCB" w14:textId="77777777" w:rsidR="00B35FEA" w:rsidRDefault="00EC697D">
            <w:pPr>
              <w:spacing w:after="120"/>
              <w:rPr>
                <w:ins w:id="1177" w:author="Haijie Qiu_Samsung" w:date="2021-08-02T10:43:00Z"/>
                <w:rFonts w:eastAsiaTheme="minorEastAsia"/>
                <w:b/>
                <w:bCs/>
                <w:color w:val="0070C0"/>
                <w:lang w:val="en-US" w:eastAsia="zh-CN"/>
              </w:rPr>
            </w:pPr>
            <w:ins w:id="1178" w:author="Haijie Qiu_Samsung" w:date="2021-08-02T10:44:00Z">
              <w:r>
                <w:rPr>
                  <w:rFonts w:eastAsiaTheme="minorEastAsia"/>
                  <w:b/>
                  <w:bCs/>
                  <w:color w:val="0070C0"/>
                  <w:lang w:val="en-US" w:eastAsia="zh-CN"/>
                </w:rPr>
                <w:t>Name</w:t>
              </w:r>
            </w:ins>
          </w:p>
        </w:tc>
        <w:tc>
          <w:tcPr>
            <w:tcW w:w="3211" w:type="dxa"/>
          </w:tcPr>
          <w:p w14:paraId="53EEE2FA" w14:textId="77777777" w:rsidR="00B35FEA" w:rsidRDefault="00EC697D">
            <w:pPr>
              <w:spacing w:after="120"/>
              <w:rPr>
                <w:ins w:id="1179" w:author="Haijie Qiu_Samsung" w:date="2021-08-02T10:43:00Z"/>
                <w:rFonts w:eastAsiaTheme="minorEastAsia"/>
                <w:b/>
                <w:bCs/>
                <w:color w:val="0070C0"/>
                <w:lang w:val="en-US" w:eastAsia="zh-CN"/>
              </w:rPr>
            </w:pPr>
            <w:ins w:id="1180" w:author="Haijie Qiu_Samsung" w:date="2021-08-02T10:44:00Z">
              <w:r>
                <w:rPr>
                  <w:rFonts w:eastAsiaTheme="minorEastAsia"/>
                  <w:b/>
                  <w:bCs/>
                  <w:color w:val="0070C0"/>
                  <w:lang w:val="en-US" w:eastAsia="zh-CN"/>
                </w:rPr>
                <w:t>Email address</w:t>
              </w:r>
            </w:ins>
          </w:p>
        </w:tc>
      </w:tr>
      <w:tr w:rsidR="00B35FEA" w14:paraId="0076715A" w14:textId="77777777">
        <w:trPr>
          <w:ins w:id="1181" w:author="Haijie Qiu_Samsung" w:date="2021-08-02T10:43:00Z"/>
        </w:trPr>
        <w:tc>
          <w:tcPr>
            <w:tcW w:w="3210" w:type="dxa"/>
          </w:tcPr>
          <w:p w14:paraId="56210DBF" w14:textId="77777777" w:rsidR="00B35FEA" w:rsidRDefault="00EC697D">
            <w:pPr>
              <w:spacing w:after="120"/>
              <w:rPr>
                <w:ins w:id="1182" w:author="Haijie Qiu_Samsung" w:date="2021-08-02T10:43:00Z"/>
                <w:rFonts w:eastAsiaTheme="minorEastAsia"/>
                <w:color w:val="0070C0"/>
                <w:lang w:val="en-US" w:eastAsia="zh-CN"/>
              </w:rPr>
            </w:pPr>
            <w:ins w:id="1183" w:author="CATT" w:date="2021-08-18T17:13:00Z">
              <w:r>
                <w:rPr>
                  <w:rFonts w:eastAsiaTheme="minorEastAsia" w:hint="eastAsia"/>
                  <w:color w:val="0070C0"/>
                  <w:lang w:val="en-US" w:eastAsia="zh-CN"/>
                </w:rPr>
                <w:t>CATT</w:t>
              </w:r>
            </w:ins>
          </w:p>
        </w:tc>
        <w:tc>
          <w:tcPr>
            <w:tcW w:w="3210" w:type="dxa"/>
          </w:tcPr>
          <w:p w14:paraId="4D192ABC" w14:textId="77777777" w:rsidR="00B35FEA" w:rsidRDefault="00EC697D">
            <w:pPr>
              <w:spacing w:after="120"/>
              <w:rPr>
                <w:ins w:id="1184" w:author="Haijie Qiu_Samsung" w:date="2021-08-02T10:43:00Z"/>
                <w:rFonts w:eastAsiaTheme="minorEastAsia"/>
                <w:color w:val="0070C0"/>
                <w:lang w:val="en-US" w:eastAsia="zh-CN"/>
              </w:rPr>
            </w:pPr>
            <w:proofErr w:type="spellStart"/>
            <w:ins w:id="1185" w:author="CATT" w:date="2021-08-18T17:13:00Z">
              <w:r>
                <w:rPr>
                  <w:rFonts w:eastAsiaTheme="minorEastAsia" w:hint="eastAsia"/>
                  <w:color w:val="0070C0"/>
                  <w:lang w:val="en-US" w:eastAsia="zh-CN"/>
                </w:rPr>
                <w:t>Huiping</w:t>
              </w:r>
              <w:proofErr w:type="spellEnd"/>
              <w:r>
                <w:rPr>
                  <w:rFonts w:eastAsiaTheme="minorEastAsia" w:hint="eastAsia"/>
                  <w:color w:val="0070C0"/>
                  <w:lang w:val="en-US" w:eastAsia="zh-CN"/>
                </w:rPr>
                <w:t xml:space="preserve"> Shan</w:t>
              </w:r>
            </w:ins>
          </w:p>
        </w:tc>
        <w:tc>
          <w:tcPr>
            <w:tcW w:w="3211" w:type="dxa"/>
          </w:tcPr>
          <w:p w14:paraId="598939AC" w14:textId="77777777" w:rsidR="00B35FEA" w:rsidRDefault="00EC697D">
            <w:pPr>
              <w:spacing w:after="120"/>
              <w:rPr>
                <w:ins w:id="1186" w:author="Haijie Qiu_Samsung" w:date="2021-08-02T10:43:00Z"/>
                <w:rFonts w:eastAsiaTheme="minorEastAsia"/>
                <w:color w:val="0070C0"/>
                <w:lang w:val="en-US" w:eastAsia="zh-CN"/>
              </w:rPr>
            </w:pPr>
            <w:ins w:id="1187" w:author="CATT" w:date="2021-08-18T17:13:00Z">
              <w:r>
                <w:rPr>
                  <w:rFonts w:eastAsiaTheme="minorEastAsia" w:hint="eastAsia"/>
                  <w:color w:val="0070C0"/>
                  <w:lang w:val="en-US" w:eastAsia="zh-CN"/>
                </w:rPr>
                <w:t>shanhuiping@catt.cn</w:t>
              </w:r>
            </w:ins>
          </w:p>
        </w:tc>
      </w:tr>
      <w:tr w:rsidR="00B35FEA" w14:paraId="69D6CCC0" w14:textId="77777777">
        <w:trPr>
          <w:ins w:id="1188" w:author="chunxia-CMCC" w:date="2021-08-19T12:54:00Z"/>
        </w:trPr>
        <w:tc>
          <w:tcPr>
            <w:tcW w:w="3210" w:type="dxa"/>
          </w:tcPr>
          <w:p w14:paraId="5AE73274" w14:textId="77777777" w:rsidR="00B35FEA" w:rsidRDefault="00EC697D">
            <w:pPr>
              <w:spacing w:after="120"/>
              <w:rPr>
                <w:ins w:id="1189" w:author="chunxia-CMCC" w:date="2021-08-19T12:54:00Z"/>
                <w:rFonts w:eastAsiaTheme="minorEastAsia"/>
                <w:color w:val="0070C0"/>
                <w:lang w:val="en-US" w:eastAsia="zh-CN"/>
              </w:rPr>
            </w:pPr>
            <w:ins w:id="1190" w:author="chunxia-CMCC" w:date="2021-08-19T12:54: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72878526" w14:textId="77777777" w:rsidR="00B35FEA" w:rsidRDefault="00EC697D">
            <w:pPr>
              <w:spacing w:after="120"/>
              <w:rPr>
                <w:ins w:id="1191" w:author="chunxia-CMCC" w:date="2021-08-19T12:54:00Z"/>
                <w:rFonts w:eastAsiaTheme="minorEastAsia"/>
                <w:color w:val="0070C0"/>
                <w:lang w:val="en-US" w:eastAsia="zh-CN"/>
              </w:rPr>
            </w:pPr>
            <w:proofErr w:type="spellStart"/>
            <w:ins w:id="1192" w:author="chunxia-CMCC" w:date="2021-08-19T12:54:00Z">
              <w:r>
                <w:rPr>
                  <w:rFonts w:eastAsiaTheme="minorEastAsia" w:hint="eastAsia"/>
                  <w:color w:val="0070C0"/>
                  <w:lang w:val="en-US" w:eastAsia="zh-CN"/>
                </w:rPr>
                <w:t>C</w:t>
              </w:r>
              <w:r>
                <w:rPr>
                  <w:rFonts w:eastAsiaTheme="minorEastAsia"/>
                  <w:color w:val="0070C0"/>
                  <w:lang w:val="en-US" w:eastAsia="zh-CN"/>
                </w:rPr>
                <w:t>hunxia</w:t>
              </w:r>
              <w:proofErr w:type="spellEnd"/>
              <w:r>
                <w:rPr>
                  <w:rFonts w:eastAsiaTheme="minorEastAsia"/>
                  <w:color w:val="0070C0"/>
                  <w:lang w:val="en-US" w:eastAsia="zh-CN"/>
                </w:rPr>
                <w:t xml:space="preserve"> </w:t>
              </w:r>
              <w:proofErr w:type="spellStart"/>
              <w:r>
                <w:rPr>
                  <w:rFonts w:eastAsiaTheme="minorEastAsia"/>
                  <w:color w:val="0070C0"/>
                  <w:lang w:val="en-US" w:eastAsia="zh-CN"/>
                </w:rPr>
                <w:t>Guo</w:t>
              </w:r>
              <w:proofErr w:type="spellEnd"/>
            </w:ins>
          </w:p>
        </w:tc>
        <w:tc>
          <w:tcPr>
            <w:tcW w:w="3211" w:type="dxa"/>
          </w:tcPr>
          <w:p w14:paraId="540BF585" w14:textId="77777777" w:rsidR="00B35FEA" w:rsidRDefault="00EC697D">
            <w:pPr>
              <w:spacing w:after="120"/>
              <w:rPr>
                <w:ins w:id="1193" w:author="chunxia-CMCC" w:date="2021-08-19T12:54:00Z"/>
                <w:rFonts w:eastAsiaTheme="minorEastAsia"/>
                <w:color w:val="0070C0"/>
                <w:lang w:val="en-US" w:eastAsia="zh-CN"/>
              </w:rPr>
            </w:pPr>
            <w:ins w:id="1194" w:author="chunxia-CMCC" w:date="2021-08-19T12:54:00Z">
              <w:r>
                <w:rPr>
                  <w:rFonts w:eastAsiaTheme="minorEastAsia" w:hint="eastAsia"/>
                  <w:color w:val="0070C0"/>
                  <w:lang w:val="en-US" w:eastAsia="zh-CN"/>
                </w:rPr>
                <w:t>g</w:t>
              </w:r>
              <w:r>
                <w:rPr>
                  <w:rFonts w:eastAsiaTheme="minorEastAsia"/>
                  <w:color w:val="0070C0"/>
                  <w:lang w:val="en-US" w:eastAsia="zh-CN"/>
                </w:rPr>
                <w:t>uochunxia@chinamobile.com</w:t>
              </w:r>
            </w:ins>
          </w:p>
        </w:tc>
      </w:tr>
      <w:tr w:rsidR="00B35FEA" w14:paraId="2AC8E1F0" w14:textId="77777777">
        <w:trPr>
          <w:ins w:id="1195" w:author="Nokia" w:date="2021-08-19T12:40:00Z"/>
        </w:trPr>
        <w:tc>
          <w:tcPr>
            <w:tcW w:w="3210" w:type="dxa"/>
          </w:tcPr>
          <w:p w14:paraId="7079CEFE" w14:textId="77777777" w:rsidR="00B35FEA" w:rsidRDefault="00EC697D">
            <w:pPr>
              <w:spacing w:after="120"/>
              <w:rPr>
                <w:ins w:id="1196" w:author="Nokia" w:date="2021-08-19T12:40:00Z"/>
                <w:rFonts w:eastAsiaTheme="minorEastAsia"/>
                <w:color w:val="0070C0"/>
                <w:lang w:val="en-US" w:eastAsia="zh-CN"/>
              </w:rPr>
            </w:pPr>
            <w:ins w:id="1197" w:author="Nokia" w:date="2021-08-19T12:40:00Z">
              <w:r>
                <w:rPr>
                  <w:rFonts w:eastAsiaTheme="minorEastAsia"/>
                  <w:color w:val="0070C0"/>
                  <w:lang w:val="en-US" w:eastAsia="zh-CN"/>
                </w:rPr>
                <w:t>Nokia</w:t>
              </w:r>
            </w:ins>
          </w:p>
        </w:tc>
        <w:tc>
          <w:tcPr>
            <w:tcW w:w="3210" w:type="dxa"/>
          </w:tcPr>
          <w:p w14:paraId="0C06E009" w14:textId="77777777" w:rsidR="00B35FEA" w:rsidRDefault="00EC697D">
            <w:pPr>
              <w:spacing w:after="120"/>
              <w:rPr>
                <w:ins w:id="1198" w:author="Nokia" w:date="2021-08-19T12:40:00Z"/>
                <w:rFonts w:eastAsiaTheme="minorEastAsia"/>
                <w:color w:val="0070C0"/>
                <w:lang w:val="en-US" w:eastAsia="zh-CN"/>
              </w:rPr>
            </w:pPr>
            <w:ins w:id="1199" w:author="Nokia" w:date="2021-08-19T12:40:00Z">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ins>
          </w:p>
        </w:tc>
        <w:tc>
          <w:tcPr>
            <w:tcW w:w="3211" w:type="dxa"/>
          </w:tcPr>
          <w:p w14:paraId="7ECD7330" w14:textId="77777777" w:rsidR="00B35FEA" w:rsidRPr="00B35FEA" w:rsidRDefault="00EC697D">
            <w:pPr>
              <w:spacing w:after="120"/>
              <w:rPr>
                <w:ins w:id="1200" w:author="Nokia" w:date="2021-08-19T12:40:00Z"/>
                <w:color w:val="0070C0"/>
                <w:lang w:val="fi-FI" w:eastAsia="zh-CN"/>
                <w:rPrChange w:id="1201" w:author="Nokia" w:date="2021-08-19T12:40:00Z">
                  <w:rPr>
                    <w:ins w:id="1202" w:author="Nokia" w:date="2021-08-19T12:40:00Z"/>
                    <w:rFonts w:eastAsiaTheme="minorEastAsia"/>
                    <w:color w:val="0070C0"/>
                    <w:lang w:val="en-US" w:eastAsia="zh-CN"/>
                  </w:rPr>
                </w:rPrChange>
              </w:rPr>
            </w:pPr>
            <w:ins w:id="1203" w:author="Nokia" w:date="2021-08-19T12:40:00Z">
              <w:r>
                <w:rPr>
                  <w:rFonts w:eastAsiaTheme="minorEastAsia"/>
                  <w:color w:val="0070C0"/>
                  <w:lang w:val="fi-FI" w:eastAsia="zh-CN"/>
                  <w:rPrChange w:id="1204" w:author="Nokia" w:date="2021-08-19T12:40:00Z">
                    <w:rPr>
                      <w:rFonts w:eastAsiaTheme="minorEastAsia"/>
                      <w:color w:val="0070C0"/>
                      <w:lang w:val="en-US" w:eastAsia="zh-CN"/>
                    </w:rPr>
                  </w:rPrChange>
                </w:rPr>
                <w:t>toni.h.lahteensuo (at) n</w:t>
              </w:r>
              <w:r>
                <w:rPr>
                  <w:rFonts w:eastAsiaTheme="minorEastAsia"/>
                  <w:color w:val="0070C0"/>
                  <w:lang w:val="fi-FI" w:eastAsia="zh-CN"/>
                </w:rPr>
                <w:t>okia.com</w:t>
              </w:r>
            </w:ins>
          </w:p>
        </w:tc>
      </w:tr>
      <w:tr w:rsidR="00C37416" w14:paraId="6AB92EFF" w14:textId="77777777">
        <w:trPr>
          <w:ins w:id="1205" w:author="Phil Coan" w:date="2021-08-19T08:26:00Z"/>
        </w:trPr>
        <w:tc>
          <w:tcPr>
            <w:tcW w:w="3210" w:type="dxa"/>
          </w:tcPr>
          <w:p w14:paraId="3281D1A5" w14:textId="485827BB" w:rsidR="00C37416" w:rsidRDefault="00C37416">
            <w:pPr>
              <w:spacing w:after="120"/>
              <w:rPr>
                <w:ins w:id="1206" w:author="Phil Coan" w:date="2021-08-19T08:26:00Z"/>
                <w:rFonts w:eastAsiaTheme="minorEastAsia"/>
                <w:color w:val="0070C0"/>
                <w:lang w:val="en-US" w:eastAsia="zh-CN"/>
              </w:rPr>
            </w:pPr>
            <w:ins w:id="1207" w:author="Phil Coan" w:date="2021-08-19T08:26:00Z">
              <w:r>
                <w:rPr>
                  <w:rFonts w:eastAsiaTheme="minorEastAsia"/>
                  <w:color w:val="0070C0"/>
                  <w:lang w:val="en-US" w:eastAsia="zh-CN"/>
                </w:rPr>
                <w:t>Qualcomm</w:t>
              </w:r>
            </w:ins>
          </w:p>
        </w:tc>
        <w:tc>
          <w:tcPr>
            <w:tcW w:w="3210" w:type="dxa"/>
          </w:tcPr>
          <w:p w14:paraId="39548008" w14:textId="42DA9DF2" w:rsidR="00C37416" w:rsidRDefault="00C37416">
            <w:pPr>
              <w:spacing w:after="120"/>
              <w:rPr>
                <w:ins w:id="1208" w:author="Phil Coan" w:date="2021-08-19T08:26:00Z"/>
                <w:rFonts w:eastAsiaTheme="minorEastAsia"/>
                <w:color w:val="0070C0"/>
                <w:lang w:val="en-US" w:eastAsia="zh-CN"/>
              </w:rPr>
            </w:pPr>
            <w:ins w:id="1209" w:author="Phil Coan" w:date="2021-08-19T08:26:00Z">
              <w:r>
                <w:rPr>
                  <w:rFonts w:eastAsiaTheme="minorEastAsia"/>
                  <w:color w:val="0070C0"/>
                  <w:lang w:val="en-US" w:eastAsia="zh-CN"/>
                </w:rPr>
                <w:t xml:space="preserve">Phil </w:t>
              </w:r>
              <w:proofErr w:type="spellStart"/>
              <w:r>
                <w:rPr>
                  <w:rFonts w:eastAsiaTheme="minorEastAsia"/>
                  <w:color w:val="0070C0"/>
                  <w:lang w:val="en-US" w:eastAsia="zh-CN"/>
                </w:rPr>
                <w:t>Coan</w:t>
              </w:r>
              <w:proofErr w:type="spellEnd"/>
            </w:ins>
          </w:p>
        </w:tc>
        <w:tc>
          <w:tcPr>
            <w:tcW w:w="3211" w:type="dxa"/>
          </w:tcPr>
          <w:p w14:paraId="79C08B9E" w14:textId="311A20D0" w:rsidR="00C37416" w:rsidRPr="00C37416" w:rsidRDefault="00C37416">
            <w:pPr>
              <w:spacing w:after="120"/>
              <w:rPr>
                <w:ins w:id="1210" w:author="Phil Coan" w:date="2021-08-19T08:26:00Z"/>
                <w:rFonts w:eastAsiaTheme="minorEastAsia"/>
                <w:color w:val="0070C0"/>
                <w:lang w:val="fi-FI" w:eastAsia="zh-CN"/>
              </w:rPr>
            </w:pPr>
            <w:ins w:id="1211" w:author="Phil Coan" w:date="2021-08-19T08:26:00Z">
              <w:r>
                <w:rPr>
                  <w:rFonts w:eastAsiaTheme="minorEastAsia"/>
                  <w:color w:val="0070C0"/>
                  <w:lang w:val="fi-FI" w:eastAsia="zh-CN"/>
                </w:rPr>
                <w:t>pcoan@qti.qualcomm.com</w:t>
              </w:r>
            </w:ins>
          </w:p>
        </w:tc>
      </w:tr>
      <w:tr w:rsidR="00B63597" w14:paraId="7806E34B" w14:textId="77777777">
        <w:trPr>
          <w:ins w:id="1212" w:author="Schwab, Daniel" w:date="2021-08-19T18:41:00Z"/>
        </w:trPr>
        <w:tc>
          <w:tcPr>
            <w:tcW w:w="3210" w:type="dxa"/>
          </w:tcPr>
          <w:p w14:paraId="4619A577" w14:textId="69668E05" w:rsidR="00B63597" w:rsidRDefault="00B63597">
            <w:pPr>
              <w:spacing w:after="120"/>
              <w:rPr>
                <w:ins w:id="1213" w:author="Schwab, Daniel" w:date="2021-08-19T18:41:00Z"/>
                <w:rFonts w:eastAsiaTheme="minorEastAsia"/>
                <w:color w:val="0070C0"/>
                <w:lang w:val="en-US" w:eastAsia="zh-CN"/>
              </w:rPr>
            </w:pPr>
            <w:ins w:id="1214" w:author="Schwab, Daniel" w:date="2021-08-19T18:41:00Z">
              <w:r>
                <w:rPr>
                  <w:rFonts w:eastAsiaTheme="minorEastAsia"/>
                  <w:color w:val="0070C0"/>
                  <w:lang w:val="en-US" w:eastAsia="zh-CN"/>
                </w:rPr>
                <w:t>CommScope</w:t>
              </w:r>
            </w:ins>
          </w:p>
        </w:tc>
        <w:tc>
          <w:tcPr>
            <w:tcW w:w="3210" w:type="dxa"/>
          </w:tcPr>
          <w:p w14:paraId="60ED94E7" w14:textId="65ED4436" w:rsidR="00B63597" w:rsidRDefault="009611AE">
            <w:pPr>
              <w:spacing w:after="120"/>
              <w:rPr>
                <w:ins w:id="1215" w:author="Schwab, Daniel" w:date="2021-08-19T18:41:00Z"/>
                <w:rFonts w:eastAsiaTheme="minorEastAsia"/>
                <w:color w:val="0070C0"/>
                <w:lang w:val="en-US" w:eastAsia="zh-CN"/>
              </w:rPr>
            </w:pPr>
            <w:ins w:id="1216" w:author="Schwab, Daniel" w:date="2021-08-19T18:42:00Z">
              <w:r>
                <w:rPr>
                  <w:rFonts w:eastAsiaTheme="minorEastAsia"/>
                  <w:color w:val="0070C0"/>
                  <w:lang w:val="en-US" w:eastAsia="zh-CN"/>
                </w:rPr>
                <w:t>Klaus Eireiner</w:t>
              </w:r>
            </w:ins>
          </w:p>
        </w:tc>
        <w:tc>
          <w:tcPr>
            <w:tcW w:w="3211" w:type="dxa"/>
          </w:tcPr>
          <w:p w14:paraId="1576577C" w14:textId="1AF4C0CF" w:rsidR="00B63597" w:rsidRDefault="009611AE">
            <w:pPr>
              <w:spacing w:after="120"/>
              <w:rPr>
                <w:ins w:id="1217" w:author="Schwab, Daniel" w:date="2021-08-19T18:41:00Z"/>
                <w:rFonts w:eastAsiaTheme="minorEastAsia"/>
                <w:color w:val="0070C0"/>
                <w:lang w:val="fi-FI" w:eastAsia="zh-CN"/>
              </w:rPr>
            </w:pPr>
            <w:ins w:id="1218" w:author="Schwab, Daniel" w:date="2021-08-19T18:42:00Z">
              <w:r>
                <w:rPr>
                  <w:rFonts w:eastAsiaTheme="minorEastAsia"/>
                  <w:color w:val="0070C0"/>
                  <w:lang w:val="fi-FI" w:eastAsia="zh-CN"/>
                </w:rPr>
                <w:t>Klaus.eireiner@commscope.com</w:t>
              </w:r>
            </w:ins>
          </w:p>
        </w:tc>
      </w:tr>
    </w:tbl>
    <w:p w14:paraId="7790846F" w14:textId="77777777" w:rsidR="00B35FEA" w:rsidRPr="00B35FEA" w:rsidRDefault="00B35FEA">
      <w:pPr>
        <w:rPr>
          <w:ins w:id="1219" w:author="Haijie Qiu_Samsung" w:date="2021-08-02T10:45:00Z"/>
          <w:rFonts w:eastAsia="Yu Mincho"/>
          <w:lang w:val="fi-FI" w:eastAsia="ja-JP"/>
          <w:rPrChange w:id="1220" w:author="Nokia" w:date="2021-08-19T12:40:00Z">
            <w:rPr>
              <w:ins w:id="1221" w:author="Haijie Qiu_Samsung" w:date="2021-08-02T10:45:00Z"/>
              <w:rFonts w:eastAsia="Yu Mincho"/>
              <w:lang w:val="en-US" w:eastAsia="ja-JP"/>
            </w:rPr>
          </w:rPrChange>
        </w:rPr>
      </w:pPr>
    </w:p>
    <w:p w14:paraId="7E3584C4" w14:textId="77777777" w:rsidR="00B35FEA" w:rsidRDefault="00EC697D">
      <w:pPr>
        <w:rPr>
          <w:ins w:id="1222" w:author="Haijie Qiu_Samsung" w:date="2021-08-02T10:48:00Z"/>
          <w:rFonts w:eastAsiaTheme="minorEastAsia"/>
          <w:color w:val="0070C0"/>
          <w:lang w:val="en-US" w:eastAsia="zh-CN"/>
        </w:rPr>
      </w:pPr>
      <w:ins w:id="1223" w:author="Haijie Qiu_Samsung" w:date="2021-08-02T10:45:00Z">
        <w:r>
          <w:rPr>
            <w:rFonts w:eastAsiaTheme="minorEastAsia"/>
            <w:color w:val="0070C0"/>
            <w:lang w:val="en-US" w:eastAsia="zh-CN"/>
          </w:rPr>
          <w:t>Note:</w:t>
        </w:r>
      </w:ins>
    </w:p>
    <w:p w14:paraId="66334983" w14:textId="77777777" w:rsidR="00B35FEA" w:rsidRDefault="00EC697D">
      <w:pPr>
        <w:pStyle w:val="ListParagraph"/>
        <w:numPr>
          <w:ilvl w:val="0"/>
          <w:numId w:val="11"/>
        </w:numPr>
        <w:ind w:firstLineChars="0"/>
        <w:rPr>
          <w:ins w:id="1224" w:author="Haijie Qiu_Samsung" w:date="2021-08-02T10:48:00Z"/>
          <w:rFonts w:eastAsiaTheme="minorEastAsia"/>
          <w:color w:val="0070C0"/>
          <w:lang w:val="en-US" w:eastAsia="zh-CN"/>
        </w:rPr>
      </w:pPr>
      <w:ins w:id="1225" w:author="Haijie Qiu_Samsung" w:date="2021-08-02T10:45:00Z">
        <w:r>
          <w:rPr>
            <w:rFonts w:eastAsiaTheme="minorEastAsia"/>
            <w:color w:val="0070C0"/>
            <w:lang w:val="en-US" w:eastAsia="zh-CN"/>
          </w:rPr>
          <w:t>Please add your contact information i</w:t>
        </w:r>
      </w:ins>
      <w:ins w:id="1226" w:author="Haijie Qiu_Samsung" w:date="2021-08-02T10:46:00Z">
        <w:r>
          <w:rPr>
            <w:rFonts w:eastAsiaTheme="minorEastAsia"/>
            <w:color w:val="0070C0"/>
            <w:lang w:val="en-US" w:eastAsia="zh-CN"/>
          </w:rPr>
          <w:t xml:space="preserve">n above table once you make comments on this email thread. </w:t>
        </w:r>
      </w:ins>
    </w:p>
    <w:p w14:paraId="58981F99" w14:textId="77777777" w:rsidR="00B35FEA" w:rsidRDefault="00EC697D">
      <w:pPr>
        <w:pStyle w:val="ListParagraph"/>
        <w:numPr>
          <w:ilvl w:val="0"/>
          <w:numId w:val="11"/>
        </w:numPr>
        <w:ind w:firstLineChars="0"/>
        <w:rPr>
          <w:rFonts w:eastAsiaTheme="minorEastAsia"/>
          <w:color w:val="0070C0"/>
          <w:lang w:val="en-US" w:eastAsia="zh-CN"/>
        </w:rPr>
      </w:pPr>
      <w:ins w:id="1227" w:author="Haijie Qiu_Samsung" w:date="2021-08-02T10:49:00Z">
        <w:r>
          <w:rPr>
            <w:rFonts w:eastAsiaTheme="minorEastAsia"/>
            <w:color w:val="0070C0"/>
            <w:lang w:val="en-US" w:eastAsia="zh-CN"/>
          </w:rPr>
          <w:t xml:space="preserve">If multiple delegates from </w:t>
        </w:r>
      </w:ins>
      <w:ins w:id="1228" w:author="Haijie Qiu_Samsung" w:date="2021-08-02T10:51:00Z">
        <w:r>
          <w:rPr>
            <w:rFonts w:eastAsiaTheme="minorEastAsia"/>
            <w:color w:val="0070C0"/>
            <w:lang w:val="en-US" w:eastAsia="zh-CN"/>
          </w:rPr>
          <w:t>the same</w:t>
        </w:r>
      </w:ins>
      <w:ins w:id="1229" w:author="Haijie Qiu_Samsung" w:date="2021-08-02T10:49:00Z">
        <w:r>
          <w:rPr>
            <w:rFonts w:eastAsiaTheme="minorEastAsia"/>
            <w:color w:val="0070C0"/>
            <w:lang w:val="en-US" w:eastAsia="zh-CN"/>
          </w:rPr>
          <w:t xml:space="preserve"> company make comments on </w:t>
        </w:r>
      </w:ins>
      <w:ins w:id="1230" w:author="Haijie Qiu_Samsung" w:date="2021-08-02T10:50:00Z">
        <w:r>
          <w:rPr>
            <w:rFonts w:eastAsiaTheme="minorEastAsia"/>
            <w:color w:val="0070C0"/>
            <w:lang w:val="en-US" w:eastAsia="zh-CN"/>
          </w:rPr>
          <w:t>single email thread, please add you name as suffix after company na</w:t>
        </w:r>
      </w:ins>
      <w:ins w:id="1231" w:author="Haijie Qiu_Samsung" w:date="2021-08-02T10:51:00Z">
        <w:r>
          <w:rPr>
            <w:rFonts w:eastAsiaTheme="minorEastAsia"/>
            <w:color w:val="0070C0"/>
            <w:lang w:val="en-US" w:eastAsia="zh-CN"/>
          </w:rPr>
          <w:t>me when make comments i.e. Company A (XX, XX)</w:t>
        </w:r>
      </w:ins>
    </w:p>
    <w:sectPr w:rsidR="00B35FE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2463E"/>
    <w:multiLevelType w:val="multilevel"/>
    <w:tmpl w:val="14E246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6914E8"/>
    <w:multiLevelType w:val="hybridMultilevel"/>
    <w:tmpl w:val="C728DD3A"/>
    <w:lvl w:ilvl="0" w:tplc="EFF41722">
      <w:start w:val="6"/>
      <w:numFmt w:val="bullet"/>
      <w:lvlText w:val="-"/>
      <w:lvlJc w:val="left"/>
      <w:pPr>
        <w:ind w:left="555" w:hanging="360"/>
      </w:pPr>
      <w:rPr>
        <w:rFonts w:ascii="Times New Roman" w:eastAsiaTheme="minorEastAsia"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EB7509"/>
    <w:multiLevelType w:val="multilevel"/>
    <w:tmpl w:val="25EB7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4903FB8"/>
    <w:multiLevelType w:val="multilevel"/>
    <w:tmpl w:val="34903F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EB83757"/>
    <w:multiLevelType w:val="multilevel"/>
    <w:tmpl w:val="4EB83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36270CD"/>
    <w:multiLevelType w:val="multilevel"/>
    <w:tmpl w:val="636270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8A267C2"/>
    <w:multiLevelType w:val="multilevel"/>
    <w:tmpl w:val="68A267C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6"/>
  </w:num>
  <w:num w:numId="4">
    <w:abstractNumId w:val="11"/>
  </w:num>
  <w:num w:numId="5">
    <w:abstractNumId w:val="9"/>
  </w:num>
  <w:num w:numId="6">
    <w:abstractNumId w:val="4"/>
  </w:num>
  <w:num w:numId="7">
    <w:abstractNumId w:val="1"/>
  </w:num>
  <w:num w:numId="8">
    <w:abstractNumId w:val="8"/>
  </w:num>
  <w:num w:numId="9">
    <w:abstractNumId w:val="3"/>
  </w:num>
  <w:num w:numId="10">
    <w:abstractNumId w:val="0"/>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Chapman">
    <w15:presenceInfo w15:providerId="None" w15:userId="Thomas Chapman"/>
  </w15:person>
  <w15:person w15:author="CATT">
    <w15:presenceInfo w15:providerId="None" w15:userId="CATT"/>
  </w15:person>
  <w15:person w15:author="Huawei-RKy">
    <w15:presenceInfo w15:providerId="None" w15:userId="Huawei-RKy"/>
  </w15:person>
  <w15:person w15:author="chunxia-CMCC">
    <w15:presenceInfo w15:providerId="None" w15:userId="chunxia-CMCC"/>
  </w15:person>
  <w15:person w15:author="NTT DOCOMO">
    <w15:presenceInfo w15:providerId="None" w15:userId="NTT DOCOMO"/>
  </w15:person>
  <w15:person w15:author="Nokia">
    <w15:presenceInfo w15:providerId="None" w15:userId="Nokia"/>
  </w15:person>
  <w15:person w15:author="Sang 10259358">
    <w15:presenceInfo w15:providerId="None" w15:userId="Sang 10259358"/>
  </w15:person>
  <w15:person w15:author="Phil Coan">
    <w15:presenceInfo w15:providerId="AD" w15:userId="S::pcoan@qti.qualcomm.com::04375f44-fba0-4aa5-85d4-5697be737c01"/>
  </w15:person>
  <w15:person w15:author="Schwab, Daniel">
    <w15:presenceInfo w15:providerId="AD" w15:userId="S::Daniel.Schwab@commscope.com::d370bea4-af62-4c07-8dc9-0423ca8393d7"/>
  </w15:person>
  <w15:person w15:author="Thomas Chapman [2]">
    <w15:presenceInfo w15:providerId="AD" w15:userId="S::thomas.chapman@ericsson.com::62f56abd-8013-406a-a5cf-528bee683f35"/>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56916"/>
    <w:rsid w:val="00061855"/>
    <w:rsid w:val="0006266D"/>
    <w:rsid w:val="00065506"/>
    <w:rsid w:val="00065C35"/>
    <w:rsid w:val="000676F1"/>
    <w:rsid w:val="0007382E"/>
    <w:rsid w:val="000766E1"/>
    <w:rsid w:val="00077FF6"/>
    <w:rsid w:val="00080D82"/>
    <w:rsid w:val="00081692"/>
    <w:rsid w:val="00082C46"/>
    <w:rsid w:val="00083E6C"/>
    <w:rsid w:val="00085A0E"/>
    <w:rsid w:val="00085F2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04D"/>
    <w:rsid w:val="000C4E98"/>
    <w:rsid w:val="000C7CC7"/>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2338"/>
    <w:rsid w:val="00123422"/>
    <w:rsid w:val="00124B6A"/>
    <w:rsid w:val="00136D4C"/>
    <w:rsid w:val="00142538"/>
    <w:rsid w:val="00142BB9"/>
    <w:rsid w:val="00144F96"/>
    <w:rsid w:val="00151EAC"/>
    <w:rsid w:val="00153528"/>
    <w:rsid w:val="00154E68"/>
    <w:rsid w:val="00155A31"/>
    <w:rsid w:val="00162548"/>
    <w:rsid w:val="00172183"/>
    <w:rsid w:val="001751AB"/>
    <w:rsid w:val="00175A3F"/>
    <w:rsid w:val="00180E09"/>
    <w:rsid w:val="00183D4C"/>
    <w:rsid w:val="00183F6D"/>
    <w:rsid w:val="0018670E"/>
    <w:rsid w:val="0019219A"/>
    <w:rsid w:val="00195077"/>
    <w:rsid w:val="001A033F"/>
    <w:rsid w:val="001A08AA"/>
    <w:rsid w:val="001A1A93"/>
    <w:rsid w:val="001A59CB"/>
    <w:rsid w:val="001B7991"/>
    <w:rsid w:val="001C1409"/>
    <w:rsid w:val="001C2AE6"/>
    <w:rsid w:val="001C4A89"/>
    <w:rsid w:val="001C6177"/>
    <w:rsid w:val="001D0363"/>
    <w:rsid w:val="001D12B4"/>
    <w:rsid w:val="001D3D90"/>
    <w:rsid w:val="001D7D94"/>
    <w:rsid w:val="001E0A28"/>
    <w:rsid w:val="001E4218"/>
    <w:rsid w:val="001F0B20"/>
    <w:rsid w:val="00200A62"/>
    <w:rsid w:val="00203740"/>
    <w:rsid w:val="00211612"/>
    <w:rsid w:val="002138EA"/>
    <w:rsid w:val="002139EA"/>
    <w:rsid w:val="00213F84"/>
    <w:rsid w:val="00214FBD"/>
    <w:rsid w:val="00221E08"/>
    <w:rsid w:val="00222897"/>
    <w:rsid w:val="00222B0C"/>
    <w:rsid w:val="00235394"/>
    <w:rsid w:val="00235577"/>
    <w:rsid w:val="002371B2"/>
    <w:rsid w:val="002435CA"/>
    <w:rsid w:val="0024469F"/>
    <w:rsid w:val="00250182"/>
    <w:rsid w:val="00250B5B"/>
    <w:rsid w:val="00252073"/>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918"/>
    <w:rsid w:val="002B516C"/>
    <w:rsid w:val="002B5E1D"/>
    <w:rsid w:val="002B60C1"/>
    <w:rsid w:val="002C4B52"/>
    <w:rsid w:val="002C6EDC"/>
    <w:rsid w:val="002D03E5"/>
    <w:rsid w:val="002D36EB"/>
    <w:rsid w:val="002D6BDF"/>
    <w:rsid w:val="002E1BB9"/>
    <w:rsid w:val="002E2CE9"/>
    <w:rsid w:val="002E3BF7"/>
    <w:rsid w:val="002E403E"/>
    <w:rsid w:val="002E4C74"/>
    <w:rsid w:val="002F158C"/>
    <w:rsid w:val="002F4093"/>
    <w:rsid w:val="002F5636"/>
    <w:rsid w:val="002F5F4C"/>
    <w:rsid w:val="003022A5"/>
    <w:rsid w:val="00307E51"/>
    <w:rsid w:val="00311363"/>
    <w:rsid w:val="00315867"/>
    <w:rsid w:val="00321150"/>
    <w:rsid w:val="003260D7"/>
    <w:rsid w:val="00336697"/>
    <w:rsid w:val="003418CB"/>
    <w:rsid w:val="00355873"/>
    <w:rsid w:val="0035660F"/>
    <w:rsid w:val="003568C1"/>
    <w:rsid w:val="00356920"/>
    <w:rsid w:val="003628B9"/>
    <w:rsid w:val="00362D8F"/>
    <w:rsid w:val="00367724"/>
    <w:rsid w:val="003710BA"/>
    <w:rsid w:val="003770F6"/>
    <w:rsid w:val="00380FA9"/>
    <w:rsid w:val="00383E37"/>
    <w:rsid w:val="00386063"/>
    <w:rsid w:val="00387BC9"/>
    <w:rsid w:val="00392AB5"/>
    <w:rsid w:val="00393042"/>
    <w:rsid w:val="00394AD5"/>
    <w:rsid w:val="0039642D"/>
    <w:rsid w:val="003A2E40"/>
    <w:rsid w:val="003B0158"/>
    <w:rsid w:val="003B40B6"/>
    <w:rsid w:val="003B56DB"/>
    <w:rsid w:val="003B6144"/>
    <w:rsid w:val="003B6EE8"/>
    <w:rsid w:val="003B755E"/>
    <w:rsid w:val="003C228E"/>
    <w:rsid w:val="003C2C30"/>
    <w:rsid w:val="003C51E7"/>
    <w:rsid w:val="003C6893"/>
    <w:rsid w:val="003C6DE2"/>
    <w:rsid w:val="003D1EFD"/>
    <w:rsid w:val="003D28BF"/>
    <w:rsid w:val="003D350B"/>
    <w:rsid w:val="003D4215"/>
    <w:rsid w:val="003D4C47"/>
    <w:rsid w:val="003D7719"/>
    <w:rsid w:val="003E0DF5"/>
    <w:rsid w:val="003E40EE"/>
    <w:rsid w:val="003E7B9A"/>
    <w:rsid w:val="003F1C1B"/>
    <w:rsid w:val="003F3A2F"/>
    <w:rsid w:val="00401144"/>
    <w:rsid w:val="00404831"/>
    <w:rsid w:val="00407661"/>
    <w:rsid w:val="00410314"/>
    <w:rsid w:val="00412063"/>
    <w:rsid w:val="00412EB1"/>
    <w:rsid w:val="0041312C"/>
    <w:rsid w:val="00413DDE"/>
    <w:rsid w:val="00414118"/>
    <w:rsid w:val="00416084"/>
    <w:rsid w:val="00424F8C"/>
    <w:rsid w:val="00425960"/>
    <w:rsid w:val="004271BA"/>
    <w:rsid w:val="00430497"/>
    <w:rsid w:val="00430EA5"/>
    <w:rsid w:val="00434DC1"/>
    <w:rsid w:val="004350F4"/>
    <w:rsid w:val="004412A0"/>
    <w:rsid w:val="00441F24"/>
    <w:rsid w:val="00442337"/>
    <w:rsid w:val="00443444"/>
    <w:rsid w:val="00443FEB"/>
    <w:rsid w:val="00446408"/>
    <w:rsid w:val="00450F27"/>
    <w:rsid w:val="004510E5"/>
    <w:rsid w:val="00456A75"/>
    <w:rsid w:val="00460331"/>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7A00"/>
    <w:rsid w:val="005017F7"/>
    <w:rsid w:val="00501FA7"/>
    <w:rsid w:val="005034DC"/>
    <w:rsid w:val="00505BFA"/>
    <w:rsid w:val="005071B4"/>
    <w:rsid w:val="00507687"/>
    <w:rsid w:val="005117A9"/>
    <w:rsid w:val="00511F57"/>
    <w:rsid w:val="00511FE2"/>
    <w:rsid w:val="00515CBE"/>
    <w:rsid w:val="00515E2B"/>
    <w:rsid w:val="00522A7E"/>
    <w:rsid w:val="00522F20"/>
    <w:rsid w:val="005308DB"/>
    <w:rsid w:val="00530A2E"/>
    <w:rsid w:val="00530FBE"/>
    <w:rsid w:val="00533159"/>
    <w:rsid w:val="005339DB"/>
    <w:rsid w:val="005349F5"/>
    <w:rsid w:val="00534C89"/>
    <w:rsid w:val="00541573"/>
    <w:rsid w:val="0054348A"/>
    <w:rsid w:val="0056022B"/>
    <w:rsid w:val="00571777"/>
    <w:rsid w:val="00580FF5"/>
    <w:rsid w:val="00582DAE"/>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126D"/>
    <w:rsid w:val="006144A1"/>
    <w:rsid w:val="006146B6"/>
    <w:rsid w:val="00615EBB"/>
    <w:rsid w:val="00616096"/>
    <w:rsid w:val="006160A2"/>
    <w:rsid w:val="006302AA"/>
    <w:rsid w:val="006363BD"/>
    <w:rsid w:val="006412DC"/>
    <w:rsid w:val="00642BC6"/>
    <w:rsid w:val="00644790"/>
    <w:rsid w:val="006501AF"/>
    <w:rsid w:val="00650DDE"/>
    <w:rsid w:val="0065505B"/>
    <w:rsid w:val="006670AC"/>
    <w:rsid w:val="00672307"/>
    <w:rsid w:val="00676028"/>
    <w:rsid w:val="006808C6"/>
    <w:rsid w:val="00682668"/>
    <w:rsid w:val="00690AFC"/>
    <w:rsid w:val="00692A68"/>
    <w:rsid w:val="00695D85"/>
    <w:rsid w:val="006A30A2"/>
    <w:rsid w:val="006A6D23"/>
    <w:rsid w:val="006B25DE"/>
    <w:rsid w:val="006C0FE4"/>
    <w:rsid w:val="006C1C3B"/>
    <w:rsid w:val="006C4E43"/>
    <w:rsid w:val="006C643E"/>
    <w:rsid w:val="006D2932"/>
    <w:rsid w:val="006D3671"/>
    <w:rsid w:val="006D4176"/>
    <w:rsid w:val="006D7C72"/>
    <w:rsid w:val="006E0A73"/>
    <w:rsid w:val="006E0FEE"/>
    <w:rsid w:val="006E6C11"/>
    <w:rsid w:val="006F7C0C"/>
    <w:rsid w:val="00700755"/>
    <w:rsid w:val="00702D07"/>
    <w:rsid w:val="0070303D"/>
    <w:rsid w:val="00705404"/>
    <w:rsid w:val="0070646B"/>
    <w:rsid w:val="007130A2"/>
    <w:rsid w:val="00715463"/>
    <w:rsid w:val="00722E72"/>
    <w:rsid w:val="00730655"/>
    <w:rsid w:val="00731D77"/>
    <w:rsid w:val="00732360"/>
    <w:rsid w:val="007324DB"/>
    <w:rsid w:val="0073390A"/>
    <w:rsid w:val="00734E64"/>
    <w:rsid w:val="00736B37"/>
    <w:rsid w:val="00740A35"/>
    <w:rsid w:val="00742E8D"/>
    <w:rsid w:val="007520B4"/>
    <w:rsid w:val="00756F4E"/>
    <w:rsid w:val="00764408"/>
    <w:rsid w:val="007655D5"/>
    <w:rsid w:val="0076570B"/>
    <w:rsid w:val="007763C1"/>
    <w:rsid w:val="00777E82"/>
    <w:rsid w:val="00781359"/>
    <w:rsid w:val="00786921"/>
    <w:rsid w:val="00786AAB"/>
    <w:rsid w:val="00794736"/>
    <w:rsid w:val="00795545"/>
    <w:rsid w:val="007A1EAA"/>
    <w:rsid w:val="007A79FD"/>
    <w:rsid w:val="007B0B9D"/>
    <w:rsid w:val="007B24D2"/>
    <w:rsid w:val="007B26E3"/>
    <w:rsid w:val="007B5A43"/>
    <w:rsid w:val="007B709B"/>
    <w:rsid w:val="007C1343"/>
    <w:rsid w:val="007C5EF1"/>
    <w:rsid w:val="007C7BF5"/>
    <w:rsid w:val="007D0AFA"/>
    <w:rsid w:val="007D19B7"/>
    <w:rsid w:val="007D75E5"/>
    <w:rsid w:val="007D773E"/>
    <w:rsid w:val="007E066E"/>
    <w:rsid w:val="007E1356"/>
    <w:rsid w:val="007E20FC"/>
    <w:rsid w:val="007E7062"/>
    <w:rsid w:val="007F0E1E"/>
    <w:rsid w:val="007F29A7"/>
    <w:rsid w:val="008004B4"/>
    <w:rsid w:val="00805BE8"/>
    <w:rsid w:val="00816078"/>
    <w:rsid w:val="008177E3"/>
    <w:rsid w:val="00821C9F"/>
    <w:rsid w:val="00823AA9"/>
    <w:rsid w:val="008255B9"/>
    <w:rsid w:val="00825CD8"/>
    <w:rsid w:val="00827324"/>
    <w:rsid w:val="00830F0E"/>
    <w:rsid w:val="008355EA"/>
    <w:rsid w:val="00837458"/>
    <w:rsid w:val="00837AAE"/>
    <w:rsid w:val="008429AD"/>
    <w:rsid w:val="008429DB"/>
    <w:rsid w:val="00850C75"/>
    <w:rsid w:val="00850E39"/>
    <w:rsid w:val="0085477A"/>
    <w:rsid w:val="00854FE3"/>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5A7"/>
    <w:rsid w:val="008B3194"/>
    <w:rsid w:val="008B5AE7"/>
    <w:rsid w:val="008C60E9"/>
    <w:rsid w:val="008D0760"/>
    <w:rsid w:val="008D1B7C"/>
    <w:rsid w:val="008D6657"/>
    <w:rsid w:val="008E1F60"/>
    <w:rsid w:val="008E307E"/>
    <w:rsid w:val="008F410C"/>
    <w:rsid w:val="008F4DD1"/>
    <w:rsid w:val="008F6056"/>
    <w:rsid w:val="00902C07"/>
    <w:rsid w:val="00905804"/>
    <w:rsid w:val="009101E2"/>
    <w:rsid w:val="00915D73"/>
    <w:rsid w:val="00916077"/>
    <w:rsid w:val="009170A2"/>
    <w:rsid w:val="009208A6"/>
    <w:rsid w:val="00924514"/>
    <w:rsid w:val="00924C86"/>
    <w:rsid w:val="00927316"/>
    <w:rsid w:val="0093133D"/>
    <w:rsid w:val="0093276D"/>
    <w:rsid w:val="00933D12"/>
    <w:rsid w:val="00937065"/>
    <w:rsid w:val="00940285"/>
    <w:rsid w:val="0094115F"/>
    <w:rsid w:val="009415B0"/>
    <w:rsid w:val="00947E7E"/>
    <w:rsid w:val="0095139A"/>
    <w:rsid w:val="00953E16"/>
    <w:rsid w:val="009542AC"/>
    <w:rsid w:val="009611AE"/>
    <w:rsid w:val="00961BB2"/>
    <w:rsid w:val="00962108"/>
    <w:rsid w:val="009638D6"/>
    <w:rsid w:val="00964C7A"/>
    <w:rsid w:val="00971C68"/>
    <w:rsid w:val="0097408E"/>
    <w:rsid w:val="00974BB2"/>
    <w:rsid w:val="00974FA7"/>
    <w:rsid w:val="009756E5"/>
    <w:rsid w:val="00977A8C"/>
    <w:rsid w:val="009838BE"/>
    <w:rsid w:val="00983910"/>
    <w:rsid w:val="009932AC"/>
    <w:rsid w:val="00994351"/>
    <w:rsid w:val="00996A8F"/>
    <w:rsid w:val="00997ABA"/>
    <w:rsid w:val="009A1DBF"/>
    <w:rsid w:val="009A55B1"/>
    <w:rsid w:val="009A68E6"/>
    <w:rsid w:val="009A7598"/>
    <w:rsid w:val="009B1DF8"/>
    <w:rsid w:val="009B3D20"/>
    <w:rsid w:val="009B5418"/>
    <w:rsid w:val="009B7B6A"/>
    <w:rsid w:val="009C0727"/>
    <w:rsid w:val="009C3C80"/>
    <w:rsid w:val="009C492F"/>
    <w:rsid w:val="009D2FF2"/>
    <w:rsid w:val="009D3226"/>
    <w:rsid w:val="009D3385"/>
    <w:rsid w:val="009D793C"/>
    <w:rsid w:val="009E16A9"/>
    <w:rsid w:val="009E375F"/>
    <w:rsid w:val="009E39D4"/>
    <w:rsid w:val="009E433B"/>
    <w:rsid w:val="009E5401"/>
    <w:rsid w:val="009F288C"/>
    <w:rsid w:val="00A0758F"/>
    <w:rsid w:val="00A07870"/>
    <w:rsid w:val="00A13154"/>
    <w:rsid w:val="00A1570A"/>
    <w:rsid w:val="00A211B4"/>
    <w:rsid w:val="00A26785"/>
    <w:rsid w:val="00A33DDF"/>
    <w:rsid w:val="00A34547"/>
    <w:rsid w:val="00A376B7"/>
    <w:rsid w:val="00A40945"/>
    <w:rsid w:val="00A41BF5"/>
    <w:rsid w:val="00A44778"/>
    <w:rsid w:val="00A469E7"/>
    <w:rsid w:val="00A604A4"/>
    <w:rsid w:val="00A61B7D"/>
    <w:rsid w:val="00A6605B"/>
    <w:rsid w:val="00A66ADC"/>
    <w:rsid w:val="00A7147D"/>
    <w:rsid w:val="00A81B15"/>
    <w:rsid w:val="00A837FF"/>
    <w:rsid w:val="00A8399E"/>
    <w:rsid w:val="00A84052"/>
    <w:rsid w:val="00A84DC8"/>
    <w:rsid w:val="00A85DBC"/>
    <w:rsid w:val="00A87FEB"/>
    <w:rsid w:val="00A93F9F"/>
    <w:rsid w:val="00A9420E"/>
    <w:rsid w:val="00A97648"/>
    <w:rsid w:val="00AA1CFD"/>
    <w:rsid w:val="00AA2239"/>
    <w:rsid w:val="00AA33D2"/>
    <w:rsid w:val="00AB0C57"/>
    <w:rsid w:val="00AB1195"/>
    <w:rsid w:val="00AB4182"/>
    <w:rsid w:val="00AC1A3E"/>
    <w:rsid w:val="00AC27DB"/>
    <w:rsid w:val="00AC6D6B"/>
    <w:rsid w:val="00AC73AF"/>
    <w:rsid w:val="00AD7736"/>
    <w:rsid w:val="00AE10CE"/>
    <w:rsid w:val="00AE70D4"/>
    <w:rsid w:val="00AE7868"/>
    <w:rsid w:val="00AF0407"/>
    <w:rsid w:val="00AF049B"/>
    <w:rsid w:val="00AF4D8B"/>
    <w:rsid w:val="00B067CA"/>
    <w:rsid w:val="00B12B26"/>
    <w:rsid w:val="00B163F8"/>
    <w:rsid w:val="00B16CE2"/>
    <w:rsid w:val="00B2472D"/>
    <w:rsid w:val="00B24CA0"/>
    <w:rsid w:val="00B2549F"/>
    <w:rsid w:val="00B26722"/>
    <w:rsid w:val="00B35FEA"/>
    <w:rsid w:val="00B4108D"/>
    <w:rsid w:val="00B57265"/>
    <w:rsid w:val="00B633AE"/>
    <w:rsid w:val="00B63597"/>
    <w:rsid w:val="00B6649F"/>
    <w:rsid w:val="00B665D2"/>
    <w:rsid w:val="00B6737C"/>
    <w:rsid w:val="00B7214D"/>
    <w:rsid w:val="00B74372"/>
    <w:rsid w:val="00B75525"/>
    <w:rsid w:val="00B75584"/>
    <w:rsid w:val="00B80283"/>
    <w:rsid w:val="00B8095F"/>
    <w:rsid w:val="00B80B0C"/>
    <w:rsid w:val="00B80B11"/>
    <w:rsid w:val="00B831AE"/>
    <w:rsid w:val="00B8369B"/>
    <w:rsid w:val="00B8446C"/>
    <w:rsid w:val="00B84577"/>
    <w:rsid w:val="00B87725"/>
    <w:rsid w:val="00BA259A"/>
    <w:rsid w:val="00BA259C"/>
    <w:rsid w:val="00BA29D3"/>
    <w:rsid w:val="00BA307F"/>
    <w:rsid w:val="00BA5280"/>
    <w:rsid w:val="00BB040B"/>
    <w:rsid w:val="00BB0E7E"/>
    <w:rsid w:val="00BB14F1"/>
    <w:rsid w:val="00BB572E"/>
    <w:rsid w:val="00BB74FD"/>
    <w:rsid w:val="00BC5982"/>
    <w:rsid w:val="00BC60BF"/>
    <w:rsid w:val="00BD28BF"/>
    <w:rsid w:val="00BD2B5B"/>
    <w:rsid w:val="00BD314F"/>
    <w:rsid w:val="00BD6404"/>
    <w:rsid w:val="00BE01E5"/>
    <w:rsid w:val="00BE33AE"/>
    <w:rsid w:val="00BE5383"/>
    <w:rsid w:val="00BF046F"/>
    <w:rsid w:val="00C01D50"/>
    <w:rsid w:val="00C056DC"/>
    <w:rsid w:val="00C1329B"/>
    <w:rsid w:val="00C14776"/>
    <w:rsid w:val="00C1572F"/>
    <w:rsid w:val="00C24C05"/>
    <w:rsid w:val="00C24D2F"/>
    <w:rsid w:val="00C26222"/>
    <w:rsid w:val="00C26F4F"/>
    <w:rsid w:val="00C31283"/>
    <w:rsid w:val="00C33C48"/>
    <w:rsid w:val="00C340E5"/>
    <w:rsid w:val="00C35AA7"/>
    <w:rsid w:val="00C37416"/>
    <w:rsid w:val="00C43BA1"/>
    <w:rsid w:val="00C43DAB"/>
    <w:rsid w:val="00C461C0"/>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60D"/>
    <w:rsid w:val="00CB0305"/>
    <w:rsid w:val="00CB33C7"/>
    <w:rsid w:val="00CB6DA7"/>
    <w:rsid w:val="00CB7E4C"/>
    <w:rsid w:val="00CC0F05"/>
    <w:rsid w:val="00CC25B4"/>
    <w:rsid w:val="00CC5F88"/>
    <w:rsid w:val="00CC69C8"/>
    <w:rsid w:val="00CC77A2"/>
    <w:rsid w:val="00CD307E"/>
    <w:rsid w:val="00CD629F"/>
    <w:rsid w:val="00CD6A1B"/>
    <w:rsid w:val="00CE0A7F"/>
    <w:rsid w:val="00CE1718"/>
    <w:rsid w:val="00CF4156"/>
    <w:rsid w:val="00CF64E8"/>
    <w:rsid w:val="00CF7185"/>
    <w:rsid w:val="00D0036C"/>
    <w:rsid w:val="00D03D00"/>
    <w:rsid w:val="00D05C30"/>
    <w:rsid w:val="00D10052"/>
    <w:rsid w:val="00D11359"/>
    <w:rsid w:val="00D170DD"/>
    <w:rsid w:val="00D3188C"/>
    <w:rsid w:val="00D35F9B"/>
    <w:rsid w:val="00D36B69"/>
    <w:rsid w:val="00D408DD"/>
    <w:rsid w:val="00D45D72"/>
    <w:rsid w:val="00D520E4"/>
    <w:rsid w:val="00D53A38"/>
    <w:rsid w:val="00D575DD"/>
    <w:rsid w:val="00D57DFA"/>
    <w:rsid w:val="00D67FCF"/>
    <w:rsid w:val="00D709CE"/>
    <w:rsid w:val="00D71F73"/>
    <w:rsid w:val="00D73987"/>
    <w:rsid w:val="00D74404"/>
    <w:rsid w:val="00D80786"/>
    <w:rsid w:val="00D81CAB"/>
    <w:rsid w:val="00D8576F"/>
    <w:rsid w:val="00D8677F"/>
    <w:rsid w:val="00D97F0C"/>
    <w:rsid w:val="00DA1EA8"/>
    <w:rsid w:val="00DA3A86"/>
    <w:rsid w:val="00DC2500"/>
    <w:rsid w:val="00DC4F72"/>
    <w:rsid w:val="00DC77DC"/>
    <w:rsid w:val="00DD0453"/>
    <w:rsid w:val="00DD0C2C"/>
    <w:rsid w:val="00DD19DE"/>
    <w:rsid w:val="00DD28BC"/>
    <w:rsid w:val="00DE31F0"/>
    <w:rsid w:val="00DE3D1C"/>
    <w:rsid w:val="00DF0F3B"/>
    <w:rsid w:val="00E0227D"/>
    <w:rsid w:val="00E027C7"/>
    <w:rsid w:val="00E04B84"/>
    <w:rsid w:val="00E06466"/>
    <w:rsid w:val="00E06835"/>
    <w:rsid w:val="00E06FDA"/>
    <w:rsid w:val="00E107BF"/>
    <w:rsid w:val="00E160A5"/>
    <w:rsid w:val="00E1713D"/>
    <w:rsid w:val="00E20A43"/>
    <w:rsid w:val="00E23898"/>
    <w:rsid w:val="00E260F5"/>
    <w:rsid w:val="00E319F1"/>
    <w:rsid w:val="00E33CD2"/>
    <w:rsid w:val="00E37EAA"/>
    <w:rsid w:val="00E40E90"/>
    <w:rsid w:val="00E45C7E"/>
    <w:rsid w:val="00E531EB"/>
    <w:rsid w:val="00E54874"/>
    <w:rsid w:val="00E54B6F"/>
    <w:rsid w:val="00E55ACA"/>
    <w:rsid w:val="00E57B74"/>
    <w:rsid w:val="00E65BC6"/>
    <w:rsid w:val="00E661FF"/>
    <w:rsid w:val="00E726EB"/>
    <w:rsid w:val="00E72CF1"/>
    <w:rsid w:val="00E739FE"/>
    <w:rsid w:val="00E76919"/>
    <w:rsid w:val="00E80B52"/>
    <w:rsid w:val="00E824C3"/>
    <w:rsid w:val="00E840B3"/>
    <w:rsid w:val="00E84D10"/>
    <w:rsid w:val="00E8629F"/>
    <w:rsid w:val="00E91008"/>
    <w:rsid w:val="00E9374E"/>
    <w:rsid w:val="00E94F54"/>
    <w:rsid w:val="00E97AD5"/>
    <w:rsid w:val="00EA1111"/>
    <w:rsid w:val="00EA3B33"/>
    <w:rsid w:val="00EA3B4F"/>
    <w:rsid w:val="00EA3C24"/>
    <w:rsid w:val="00EA4CFA"/>
    <w:rsid w:val="00EA73DF"/>
    <w:rsid w:val="00EB61AE"/>
    <w:rsid w:val="00EC322D"/>
    <w:rsid w:val="00EC697D"/>
    <w:rsid w:val="00ED0110"/>
    <w:rsid w:val="00ED383A"/>
    <w:rsid w:val="00EE1080"/>
    <w:rsid w:val="00EF01A8"/>
    <w:rsid w:val="00EF1EC5"/>
    <w:rsid w:val="00EF4C88"/>
    <w:rsid w:val="00EF55EB"/>
    <w:rsid w:val="00EF6133"/>
    <w:rsid w:val="00EF6A3B"/>
    <w:rsid w:val="00F00DCC"/>
    <w:rsid w:val="00F0156F"/>
    <w:rsid w:val="00F05AC8"/>
    <w:rsid w:val="00F07167"/>
    <w:rsid w:val="00F072D8"/>
    <w:rsid w:val="00F07CE0"/>
    <w:rsid w:val="00F115F5"/>
    <w:rsid w:val="00F13D05"/>
    <w:rsid w:val="00F1679D"/>
    <w:rsid w:val="00F1682C"/>
    <w:rsid w:val="00F17B4F"/>
    <w:rsid w:val="00F20B91"/>
    <w:rsid w:val="00F21139"/>
    <w:rsid w:val="00F21B06"/>
    <w:rsid w:val="00F24B8B"/>
    <w:rsid w:val="00F24D1C"/>
    <w:rsid w:val="00F30D2E"/>
    <w:rsid w:val="00F35516"/>
    <w:rsid w:val="00F35790"/>
    <w:rsid w:val="00F4136D"/>
    <w:rsid w:val="00F4212E"/>
    <w:rsid w:val="00F42C20"/>
    <w:rsid w:val="00F43E34"/>
    <w:rsid w:val="00F53053"/>
    <w:rsid w:val="00F53FE2"/>
    <w:rsid w:val="00F575FF"/>
    <w:rsid w:val="00F60319"/>
    <w:rsid w:val="00F618EF"/>
    <w:rsid w:val="00F62D8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779"/>
    <w:rsid w:val="00FC69B4"/>
    <w:rsid w:val="00FD0694"/>
    <w:rsid w:val="00FD25BE"/>
    <w:rsid w:val="00FD2E70"/>
    <w:rsid w:val="00FD7AA7"/>
    <w:rsid w:val="00FE1446"/>
    <w:rsid w:val="00FE7A96"/>
    <w:rsid w:val="00FF1FCB"/>
    <w:rsid w:val="00FF52D4"/>
    <w:rsid w:val="00FF6AA4"/>
    <w:rsid w:val="00FF6B09"/>
    <w:rsid w:val="785534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C2BC2"/>
  <w15:docId w15:val="{C91FEFBE-2B13-4E8D-8629-9ED3F128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D65D0-B9C8-4FAF-AFF7-5725029C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8434</Words>
  <Characters>48075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Huawei-RKy</cp:lastModifiedBy>
  <cp:revision>2</cp:revision>
  <cp:lastPrinted>2019-04-25T01:09:00Z</cp:lastPrinted>
  <dcterms:created xsi:type="dcterms:W3CDTF">2021-08-23T08:07:00Z</dcterms:created>
  <dcterms:modified xsi:type="dcterms:W3CDTF">2021-08-23T08:07:00Z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