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Pr="000C243E" w:rsidRDefault="004F0988" w:rsidP="001D7A99">
            <w:pPr>
              <w:pStyle w:val="ZA"/>
              <w:framePr w:w="0" w:hRule="auto" w:wrap="auto" w:vAnchor="margin" w:hAnchor="text" w:yAlign="inline"/>
            </w:pPr>
            <w:bookmarkStart w:id="0" w:name="page1"/>
            <w:r w:rsidRPr="000C243E">
              <w:rPr>
                <w:sz w:val="64"/>
              </w:rPr>
              <w:t xml:space="preserve">3GPP </w:t>
            </w:r>
            <w:bookmarkStart w:id="1" w:name="specType1"/>
            <w:r w:rsidRPr="000C243E">
              <w:rPr>
                <w:sz w:val="64"/>
              </w:rPr>
              <w:t>TS</w:t>
            </w:r>
            <w:bookmarkEnd w:id="1"/>
            <w:r w:rsidRPr="000C243E">
              <w:rPr>
                <w:sz w:val="64"/>
              </w:rPr>
              <w:t xml:space="preserve"> </w:t>
            </w:r>
            <w:bookmarkStart w:id="2" w:name="specNumber"/>
            <w:r w:rsidR="001D7A99" w:rsidRPr="000C243E">
              <w:rPr>
                <w:rFonts w:hint="eastAsia"/>
                <w:sz w:val="64"/>
                <w:lang w:eastAsia="zh-CN"/>
              </w:rPr>
              <w:t>38</w:t>
            </w:r>
            <w:r w:rsidRPr="000C243E">
              <w:rPr>
                <w:sz w:val="64"/>
              </w:rPr>
              <w:t>.</w:t>
            </w:r>
            <w:bookmarkEnd w:id="2"/>
            <w:r w:rsidR="001D7A99" w:rsidRPr="000C243E">
              <w:rPr>
                <w:rFonts w:hint="eastAsia"/>
                <w:sz w:val="64"/>
                <w:lang w:eastAsia="zh-CN"/>
              </w:rPr>
              <w:t>106</w:t>
            </w:r>
            <w:r w:rsidRPr="000C243E">
              <w:rPr>
                <w:sz w:val="64"/>
              </w:rPr>
              <w:t xml:space="preserve"> </w:t>
            </w:r>
            <w:r w:rsidRPr="000C243E">
              <w:t>V</w:t>
            </w:r>
            <w:bookmarkStart w:id="3" w:name="specVersion"/>
            <w:r w:rsidR="001D7A99" w:rsidRPr="000C243E">
              <w:rPr>
                <w:rFonts w:hint="eastAsia"/>
                <w:lang w:eastAsia="zh-CN"/>
              </w:rPr>
              <w:t>0</w:t>
            </w:r>
            <w:r w:rsidR="001D7A99" w:rsidRPr="000C243E">
              <w:t>.</w:t>
            </w:r>
            <w:r w:rsidR="001D7A99" w:rsidRPr="000C243E">
              <w:rPr>
                <w:rFonts w:hint="eastAsia"/>
                <w:lang w:eastAsia="zh-CN"/>
              </w:rPr>
              <w:t>0</w:t>
            </w:r>
            <w:r w:rsidRPr="000C243E">
              <w:t>.</w:t>
            </w:r>
            <w:bookmarkEnd w:id="3"/>
            <w:r w:rsidR="001D7A99" w:rsidRPr="000C243E">
              <w:rPr>
                <w:rFonts w:hint="eastAsia"/>
                <w:lang w:eastAsia="zh-CN"/>
              </w:rPr>
              <w:t>1</w:t>
            </w:r>
            <w:r w:rsidRPr="000C243E">
              <w:t xml:space="preserve"> </w:t>
            </w:r>
            <w:r w:rsidRPr="000C243E">
              <w:rPr>
                <w:sz w:val="32"/>
              </w:rPr>
              <w:t>(</w:t>
            </w:r>
            <w:bookmarkStart w:id="4" w:name="issueDate"/>
            <w:r w:rsidR="001D7A99" w:rsidRPr="000C243E">
              <w:rPr>
                <w:rFonts w:hint="eastAsia"/>
                <w:sz w:val="32"/>
                <w:lang w:eastAsia="zh-CN"/>
              </w:rPr>
              <w:t>2021</w:t>
            </w:r>
            <w:r w:rsidRPr="000C243E">
              <w:rPr>
                <w:sz w:val="32"/>
              </w:rPr>
              <w:t>-</w:t>
            </w:r>
            <w:bookmarkEnd w:id="4"/>
            <w:r w:rsidR="006A0B92">
              <w:rPr>
                <w:rFonts w:hint="eastAsia"/>
                <w:sz w:val="32"/>
                <w:lang w:eastAsia="zh-CN"/>
              </w:rPr>
              <w:t>08</w:t>
            </w:r>
            <w:r w:rsidRPr="000C243E">
              <w:rPr>
                <w:sz w:val="32"/>
              </w:rPr>
              <w:t>)</w:t>
            </w:r>
          </w:p>
        </w:tc>
      </w:tr>
      <w:tr w:rsidR="004F0988" w:rsidTr="005E4BB2">
        <w:trPr>
          <w:trHeight w:hRule="exact" w:val="1134"/>
        </w:trPr>
        <w:tc>
          <w:tcPr>
            <w:tcW w:w="10423" w:type="dxa"/>
            <w:gridSpan w:val="2"/>
            <w:shd w:val="clear" w:color="auto" w:fill="auto"/>
          </w:tcPr>
          <w:p w:rsidR="004F0988" w:rsidRPr="000C243E" w:rsidRDefault="004F0988" w:rsidP="00133525">
            <w:pPr>
              <w:pStyle w:val="ZB"/>
              <w:framePr w:w="0" w:hRule="auto" w:wrap="auto" w:vAnchor="margin" w:hAnchor="text" w:yAlign="inline"/>
              <w:rPr>
                <w:lang w:eastAsia="zh-CN"/>
              </w:rPr>
            </w:pPr>
            <w:r w:rsidRPr="000C243E">
              <w:t xml:space="preserve">Technical </w:t>
            </w:r>
            <w:bookmarkStart w:id="5" w:name="spectype2"/>
            <w:r w:rsidRPr="000C243E">
              <w:t>Specification</w:t>
            </w:r>
            <w:bookmarkEnd w:id="5"/>
          </w:p>
          <w:p w:rsidR="00BA4B8D" w:rsidRPr="000C243E" w:rsidRDefault="00BA4B8D" w:rsidP="00BA4B8D">
            <w:pPr>
              <w:pStyle w:val="Guidance"/>
            </w:pPr>
            <w:r w:rsidRPr="000C243E">
              <w:br/>
            </w:r>
            <w:r w:rsidRPr="000C243E">
              <w:br/>
            </w:r>
          </w:p>
        </w:tc>
      </w:tr>
      <w:tr w:rsidR="004F0988" w:rsidTr="005E4BB2">
        <w:trPr>
          <w:trHeight w:hRule="exact" w:val="3686"/>
        </w:trPr>
        <w:tc>
          <w:tcPr>
            <w:tcW w:w="10423" w:type="dxa"/>
            <w:gridSpan w:val="2"/>
            <w:shd w:val="clear" w:color="auto" w:fill="auto"/>
          </w:tcPr>
          <w:p w:rsidR="004F0988" w:rsidRPr="000C243E" w:rsidRDefault="004F0988" w:rsidP="00133525">
            <w:pPr>
              <w:pStyle w:val="ZT"/>
              <w:framePr w:wrap="auto" w:hAnchor="text" w:yAlign="inline"/>
            </w:pPr>
            <w:r w:rsidRPr="000C243E">
              <w:t>3rd Generation Partnership Project;</w:t>
            </w:r>
          </w:p>
          <w:p w:rsidR="004F0988" w:rsidRPr="000C243E" w:rsidRDefault="004F0988" w:rsidP="001D7A99">
            <w:pPr>
              <w:pStyle w:val="ZT"/>
              <w:framePr w:wrap="auto" w:hAnchor="text" w:yAlign="inline"/>
              <w:wordWrap w:val="0"/>
            </w:pPr>
            <w:r w:rsidRPr="000C243E">
              <w:t xml:space="preserve">Technical Specification Group </w:t>
            </w:r>
            <w:bookmarkStart w:id="6" w:name="specTitle"/>
            <w:r w:rsidR="001D7A99" w:rsidRPr="000C243E">
              <w:rPr>
                <w:rFonts w:hint="eastAsia"/>
                <w:lang w:eastAsia="zh-CN"/>
              </w:rPr>
              <w:t>Radio Access Network</w:t>
            </w:r>
            <w:r w:rsidRPr="000C243E">
              <w:t>;</w:t>
            </w:r>
          </w:p>
          <w:p w:rsidR="004F0988" w:rsidRPr="000C243E" w:rsidRDefault="00AF462F" w:rsidP="00133525">
            <w:pPr>
              <w:pStyle w:val="ZT"/>
              <w:framePr w:wrap="auto" w:hAnchor="text" w:yAlign="inline"/>
            </w:pPr>
            <w:r w:rsidRPr="000C243E">
              <w:rPr>
                <w:rFonts w:hint="eastAsia"/>
                <w:lang w:eastAsia="zh-CN"/>
              </w:rPr>
              <w:t>NR</w:t>
            </w:r>
            <w:r w:rsidR="004F0988" w:rsidRPr="000C243E">
              <w:t>;</w:t>
            </w:r>
          </w:p>
          <w:p w:rsidR="00062023" w:rsidRPr="000C243E" w:rsidRDefault="00AF462F" w:rsidP="00133525">
            <w:pPr>
              <w:pStyle w:val="ZT"/>
              <w:framePr w:wrap="auto" w:hAnchor="text" w:yAlign="inline"/>
              <w:rPr>
                <w:lang w:eastAsia="zh-CN"/>
              </w:rPr>
            </w:pPr>
            <w:r w:rsidRPr="000C243E">
              <w:rPr>
                <w:lang w:eastAsia="zh-CN"/>
              </w:rPr>
              <w:t xml:space="preserve">NR </w:t>
            </w:r>
            <w:r w:rsidR="002843F3" w:rsidRPr="000C243E">
              <w:rPr>
                <w:rFonts w:hint="eastAsia"/>
                <w:lang w:eastAsia="zh-CN"/>
              </w:rPr>
              <w:t>R</w:t>
            </w:r>
            <w:r w:rsidR="002843F3" w:rsidRPr="000C243E">
              <w:rPr>
                <w:lang w:eastAsia="zh-CN"/>
              </w:rPr>
              <w:t xml:space="preserve">epeater </w:t>
            </w:r>
            <w:r w:rsidR="002843F3" w:rsidRPr="000C243E">
              <w:rPr>
                <w:rFonts w:hint="eastAsia"/>
                <w:lang w:eastAsia="zh-CN"/>
              </w:rPr>
              <w:t>R</w:t>
            </w:r>
            <w:r w:rsidR="002843F3" w:rsidRPr="000C243E">
              <w:rPr>
                <w:lang w:eastAsia="zh-CN"/>
              </w:rPr>
              <w:t xml:space="preserve">adio </w:t>
            </w:r>
            <w:r w:rsidR="002843F3" w:rsidRPr="000C243E">
              <w:rPr>
                <w:rFonts w:hint="eastAsia"/>
                <w:lang w:eastAsia="zh-CN"/>
              </w:rPr>
              <w:t>T</w:t>
            </w:r>
            <w:r w:rsidR="002843F3" w:rsidRPr="000C243E">
              <w:rPr>
                <w:lang w:eastAsia="zh-CN"/>
              </w:rPr>
              <w:t xml:space="preserve">ransmission and </w:t>
            </w:r>
            <w:r w:rsidR="002843F3" w:rsidRPr="000C243E">
              <w:rPr>
                <w:rFonts w:hint="eastAsia"/>
                <w:lang w:eastAsia="zh-CN"/>
              </w:rPr>
              <w:t>R</w:t>
            </w:r>
            <w:r w:rsidRPr="000C243E">
              <w:rPr>
                <w:lang w:eastAsia="zh-CN"/>
              </w:rPr>
              <w:t>eception</w:t>
            </w:r>
          </w:p>
          <w:bookmarkEnd w:id="6"/>
          <w:p w:rsidR="004F0988" w:rsidRPr="000C243E" w:rsidRDefault="00AF462F" w:rsidP="00AF462F">
            <w:pPr>
              <w:pStyle w:val="ZT"/>
              <w:framePr w:wrap="auto" w:hAnchor="text" w:yAlign="inline"/>
              <w:rPr>
                <w:i/>
                <w:sz w:val="28"/>
              </w:rPr>
            </w:pPr>
            <w:r w:rsidRPr="000C243E">
              <w:t xml:space="preserve"> </w:t>
            </w:r>
            <w:r w:rsidR="004F0988" w:rsidRPr="000C243E">
              <w:t>(</w:t>
            </w:r>
            <w:r w:rsidR="004F0988" w:rsidRPr="000C243E">
              <w:rPr>
                <w:rStyle w:val="ZGSM"/>
              </w:rPr>
              <w:t xml:space="preserve">Release </w:t>
            </w:r>
            <w:bookmarkStart w:id="7" w:name="specRelease"/>
            <w:r w:rsidR="004F0988" w:rsidRPr="000C243E">
              <w:rPr>
                <w:rStyle w:val="ZGSM"/>
              </w:rPr>
              <w:t>17</w:t>
            </w:r>
            <w:bookmarkEnd w:id="7"/>
            <w:r w:rsidR="004F0988" w:rsidRPr="000C243E">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0C7C5A">
            <w:r>
              <w:rPr>
                <w:i/>
                <w:noProof/>
                <w:lang w:val="en-US" w:eastAsia="zh-CN"/>
              </w:rPr>
              <w:drawing>
                <wp:inline distT="0" distB="0" distL="0" distR="0">
                  <wp:extent cx="1210310" cy="836930"/>
                  <wp:effectExtent l="19050" t="0" r="889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10310" cy="83693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0C7C5A" w:rsidP="00133525">
            <w:pPr>
              <w:jc w:val="right"/>
            </w:pPr>
            <w:bookmarkStart w:id="8" w:name="logos"/>
            <w:r>
              <w:rPr>
                <w:noProof/>
                <w:lang w:val="en-US" w:eastAsia="zh-CN"/>
              </w:rPr>
              <w:drawing>
                <wp:inline distT="0" distB="0" distL="0" distR="0">
                  <wp:extent cx="1622425" cy="94678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22425" cy="946785"/>
                          </a:xfrm>
                          <a:prstGeom prst="rect">
                            <a:avLst/>
                          </a:prstGeom>
                          <a:noFill/>
                          <a:ln w="9525">
                            <a:noFill/>
                            <a:miter lim="800000"/>
                            <a:headEnd/>
                            <a:tailEnd/>
                          </a:ln>
                        </pic:spPr>
                      </pic:pic>
                    </a:graphicData>
                  </a:graphic>
                </wp:inline>
              </w:drawing>
            </w:r>
            <w:bookmarkEnd w:id="8"/>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lang w:eastAsia="zh-CN"/>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0"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3" w:name="copyrightDate"/>
            <w:r w:rsidRPr="00224CEF">
              <w:rPr>
                <w:noProof/>
                <w:sz w:val="18"/>
              </w:rPr>
              <w:t>20</w:t>
            </w:r>
            <w:bookmarkEnd w:id="13"/>
            <w:r w:rsidR="00224CEF">
              <w:rPr>
                <w:rFonts w:hint="eastAsia"/>
                <w:noProof/>
                <w:sz w:val="18"/>
              </w:rPr>
              <w:t>21</w:t>
            </w:r>
            <w:r w:rsidRPr="00133525">
              <w:rPr>
                <w:noProof/>
                <w:sz w:val="18"/>
              </w:rPr>
              <w:t>, 3GPP Organizational Partners (ARIB, ATIS, CCSA, ETSI, TSDSI, TTA, TTC).</w:t>
            </w:r>
            <w:bookmarkStart w:id="14" w:name="copyrightaddon"/>
            <w:bookmarkEnd w:id="14"/>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2"/>
          </w:p>
          <w:p w:rsidR="00E16509" w:rsidRDefault="00E16509" w:rsidP="00133525"/>
        </w:tc>
      </w:tr>
      <w:bookmarkEnd w:id="10"/>
    </w:tbl>
    <w:p w:rsidR="00080512" w:rsidRPr="004D3578" w:rsidRDefault="00080512">
      <w:pPr>
        <w:pStyle w:val="TT"/>
      </w:pPr>
      <w:r w:rsidRPr="004D3578">
        <w:br w:type="page"/>
      </w:r>
      <w:bookmarkStart w:id="15" w:name="tableOfContents"/>
      <w:bookmarkEnd w:id="15"/>
      <w:r w:rsidRPr="004D3578">
        <w:t>Contents</w:t>
      </w:r>
    </w:p>
    <w:p w:rsidR="00D95637" w:rsidRDefault="00770E04">
      <w:pPr>
        <w:pStyle w:val="10"/>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D95637">
        <w:t>Foreword</w:t>
      </w:r>
      <w:r w:rsidR="00D95637">
        <w:tab/>
      </w:r>
      <w:r>
        <w:fldChar w:fldCharType="begin"/>
      </w:r>
      <w:r w:rsidR="00D95637">
        <w:instrText xml:space="preserve"> PAGEREF _Toc71564678 \h </w:instrText>
      </w:r>
      <w:r>
        <w:fldChar w:fldCharType="separate"/>
      </w:r>
      <w:r w:rsidR="00D95637">
        <w:t>5</w:t>
      </w:r>
      <w:r>
        <w:fldChar w:fldCharType="end"/>
      </w:r>
    </w:p>
    <w:p w:rsidR="00D95637" w:rsidRDefault="00D95637">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rsidR="00770E04">
        <w:fldChar w:fldCharType="begin"/>
      </w:r>
      <w:r>
        <w:instrText xml:space="preserve"> PAGEREF _Toc71564679 \h </w:instrText>
      </w:r>
      <w:r w:rsidR="00770E04">
        <w:fldChar w:fldCharType="separate"/>
      </w:r>
      <w:r>
        <w:t>7</w:t>
      </w:r>
      <w:r w:rsidR="00770E04">
        <w:fldChar w:fldCharType="end"/>
      </w:r>
    </w:p>
    <w:p w:rsidR="00D95637" w:rsidRDefault="00D95637">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rsidR="00770E04">
        <w:fldChar w:fldCharType="begin"/>
      </w:r>
      <w:r>
        <w:instrText xml:space="preserve"> PAGEREF _Toc71564680 \h </w:instrText>
      </w:r>
      <w:r w:rsidR="00770E04">
        <w:fldChar w:fldCharType="separate"/>
      </w:r>
      <w:r>
        <w:t>7</w:t>
      </w:r>
      <w:r w:rsidR="00770E04">
        <w:fldChar w:fldCharType="end"/>
      </w:r>
    </w:p>
    <w:p w:rsidR="00D95637" w:rsidRDefault="00D95637">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rsidR="00770E04">
        <w:fldChar w:fldCharType="begin"/>
      </w:r>
      <w:r>
        <w:instrText xml:space="preserve"> PAGEREF _Toc71564681 \h </w:instrText>
      </w:r>
      <w:r w:rsidR="00770E04">
        <w:fldChar w:fldCharType="separate"/>
      </w:r>
      <w:r>
        <w:t>7</w:t>
      </w:r>
      <w:r w:rsidR="00770E04">
        <w:fldChar w:fldCharType="end"/>
      </w:r>
    </w:p>
    <w:p w:rsidR="00D95637" w:rsidRDefault="00D95637">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rPr>
          <w:lang w:eastAsia="zh-CN"/>
        </w:rPr>
        <w:t>Terms</w:t>
      </w:r>
      <w:r>
        <w:tab/>
      </w:r>
      <w:r w:rsidR="00770E04">
        <w:fldChar w:fldCharType="begin"/>
      </w:r>
      <w:r>
        <w:instrText xml:space="preserve"> PAGEREF _Toc71564682 \h </w:instrText>
      </w:r>
      <w:r w:rsidR="00770E04">
        <w:fldChar w:fldCharType="separate"/>
      </w:r>
      <w:r>
        <w:t>7</w:t>
      </w:r>
      <w:r w:rsidR="00770E04">
        <w:fldChar w:fldCharType="end"/>
      </w:r>
    </w:p>
    <w:p w:rsidR="00D95637" w:rsidRDefault="00D95637">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rsidR="00770E04">
        <w:fldChar w:fldCharType="begin"/>
      </w:r>
      <w:r>
        <w:instrText xml:space="preserve"> PAGEREF _Toc71564683 \h </w:instrText>
      </w:r>
      <w:r w:rsidR="00770E04">
        <w:fldChar w:fldCharType="separate"/>
      </w:r>
      <w:r>
        <w:t>7</w:t>
      </w:r>
      <w:r w:rsidR="00770E04">
        <w:fldChar w:fldCharType="end"/>
      </w:r>
    </w:p>
    <w:p w:rsidR="00D95637" w:rsidRDefault="00D95637">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rsidR="00770E04">
        <w:fldChar w:fldCharType="begin"/>
      </w:r>
      <w:r>
        <w:instrText xml:space="preserve"> PAGEREF _Toc71564684 \h </w:instrText>
      </w:r>
      <w:r w:rsidR="00770E04">
        <w:fldChar w:fldCharType="separate"/>
      </w:r>
      <w:r>
        <w:t>8</w:t>
      </w:r>
      <w:r w:rsidR="00770E04">
        <w:fldChar w:fldCharType="end"/>
      </w:r>
    </w:p>
    <w:p w:rsidR="00D95637" w:rsidRDefault="00D95637">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lang w:eastAsia="zh-CN"/>
        </w:rPr>
        <w:t>General</w:t>
      </w:r>
      <w:r>
        <w:tab/>
      </w:r>
      <w:r w:rsidR="00770E04">
        <w:fldChar w:fldCharType="begin"/>
      </w:r>
      <w:r>
        <w:instrText xml:space="preserve"> PAGEREF _Toc71564685 \h </w:instrText>
      </w:r>
      <w:r w:rsidR="00770E04">
        <w:fldChar w:fldCharType="separate"/>
      </w:r>
      <w:r>
        <w:t>8</w:t>
      </w:r>
      <w:r w:rsidR="00770E04">
        <w:fldChar w:fldCharType="end"/>
      </w:r>
    </w:p>
    <w:p w:rsidR="00D95637" w:rsidRDefault="00D95637">
      <w:pPr>
        <w:pStyle w:val="20"/>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rsidRPr="007B1BF0">
        <w:rPr>
          <w:snapToGrid w:val="0"/>
        </w:rPr>
        <w:t xml:space="preserve">Relationship </w:t>
      </w:r>
      <w:r w:rsidRPr="007B1BF0">
        <w:rPr>
          <w:snapToGrid w:val="0"/>
          <w:lang w:eastAsia="zh-CN"/>
        </w:rPr>
        <w:t>with other core specifications</w:t>
      </w:r>
      <w:r>
        <w:tab/>
      </w:r>
      <w:r w:rsidR="00770E04">
        <w:fldChar w:fldCharType="begin"/>
      </w:r>
      <w:r>
        <w:instrText xml:space="preserve"> PAGEREF _Toc71564686 \h </w:instrText>
      </w:r>
      <w:r w:rsidR="00770E04">
        <w:fldChar w:fldCharType="separate"/>
      </w:r>
      <w:r>
        <w:t>8</w:t>
      </w:r>
      <w:r w:rsidR="00770E04">
        <w:fldChar w:fldCharType="end"/>
      </w:r>
    </w:p>
    <w:p w:rsidR="00D95637" w:rsidRDefault="00D95637">
      <w:pPr>
        <w:pStyle w:val="20"/>
        <w:rPr>
          <w:rFonts w:asciiTheme="minorHAnsi" w:hAnsiTheme="minorHAnsi" w:cstheme="minorBidi"/>
          <w:kern w:val="2"/>
          <w:sz w:val="21"/>
          <w:szCs w:val="22"/>
          <w:lang w:val="en-US" w:eastAsia="zh-CN"/>
        </w:rPr>
      </w:pPr>
      <w:r>
        <w:t>4.</w:t>
      </w:r>
      <w:r>
        <w:rPr>
          <w:lang w:eastAsia="zh-CN"/>
        </w:rPr>
        <w:t>2</w:t>
      </w:r>
      <w:r>
        <w:rPr>
          <w:rFonts w:asciiTheme="minorHAnsi" w:hAnsiTheme="minorHAnsi" w:cstheme="minorBidi"/>
          <w:kern w:val="2"/>
          <w:sz w:val="21"/>
          <w:szCs w:val="22"/>
          <w:lang w:val="en-US" w:eastAsia="zh-CN"/>
        </w:rPr>
        <w:tab/>
      </w:r>
      <w:r w:rsidRPr="007B1BF0">
        <w:rPr>
          <w:snapToGrid w:val="0"/>
        </w:rPr>
        <w:t>Relationship between Minimum Requirements and Test Requirements</w:t>
      </w:r>
      <w:r>
        <w:tab/>
      </w:r>
      <w:r w:rsidR="00770E04">
        <w:fldChar w:fldCharType="begin"/>
      </w:r>
      <w:r>
        <w:instrText xml:space="preserve"> PAGEREF _Toc71564687 \h </w:instrText>
      </w:r>
      <w:r w:rsidR="00770E04">
        <w:fldChar w:fldCharType="separate"/>
      </w:r>
      <w:r>
        <w:t>8</w:t>
      </w:r>
      <w:r w:rsidR="00770E04">
        <w:fldChar w:fldCharType="end"/>
      </w:r>
    </w:p>
    <w:p w:rsidR="00D95637" w:rsidRDefault="00D95637">
      <w:pPr>
        <w:pStyle w:val="20"/>
        <w:rPr>
          <w:rFonts w:asciiTheme="minorHAnsi" w:hAnsiTheme="minorHAnsi" w:cstheme="minorBidi"/>
          <w:kern w:val="2"/>
          <w:sz w:val="21"/>
          <w:szCs w:val="22"/>
          <w:lang w:val="en-US" w:eastAsia="zh-CN"/>
        </w:rPr>
      </w:pPr>
      <w:r>
        <w:t>4.</w:t>
      </w:r>
      <w:r>
        <w:rPr>
          <w:lang w:eastAsia="zh-CN"/>
        </w:rPr>
        <w:t>3</w:t>
      </w:r>
      <w:r>
        <w:rPr>
          <w:rFonts w:asciiTheme="minorHAnsi" w:hAnsiTheme="minorHAnsi" w:cstheme="minorBidi"/>
          <w:kern w:val="2"/>
          <w:sz w:val="21"/>
          <w:szCs w:val="22"/>
          <w:lang w:val="en-US" w:eastAsia="zh-CN"/>
        </w:rPr>
        <w:tab/>
      </w:r>
      <w:r>
        <w:rPr>
          <w:lang w:eastAsia="zh-CN"/>
        </w:rPr>
        <w:t>Conducted and radiated requirement reference points</w:t>
      </w:r>
      <w:r>
        <w:tab/>
      </w:r>
      <w:r w:rsidR="00770E04">
        <w:fldChar w:fldCharType="begin"/>
      </w:r>
      <w:r>
        <w:instrText xml:space="preserve"> PAGEREF _Toc71564688 \h </w:instrText>
      </w:r>
      <w:r w:rsidR="00770E04">
        <w:fldChar w:fldCharType="separate"/>
      </w:r>
      <w:r>
        <w:t>8</w:t>
      </w:r>
      <w:r w:rsidR="00770E04">
        <w:fldChar w:fldCharType="end"/>
      </w:r>
    </w:p>
    <w:p w:rsidR="00D95637" w:rsidRDefault="00D95637">
      <w:pPr>
        <w:pStyle w:val="20"/>
        <w:rPr>
          <w:rFonts w:asciiTheme="minorHAnsi" w:hAnsiTheme="minorHAnsi" w:cstheme="minorBidi"/>
          <w:kern w:val="2"/>
          <w:sz w:val="21"/>
          <w:szCs w:val="22"/>
          <w:lang w:val="en-US" w:eastAsia="zh-CN"/>
        </w:rPr>
      </w:pPr>
      <w:r>
        <w:t>4.</w:t>
      </w:r>
      <w:r>
        <w:rPr>
          <w:lang w:eastAsia="zh-CN"/>
        </w:rPr>
        <w:t>4</w:t>
      </w:r>
      <w:r>
        <w:rPr>
          <w:rFonts w:asciiTheme="minorHAnsi" w:hAnsiTheme="minorHAnsi" w:cstheme="minorBidi"/>
          <w:kern w:val="2"/>
          <w:sz w:val="21"/>
          <w:szCs w:val="22"/>
          <w:lang w:val="en-US" w:eastAsia="zh-CN"/>
        </w:rPr>
        <w:tab/>
      </w:r>
      <w:r>
        <w:rPr>
          <w:lang w:eastAsia="zh-CN"/>
        </w:rPr>
        <w:t>Repeater classes</w:t>
      </w:r>
      <w:r>
        <w:tab/>
      </w:r>
      <w:r w:rsidR="00770E04">
        <w:fldChar w:fldCharType="begin"/>
      </w:r>
      <w:r>
        <w:instrText xml:space="preserve"> PAGEREF _Toc71564689 \h </w:instrText>
      </w:r>
      <w:r w:rsidR="00770E04">
        <w:fldChar w:fldCharType="separate"/>
      </w:r>
      <w:r>
        <w:t>8</w:t>
      </w:r>
      <w:r w:rsidR="00770E04">
        <w:fldChar w:fldCharType="end"/>
      </w:r>
    </w:p>
    <w:p w:rsidR="00D95637" w:rsidRDefault="00D95637">
      <w:pPr>
        <w:pStyle w:val="20"/>
        <w:rPr>
          <w:rFonts w:asciiTheme="minorHAnsi" w:hAnsiTheme="minorHAnsi" w:cstheme="minorBidi"/>
          <w:kern w:val="2"/>
          <w:sz w:val="21"/>
          <w:szCs w:val="22"/>
          <w:lang w:val="en-US" w:eastAsia="zh-CN"/>
        </w:rPr>
      </w:pPr>
      <w:r>
        <w:t>4.</w:t>
      </w:r>
      <w:r>
        <w:rPr>
          <w:lang w:eastAsia="zh-CN"/>
        </w:rPr>
        <w:t>5</w:t>
      </w:r>
      <w:r>
        <w:rPr>
          <w:rFonts w:asciiTheme="minorHAnsi" w:hAnsiTheme="minorHAnsi" w:cstheme="minorBidi"/>
          <w:kern w:val="2"/>
          <w:sz w:val="21"/>
          <w:szCs w:val="22"/>
          <w:lang w:val="en-US" w:eastAsia="zh-CN"/>
        </w:rPr>
        <w:tab/>
      </w:r>
      <w:r>
        <w:t>Regional requirements</w:t>
      </w:r>
      <w:r>
        <w:tab/>
      </w:r>
      <w:r w:rsidR="00770E04">
        <w:fldChar w:fldCharType="begin"/>
      </w:r>
      <w:r>
        <w:instrText xml:space="preserve"> PAGEREF _Toc71564690 \h </w:instrText>
      </w:r>
      <w:r w:rsidR="00770E04">
        <w:fldChar w:fldCharType="separate"/>
      </w:r>
      <w:r>
        <w:t>8</w:t>
      </w:r>
      <w:r w:rsidR="00770E04">
        <w:fldChar w:fldCharType="end"/>
      </w:r>
    </w:p>
    <w:p w:rsidR="00D95637" w:rsidRDefault="00D95637">
      <w:pPr>
        <w:pStyle w:val="20"/>
        <w:rPr>
          <w:rFonts w:asciiTheme="minorHAnsi" w:hAnsiTheme="minorHAnsi" w:cstheme="minorBidi"/>
          <w:kern w:val="2"/>
          <w:sz w:val="21"/>
          <w:szCs w:val="22"/>
          <w:lang w:val="en-US" w:eastAsia="zh-CN"/>
        </w:rPr>
      </w:pPr>
      <w:r>
        <w:t>4.</w:t>
      </w:r>
      <w:r>
        <w:rPr>
          <w:lang w:eastAsia="zh-CN"/>
        </w:rPr>
        <w:t>6</w:t>
      </w:r>
      <w:r>
        <w:rPr>
          <w:rFonts w:asciiTheme="minorHAnsi" w:hAnsiTheme="minorHAnsi" w:cstheme="minorBidi"/>
          <w:kern w:val="2"/>
          <w:sz w:val="21"/>
          <w:szCs w:val="22"/>
          <w:lang w:val="en-US" w:eastAsia="zh-CN"/>
        </w:rPr>
        <w:tab/>
      </w:r>
      <w:r>
        <w:rPr>
          <w:lang w:eastAsia="zh-CN"/>
        </w:rPr>
        <w:t>Applicability of requirements</w:t>
      </w:r>
      <w:r>
        <w:tab/>
      </w:r>
      <w:r w:rsidR="00770E04">
        <w:fldChar w:fldCharType="begin"/>
      </w:r>
      <w:r>
        <w:instrText xml:space="preserve"> PAGEREF _Toc71564691 \h </w:instrText>
      </w:r>
      <w:r w:rsidR="00770E04">
        <w:fldChar w:fldCharType="separate"/>
      </w:r>
      <w:r>
        <w:t>8</w:t>
      </w:r>
      <w:r w:rsidR="00770E04">
        <w:fldChar w:fldCharType="end"/>
      </w:r>
    </w:p>
    <w:p w:rsidR="00D95637" w:rsidRDefault="00D95637">
      <w:pPr>
        <w:pStyle w:val="10"/>
        <w:rPr>
          <w:rFonts w:asciiTheme="minorHAnsi" w:hAnsiTheme="minorHAnsi" w:cstheme="minorBidi"/>
          <w:kern w:val="2"/>
          <w:sz w:val="21"/>
          <w:szCs w:val="22"/>
          <w:lang w:val="en-US" w:eastAsia="zh-CN"/>
        </w:rPr>
      </w:pPr>
      <w:r>
        <w:rPr>
          <w:lang w:eastAsia="zh-CN"/>
        </w:rPr>
        <w:t>5</w:t>
      </w:r>
      <w:r>
        <w:rPr>
          <w:rFonts w:asciiTheme="minorHAnsi" w:hAnsiTheme="minorHAnsi" w:cstheme="minorBidi"/>
          <w:kern w:val="2"/>
          <w:sz w:val="21"/>
          <w:szCs w:val="22"/>
          <w:lang w:val="en-US" w:eastAsia="zh-CN"/>
        </w:rPr>
        <w:tab/>
      </w:r>
      <w:r>
        <w:rPr>
          <w:lang w:eastAsia="zh-CN"/>
        </w:rPr>
        <w:t>Operating bands and channel arrangement</w:t>
      </w:r>
      <w:r>
        <w:tab/>
      </w:r>
      <w:r w:rsidR="00770E04">
        <w:fldChar w:fldCharType="begin"/>
      </w:r>
      <w:r>
        <w:instrText xml:space="preserve"> PAGEREF _Toc71564692 \h </w:instrText>
      </w:r>
      <w:r w:rsidR="00770E04">
        <w:fldChar w:fldCharType="separate"/>
      </w:r>
      <w:r>
        <w:t>9</w:t>
      </w:r>
      <w:r w:rsidR="00770E04">
        <w:fldChar w:fldCharType="end"/>
      </w:r>
    </w:p>
    <w:p w:rsidR="00D95637" w:rsidRDefault="00D95637">
      <w:pPr>
        <w:pStyle w:val="20"/>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General</w:t>
      </w:r>
      <w:r>
        <w:tab/>
      </w:r>
      <w:r w:rsidR="00770E04">
        <w:fldChar w:fldCharType="begin"/>
      </w:r>
      <w:r>
        <w:instrText xml:space="preserve"> PAGEREF _Toc71564693 \h </w:instrText>
      </w:r>
      <w:r w:rsidR="00770E04">
        <w:fldChar w:fldCharType="separate"/>
      </w:r>
      <w:r>
        <w:t>9</w:t>
      </w:r>
      <w:r w:rsidR="00770E04">
        <w:fldChar w:fldCharType="end"/>
      </w:r>
    </w:p>
    <w:p w:rsidR="00D95637" w:rsidRDefault="00D95637">
      <w:pPr>
        <w:pStyle w:val="20"/>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rPr>
          <w:lang w:eastAsia="zh-CN"/>
        </w:rPr>
        <w:t>Operating bands</w:t>
      </w:r>
      <w:r>
        <w:tab/>
      </w:r>
      <w:r w:rsidR="00770E04">
        <w:fldChar w:fldCharType="begin"/>
      </w:r>
      <w:r>
        <w:instrText xml:space="preserve"> PAGEREF _Toc71564694 \h </w:instrText>
      </w:r>
      <w:r w:rsidR="00770E04">
        <w:fldChar w:fldCharType="separate"/>
      </w:r>
      <w:r>
        <w:t>9</w:t>
      </w:r>
      <w:r w:rsidR="00770E04">
        <w:fldChar w:fldCharType="end"/>
      </w:r>
    </w:p>
    <w:p w:rsidR="00D95637" w:rsidRDefault="00D95637">
      <w:pPr>
        <w:pStyle w:val="20"/>
        <w:rPr>
          <w:rFonts w:asciiTheme="minorHAnsi" w:hAnsiTheme="minorHAnsi" w:cstheme="minorBidi"/>
          <w:kern w:val="2"/>
          <w:sz w:val="21"/>
          <w:szCs w:val="22"/>
          <w:lang w:val="en-US" w:eastAsia="zh-CN"/>
        </w:rPr>
      </w:pPr>
      <w:r>
        <w:t>5.3</w:t>
      </w:r>
      <w:r>
        <w:rPr>
          <w:rFonts w:asciiTheme="minorHAnsi" w:hAnsiTheme="minorHAnsi" w:cstheme="minorBidi"/>
          <w:kern w:val="2"/>
          <w:sz w:val="21"/>
          <w:szCs w:val="22"/>
          <w:lang w:val="en-US" w:eastAsia="zh-CN"/>
        </w:rPr>
        <w:tab/>
      </w:r>
      <w:r>
        <w:rPr>
          <w:lang w:eastAsia="zh-CN"/>
        </w:rPr>
        <w:t>Channel bandwidth</w:t>
      </w:r>
      <w:r>
        <w:tab/>
      </w:r>
      <w:r w:rsidR="00770E04">
        <w:fldChar w:fldCharType="begin"/>
      </w:r>
      <w:r>
        <w:instrText xml:space="preserve"> PAGEREF _Toc71564695 \h </w:instrText>
      </w:r>
      <w:r w:rsidR="00770E04">
        <w:fldChar w:fldCharType="separate"/>
      </w:r>
      <w:r>
        <w:t>9</w:t>
      </w:r>
      <w:r w:rsidR="00770E04">
        <w:fldChar w:fldCharType="end"/>
      </w:r>
    </w:p>
    <w:p w:rsidR="00D95637" w:rsidRDefault="00D95637">
      <w:pPr>
        <w:pStyle w:val="20"/>
        <w:rPr>
          <w:rFonts w:asciiTheme="minorHAnsi" w:hAnsiTheme="minorHAnsi" w:cstheme="minorBidi"/>
          <w:kern w:val="2"/>
          <w:sz w:val="21"/>
          <w:szCs w:val="22"/>
          <w:lang w:val="en-US" w:eastAsia="zh-CN"/>
        </w:rPr>
      </w:pPr>
      <w:r>
        <w:t>5.4</w:t>
      </w:r>
      <w:r>
        <w:rPr>
          <w:rFonts w:asciiTheme="minorHAnsi" w:hAnsiTheme="minorHAnsi" w:cstheme="minorBidi"/>
          <w:kern w:val="2"/>
          <w:sz w:val="21"/>
          <w:szCs w:val="22"/>
          <w:lang w:val="en-US" w:eastAsia="zh-CN"/>
        </w:rPr>
        <w:tab/>
      </w:r>
      <w:r>
        <w:t>Channel arrangement</w:t>
      </w:r>
      <w:r>
        <w:tab/>
      </w:r>
      <w:r w:rsidR="00770E04">
        <w:fldChar w:fldCharType="begin"/>
      </w:r>
      <w:r>
        <w:instrText xml:space="preserve"> PAGEREF _Toc71564696 \h </w:instrText>
      </w:r>
      <w:r w:rsidR="00770E04">
        <w:fldChar w:fldCharType="separate"/>
      </w:r>
      <w:r>
        <w:t>9</w:t>
      </w:r>
      <w:r w:rsidR="00770E04">
        <w:fldChar w:fldCharType="end"/>
      </w:r>
    </w:p>
    <w:p w:rsidR="00D95637" w:rsidRDefault="00D95637">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Conducted transmitter characteristics</w:t>
      </w:r>
      <w:r>
        <w:tab/>
      </w:r>
      <w:r w:rsidR="00770E04">
        <w:fldChar w:fldCharType="begin"/>
      </w:r>
      <w:r>
        <w:instrText xml:space="preserve"> PAGEREF _Toc71564697 \h </w:instrText>
      </w:r>
      <w:r w:rsidR="00770E04">
        <w:fldChar w:fldCharType="separate"/>
      </w:r>
      <w:r>
        <w:t>9</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General</w:t>
      </w:r>
      <w:r>
        <w:tab/>
      </w:r>
      <w:r w:rsidR="00770E04">
        <w:fldChar w:fldCharType="begin"/>
      </w:r>
      <w:r>
        <w:instrText xml:space="preserve"> PAGEREF _Toc71564698 \h </w:instrText>
      </w:r>
      <w:r w:rsidR="00770E04">
        <w:fldChar w:fldCharType="separate"/>
      </w:r>
      <w:r>
        <w:t>9</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Repeater output power</w:t>
      </w:r>
      <w:r>
        <w:tab/>
      </w:r>
      <w:r w:rsidR="00770E04">
        <w:fldChar w:fldCharType="begin"/>
      </w:r>
      <w:r>
        <w:instrText xml:space="preserve"> PAGEREF _Toc71564699 \h </w:instrText>
      </w:r>
      <w:r w:rsidR="00770E04">
        <w:fldChar w:fldCharType="separate"/>
      </w:r>
      <w:r>
        <w:t>9</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6.3</w:t>
      </w:r>
      <w:r>
        <w:rPr>
          <w:rFonts w:asciiTheme="minorHAnsi" w:hAnsiTheme="minorHAnsi" w:cstheme="minorBidi"/>
          <w:kern w:val="2"/>
          <w:sz w:val="21"/>
          <w:szCs w:val="22"/>
          <w:lang w:val="en-US" w:eastAsia="zh-CN"/>
        </w:rPr>
        <w:tab/>
      </w:r>
      <w:r>
        <w:rPr>
          <w:lang w:eastAsia="zh-CN"/>
        </w:rPr>
        <w:t>Frequency stability</w:t>
      </w:r>
      <w:r>
        <w:tab/>
      </w:r>
      <w:r w:rsidR="00770E04">
        <w:fldChar w:fldCharType="begin"/>
      </w:r>
      <w:r>
        <w:instrText xml:space="preserve"> PAGEREF _Toc71564700 \h </w:instrText>
      </w:r>
      <w:r w:rsidR="00770E04">
        <w:fldChar w:fldCharType="separate"/>
      </w:r>
      <w:r>
        <w:t>9</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6.4</w:t>
      </w:r>
      <w:r>
        <w:rPr>
          <w:rFonts w:asciiTheme="minorHAnsi" w:hAnsiTheme="minorHAnsi" w:cstheme="minorBidi"/>
          <w:kern w:val="2"/>
          <w:sz w:val="21"/>
          <w:szCs w:val="22"/>
          <w:lang w:val="en-US" w:eastAsia="zh-CN"/>
        </w:rPr>
        <w:tab/>
      </w:r>
      <w:r>
        <w:rPr>
          <w:lang w:eastAsia="zh-CN"/>
        </w:rPr>
        <w:t>Out of band gain</w:t>
      </w:r>
      <w:r>
        <w:tab/>
      </w:r>
      <w:r w:rsidR="00770E04">
        <w:fldChar w:fldCharType="begin"/>
      </w:r>
      <w:r>
        <w:instrText xml:space="preserve"> PAGEREF _Toc71564701 \h </w:instrText>
      </w:r>
      <w:r w:rsidR="00770E04">
        <w:fldChar w:fldCharType="separate"/>
      </w:r>
      <w:r>
        <w:t>9</w:t>
      </w:r>
      <w:r w:rsidR="00770E04">
        <w:fldChar w:fldCharType="end"/>
      </w:r>
    </w:p>
    <w:p w:rsidR="00D95637" w:rsidRDefault="00D95637">
      <w:pPr>
        <w:pStyle w:val="20"/>
        <w:rPr>
          <w:rFonts w:asciiTheme="minorHAnsi" w:hAnsiTheme="minorHAnsi" w:cstheme="minorBidi"/>
          <w:kern w:val="2"/>
          <w:sz w:val="21"/>
          <w:szCs w:val="22"/>
          <w:lang w:val="en-US" w:eastAsia="zh-CN"/>
        </w:rPr>
      </w:pPr>
      <w:r>
        <w:t>6.</w:t>
      </w:r>
      <w:r>
        <w:rPr>
          <w:lang w:eastAsia="zh-CN"/>
        </w:rPr>
        <w:t>5</w:t>
      </w:r>
      <w:r>
        <w:rPr>
          <w:rFonts w:asciiTheme="minorHAnsi" w:hAnsiTheme="minorHAnsi" w:cstheme="minorBidi"/>
          <w:kern w:val="2"/>
          <w:sz w:val="21"/>
          <w:szCs w:val="22"/>
          <w:lang w:val="en-US" w:eastAsia="zh-CN"/>
        </w:rPr>
        <w:tab/>
      </w:r>
      <w:r>
        <w:rPr>
          <w:lang w:eastAsia="zh-CN"/>
        </w:rPr>
        <w:t>Unwanted emissions</w:t>
      </w:r>
      <w:r>
        <w:tab/>
      </w:r>
      <w:r w:rsidR="00770E04">
        <w:fldChar w:fldCharType="begin"/>
      </w:r>
      <w:r>
        <w:instrText xml:space="preserve"> PAGEREF _Toc71564702 \h </w:instrText>
      </w:r>
      <w:r w:rsidR="00770E04">
        <w:fldChar w:fldCharType="separate"/>
      </w:r>
      <w:r>
        <w:t>10</w:t>
      </w:r>
      <w:r w:rsidR="00770E04">
        <w:fldChar w:fldCharType="end"/>
      </w:r>
    </w:p>
    <w:p w:rsidR="00D95637" w:rsidRDefault="00D95637">
      <w:pPr>
        <w:pStyle w:val="20"/>
        <w:rPr>
          <w:rFonts w:asciiTheme="minorHAnsi" w:hAnsiTheme="minorHAnsi" w:cstheme="minorBidi"/>
          <w:kern w:val="2"/>
          <w:sz w:val="21"/>
          <w:szCs w:val="22"/>
          <w:lang w:val="en-US" w:eastAsia="zh-CN"/>
        </w:rPr>
      </w:pPr>
      <w:r>
        <w:t>6.</w:t>
      </w:r>
      <w:r>
        <w:rPr>
          <w:lang w:eastAsia="zh-CN"/>
        </w:rPr>
        <w:t>6</w:t>
      </w:r>
      <w:r>
        <w:rPr>
          <w:rFonts w:asciiTheme="minorHAnsi" w:hAnsiTheme="minorHAnsi" w:cstheme="minorBidi"/>
          <w:kern w:val="2"/>
          <w:sz w:val="21"/>
          <w:szCs w:val="22"/>
          <w:lang w:val="en-US" w:eastAsia="zh-CN"/>
        </w:rPr>
        <w:tab/>
      </w:r>
      <w:r>
        <w:rPr>
          <w:lang w:eastAsia="zh-CN"/>
        </w:rPr>
        <w:t>Error Vector Magnitude</w:t>
      </w:r>
      <w:r>
        <w:tab/>
      </w:r>
      <w:r w:rsidR="00770E04">
        <w:fldChar w:fldCharType="begin"/>
      </w:r>
      <w:r>
        <w:instrText xml:space="preserve"> PAGEREF _Toc71564703 \h </w:instrText>
      </w:r>
      <w:r w:rsidR="00770E04">
        <w:fldChar w:fldCharType="separate"/>
      </w:r>
      <w:r>
        <w:t>10</w:t>
      </w:r>
      <w:r w:rsidR="00770E04">
        <w:fldChar w:fldCharType="end"/>
      </w:r>
    </w:p>
    <w:p w:rsidR="00D95637" w:rsidRDefault="00D95637">
      <w:pPr>
        <w:pStyle w:val="20"/>
        <w:rPr>
          <w:rFonts w:asciiTheme="minorHAnsi" w:hAnsiTheme="minorHAnsi" w:cstheme="minorBidi"/>
          <w:kern w:val="2"/>
          <w:sz w:val="21"/>
          <w:szCs w:val="22"/>
          <w:lang w:val="en-US" w:eastAsia="zh-CN"/>
        </w:rPr>
      </w:pPr>
      <w:r>
        <w:t>6.</w:t>
      </w:r>
      <w:r>
        <w:rPr>
          <w:lang w:eastAsia="zh-CN"/>
        </w:rPr>
        <w:t>7</w:t>
      </w:r>
      <w:r>
        <w:rPr>
          <w:rFonts w:asciiTheme="minorHAnsi" w:hAnsiTheme="minorHAnsi" w:cstheme="minorBidi"/>
          <w:kern w:val="2"/>
          <w:sz w:val="21"/>
          <w:szCs w:val="22"/>
          <w:lang w:val="en-US" w:eastAsia="zh-CN"/>
        </w:rPr>
        <w:tab/>
      </w:r>
      <w:r>
        <w:rPr>
          <w:lang w:eastAsia="zh-CN"/>
        </w:rPr>
        <w:t>Input intermodulation</w:t>
      </w:r>
      <w:r>
        <w:tab/>
      </w:r>
      <w:r w:rsidR="00770E04">
        <w:fldChar w:fldCharType="begin"/>
      </w:r>
      <w:r>
        <w:instrText xml:space="preserve"> PAGEREF _Toc71564704 \h </w:instrText>
      </w:r>
      <w:r w:rsidR="00770E04">
        <w:fldChar w:fldCharType="separate"/>
      </w:r>
      <w:r>
        <w:t>10</w:t>
      </w:r>
      <w:r w:rsidR="00770E04">
        <w:fldChar w:fldCharType="end"/>
      </w:r>
    </w:p>
    <w:p w:rsidR="00D95637" w:rsidRDefault="00D95637">
      <w:pPr>
        <w:pStyle w:val="20"/>
        <w:rPr>
          <w:rFonts w:asciiTheme="minorHAnsi" w:hAnsiTheme="minorHAnsi" w:cstheme="minorBidi"/>
          <w:kern w:val="2"/>
          <w:sz w:val="21"/>
          <w:szCs w:val="22"/>
          <w:lang w:val="en-US" w:eastAsia="zh-CN"/>
        </w:rPr>
      </w:pPr>
      <w:r>
        <w:t>6.</w:t>
      </w:r>
      <w:r>
        <w:rPr>
          <w:lang w:eastAsia="zh-CN"/>
        </w:rPr>
        <w:t>8</w:t>
      </w:r>
      <w:r>
        <w:rPr>
          <w:rFonts w:asciiTheme="minorHAnsi" w:hAnsiTheme="minorHAnsi" w:cstheme="minorBidi"/>
          <w:kern w:val="2"/>
          <w:sz w:val="21"/>
          <w:szCs w:val="22"/>
          <w:lang w:val="en-US" w:eastAsia="zh-CN"/>
        </w:rPr>
        <w:tab/>
      </w:r>
      <w:r>
        <w:rPr>
          <w:lang w:eastAsia="zh-CN"/>
        </w:rPr>
        <w:t>Output intermodulation</w:t>
      </w:r>
      <w:r>
        <w:tab/>
      </w:r>
      <w:r w:rsidR="00770E04">
        <w:fldChar w:fldCharType="begin"/>
      </w:r>
      <w:r>
        <w:instrText xml:space="preserve"> PAGEREF _Toc71564705 \h </w:instrText>
      </w:r>
      <w:r w:rsidR="00770E04">
        <w:fldChar w:fldCharType="separate"/>
      </w:r>
      <w:r>
        <w:t>10</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6.9</w:t>
      </w:r>
      <w:r>
        <w:rPr>
          <w:rFonts w:asciiTheme="minorHAnsi" w:hAnsiTheme="minorHAnsi" w:cstheme="minorBidi"/>
          <w:kern w:val="2"/>
          <w:sz w:val="21"/>
          <w:szCs w:val="22"/>
          <w:lang w:val="en-US" w:eastAsia="zh-CN"/>
        </w:rPr>
        <w:tab/>
      </w:r>
      <w:r>
        <w:t>Adjacent Channel Rejection Ratio (ACRR)</w:t>
      </w:r>
      <w:r>
        <w:tab/>
      </w:r>
      <w:r w:rsidR="00770E04">
        <w:fldChar w:fldCharType="begin"/>
      </w:r>
      <w:r>
        <w:instrText xml:space="preserve"> PAGEREF _Toc71564706 \h </w:instrText>
      </w:r>
      <w:r w:rsidR="00770E04">
        <w:fldChar w:fldCharType="separate"/>
      </w:r>
      <w:r>
        <w:t>10</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 xml:space="preserve">6.10  </w:t>
      </w:r>
      <w:r>
        <w:rPr>
          <w:rFonts w:hint="eastAsia"/>
          <w:lang w:eastAsia="zh-CN"/>
        </w:rPr>
        <w:t xml:space="preserve">       </w:t>
      </w:r>
      <w:r>
        <w:t xml:space="preserve">ON/OFF </w:t>
      </w:r>
      <w:r>
        <w:rPr>
          <w:lang w:eastAsia="zh-CN"/>
        </w:rPr>
        <w:t>time mask</w:t>
      </w:r>
      <w:r>
        <w:tab/>
      </w:r>
      <w:r w:rsidR="00770E04">
        <w:fldChar w:fldCharType="begin"/>
      </w:r>
      <w:r>
        <w:instrText xml:space="preserve"> PAGEREF _Toc71564707 \h </w:instrText>
      </w:r>
      <w:r w:rsidR="00770E04">
        <w:fldChar w:fldCharType="separate"/>
      </w:r>
      <w:r>
        <w:t>10</w:t>
      </w:r>
      <w:r w:rsidR="00770E04">
        <w:fldChar w:fldCharType="end"/>
      </w:r>
    </w:p>
    <w:p w:rsidR="00D95637" w:rsidRDefault="00D95637">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rPr>
          <w:lang w:eastAsia="zh-CN"/>
        </w:rPr>
        <w:t>[</w:t>
      </w:r>
      <w:r>
        <w:t>Conducted receiver characteristics</w:t>
      </w:r>
      <w:r>
        <w:rPr>
          <w:lang w:eastAsia="zh-CN"/>
        </w:rPr>
        <w:t>]</w:t>
      </w:r>
      <w:r>
        <w:tab/>
      </w:r>
      <w:r w:rsidR="00770E04">
        <w:fldChar w:fldCharType="begin"/>
      </w:r>
      <w:r>
        <w:instrText xml:space="preserve"> PAGEREF _Toc71564708 \h </w:instrText>
      </w:r>
      <w:r w:rsidR="00770E04">
        <w:fldChar w:fldCharType="separate"/>
      </w:r>
      <w:r>
        <w:t>10</w:t>
      </w:r>
      <w:r w:rsidR="00770E04">
        <w:fldChar w:fldCharType="end"/>
      </w:r>
    </w:p>
    <w:p w:rsidR="00D95637" w:rsidRDefault="00D95637">
      <w:pPr>
        <w:pStyle w:val="10"/>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t>Radiated transmitter characteristics</w:t>
      </w:r>
      <w:r>
        <w:tab/>
      </w:r>
      <w:r w:rsidR="00770E04">
        <w:fldChar w:fldCharType="begin"/>
      </w:r>
      <w:r>
        <w:instrText xml:space="preserve"> PAGEREF _Toc71564709 \h </w:instrText>
      </w:r>
      <w:r w:rsidR="00770E04">
        <w:fldChar w:fldCharType="separate"/>
      </w:r>
      <w:r>
        <w:t>10</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8.1</w:t>
      </w:r>
      <w:r>
        <w:rPr>
          <w:rFonts w:asciiTheme="minorHAnsi" w:hAnsiTheme="minorHAnsi" w:cstheme="minorBidi"/>
          <w:kern w:val="2"/>
          <w:sz w:val="21"/>
          <w:szCs w:val="22"/>
          <w:lang w:val="en-US" w:eastAsia="zh-CN"/>
        </w:rPr>
        <w:tab/>
      </w:r>
      <w:r>
        <w:rPr>
          <w:lang w:eastAsia="zh-CN"/>
        </w:rPr>
        <w:t>General</w:t>
      </w:r>
      <w:r>
        <w:tab/>
      </w:r>
      <w:r w:rsidR="00770E04">
        <w:fldChar w:fldCharType="begin"/>
      </w:r>
      <w:r>
        <w:instrText xml:space="preserve"> PAGEREF _Toc71564710 \h </w:instrText>
      </w:r>
      <w:r w:rsidR="00770E04">
        <w:fldChar w:fldCharType="separate"/>
      </w:r>
      <w:r>
        <w:t>10</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8.2</w:t>
      </w:r>
      <w:r>
        <w:rPr>
          <w:rFonts w:asciiTheme="minorHAnsi" w:hAnsiTheme="minorHAnsi" w:cstheme="minorBidi"/>
          <w:kern w:val="2"/>
          <w:sz w:val="21"/>
          <w:szCs w:val="22"/>
          <w:lang w:val="en-US" w:eastAsia="zh-CN"/>
        </w:rPr>
        <w:tab/>
      </w:r>
      <w:r>
        <w:rPr>
          <w:lang w:eastAsia="zh-CN"/>
        </w:rPr>
        <w:t>Repeater output power</w:t>
      </w:r>
      <w:r>
        <w:tab/>
      </w:r>
      <w:r w:rsidR="00770E04">
        <w:fldChar w:fldCharType="begin"/>
      </w:r>
      <w:r>
        <w:instrText xml:space="preserve"> PAGEREF _Toc71564711 \h </w:instrText>
      </w:r>
      <w:r w:rsidR="00770E04">
        <w:fldChar w:fldCharType="separate"/>
      </w:r>
      <w:r>
        <w:t>10</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8.3</w:t>
      </w:r>
      <w:r>
        <w:rPr>
          <w:rFonts w:asciiTheme="minorHAnsi" w:hAnsiTheme="minorHAnsi" w:cstheme="minorBidi"/>
          <w:kern w:val="2"/>
          <w:sz w:val="21"/>
          <w:szCs w:val="22"/>
          <w:lang w:val="en-US" w:eastAsia="zh-CN"/>
        </w:rPr>
        <w:tab/>
      </w:r>
      <w:r>
        <w:rPr>
          <w:lang w:eastAsia="zh-CN"/>
        </w:rPr>
        <w:t>OTA frequency stability</w:t>
      </w:r>
      <w:r>
        <w:tab/>
      </w:r>
      <w:r w:rsidR="00770E04">
        <w:fldChar w:fldCharType="begin"/>
      </w:r>
      <w:r>
        <w:instrText xml:space="preserve"> PAGEREF _Toc71564712 \h </w:instrText>
      </w:r>
      <w:r w:rsidR="00770E04">
        <w:fldChar w:fldCharType="separate"/>
      </w:r>
      <w:r>
        <w:t>11</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8.4</w:t>
      </w:r>
      <w:r>
        <w:rPr>
          <w:rFonts w:asciiTheme="minorHAnsi" w:hAnsiTheme="minorHAnsi" w:cstheme="minorBidi"/>
          <w:kern w:val="2"/>
          <w:sz w:val="21"/>
          <w:szCs w:val="22"/>
          <w:lang w:val="en-US" w:eastAsia="zh-CN"/>
        </w:rPr>
        <w:tab/>
      </w:r>
      <w:r>
        <w:rPr>
          <w:lang w:eastAsia="zh-CN"/>
        </w:rPr>
        <w:t>OTA out of band gain</w:t>
      </w:r>
      <w:r>
        <w:tab/>
      </w:r>
      <w:r w:rsidR="00770E04">
        <w:fldChar w:fldCharType="begin"/>
      </w:r>
      <w:r>
        <w:instrText xml:space="preserve"> PAGEREF _Toc71564713 \h </w:instrText>
      </w:r>
      <w:r w:rsidR="00770E04">
        <w:fldChar w:fldCharType="separate"/>
      </w:r>
      <w:r>
        <w:t>11</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8</w:t>
      </w:r>
      <w:r>
        <w:t>.</w:t>
      </w:r>
      <w:r>
        <w:rPr>
          <w:lang w:eastAsia="zh-CN"/>
        </w:rPr>
        <w:t>5</w:t>
      </w:r>
      <w:r>
        <w:rPr>
          <w:rFonts w:asciiTheme="minorHAnsi" w:hAnsiTheme="minorHAnsi" w:cstheme="minorBidi"/>
          <w:kern w:val="2"/>
          <w:sz w:val="21"/>
          <w:szCs w:val="22"/>
          <w:lang w:val="en-US" w:eastAsia="zh-CN"/>
        </w:rPr>
        <w:tab/>
      </w:r>
      <w:r>
        <w:rPr>
          <w:lang w:eastAsia="zh-CN"/>
        </w:rPr>
        <w:t>OTA unwanted emissions</w:t>
      </w:r>
      <w:r>
        <w:tab/>
      </w:r>
      <w:r w:rsidR="00770E04">
        <w:fldChar w:fldCharType="begin"/>
      </w:r>
      <w:r>
        <w:instrText xml:space="preserve"> PAGEREF _Toc71564714 \h </w:instrText>
      </w:r>
      <w:r w:rsidR="00770E04">
        <w:fldChar w:fldCharType="separate"/>
      </w:r>
      <w:r>
        <w:t>11</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8</w:t>
      </w:r>
      <w:r>
        <w:t>.</w:t>
      </w:r>
      <w:r>
        <w:rPr>
          <w:lang w:eastAsia="zh-CN"/>
        </w:rPr>
        <w:t>6</w:t>
      </w:r>
      <w:r>
        <w:rPr>
          <w:rFonts w:asciiTheme="minorHAnsi" w:hAnsiTheme="minorHAnsi" w:cstheme="minorBidi"/>
          <w:kern w:val="2"/>
          <w:sz w:val="21"/>
          <w:szCs w:val="22"/>
          <w:lang w:val="en-US" w:eastAsia="zh-CN"/>
        </w:rPr>
        <w:tab/>
      </w:r>
      <w:r>
        <w:rPr>
          <w:lang w:eastAsia="zh-CN"/>
        </w:rPr>
        <w:t>OTA Error Vector Magnitude</w:t>
      </w:r>
      <w:r>
        <w:tab/>
      </w:r>
      <w:r w:rsidR="00770E04">
        <w:fldChar w:fldCharType="begin"/>
      </w:r>
      <w:r>
        <w:instrText xml:space="preserve"> PAGEREF _Toc71564715 \h </w:instrText>
      </w:r>
      <w:r w:rsidR="00770E04">
        <w:fldChar w:fldCharType="separate"/>
      </w:r>
      <w:r>
        <w:t>11</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8</w:t>
      </w:r>
      <w:r>
        <w:t>.</w:t>
      </w:r>
      <w:r>
        <w:rPr>
          <w:lang w:eastAsia="zh-CN"/>
        </w:rPr>
        <w:t>7</w:t>
      </w:r>
      <w:r>
        <w:rPr>
          <w:rFonts w:asciiTheme="minorHAnsi" w:hAnsiTheme="minorHAnsi" w:cstheme="minorBidi"/>
          <w:kern w:val="2"/>
          <w:sz w:val="21"/>
          <w:szCs w:val="22"/>
          <w:lang w:val="en-US" w:eastAsia="zh-CN"/>
        </w:rPr>
        <w:tab/>
      </w:r>
      <w:r>
        <w:rPr>
          <w:lang w:eastAsia="zh-CN"/>
        </w:rPr>
        <w:t>OTA input intermodulation</w:t>
      </w:r>
      <w:r>
        <w:tab/>
      </w:r>
      <w:r w:rsidR="00770E04">
        <w:fldChar w:fldCharType="begin"/>
      </w:r>
      <w:r>
        <w:instrText xml:space="preserve"> PAGEREF _Toc71564716 \h </w:instrText>
      </w:r>
      <w:r w:rsidR="00770E04">
        <w:fldChar w:fldCharType="separate"/>
      </w:r>
      <w:r>
        <w:t>11</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8</w:t>
      </w:r>
      <w:r>
        <w:t>.</w:t>
      </w:r>
      <w:r>
        <w:rPr>
          <w:lang w:eastAsia="zh-CN"/>
        </w:rPr>
        <w:t>8</w:t>
      </w:r>
      <w:r>
        <w:rPr>
          <w:rFonts w:asciiTheme="minorHAnsi" w:hAnsiTheme="minorHAnsi" w:cstheme="minorBidi"/>
          <w:kern w:val="2"/>
          <w:sz w:val="21"/>
          <w:szCs w:val="22"/>
          <w:lang w:val="en-US" w:eastAsia="zh-CN"/>
        </w:rPr>
        <w:tab/>
      </w:r>
      <w:r>
        <w:rPr>
          <w:lang w:eastAsia="zh-CN"/>
        </w:rPr>
        <w:t>OTA output intermodulation</w:t>
      </w:r>
      <w:r>
        <w:tab/>
      </w:r>
      <w:r w:rsidR="00770E04">
        <w:fldChar w:fldCharType="begin"/>
      </w:r>
      <w:r>
        <w:instrText xml:space="preserve"> PAGEREF _Toc71564717 \h </w:instrText>
      </w:r>
      <w:r w:rsidR="00770E04">
        <w:fldChar w:fldCharType="separate"/>
      </w:r>
      <w:r>
        <w:t>11</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8.9</w:t>
      </w:r>
      <w:r>
        <w:rPr>
          <w:rFonts w:asciiTheme="minorHAnsi" w:hAnsiTheme="minorHAnsi" w:cstheme="minorBidi"/>
          <w:kern w:val="2"/>
          <w:sz w:val="21"/>
          <w:szCs w:val="22"/>
          <w:lang w:val="en-US" w:eastAsia="zh-CN"/>
        </w:rPr>
        <w:tab/>
      </w:r>
      <w:r>
        <w:rPr>
          <w:lang w:eastAsia="zh-CN"/>
        </w:rPr>
        <w:t xml:space="preserve">OTA </w:t>
      </w:r>
      <w:r>
        <w:t>Adjacent Channel Rejection Ratio (ACRR)</w:t>
      </w:r>
      <w:r>
        <w:tab/>
      </w:r>
      <w:r w:rsidR="00770E04">
        <w:fldChar w:fldCharType="begin"/>
      </w:r>
      <w:r>
        <w:instrText xml:space="preserve"> PAGEREF _Toc71564718 \h </w:instrText>
      </w:r>
      <w:r w:rsidR="00770E04">
        <w:fldChar w:fldCharType="separate"/>
      </w:r>
      <w:r>
        <w:t>11</w:t>
      </w:r>
      <w:r w:rsidR="00770E04">
        <w:fldChar w:fldCharType="end"/>
      </w:r>
    </w:p>
    <w:p w:rsidR="00D95637" w:rsidRDefault="00D95637">
      <w:pPr>
        <w:pStyle w:val="20"/>
        <w:rPr>
          <w:rFonts w:asciiTheme="minorHAnsi" w:hAnsiTheme="minorHAnsi" w:cstheme="minorBidi"/>
          <w:kern w:val="2"/>
          <w:sz w:val="21"/>
          <w:szCs w:val="22"/>
          <w:lang w:val="en-US" w:eastAsia="zh-CN"/>
        </w:rPr>
      </w:pPr>
      <w:r>
        <w:rPr>
          <w:lang w:eastAsia="zh-CN"/>
        </w:rPr>
        <w:t xml:space="preserve">8.10  </w:t>
      </w:r>
      <w:r>
        <w:rPr>
          <w:rFonts w:hint="eastAsia"/>
          <w:lang w:eastAsia="zh-CN"/>
        </w:rPr>
        <w:t xml:space="preserve">       </w:t>
      </w:r>
      <w:r>
        <w:t xml:space="preserve">ON/OFF </w:t>
      </w:r>
      <w:r>
        <w:rPr>
          <w:lang w:eastAsia="zh-CN"/>
        </w:rPr>
        <w:t>time mask</w:t>
      </w:r>
      <w:r>
        <w:tab/>
      </w:r>
      <w:r w:rsidR="00770E04">
        <w:fldChar w:fldCharType="begin"/>
      </w:r>
      <w:r>
        <w:instrText xml:space="preserve"> PAGEREF _Toc71564719 \h </w:instrText>
      </w:r>
      <w:r w:rsidR="00770E04">
        <w:fldChar w:fldCharType="separate"/>
      </w:r>
      <w:r>
        <w:t>11</w:t>
      </w:r>
      <w:r w:rsidR="00770E04">
        <w:fldChar w:fldCharType="end"/>
      </w:r>
    </w:p>
    <w:p w:rsidR="00D95637" w:rsidRDefault="00D95637">
      <w:pPr>
        <w:pStyle w:val="10"/>
        <w:rPr>
          <w:rFonts w:asciiTheme="minorHAnsi" w:hAnsiTheme="minorHAnsi" w:cstheme="minorBidi"/>
          <w:kern w:val="2"/>
          <w:sz w:val="21"/>
          <w:szCs w:val="22"/>
          <w:lang w:val="en-US" w:eastAsia="zh-CN"/>
        </w:rPr>
      </w:pPr>
      <w:r>
        <w:rPr>
          <w:lang w:eastAsia="zh-CN"/>
        </w:rPr>
        <w:t>9</w:t>
      </w:r>
      <w:r>
        <w:rPr>
          <w:rFonts w:asciiTheme="minorHAnsi" w:hAnsiTheme="minorHAnsi" w:cstheme="minorBidi"/>
          <w:kern w:val="2"/>
          <w:sz w:val="21"/>
          <w:szCs w:val="22"/>
          <w:lang w:val="en-US" w:eastAsia="zh-CN"/>
        </w:rPr>
        <w:tab/>
      </w:r>
      <w:r>
        <w:rPr>
          <w:lang w:eastAsia="zh-CN"/>
        </w:rPr>
        <w:t>[</w:t>
      </w:r>
      <w:r>
        <w:t>Radiated receiver characteristics</w:t>
      </w:r>
      <w:r>
        <w:rPr>
          <w:lang w:eastAsia="zh-CN"/>
        </w:rPr>
        <w:t>]</w:t>
      </w:r>
      <w:r>
        <w:tab/>
      </w:r>
      <w:r w:rsidR="00770E04">
        <w:fldChar w:fldCharType="begin"/>
      </w:r>
      <w:r>
        <w:instrText xml:space="preserve"> PAGEREF _Toc71564720 \h </w:instrText>
      </w:r>
      <w:r w:rsidR="00770E04">
        <w:fldChar w:fldCharType="separate"/>
      </w:r>
      <w:r>
        <w:t>11</w:t>
      </w:r>
      <w:r w:rsidR="00770E04">
        <w:fldChar w:fldCharType="end"/>
      </w:r>
    </w:p>
    <w:p w:rsidR="00D95637" w:rsidRDefault="00D95637">
      <w:pPr>
        <w:pStyle w:val="80"/>
        <w:rPr>
          <w:rFonts w:asciiTheme="minorHAnsi" w:hAnsiTheme="minorHAnsi" w:cstheme="minorBidi"/>
          <w:b w:val="0"/>
          <w:kern w:val="2"/>
          <w:sz w:val="21"/>
          <w:szCs w:val="22"/>
          <w:lang w:val="en-US" w:eastAsia="zh-CN"/>
        </w:rPr>
      </w:pPr>
      <w:r>
        <w:t>Annex A (normative): Environmental requirements for the Repeater equipment</w:t>
      </w:r>
      <w:r>
        <w:tab/>
      </w:r>
      <w:r w:rsidR="00770E04">
        <w:fldChar w:fldCharType="begin"/>
      </w:r>
      <w:r>
        <w:instrText xml:space="preserve"> PAGEREF _Toc71564721 \h </w:instrText>
      </w:r>
      <w:r w:rsidR="00770E04">
        <w:fldChar w:fldCharType="separate"/>
      </w:r>
      <w:r>
        <w:t>12</w:t>
      </w:r>
      <w:r w:rsidR="00770E04">
        <w:fldChar w:fldCharType="end"/>
      </w:r>
    </w:p>
    <w:p w:rsidR="00D95637" w:rsidRDefault="00D95637">
      <w:pPr>
        <w:pStyle w:val="80"/>
        <w:rPr>
          <w:rFonts w:asciiTheme="minorHAnsi" w:hAnsiTheme="minorHAnsi" w:cstheme="minorBidi"/>
          <w:b w:val="0"/>
          <w:kern w:val="2"/>
          <w:sz w:val="21"/>
          <w:szCs w:val="22"/>
          <w:lang w:val="en-US" w:eastAsia="zh-CN"/>
        </w:rPr>
      </w:pPr>
      <w:r>
        <w:t>Annex B (informative): Change history</w:t>
      </w:r>
      <w:r>
        <w:tab/>
      </w:r>
      <w:r w:rsidR="00770E04">
        <w:fldChar w:fldCharType="begin"/>
      </w:r>
      <w:r>
        <w:instrText xml:space="preserve"> PAGEREF _Toc71564722 \h </w:instrText>
      </w:r>
      <w:r w:rsidR="00770E04">
        <w:fldChar w:fldCharType="separate"/>
      </w:r>
      <w:r>
        <w:t>13</w:t>
      </w:r>
      <w:r w:rsidR="00770E04">
        <w:fldChar w:fldCharType="end"/>
      </w:r>
    </w:p>
    <w:p w:rsidR="00080512" w:rsidRPr="004D3578" w:rsidRDefault="00770E04">
      <w:r w:rsidRPr="004D3578">
        <w:rPr>
          <w:noProof/>
          <w:sz w:val="22"/>
        </w:rPr>
        <w:fldChar w:fldCharType="end"/>
      </w:r>
    </w:p>
    <w:p w:rsidR="0074026F" w:rsidRPr="007B600E" w:rsidRDefault="00080512" w:rsidP="00787447">
      <w:pPr>
        <w:pStyle w:val="Guidance"/>
      </w:pPr>
      <w:r w:rsidRPr="004D3578">
        <w:br w:type="page"/>
      </w:r>
    </w:p>
    <w:p w:rsidR="00080512" w:rsidRDefault="00080512">
      <w:pPr>
        <w:pStyle w:val="1"/>
      </w:pPr>
      <w:bookmarkStart w:id="16" w:name="foreword"/>
      <w:bookmarkStart w:id="17" w:name="_Toc71564678"/>
      <w:bookmarkEnd w:id="16"/>
      <w:r w:rsidRPr="004D3578">
        <w:t>Foreword</w:t>
      </w:r>
      <w:bookmarkEnd w:id="17"/>
    </w:p>
    <w:p w:rsidR="00080512" w:rsidRPr="004D3578" w:rsidRDefault="00080512">
      <w:r w:rsidRPr="004D3578">
        <w:t>Thi</w:t>
      </w:r>
      <w:r w:rsidRPr="000C243E">
        <w:t xml:space="preserve">s Technical </w:t>
      </w:r>
      <w:bookmarkStart w:id="18" w:name="spectype3"/>
      <w:r w:rsidRPr="000C243E">
        <w:t>Specification</w:t>
      </w:r>
      <w:bookmarkEnd w:id="18"/>
      <w:r w:rsidRPr="000C243E">
        <w:t xml:space="preserve"> has</w:t>
      </w:r>
      <w:r w:rsidRPr="004D3578">
        <w:t xml:space="preserve">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9" w:name="introduction"/>
      <w:bookmarkEnd w:id="19"/>
      <w:r w:rsidRPr="004D3578">
        <w:br w:type="page"/>
      </w:r>
      <w:bookmarkStart w:id="20" w:name="scope"/>
      <w:bookmarkStart w:id="21" w:name="_Toc71564679"/>
      <w:bookmarkEnd w:id="20"/>
      <w:r w:rsidRPr="004D3578">
        <w:t>1</w:t>
      </w:r>
      <w:r w:rsidRPr="004D3578">
        <w:tab/>
        <w:t>Scope</w:t>
      </w:r>
      <w:bookmarkEnd w:id="21"/>
    </w:p>
    <w:p w:rsidR="00CC6AB3" w:rsidRPr="00CC6AB3" w:rsidRDefault="00CC6AB3">
      <w:pPr>
        <w:rPr>
          <w:rFonts w:cs="v5.0.0"/>
          <w:lang w:eastAsia="zh-CN"/>
        </w:rPr>
      </w:pPr>
      <w:r w:rsidRPr="000B6B37">
        <w:t xml:space="preserve">The present document </w:t>
      </w:r>
      <w:r w:rsidRPr="000B6B37">
        <w:rPr>
          <w:rFonts w:cs="v5.0.0"/>
        </w:rPr>
        <w:t>establishes th</w:t>
      </w:r>
      <w:r>
        <w:rPr>
          <w:rFonts w:cs="v5.0.0"/>
        </w:rPr>
        <w:t>e minimum RF characteristics of</w:t>
      </w:r>
      <w:r>
        <w:rPr>
          <w:rFonts w:cs="v5.0.0" w:hint="eastAsia"/>
          <w:lang w:eastAsia="zh-CN"/>
        </w:rPr>
        <w:t xml:space="preserve"> NR</w:t>
      </w:r>
      <w:r>
        <w:rPr>
          <w:rFonts w:cs="v5.0.0"/>
        </w:rPr>
        <w:t xml:space="preserve"> Repeater.</w:t>
      </w:r>
    </w:p>
    <w:p w:rsidR="00080512" w:rsidRPr="004D3578" w:rsidRDefault="00080512">
      <w:pPr>
        <w:pStyle w:val="1"/>
      </w:pPr>
      <w:bookmarkStart w:id="22" w:name="references"/>
      <w:bookmarkStart w:id="23" w:name="_Toc71564680"/>
      <w:bookmarkEnd w:id="22"/>
      <w:r w:rsidRPr="004D3578">
        <w:t>2</w:t>
      </w:r>
      <w:r w:rsidRPr="004D3578">
        <w:tab/>
        <w:t>References</w:t>
      </w:r>
      <w:bookmarkEnd w:id="23"/>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rPr>
          <w:lang w:eastAsia="zh-CN"/>
        </w:rPr>
      </w:pPr>
      <w:r w:rsidRPr="004D3578">
        <w:t>[1]</w:t>
      </w:r>
      <w:r w:rsidRPr="004D3578">
        <w:tab/>
        <w:t>3GPP TR 21.905: "Vocabulary for 3GPP Specifications".</w:t>
      </w:r>
    </w:p>
    <w:p w:rsidR="007E0EBD" w:rsidRPr="004D3578" w:rsidRDefault="007E0EBD" w:rsidP="00EC4A25">
      <w:pPr>
        <w:pStyle w:val="EX"/>
        <w:rPr>
          <w:lang w:eastAsia="zh-CN"/>
        </w:rPr>
      </w:pPr>
    </w:p>
    <w:p w:rsidR="00080512" w:rsidRPr="004D3578" w:rsidRDefault="00080512">
      <w:pPr>
        <w:pStyle w:val="1"/>
      </w:pPr>
      <w:bookmarkStart w:id="24" w:name="definitions"/>
      <w:bookmarkStart w:id="25" w:name="_Toc71564681"/>
      <w:bookmarkEnd w:id="24"/>
      <w:r w:rsidRPr="004D3578">
        <w:t>3</w:t>
      </w:r>
      <w:r w:rsidRPr="004D3578">
        <w:tab/>
        <w:t>Definitions</w:t>
      </w:r>
      <w:r w:rsidR="00602AEA">
        <w:t xml:space="preserve"> of terms, symbols and abbreviations</w:t>
      </w:r>
      <w:bookmarkEnd w:id="25"/>
    </w:p>
    <w:p w:rsidR="00080512" w:rsidRPr="004D3578" w:rsidRDefault="00080512">
      <w:pPr>
        <w:pStyle w:val="2"/>
        <w:rPr>
          <w:lang w:eastAsia="zh-CN"/>
        </w:rPr>
      </w:pPr>
      <w:bookmarkStart w:id="26" w:name="_Toc71564682"/>
      <w:r w:rsidRPr="004D3578">
        <w:t>3.1</w:t>
      </w:r>
      <w:r w:rsidRPr="004D3578">
        <w:tab/>
      </w:r>
      <w:r w:rsidR="00C51D6E">
        <w:rPr>
          <w:rFonts w:hint="eastAsia"/>
          <w:lang w:eastAsia="zh-CN"/>
        </w:rPr>
        <w:t>Terms</w:t>
      </w:r>
      <w:bookmarkEnd w:id="26"/>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rsidR="00080512" w:rsidRPr="004D3578" w:rsidRDefault="00080512">
      <w:pPr>
        <w:pStyle w:val="Guidance"/>
      </w:pPr>
      <w:r w:rsidRPr="004D3578">
        <w:rPr>
          <w:b/>
        </w:rPr>
        <w:t>&lt;defined term&gt;:</w:t>
      </w:r>
      <w:r w:rsidRPr="004D3578">
        <w:t xml:space="preserve"> &lt;definition&gt;.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27" w:name="_Toc71564683"/>
      <w:r w:rsidRPr="004D3578">
        <w:t>3.2</w:t>
      </w:r>
      <w:r w:rsidRPr="004D3578">
        <w:tab/>
        <w:t>Symbols</w:t>
      </w:r>
      <w:bookmarkEnd w:id="27"/>
    </w:p>
    <w:p w:rsidR="00080512" w:rsidRPr="004D3578" w:rsidRDefault="00080512">
      <w:pPr>
        <w:keepNext/>
      </w:pPr>
      <w:r w:rsidRPr="004D3578">
        <w:t>For the purposes of the present document, the following symbols apply:</w:t>
      </w:r>
    </w:p>
    <w:p w:rsidR="00080512" w:rsidRPr="004D3578" w:rsidRDefault="00080512">
      <w:pPr>
        <w:pStyle w:val="Guidance"/>
      </w:pPr>
      <w:r w:rsidRPr="004D3578">
        <w:t>Symbol format (EW)</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28" w:name="_Toc71564684"/>
      <w:r w:rsidRPr="004D3578">
        <w:t>3.3</w:t>
      </w:r>
      <w:r w:rsidRPr="004D3578">
        <w:tab/>
        <w:t>Abbreviations</w:t>
      </w:r>
      <w:bookmarkEnd w:id="28"/>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Guidance"/>
        <w:keepNext/>
      </w:pPr>
      <w:r w:rsidRPr="004D3578">
        <w:t>Abbreviation format (EW)</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1"/>
        <w:rPr>
          <w:lang w:eastAsia="zh-CN"/>
        </w:rPr>
      </w:pPr>
      <w:bookmarkStart w:id="29" w:name="clause4"/>
      <w:bookmarkStart w:id="30" w:name="_Toc71564685"/>
      <w:bookmarkEnd w:id="29"/>
      <w:r w:rsidRPr="004D3578">
        <w:t>4</w:t>
      </w:r>
      <w:r w:rsidRPr="004D3578">
        <w:tab/>
      </w:r>
      <w:r w:rsidR="00224CEF">
        <w:rPr>
          <w:rFonts w:hint="eastAsia"/>
          <w:lang w:eastAsia="zh-CN"/>
        </w:rPr>
        <w:t>General</w:t>
      </w:r>
      <w:bookmarkEnd w:id="30"/>
    </w:p>
    <w:p w:rsidR="00224CEF" w:rsidRDefault="00224CEF" w:rsidP="00224CEF">
      <w:pPr>
        <w:pStyle w:val="Guidance"/>
        <w:rPr>
          <w:lang w:eastAsia="zh-CN"/>
        </w:rPr>
      </w:pPr>
      <w:r w:rsidRPr="000B6B37">
        <w:t>&lt;Text will be added.&gt;</w:t>
      </w:r>
    </w:p>
    <w:p w:rsidR="0065715A" w:rsidRPr="004D3578" w:rsidDel="005B6AE4" w:rsidRDefault="0065715A" w:rsidP="0065715A">
      <w:pPr>
        <w:pStyle w:val="2"/>
        <w:rPr>
          <w:del w:id="31" w:author="Xiaoran ZHANG" w:date="2021-08-23T11:19:00Z"/>
          <w:lang w:eastAsia="zh-CN"/>
        </w:rPr>
      </w:pPr>
      <w:bookmarkStart w:id="32" w:name="_Toc71564686"/>
      <w:del w:id="33" w:author="Xiaoran ZHANG" w:date="2021-08-23T11:19:00Z">
        <w:r w:rsidRPr="004D3578" w:rsidDel="005B6AE4">
          <w:delText>4.1</w:delText>
        </w:r>
        <w:r w:rsidRPr="004D3578" w:rsidDel="005B6AE4">
          <w:tab/>
        </w:r>
        <w:r w:rsidDel="005B6AE4">
          <w:rPr>
            <w:snapToGrid w:val="0"/>
          </w:rPr>
          <w:delText xml:space="preserve">Relationship </w:delText>
        </w:r>
        <w:r w:rsidDel="005B6AE4">
          <w:rPr>
            <w:rFonts w:hint="eastAsia"/>
            <w:snapToGrid w:val="0"/>
            <w:lang w:eastAsia="zh-CN"/>
          </w:rPr>
          <w:delText>with other core specifications</w:delText>
        </w:r>
        <w:bookmarkEnd w:id="32"/>
      </w:del>
    </w:p>
    <w:p w:rsidR="0065715A" w:rsidRPr="0065715A" w:rsidDel="005B6AE4" w:rsidRDefault="0065715A" w:rsidP="00224CEF">
      <w:pPr>
        <w:pStyle w:val="Guidance"/>
        <w:rPr>
          <w:del w:id="34" w:author="Xiaoran ZHANG" w:date="2021-08-23T11:19:00Z"/>
          <w:lang w:eastAsia="zh-CN"/>
        </w:rPr>
      </w:pPr>
      <w:del w:id="35" w:author="Xiaoran ZHANG" w:date="2021-08-23T11:19:00Z">
        <w:r w:rsidRPr="000B6B37" w:rsidDel="005B6AE4">
          <w:delText>&lt;Text will be added.&gt;</w:delText>
        </w:r>
      </w:del>
    </w:p>
    <w:p w:rsidR="00080512" w:rsidRPr="004D3578" w:rsidRDefault="0065715A">
      <w:pPr>
        <w:pStyle w:val="2"/>
      </w:pPr>
      <w:bookmarkStart w:id="36" w:name="_Toc71564687"/>
      <w:r>
        <w:t>4.</w:t>
      </w:r>
      <w:ins w:id="37" w:author="Xiaoran ZHANG" w:date="2021-08-23T11:24:00Z">
        <w:r w:rsidR="004D76D4">
          <w:rPr>
            <w:rFonts w:hint="eastAsia"/>
            <w:lang w:eastAsia="zh-CN"/>
          </w:rPr>
          <w:t>1</w:t>
        </w:r>
      </w:ins>
      <w:del w:id="38" w:author="Xiaoran ZHANG" w:date="2021-08-23T11:24:00Z">
        <w:r w:rsidDel="004D76D4">
          <w:rPr>
            <w:rFonts w:hint="eastAsia"/>
            <w:lang w:eastAsia="zh-CN"/>
          </w:rPr>
          <w:delText>2</w:delText>
        </w:r>
      </w:del>
      <w:r w:rsidR="00080512" w:rsidRPr="004D3578">
        <w:tab/>
      </w:r>
      <w:r w:rsidR="00224CEF" w:rsidRPr="000B6B37">
        <w:rPr>
          <w:snapToGrid w:val="0"/>
        </w:rPr>
        <w:t>Relationship between Minimum Requirements and Test Requirements</w:t>
      </w:r>
      <w:bookmarkEnd w:id="36"/>
    </w:p>
    <w:p w:rsidR="003110C9" w:rsidRDefault="003110C9" w:rsidP="003110C9">
      <w:pPr>
        <w:pStyle w:val="Guidance"/>
        <w:rPr>
          <w:lang w:eastAsia="zh-CN"/>
        </w:rPr>
      </w:pPr>
      <w:bookmarkStart w:id="39" w:name="_Toc152656504"/>
      <w:r w:rsidRPr="000B6B37">
        <w:t>&lt;Text will be added.&gt;</w:t>
      </w:r>
    </w:p>
    <w:p w:rsidR="0065715A" w:rsidRDefault="0065715A" w:rsidP="0065715A">
      <w:pPr>
        <w:pStyle w:val="2"/>
        <w:rPr>
          <w:lang w:eastAsia="zh-CN"/>
        </w:rPr>
      </w:pPr>
      <w:bookmarkStart w:id="40" w:name="_Toc71564688"/>
      <w:r>
        <w:t>4.</w:t>
      </w:r>
      <w:ins w:id="41" w:author="Xiaoran ZHANG" w:date="2021-08-23T11:24:00Z">
        <w:r w:rsidR="004D76D4">
          <w:rPr>
            <w:rFonts w:hint="eastAsia"/>
            <w:lang w:eastAsia="zh-CN"/>
          </w:rPr>
          <w:t>2</w:t>
        </w:r>
      </w:ins>
      <w:del w:id="42" w:author="Xiaoran ZHANG" w:date="2021-08-23T11:24:00Z">
        <w:r w:rsidDel="004D76D4">
          <w:rPr>
            <w:rFonts w:hint="eastAsia"/>
            <w:lang w:eastAsia="zh-CN"/>
          </w:rPr>
          <w:delText>3</w:delText>
        </w:r>
      </w:del>
      <w:r w:rsidRPr="004D3578">
        <w:tab/>
      </w:r>
      <w:r>
        <w:rPr>
          <w:rFonts w:hint="eastAsia"/>
          <w:lang w:eastAsia="zh-CN"/>
        </w:rPr>
        <w:t>Conducted and radiated requirement reference points</w:t>
      </w:r>
      <w:bookmarkEnd w:id="40"/>
    </w:p>
    <w:p w:rsidR="0065715A" w:rsidRDefault="0065715A" w:rsidP="003110C9">
      <w:pPr>
        <w:pStyle w:val="Guidance"/>
        <w:rPr>
          <w:lang w:eastAsia="zh-CN"/>
        </w:rPr>
      </w:pPr>
      <w:r w:rsidRPr="000B6B37">
        <w:t>&lt;Text will be added.&gt;</w:t>
      </w:r>
    </w:p>
    <w:p w:rsidR="00F8257F" w:rsidRDefault="00F8257F" w:rsidP="00F8257F">
      <w:pPr>
        <w:pStyle w:val="2"/>
        <w:rPr>
          <w:lang w:eastAsia="zh-CN"/>
        </w:rPr>
      </w:pPr>
      <w:bookmarkStart w:id="43" w:name="_Toc71564689"/>
      <w:r>
        <w:t>4.</w:t>
      </w:r>
      <w:ins w:id="44" w:author="Xiaoran ZHANG" w:date="2021-08-23T11:24:00Z">
        <w:r w:rsidR="004D76D4">
          <w:rPr>
            <w:rFonts w:hint="eastAsia"/>
            <w:lang w:eastAsia="zh-CN"/>
          </w:rPr>
          <w:t>3</w:t>
        </w:r>
      </w:ins>
      <w:del w:id="45" w:author="Xiaoran ZHANG" w:date="2021-08-23T11:24:00Z">
        <w:r w:rsidDel="004D76D4">
          <w:rPr>
            <w:rFonts w:hint="eastAsia"/>
            <w:lang w:eastAsia="zh-CN"/>
          </w:rPr>
          <w:delText>4</w:delText>
        </w:r>
      </w:del>
      <w:r w:rsidRPr="004D3578">
        <w:tab/>
      </w:r>
      <w:r>
        <w:rPr>
          <w:rFonts w:hint="eastAsia"/>
          <w:lang w:eastAsia="zh-CN"/>
        </w:rPr>
        <w:t>Repeater classes</w:t>
      </w:r>
      <w:bookmarkEnd w:id="43"/>
    </w:p>
    <w:p w:rsidR="00F8257F" w:rsidRPr="00F8257F" w:rsidRDefault="00F8257F" w:rsidP="003110C9">
      <w:pPr>
        <w:pStyle w:val="Guidance"/>
        <w:rPr>
          <w:lang w:eastAsia="zh-CN"/>
        </w:rPr>
      </w:pPr>
      <w:r w:rsidRPr="000B6B37">
        <w:t>&lt;Text will be added.&gt;</w:t>
      </w:r>
    </w:p>
    <w:p w:rsidR="00080512" w:rsidRDefault="0065715A">
      <w:pPr>
        <w:pStyle w:val="2"/>
        <w:rPr>
          <w:lang w:eastAsia="zh-CN"/>
        </w:rPr>
      </w:pPr>
      <w:bookmarkStart w:id="46" w:name="_Toc71564690"/>
      <w:bookmarkEnd w:id="39"/>
      <w:r>
        <w:t>4.</w:t>
      </w:r>
      <w:ins w:id="47" w:author="Xiaoran ZHANG" w:date="2021-08-23T11:24:00Z">
        <w:r w:rsidR="004D76D4">
          <w:rPr>
            <w:rFonts w:hint="eastAsia"/>
            <w:lang w:eastAsia="zh-CN"/>
          </w:rPr>
          <w:t>4</w:t>
        </w:r>
      </w:ins>
      <w:del w:id="48" w:author="Xiaoran ZHANG" w:date="2021-08-23T11:24:00Z">
        <w:r w:rsidR="001F629C" w:rsidDel="004D76D4">
          <w:rPr>
            <w:rFonts w:hint="eastAsia"/>
            <w:lang w:eastAsia="zh-CN"/>
          </w:rPr>
          <w:delText>5</w:delText>
        </w:r>
      </w:del>
      <w:r w:rsidR="00080512" w:rsidRPr="004D3578">
        <w:tab/>
      </w:r>
      <w:r w:rsidR="003110C9" w:rsidRPr="000B6B37">
        <w:t>Regional requirements</w:t>
      </w:r>
      <w:bookmarkEnd w:id="46"/>
    </w:p>
    <w:p w:rsidR="003110C9" w:rsidRPr="000B6B37" w:rsidRDefault="003110C9" w:rsidP="003110C9">
      <w:pPr>
        <w:pStyle w:val="Guidance"/>
      </w:pPr>
      <w:bookmarkStart w:id="49" w:name="_Toc152656506"/>
      <w:r w:rsidRPr="000B6B37">
        <w:t>&lt;Text will be added.&gt;</w:t>
      </w:r>
    </w:p>
    <w:p w:rsidR="00780404" w:rsidRDefault="00780404" w:rsidP="00780404">
      <w:pPr>
        <w:pStyle w:val="2"/>
        <w:rPr>
          <w:lang w:eastAsia="zh-CN"/>
        </w:rPr>
      </w:pPr>
      <w:bookmarkStart w:id="50" w:name="_Toc71564691"/>
      <w:bookmarkEnd w:id="49"/>
      <w:r>
        <w:t>4.</w:t>
      </w:r>
      <w:ins w:id="51" w:author="Xiaoran ZHANG" w:date="2021-08-23T11:24:00Z">
        <w:r w:rsidR="004D76D4">
          <w:rPr>
            <w:rFonts w:hint="eastAsia"/>
            <w:lang w:eastAsia="zh-CN"/>
          </w:rPr>
          <w:t>5</w:t>
        </w:r>
      </w:ins>
      <w:del w:id="52" w:author="Xiaoran ZHANG" w:date="2021-08-23T11:24:00Z">
        <w:r w:rsidDel="004D76D4">
          <w:rPr>
            <w:rFonts w:hint="eastAsia"/>
            <w:lang w:eastAsia="zh-CN"/>
          </w:rPr>
          <w:delText>6</w:delText>
        </w:r>
      </w:del>
      <w:r w:rsidRPr="004D3578">
        <w:tab/>
      </w:r>
      <w:r>
        <w:rPr>
          <w:rFonts w:hint="eastAsia"/>
          <w:lang w:eastAsia="zh-CN"/>
        </w:rPr>
        <w:t>Applicability of requirements</w:t>
      </w:r>
      <w:bookmarkEnd w:id="50"/>
    </w:p>
    <w:p w:rsidR="00780404" w:rsidRPr="000B6B37" w:rsidRDefault="00780404" w:rsidP="00780404">
      <w:pPr>
        <w:pStyle w:val="Guidance"/>
      </w:pPr>
      <w:r w:rsidRPr="000B6B37">
        <w:t>&lt;Text will be added.&gt;</w:t>
      </w:r>
    </w:p>
    <w:p w:rsidR="003110C9" w:rsidRPr="00780404" w:rsidRDefault="003110C9" w:rsidP="003110C9">
      <w:pPr>
        <w:rPr>
          <w:lang w:eastAsia="zh-CN"/>
        </w:rPr>
      </w:pPr>
    </w:p>
    <w:p w:rsidR="00C403F9" w:rsidRPr="004D3578" w:rsidRDefault="00C403F9" w:rsidP="00C403F9">
      <w:pPr>
        <w:pStyle w:val="1"/>
        <w:rPr>
          <w:lang w:eastAsia="zh-CN"/>
        </w:rPr>
      </w:pPr>
      <w:bookmarkStart w:id="53" w:name="_Toc71564692"/>
      <w:r>
        <w:rPr>
          <w:rFonts w:hint="eastAsia"/>
          <w:lang w:eastAsia="zh-CN"/>
        </w:rPr>
        <w:t>5</w:t>
      </w:r>
      <w:r w:rsidRPr="004D3578">
        <w:tab/>
      </w:r>
      <w:r w:rsidR="00780404">
        <w:rPr>
          <w:rFonts w:hint="eastAsia"/>
          <w:lang w:eastAsia="zh-CN"/>
        </w:rPr>
        <w:t>Operating</w:t>
      </w:r>
      <w:r w:rsidR="00BE6E9A" w:rsidRPr="00BE6E9A">
        <w:rPr>
          <w:lang w:eastAsia="zh-CN"/>
        </w:rPr>
        <w:t xml:space="preserve"> bands</w:t>
      </w:r>
      <w:del w:id="54" w:author="Xiaoran ZHANG" w:date="2021-08-23T11:26:00Z">
        <w:r w:rsidR="00BE6E9A" w:rsidRPr="00BE6E9A" w:rsidDel="00803367">
          <w:rPr>
            <w:lang w:eastAsia="zh-CN"/>
          </w:rPr>
          <w:delText xml:space="preserve"> and channel arrangement</w:delText>
        </w:r>
      </w:del>
      <w:bookmarkEnd w:id="53"/>
    </w:p>
    <w:p w:rsidR="00BE6E9A" w:rsidRPr="00DC0763" w:rsidRDefault="00BE6E9A" w:rsidP="00BE6E9A">
      <w:pPr>
        <w:pStyle w:val="Guidance"/>
      </w:pPr>
      <w:r>
        <w:t>&lt;</w:t>
      </w:r>
      <w:r w:rsidRPr="00DC0763">
        <w:t xml:space="preserve"> This </w:t>
      </w:r>
      <w:r>
        <w:t>clause</w:t>
      </w:r>
      <w:r w:rsidRPr="00DC0763">
        <w:t xml:space="preserve"> should be identical between the </w:t>
      </w:r>
      <w:r>
        <w:t>UE, BS and Repeater specifications</w:t>
      </w:r>
      <w:r w:rsidRPr="00DC0763">
        <w:t xml:space="preserve"> and set the common definitions and </w:t>
      </w:r>
      <w:r>
        <w:t xml:space="preserve">frequency </w:t>
      </w:r>
      <w:r w:rsidRPr="00DC0763">
        <w:t xml:space="preserve">arrangements for </w:t>
      </w:r>
      <w:r>
        <w:rPr>
          <w:rFonts w:hint="eastAsia"/>
          <w:lang w:eastAsia="zh-CN"/>
        </w:rPr>
        <w:t>NR</w:t>
      </w:r>
      <w:r w:rsidRPr="00DC0763">
        <w:t>.</w:t>
      </w:r>
      <w:r>
        <w:t>&gt;</w:t>
      </w:r>
    </w:p>
    <w:p w:rsidR="001826D3" w:rsidRPr="000B6B37" w:rsidRDefault="001826D3" w:rsidP="001826D3">
      <w:pPr>
        <w:pStyle w:val="2"/>
      </w:pPr>
      <w:bookmarkStart w:id="55" w:name="_Toc152656508"/>
      <w:bookmarkStart w:id="56" w:name="_Toc197274860"/>
      <w:bookmarkStart w:id="57" w:name="_Toc71564693"/>
      <w:bookmarkStart w:id="58" w:name="_Toc152656509"/>
      <w:r w:rsidRPr="000B6B37">
        <w:t>5.1</w:t>
      </w:r>
      <w:r w:rsidRPr="000B6B37">
        <w:tab/>
      </w:r>
      <w:bookmarkEnd w:id="55"/>
      <w:r w:rsidRPr="000B6B37">
        <w:t>General</w:t>
      </w:r>
      <w:bookmarkEnd w:id="56"/>
      <w:bookmarkEnd w:id="57"/>
    </w:p>
    <w:p w:rsidR="001826D3" w:rsidRPr="000B6B37" w:rsidRDefault="001826D3" w:rsidP="001826D3">
      <w:pPr>
        <w:pStyle w:val="Guidance"/>
      </w:pPr>
      <w:r w:rsidRPr="000B6B37">
        <w:t>&lt;Text will be added.&gt;</w:t>
      </w:r>
    </w:p>
    <w:p w:rsidR="002843F3" w:rsidRDefault="001826D3" w:rsidP="001826D3">
      <w:pPr>
        <w:pStyle w:val="2"/>
        <w:rPr>
          <w:lang w:eastAsia="zh-CN"/>
        </w:rPr>
      </w:pPr>
      <w:bookmarkStart w:id="59" w:name="_Toc71564694"/>
      <w:bookmarkStart w:id="60" w:name="_Toc197274861"/>
      <w:r w:rsidRPr="000B6B37">
        <w:t>5.2</w:t>
      </w:r>
      <w:r w:rsidRPr="000B6B37">
        <w:tab/>
      </w:r>
      <w:r w:rsidR="002843F3">
        <w:rPr>
          <w:rFonts w:hint="eastAsia"/>
          <w:lang w:eastAsia="zh-CN"/>
        </w:rPr>
        <w:t>Operating bands</w:t>
      </w:r>
      <w:bookmarkEnd w:id="59"/>
    </w:p>
    <w:bookmarkEnd w:id="60"/>
    <w:p w:rsidR="001826D3" w:rsidRPr="000B6B37" w:rsidRDefault="001826D3" w:rsidP="001826D3">
      <w:pPr>
        <w:pStyle w:val="Guidance"/>
      </w:pPr>
      <w:r w:rsidRPr="000B6B37">
        <w:t>&lt;Text will be added.&gt;</w:t>
      </w:r>
    </w:p>
    <w:p w:rsidR="001826D3" w:rsidRPr="000B6B37" w:rsidRDefault="001826D3" w:rsidP="001826D3">
      <w:pPr>
        <w:pStyle w:val="2"/>
        <w:rPr>
          <w:lang w:eastAsia="zh-CN"/>
        </w:rPr>
      </w:pPr>
      <w:bookmarkStart w:id="61" w:name="_Toc197274862"/>
      <w:bookmarkStart w:id="62" w:name="_Toc71564695"/>
      <w:r w:rsidRPr="000B6B37">
        <w:t>5.3</w:t>
      </w:r>
      <w:r w:rsidRPr="000B6B37">
        <w:tab/>
      </w:r>
      <w:bookmarkEnd w:id="58"/>
      <w:bookmarkEnd w:id="61"/>
      <w:bookmarkEnd w:id="62"/>
      <w:r w:rsidR="006536AD">
        <w:rPr>
          <w:rFonts w:hint="eastAsia"/>
          <w:lang w:eastAsia="zh-CN"/>
        </w:rPr>
        <w:t>Pass</w:t>
      </w:r>
      <w:r w:rsidR="00F93981">
        <w:rPr>
          <w:rFonts w:hint="eastAsia"/>
          <w:lang w:eastAsia="zh-CN"/>
        </w:rPr>
        <w:t xml:space="preserve"> </w:t>
      </w:r>
      <w:r w:rsidR="006536AD">
        <w:rPr>
          <w:rFonts w:hint="eastAsia"/>
          <w:lang w:eastAsia="zh-CN"/>
        </w:rPr>
        <w:t>band</w:t>
      </w:r>
    </w:p>
    <w:p w:rsidR="001826D3" w:rsidRPr="000B6B37" w:rsidRDefault="001826D3" w:rsidP="00CD701A">
      <w:pPr>
        <w:pStyle w:val="Guidance"/>
        <w:rPr>
          <w:lang w:eastAsia="zh-CN"/>
        </w:rPr>
      </w:pPr>
      <w:bookmarkStart w:id="63" w:name="_Toc152656510"/>
      <w:r w:rsidRPr="000B6B37">
        <w:t>&lt;Text will be added.&gt;</w:t>
      </w:r>
      <w:bookmarkEnd w:id="63"/>
    </w:p>
    <w:p w:rsidR="00573DE3" w:rsidRPr="000B6B37" w:rsidRDefault="00573DE3" w:rsidP="00573DE3">
      <w:pPr>
        <w:pStyle w:val="1"/>
        <w:rPr>
          <w:lang w:eastAsia="zh-CN"/>
        </w:rPr>
      </w:pPr>
      <w:bookmarkStart w:id="64" w:name="_Toc197274864"/>
      <w:bookmarkStart w:id="65" w:name="_Toc71564697"/>
      <w:r w:rsidRPr="000B6B37">
        <w:rPr>
          <w:lang w:eastAsia="zh-CN"/>
        </w:rPr>
        <w:t>6</w:t>
      </w:r>
      <w:r w:rsidRPr="000B6B37">
        <w:rPr>
          <w:lang w:eastAsia="zh-CN"/>
        </w:rPr>
        <w:tab/>
      </w:r>
      <w:bookmarkEnd w:id="64"/>
      <w:r w:rsidR="00155D67">
        <w:rPr>
          <w:rFonts w:hint="eastAsia"/>
          <w:lang w:eastAsia="zh-CN"/>
        </w:rPr>
        <w:t xml:space="preserve">Conducted </w:t>
      </w:r>
      <w:del w:id="66" w:author="Xiaoran ZHANG" w:date="2021-08-23T11:21:00Z">
        <w:r w:rsidR="00155D67" w:rsidDel="00537F51">
          <w:rPr>
            <w:rFonts w:hint="eastAsia"/>
            <w:lang w:eastAsia="zh-CN"/>
          </w:rPr>
          <w:delText xml:space="preserve">transmitter </w:delText>
        </w:r>
      </w:del>
      <w:r w:rsidR="00155D67">
        <w:rPr>
          <w:rFonts w:hint="eastAsia"/>
          <w:lang w:eastAsia="zh-CN"/>
        </w:rPr>
        <w:t>characteristics</w:t>
      </w:r>
      <w:bookmarkEnd w:id="65"/>
    </w:p>
    <w:p w:rsidR="00573DE3" w:rsidRDefault="00573DE3" w:rsidP="00573DE3">
      <w:pPr>
        <w:pStyle w:val="Guidance"/>
        <w:rPr>
          <w:lang w:eastAsia="zh-CN"/>
        </w:rPr>
      </w:pPr>
      <w:bookmarkStart w:id="67" w:name="_Toc152656520"/>
      <w:r w:rsidRPr="000B6B37">
        <w:t>&lt;Text will be added.&gt;</w:t>
      </w:r>
    </w:p>
    <w:p w:rsidR="00325BE3" w:rsidRDefault="00325BE3" w:rsidP="00325BE3">
      <w:pPr>
        <w:pStyle w:val="2"/>
        <w:rPr>
          <w:lang w:eastAsia="zh-CN"/>
        </w:rPr>
      </w:pPr>
      <w:bookmarkStart w:id="68" w:name="_Toc71564698"/>
      <w:r>
        <w:rPr>
          <w:rFonts w:hint="eastAsia"/>
          <w:lang w:eastAsia="zh-CN"/>
        </w:rPr>
        <w:t>6.1</w:t>
      </w:r>
      <w:r w:rsidRPr="000B6B37">
        <w:tab/>
      </w:r>
      <w:r>
        <w:rPr>
          <w:rFonts w:hint="eastAsia"/>
          <w:lang w:eastAsia="zh-CN"/>
        </w:rPr>
        <w:t>General</w:t>
      </w:r>
      <w:bookmarkEnd w:id="68"/>
    </w:p>
    <w:p w:rsidR="00FF54A4" w:rsidRPr="00FF54A4" w:rsidRDefault="00FF54A4" w:rsidP="00FF54A4">
      <w:pPr>
        <w:pStyle w:val="Guidance"/>
        <w:rPr>
          <w:lang w:eastAsia="zh-CN"/>
        </w:rPr>
      </w:pPr>
      <w:r w:rsidRPr="000B6B37">
        <w:t>&lt;Text will be added.&gt;</w:t>
      </w:r>
    </w:p>
    <w:p w:rsidR="00EE5ED2" w:rsidRDefault="00EE5ED2" w:rsidP="00EE5ED2">
      <w:pPr>
        <w:pStyle w:val="2"/>
        <w:rPr>
          <w:lang w:eastAsia="zh-CN"/>
        </w:rPr>
      </w:pPr>
      <w:bookmarkStart w:id="69" w:name="_Toc71564699"/>
      <w:r>
        <w:rPr>
          <w:rFonts w:hint="eastAsia"/>
          <w:lang w:eastAsia="zh-CN"/>
        </w:rPr>
        <w:t>6.</w:t>
      </w:r>
      <w:r w:rsidR="00325BE3">
        <w:rPr>
          <w:rFonts w:hint="eastAsia"/>
          <w:lang w:eastAsia="zh-CN"/>
        </w:rPr>
        <w:t>2</w:t>
      </w:r>
      <w:r w:rsidRPr="000B6B37">
        <w:tab/>
      </w:r>
      <w:r w:rsidR="00E92BD5">
        <w:rPr>
          <w:rFonts w:hint="eastAsia"/>
          <w:lang w:eastAsia="zh-CN"/>
        </w:rPr>
        <w:t>Repeater output power</w:t>
      </w:r>
      <w:bookmarkEnd w:id="69"/>
    </w:p>
    <w:p w:rsidR="00325BE3" w:rsidRPr="00325BE3" w:rsidRDefault="00FF54A4" w:rsidP="00FF54A4">
      <w:pPr>
        <w:pStyle w:val="Guidance"/>
        <w:rPr>
          <w:lang w:eastAsia="zh-CN"/>
        </w:rPr>
      </w:pPr>
      <w:r w:rsidRPr="000B6B37">
        <w:t>&lt;Text will be added.&gt;</w:t>
      </w:r>
    </w:p>
    <w:p w:rsidR="00E92BD5" w:rsidRDefault="00E92BD5" w:rsidP="00E92BD5">
      <w:pPr>
        <w:pStyle w:val="2"/>
        <w:rPr>
          <w:lang w:eastAsia="zh-CN"/>
        </w:rPr>
      </w:pPr>
      <w:bookmarkStart w:id="70" w:name="_Toc71564700"/>
      <w:r>
        <w:rPr>
          <w:rFonts w:hint="eastAsia"/>
          <w:lang w:eastAsia="zh-CN"/>
        </w:rPr>
        <w:t>6.</w:t>
      </w:r>
      <w:r w:rsidR="00325BE3">
        <w:rPr>
          <w:rFonts w:hint="eastAsia"/>
          <w:lang w:eastAsia="zh-CN"/>
        </w:rPr>
        <w:t>3</w:t>
      </w:r>
      <w:r w:rsidRPr="000B6B37">
        <w:tab/>
      </w:r>
      <w:r w:rsidR="00325BE3">
        <w:rPr>
          <w:rFonts w:hint="eastAsia"/>
          <w:lang w:eastAsia="zh-CN"/>
        </w:rPr>
        <w:t>Frequency stability</w:t>
      </w:r>
      <w:bookmarkEnd w:id="70"/>
    </w:p>
    <w:p w:rsidR="00B214F9" w:rsidRPr="00B214F9" w:rsidRDefault="00B214F9" w:rsidP="00B214F9">
      <w:pPr>
        <w:pStyle w:val="Guidance"/>
        <w:rPr>
          <w:lang w:eastAsia="zh-CN"/>
        </w:rPr>
      </w:pPr>
      <w:r w:rsidRPr="000B6B37">
        <w:t>&lt;Text will be added.&gt;</w:t>
      </w:r>
    </w:p>
    <w:p w:rsidR="00325BE3" w:rsidRDefault="00325BE3" w:rsidP="00325BE3">
      <w:pPr>
        <w:pStyle w:val="2"/>
        <w:rPr>
          <w:lang w:eastAsia="zh-CN"/>
        </w:rPr>
      </w:pPr>
      <w:bookmarkStart w:id="71" w:name="_Toc71564701"/>
      <w:r>
        <w:rPr>
          <w:rFonts w:hint="eastAsia"/>
          <w:lang w:eastAsia="zh-CN"/>
        </w:rPr>
        <w:t>6.4</w:t>
      </w:r>
      <w:r w:rsidRPr="000B6B37">
        <w:tab/>
      </w:r>
      <w:r>
        <w:rPr>
          <w:rFonts w:hint="eastAsia"/>
          <w:lang w:eastAsia="zh-CN"/>
        </w:rPr>
        <w:t>Out of band gain</w:t>
      </w:r>
      <w:bookmarkEnd w:id="71"/>
    </w:p>
    <w:p w:rsidR="00FF54A4" w:rsidRPr="00325BE3" w:rsidRDefault="00FF54A4" w:rsidP="00FF54A4">
      <w:pPr>
        <w:pStyle w:val="Guidance"/>
        <w:rPr>
          <w:lang w:eastAsia="zh-CN"/>
        </w:rPr>
      </w:pPr>
      <w:bookmarkStart w:id="72" w:name="_Toc13080226"/>
      <w:bookmarkStart w:id="73" w:name="_Toc18916170"/>
      <w:r w:rsidRPr="000B6B37">
        <w:t>&lt;Text will be added.&gt;</w:t>
      </w:r>
    </w:p>
    <w:p w:rsidR="00325BE3" w:rsidRDefault="00325BE3" w:rsidP="00325BE3">
      <w:pPr>
        <w:pStyle w:val="2"/>
        <w:rPr>
          <w:lang w:eastAsia="zh-CN"/>
        </w:rPr>
      </w:pPr>
      <w:bookmarkStart w:id="74" w:name="_Toc71564702"/>
      <w:r w:rsidRPr="007E346D">
        <w:t>6.</w:t>
      </w:r>
      <w:r>
        <w:rPr>
          <w:rFonts w:hint="eastAsia"/>
          <w:lang w:eastAsia="zh-CN"/>
        </w:rPr>
        <w:t>5</w:t>
      </w:r>
      <w:r w:rsidRPr="007E346D">
        <w:tab/>
      </w:r>
      <w:bookmarkEnd w:id="72"/>
      <w:bookmarkEnd w:id="73"/>
      <w:r>
        <w:rPr>
          <w:rFonts w:hint="eastAsia"/>
          <w:lang w:eastAsia="zh-CN"/>
        </w:rPr>
        <w:t>Unwanted emissions</w:t>
      </w:r>
      <w:bookmarkEnd w:id="74"/>
    </w:p>
    <w:p w:rsidR="00325BE3" w:rsidRPr="00FF54A4" w:rsidRDefault="00FF54A4" w:rsidP="00FF54A4">
      <w:pPr>
        <w:pStyle w:val="Guidance"/>
        <w:rPr>
          <w:lang w:eastAsia="zh-CN"/>
        </w:rPr>
      </w:pPr>
      <w:r w:rsidRPr="000B6B37">
        <w:t>&lt;Text will be added.&gt;</w:t>
      </w:r>
    </w:p>
    <w:p w:rsidR="00325BE3" w:rsidRDefault="00325BE3" w:rsidP="00325BE3">
      <w:pPr>
        <w:pStyle w:val="2"/>
        <w:rPr>
          <w:lang w:eastAsia="zh-CN"/>
        </w:rPr>
      </w:pPr>
      <w:bookmarkStart w:id="75" w:name="_Toc71564703"/>
      <w:r w:rsidRPr="007E346D">
        <w:t>6.</w:t>
      </w:r>
      <w:r>
        <w:rPr>
          <w:rFonts w:hint="eastAsia"/>
          <w:lang w:eastAsia="zh-CN"/>
        </w:rPr>
        <w:t>6</w:t>
      </w:r>
      <w:r w:rsidRPr="007E346D">
        <w:tab/>
      </w:r>
      <w:r>
        <w:rPr>
          <w:rFonts w:hint="eastAsia"/>
          <w:lang w:eastAsia="zh-CN"/>
        </w:rPr>
        <w:t>Error Vector Magnitude</w:t>
      </w:r>
      <w:bookmarkEnd w:id="75"/>
    </w:p>
    <w:p w:rsidR="00FF54A4" w:rsidRPr="00FF54A4" w:rsidRDefault="00FF54A4" w:rsidP="00FF54A4">
      <w:pPr>
        <w:pStyle w:val="Guidance"/>
        <w:rPr>
          <w:lang w:eastAsia="zh-CN"/>
        </w:rPr>
      </w:pPr>
      <w:r w:rsidRPr="000B6B37">
        <w:t>&lt;Text will be added.&gt;</w:t>
      </w:r>
    </w:p>
    <w:p w:rsidR="005D3AFA" w:rsidRDefault="005D3AFA" w:rsidP="005D3AFA">
      <w:pPr>
        <w:pStyle w:val="2"/>
        <w:rPr>
          <w:lang w:eastAsia="zh-CN"/>
        </w:rPr>
      </w:pPr>
      <w:bookmarkStart w:id="76" w:name="_Toc71564704"/>
      <w:r w:rsidRPr="007E346D">
        <w:t>6.</w:t>
      </w:r>
      <w:r>
        <w:rPr>
          <w:rFonts w:hint="eastAsia"/>
          <w:lang w:eastAsia="zh-CN"/>
        </w:rPr>
        <w:t>7</w:t>
      </w:r>
      <w:r w:rsidRPr="007E346D">
        <w:tab/>
      </w:r>
      <w:r>
        <w:rPr>
          <w:rFonts w:hint="eastAsia"/>
          <w:lang w:eastAsia="zh-CN"/>
        </w:rPr>
        <w:t>Input intermodulation</w:t>
      </w:r>
      <w:bookmarkEnd w:id="76"/>
    </w:p>
    <w:p w:rsidR="00325BE3" w:rsidRPr="00FF54A4" w:rsidRDefault="00FF54A4" w:rsidP="00FF54A4">
      <w:pPr>
        <w:pStyle w:val="Guidance"/>
        <w:rPr>
          <w:lang w:eastAsia="zh-CN"/>
        </w:rPr>
      </w:pPr>
      <w:r w:rsidRPr="000B6B37">
        <w:t>&lt;Text will be added.&gt;</w:t>
      </w:r>
    </w:p>
    <w:p w:rsidR="005D3AFA" w:rsidRDefault="005D3AFA" w:rsidP="00FF54A4">
      <w:pPr>
        <w:pStyle w:val="2"/>
        <w:rPr>
          <w:lang w:eastAsia="zh-CN"/>
        </w:rPr>
      </w:pPr>
      <w:bookmarkStart w:id="77" w:name="_Toc71564705"/>
      <w:r w:rsidRPr="007E346D">
        <w:t>6.</w:t>
      </w:r>
      <w:r>
        <w:rPr>
          <w:rFonts w:hint="eastAsia"/>
          <w:lang w:eastAsia="zh-CN"/>
        </w:rPr>
        <w:t>8</w:t>
      </w:r>
      <w:r w:rsidRPr="007E346D">
        <w:tab/>
      </w:r>
      <w:r>
        <w:rPr>
          <w:rFonts w:hint="eastAsia"/>
          <w:lang w:eastAsia="zh-CN"/>
        </w:rPr>
        <w:t>Output intermodulation</w:t>
      </w:r>
      <w:bookmarkEnd w:id="77"/>
    </w:p>
    <w:p w:rsidR="00FF54A4" w:rsidRPr="00FF54A4" w:rsidRDefault="00FF54A4" w:rsidP="00FF54A4">
      <w:pPr>
        <w:pStyle w:val="Guidance"/>
        <w:rPr>
          <w:lang w:eastAsia="zh-CN"/>
        </w:rPr>
      </w:pPr>
      <w:r w:rsidRPr="000B6B37">
        <w:t>&lt;Text will be added.&gt;</w:t>
      </w:r>
    </w:p>
    <w:p w:rsidR="005D3AFA" w:rsidRPr="005D3AFA" w:rsidRDefault="005D3AFA" w:rsidP="005D3AFA">
      <w:pPr>
        <w:pStyle w:val="2"/>
      </w:pPr>
      <w:bookmarkStart w:id="78" w:name="_Toc71564706"/>
      <w:r>
        <w:rPr>
          <w:rFonts w:hint="eastAsia"/>
          <w:lang w:eastAsia="zh-CN"/>
        </w:rPr>
        <w:t>6.9</w:t>
      </w:r>
      <w:r>
        <w:rPr>
          <w:rFonts w:hint="eastAsia"/>
          <w:lang w:eastAsia="zh-CN"/>
        </w:rPr>
        <w:tab/>
      </w:r>
      <w:r w:rsidRPr="0031418B">
        <w:t>Adjacent Channel Rejection Ratio (ACRR)</w:t>
      </w:r>
      <w:bookmarkEnd w:id="78"/>
    </w:p>
    <w:p w:rsidR="000C6882" w:rsidRDefault="00FF54A4" w:rsidP="00573DE3">
      <w:pPr>
        <w:pStyle w:val="Guidance"/>
        <w:rPr>
          <w:lang w:eastAsia="zh-CN"/>
        </w:rPr>
      </w:pPr>
      <w:r w:rsidRPr="000B6B37">
        <w:t>&lt;Text will be added.&gt;</w:t>
      </w:r>
    </w:p>
    <w:p w:rsidR="00EA1126" w:rsidRPr="005D3AFA" w:rsidRDefault="00EA1126" w:rsidP="00EA1126">
      <w:pPr>
        <w:pStyle w:val="2"/>
        <w:rPr>
          <w:lang w:eastAsia="zh-CN"/>
        </w:rPr>
      </w:pPr>
      <w:bookmarkStart w:id="79" w:name="_Toc71564707"/>
      <w:r>
        <w:rPr>
          <w:rFonts w:hint="eastAsia"/>
          <w:lang w:eastAsia="zh-CN"/>
        </w:rPr>
        <w:t>6.10</w:t>
      </w:r>
      <w:r w:rsidR="00593E5F">
        <w:rPr>
          <w:rFonts w:hint="eastAsia"/>
          <w:lang w:eastAsia="zh-CN"/>
        </w:rPr>
        <w:t xml:space="preserve"> </w:t>
      </w:r>
      <w:r w:rsidR="00144DDD">
        <w:rPr>
          <w:rFonts w:hint="eastAsia"/>
          <w:lang w:eastAsia="zh-CN"/>
        </w:rPr>
        <w:t xml:space="preserve"> </w:t>
      </w:r>
      <w:r w:rsidR="00F37094" w:rsidRPr="00F37094">
        <w:t xml:space="preserve">ON/OFF </w:t>
      </w:r>
      <w:r w:rsidR="009A0B9B">
        <w:rPr>
          <w:rFonts w:hint="eastAsia"/>
          <w:lang w:eastAsia="zh-CN"/>
        </w:rPr>
        <w:t>time mask</w:t>
      </w:r>
      <w:bookmarkEnd w:id="79"/>
    </w:p>
    <w:p w:rsidR="00EA1126" w:rsidRPr="00325BE3" w:rsidRDefault="00EA1126" w:rsidP="00EA1126">
      <w:pPr>
        <w:pStyle w:val="Guidance"/>
        <w:rPr>
          <w:lang w:eastAsia="zh-CN"/>
        </w:rPr>
      </w:pPr>
      <w:r w:rsidRPr="000B6B37">
        <w:t>&lt;Text will be added.</w:t>
      </w:r>
      <w:ins w:id="80" w:author="Xiaoran ZHANG" w:date="2021-08-23T11:22:00Z">
        <w:r w:rsidR="00537F51">
          <w:rPr>
            <w:rFonts w:hint="eastAsia"/>
            <w:lang w:eastAsia="zh-CN"/>
          </w:rPr>
          <w:t xml:space="preserve"> </w:t>
        </w:r>
        <w:r w:rsidR="00537F51" w:rsidRPr="008F5577">
          <w:rPr>
            <w:rFonts w:hint="eastAsia"/>
            <w:highlight w:val="yellow"/>
            <w:lang w:eastAsia="zh-CN"/>
            <w:rPrChange w:id="81" w:author="Xiaoran ZHANG" w:date="2021-08-23T11:24:00Z">
              <w:rPr>
                <w:rFonts w:hint="eastAsia"/>
                <w:lang w:eastAsia="zh-CN"/>
              </w:rPr>
            </w:rPrChange>
          </w:rPr>
          <w:t>The section name m</w:t>
        </w:r>
      </w:ins>
      <w:ins w:id="82" w:author="Xiaoran ZHANG" w:date="2021-08-23T11:23:00Z">
        <w:r w:rsidR="00537F51" w:rsidRPr="008F5577">
          <w:rPr>
            <w:rFonts w:hint="eastAsia"/>
            <w:highlight w:val="yellow"/>
            <w:lang w:eastAsia="zh-CN"/>
            <w:rPrChange w:id="83" w:author="Xiaoran ZHANG" w:date="2021-08-23T11:24:00Z">
              <w:rPr>
                <w:rFonts w:hint="eastAsia"/>
                <w:lang w:eastAsia="zh-CN"/>
              </w:rPr>
            </w:rPrChange>
          </w:rPr>
          <w:t>ay be updated according to RAN4</w:t>
        </w:r>
      </w:ins>
      <w:ins w:id="84" w:author="Xiaoran ZHANG" w:date="2021-08-23T11:24:00Z">
        <w:r w:rsidR="00537F51" w:rsidRPr="008F5577">
          <w:rPr>
            <w:rFonts w:hint="eastAsia"/>
            <w:highlight w:val="yellow"/>
            <w:lang w:eastAsia="zh-CN"/>
            <w:rPrChange w:id="85" w:author="Xiaoran ZHANG" w:date="2021-08-23T11:24:00Z">
              <w:rPr>
                <w:rFonts w:hint="eastAsia"/>
                <w:lang w:eastAsia="zh-CN"/>
              </w:rPr>
            </w:rPrChange>
          </w:rPr>
          <w:t xml:space="preserve"> agreements</w:t>
        </w:r>
      </w:ins>
      <w:ins w:id="86" w:author="Xiaoran ZHANG" w:date="2021-08-23T11:23:00Z">
        <w:r w:rsidR="00537F51">
          <w:rPr>
            <w:rFonts w:hint="eastAsia"/>
            <w:lang w:eastAsia="zh-CN"/>
          </w:rPr>
          <w:t xml:space="preserve"> </w:t>
        </w:r>
      </w:ins>
      <w:r w:rsidRPr="000B6B37">
        <w:t>&gt;</w:t>
      </w:r>
    </w:p>
    <w:p w:rsidR="00EA1126" w:rsidRPr="00325BE3" w:rsidRDefault="00EA1126" w:rsidP="00573DE3">
      <w:pPr>
        <w:pStyle w:val="Guidance"/>
        <w:rPr>
          <w:lang w:eastAsia="zh-CN"/>
        </w:rPr>
      </w:pPr>
    </w:p>
    <w:p w:rsidR="000C6882" w:rsidRPr="007E346D" w:rsidDel="00537F51" w:rsidRDefault="000C6882" w:rsidP="000C6882">
      <w:pPr>
        <w:pStyle w:val="1"/>
        <w:rPr>
          <w:del w:id="87" w:author="Xiaoran ZHANG" w:date="2021-08-23T11:22:00Z"/>
          <w:lang w:eastAsia="zh-CN"/>
        </w:rPr>
      </w:pPr>
      <w:bookmarkStart w:id="88" w:name="_Toc13080235"/>
      <w:bookmarkStart w:id="89" w:name="_Toc18916171"/>
      <w:bookmarkStart w:id="90" w:name="_Toc71564708"/>
      <w:del w:id="91" w:author="Xiaoran ZHANG" w:date="2021-08-23T11:22:00Z">
        <w:r w:rsidRPr="007E346D" w:rsidDel="00537F51">
          <w:delText>7</w:delText>
        </w:r>
        <w:r w:rsidRPr="007E346D" w:rsidDel="00537F51">
          <w:tab/>
        </w:r>
        <w:r w:rsidR="00CB2FBF" w:rsidDel="00537F51">
          <w:rPr>
            <w:rFonts w:hint="eastAsia"/>
            <w:lang w:eastAsia="zh-CN"/>
          </w:rPr>
          <w:delText>[</w:delText>
        </w:r>
        <w:r w:rsidRPr="007E346D" w:rsidDel="00537F51">
          <w:delText>Conducted receiver characteristics</w:delText>
        </w:r>
        <w:bookmarkEnd w:id="88"/>
        <w:bookmarkEnd w:id="89"/>
        <w:r w:rsidR="00CB2FBF" w:rsidDel="00537F51">
          <w:rPr>
            <w:rFonts w:hint="eastAsia"/>
            <w:lang w:eastAsia="zh-CN"/>
          </w:rPr>
          <w:delText>]</w:delText>
        </w:r>
        <w:bookmarkEnd w:id="90"/>
      </w:del>
    </w:p>
    <w:p w:rsidR="007E3625" w:rsidDel="00537F51" w:rsidRDefault="000C6882" w:rsidP="000C6882">
      <w:pPr>
        <w:pStyle w:val="Guidance"/>
        <w:rPr>
          <w:del w:id="92" w:author="Xiaoran ZHANG" w:date="2021-08-23T11:22:00Z"/>
          <w:lang w:eastAsia="zh-CN"/>
        </w:rPr>
      </w:pPr>
      <w:del w:id="93" w:author="Xiaoran ZHANG" w:date="2021-08-23T11:22:00Z">
        <w:r w:rsidRPr="000B6B37" w:rsidDel="00537F51">
          <w:delText>&lt;Text will be added.&gt;</w:delText>
        </w:r>
      </w:del>
    </w:p>
    <w:p w:rsidR="000C10A9" w:rsidRPr="007E346D" w:rsidRDefault="00803367" w:rsidP="000C10A9">
      <w:pPr>
        <w:pStyle w:val="1"/>
      </w:pPr>
      <w:bookmarkStart w:id="94" w:name="_Toc18916181"/>
      <w:bookmarkStart w:id="95" w:name="_Toc71564709"/>
      <w:ins w:id="96" w:author="Xiaoran ZHANG" w:date="2021-08-23T11:30:00Z">
        <w:r>
          <w:rPr>
            <w:rFonts w:hint="eastAsia"/>
            <w:lang w:eastAsia="zh-CN"/>
          </w:rPr>
          <w:t>7</w:t>
        </w:r>
      </w:ins>
      <w:del w:id="97" w:author="Xiaoran ZHANG" w:date="2021-08-23T11:30:00Z">
        <w:r w:rsidR="00DF19AF" w:rsidDel="00803367">
          <w:rPr>
            <w:rFonts w:hint="eastAsia"/>
            <w:lang w:eastAsia="zh-CN"/>
          </w:rPr>
          <w:delText>8</w:delText>
        </w:r>
      </w:del>
      <w:r w:rsidR="000C10A9" w:rsidRPr="007E346D">
        <w:tab/>
        <w:t xml:space="preserve">Radiated </w:t>
      </w:r>
      <w:del w:id="98" w:author="Xiaoran ZHANG" w:date="2021-08-23T11:21:00Z">
        <w:r w:rsidR="000C10A9" w:rsidRPr="007E346D" w:rsidDel="00537F51">
          <w:delText xml:space="preserve">transmitter </w:delText>
        </w:r>
      </w:del>
      <w:r w:rsidR="000C10A9" w:rsidRPr="007E346D">
        <w:t>characteristics</w:t>
      </w:r>
      <w:bookmarkEnd w:id="94"/>
      <w:bookmarkEnd w:id="95"/>
    </w:p>
    <w:p w:rsidR="00774CAC" w:rsidRDefault="00774CAC" w:rsidP="00774CAC">
      <w:pPr>
        <w:pStyle w:val="Guidance"/>
        <w:rPr>
          <w:lang w:eastAsia="zh-CN"/>
        </w:rPr>
      </w:pPr>
      <w:r w:rsidRPr="000B6B37">
        <w:t>&lt;Text will be added.&gt;</w:t>
      </w:r>
    </w:p>
    <w:p w:rsidR="00774CAC" w:rsidRDefault="00DF19AF" w:rsidP="00774CAC">
      <w:pPr>
        <w:pStyle w:val="2"/>
        <w:rPr>
          <w:lang w:eastAsia="zh-CN"/>
        </w:rPr>
      </w:pPr>
      <w:bookmarkStart w:id="99" w:name="_Toc71564710"/>
      <w:del w:id="100" w:author="Xiaoran ZHANG" w:date="2021-08-23T11:30:00Z">
        <w:r w:rsidDel="00803367">
          <w:rPr>
            <w:rFonts w:hint="eastAsia"/>
            <w:lang w:eastAsia="zh-CN"/>
          </w:rPr>
          <w:delText>8</w:delText>
        </w:r>
      </w:del>
      <w:ins w:id="101" w:author="Xiaoran ZHANG" w:date="2021-08-23T11:30:00Z">
        <w:r w:rsidR="00803367">
          <w:rPr>
            <w:rFonts w:hint="eastAsia"/>
            <w:lang w:eastAsia="zh-CN"/>
          </w:rPr>
          <w:t>7</w:t>
        </w:r>
      </w:ins>
      <w:r w:rsidR="00774CAC">
        <w:rPr>
          <w:rFonts w:hint="eastAsia"/>
          <w:lang w:eastAsia="zh-CN"/>
        </w:rPr>
        <w:t>.1</w:t>
      </w:r>
      <w:r w:rsidR="00774CAC" w:rsidRPr="000B6B37">
        <w:tab/>
      </w:r>
      <w:r w:rsidR="00774CAC">
        <w:rPr>
          <w:rFonts w:hint="eastAsia"/>
          <w:lang w:eastAsia="zh-CN"/>
        </w:rPr>
        <w:t>General</w:t>
      </w:r>
      <w:bookmarkEnd w:id="99"/>
    </w:p>
    <w:p w:rsidR="00774CAC" w:rsidRPr="00FF54A4" w:rsidRDefault="00774CAC" w:rsidP="00774CAC">
      <w:pPr>
        <w:pStyle w:val="Guidance"/>
        <w:rPr>
          <w:lang w:eastAsia="zh-CN"/>
        </w:rPr>
      </w:pPr>
      <w:r w:rsidRPr="000B6B37">
        <w:t>&lt;Text will be added.&gt;</w:t>
      </w:r>
    </w:p>
    <w:p w:rsidR="00774CAC" w:rsidRDefault="00DF19AF" w:rsidP="00774CAC">
      <w:pPr>
        <w:pStyle w:val="2"/>
        <w:rPr>
          <w:lang w:eastAsia="zh-CN"/>
        </w:rPr>
      </w:pPr>
      <w:bookmarkStart w:id="102" w:name="_Toc71564711"/>
      <w:del w:id="103" w:author="Xiaoran ZHANG" w:date="2021-08-23T11:30:00Z">
        <w:r w:rsidDel="00803367">
          <w:rPr>
            <w:rFonts w:hint="eastAsia"/>
            <w:lang w:eastAsia="zh-CN"/>
          </w:rPr>
          <w:delText>8</w:delText>
        </w:r>
      </w:del>
      <w:ins w:id="104" w:author="Xiaoran ZHANG" w:date="2021-08-23T11:30:00Z">
        <w:r w:rsidR="00803367">
          <w:rPr>
            <w:rFonts w:hint="eastAsia"/>
            <w:lang w:eastAsia="zh-CN"/>
          </w:rPr>
          <w:t>7</w:t>
        </w:r>
      </w:ins>
      <w:r w:rsidR="00774CAC">
        <w:rPr>
          <w:rFonts w:hint="eastAsia"/>
          <w:lang w:eastAsia="zh-CN"/>
        </w:rPr>
        <w:t>.2</w:t>
      </w:r>
      <w:r w:rsidR="00774CAC" w:rsidRPr="000B6B37">
        <w:tab/>
      </w:r>
      <w:r w:rsidR="00774CAC">
        <w:rPr>
          <w:rFonts w:hint="eastAsia"/>
          <w:lang w:eastAsia="zh-CN"/>
        </w:rPr>
        <w:t>Repeater output power</w:t>
      </w:r>
      <w:bookmarkEnd w:id="102"/>
    </w:p>
    <w:p w:rsidR="00774CAC" w:rsidRPr="00325BE3" w:rsidRDefault="00774CAC" w:rsidP="00774CAC">
      <w:pPr>
        <w:pStyle w:val="Guidance"/>
        <w:rPr>
          <w:lang w:eastAsia="zh-CN"/>
        </w:rPr>
      </w:pPr>
      <w:r w:rsidRPr="000B6B37">
        <w:t>&lt;Text will be added.&gt;</w:t>
      </w:r>
    </w:p>
    <w:p w:rsidR="00774CAC" w:rsidRDefault="00DF19AF" w:rsidP="00774CAC">
      <w:pPr>
        <w:pStyle w:val="2"/>
        <w:rPr>
          <w:lang w:eastAsia="zh-CN"/>
        </w:rPr>
      </w:pPr>
      <w:bookmarkStart w:id="105" w:name="_Toc71564712"/>
      <w:del w:id="106" w:author="Xiaoran ZHANG" w:date="2021-08-23T11:30:00Z">
        <w:r w:rsidDel="00803367">
          <w:rPr>
            <w:rFonts w:hint="eastAsia"/>
            <w:lang w:eastAsia="zh-CN"/>
          </w:rPr>
          <w:delText>8</w:delText>
        </w:r>
      </w:del>
      <w:ins w:id="107" w:author="Xiaoran ZHANG" w:date="2021-08-23T11:30:00Z">
        <w:r w:rsidR="00803367">
          <w:rPr>
            <w:rFonts w:hint="eastAsia"/>
            <w:lang w:eastAsia="zh-CN"/>
          </w:rPr>
          <w:t>7</w:t>
        </w:r>
      </w:ins>
      <w:r w:rsidR="00774CAC">
        <w:rPr>
          <w:rFonts w:hint="eastAsia"/>
          <w:lang w:eastAsia="zh-CN"/>
        </w:rPr>
        <w:t>.3</w:t>
      </w:r>
      <w:r w:rsidR="00774CAC" w:rsidRPr="000B6B37">
        <w:tab/>
      </w:r>
      <w:r w:rsidR="00774CAC">
        <w:rPr>
          <w:rFonts w:hint="eastAsia"/>
          <w:lang w:eastAsia="zh-CN"/>
        </w:rPr>
        <w:t>OTA frequency stability</w:t>
      </w:r>
      <w:bookmarkEnd w:id="105"/>
    </w:p>
    <w:p w:rsidR="00FF6C5F" w:rsidRPr="00FF6C5F" w:rsidRDefault="00FF6C5F" w:rsidP="00A11886">
      <w:pPr>
        <w:pStyle w:val="Guidance"/>
        <w:rPr>
          <w:lang w:eastAsia="zh-CN"/>
        </w:rPr>
      </w:pPr>
      <w:r w:rsidRPr="000B6B37">
        <w:t>&lt;Text will be added.&gt;</w:t>
      </w:r>
    </w:p>
    <w:p w:rsidR="00774CAC" w:rsidRDefault="00DF19AF" w:rsidP="00774CAC">
      <w:pPr>
        <w:pStyle w:val="2"/>
        <w:rPr>
          <w:lang w:eastAsia="zh-CN"/>
        </w:rPr>
      </w:pPr>
      <w:bookmarkStart w:id="108" w:name="_Toc71564713"/>
      <w:del w:id="109" w:author="Xiaoran ZHANG" w:date="2021-08-23T11:31:00Z">
        <w:r w:rsidDel="00803367">
          <w:rPr>
            <w:rFonts w:hint="eastAsia"/>
            <w:lang w:eastAsia="zh-CN"/>
          </w:rPr>
          <w:delText>8</w:delText>
        </w:r>
      </w:del>
      <w:ins w:id="110" w:author="Xiaoran ZHANG" w:date="2021-08-23T11:31:00Z">
        <w:r w:rsidR="00803367">
          <w:rPr>
            <w:rFonts w:hint="eastAsia"/>
            <w:lang w:eastAsia="zh-CN"/>
          </w:rPr>
          <w:t>7</w:t>
        </w:r>
      </w:ins>
      <w:r w:rsidR="00774CAC">
        <w:rPr>
          <w:rFonts w:hint="eastAsia"/>
          <w:lang w:eastAsia="zh-CN"/>
        </w:rPr>
        <w:t>.4</w:t>
      </w:r>
      <w:r w:rsidR="00774CAC" w:rsidRPr="000B6B37">
        <w:tab/>
      </w:r>
      <w:r w:rsidR="00774CAC">
        <w:rPr>
          <w:rFonts w:hint="eastAsia"/>
          <w:lang w:eastAsia="zh-CN"/>
        </w:rPr>
        <w:t>OTA out of band gain</w:t>
      </w:r>
      <w:bookmarkEnd w:id="108"/>
    </w:p>
    <w:p w:rsidR="00774CAC" w:rsidRPr="00325BE3" w:rsidRDefault="00774CAC" w:rsidP="00774CAC">
      <w:pPr>
        <w:pStyle w:val="Guidance"/>
        <w:rPr>
          <w:lang w:eastAsia="zh-CN"/>
        </w:rPr>
      </w:pPr>
      <w:r w:rsidRPr="000B6B37">
        <w:t>&lt;Text will be added.&gt;</w:t>
      </w:r>
    </w:p>
    <w:p w:rsidR="00774CAC" w:rsidRDefault="00DF19AF" w:rsidP="00774CAC">
      <w:pPr>
        <w:pStyle w:val="2"/>
        <w:rPr>
          <w:lang w:eastAsia="zh-CN"/>
        </w:rPr>
      </w:pPr>
      <w:bookmarkStart w:id="111" w:name="_Toc71564714"/>
      <w:del w:id="112" w:author="Xiaoran ZHANG" w:date="2021-08-23T11:31:00Z">
        <w:r w:rsidDel="00803367">
          <w:rPr>
            <w:rFonts w:hint="eastAsia"/>
            <w:lang w:eastAsia="zh-CN"/>
          </w:rPr>
          <w:delText>8</w:delText>
        </w:r>
      </w:del>
      <w:ins w:id="113" w:author="Xiaoran ZHANG" w:date="2021-08-23T11:31:00Z">
        <w:r w:rsidR="00803367">
          <w:rPr>
            <w:rFonts w:hint="eastAsia"/>
            <w:lang w:eastAsia="zh-CN"/>
          </w:rPr>
          <w:t>7</w:t>
        </w:r>
      </w:ins>
      <w:r w:rsidR="00774CAC" w:rsidRPr="007E346D">
        <w:t>.</w:t>
      </w:r>
      <w:r w:rsidR="00774CAC">
        <w:rPr>
          <w:rFonts w:hint="eastAsia"/>
          <w:lang w:eastAsia="zh-CN"/>
        </w:rPr>
        <w:t>5</w:t>
      </w:r>
      <w:r w:rsidR="00774CAC" w:rsidRPr="007E346D">
        <w:tab/>
      </w:r>
      <w:r w:rsidR="00774CAC">
        <w:rPr>
          <w:rFonts w:hint="eastAsia"/>
          <w:lang w:eastAsia="zh-CN"/>
        </w:rPr>
        <w:t>OTA unwanted emissions</w:t>
      </w:r>
      <w:bookmarkEnd w:id="111"/>
    </w:p>
    <w:p w:rsidR="00774CAC" w:rsidRPr="00FF54A4" w:rsidRDefault="00774CAC" w:rsidP="00774CAC">
      <w:pPr>
        <w:pStyle w:val="Guidance"/>
        <w:rPr>
          <w:lang w:eastAsia="zh-CN"/>
        </w:rPr>
      </w:pPr>
      <w:r w:rsidRPr="000B6B37">
        <w:t>&lt;Text will be added.&gt;</w:t>
      </w:r>
    </w:p>
    <w:p w:rsidR="00774CAC" w:rsidRDefault="00DF19AF" w:rsidP="00774CAC">
      <w:pPr>
        <w:pStyle w:val="2"/>
        <w:rPr>
          <w:lang w:eastAsia="zh-CN"/>
        </w:rPr>
      </w:pPr>
      <w:bookmarkStart w:id="114" w:name="_Toc71564715"/>
      <w:del w:id="115" w:author="Xiaoran ZHANG" w:date="2021-08-23T11:31:00Z">
        <w:r w:rsidDel="00803367">
          <w:rPr>
            <w:rFonts w:hint="eastAsia"/>
            <w:lang w:eastAsia="zh-CN"/>
          </w:rPr>
          <w:delText>8</w:delText>
        </w:r>
      </w:del>
      <w:ins w:id="116" w:author="Xiaoran ZHANG" w:date="2021-08-23T11:31:00Z">
        <w:r w:rsidR="00803367">
          <w:rPr>
            <w:rFonts w:hint="eastAsia"/>
            <w:lang w:eastAsia="zh-CN"/>
          </w:rPr>
          <w:t>7</w:t>
        </w:r>
      </w:ins>
      <w:r w:rsidR="00774CAC" w:rsidRPr="007E346D">
        <w:t>.</w:t>
      </w:r>
      <w:r w:rsidR="00774CAC">
        <w:rPr>
          <w:rFonts w:hint="eastAsia"/>
          <w:lang w:eastAsia="zh-CN"/>
        </w:rPr>
        <w:t>6</w:t>
      </w:r>
      <w:r w:rsidR="00774CAC" w:rsidRPr="007E346D">
        <w:tab/>
      </w:r>
      <w:r w:rsidR="00774CAC">
        <w:rPr>
          <w:rFonts w:hint="eastAsia"/>
          <w:lang w:eastAsia="zh-CN"/>
        </w:rPr>
        <w:t>OTA Error Vector Magnitude</w:t>
      </w:r>
      <w:bookmarkEnd w:id="114"/>
    </w:p>
    <w:p w:rsidR="00774CAC" w:rsidRPr="00FF54A4" w:rsidRDefault="00774CAC" w:rsidP="00774CAC">
      <w:pPr>
        <w:pStyle w:val="Guidance"/>
        <w:rPr>
          <w:lang w:eastAsia="zh-CN"/>
        </w:rPr>
      </w:pPr>
      <w:r w:rsidRPr="000B6B37">
        <w:t>&lt;Text will be added.&gt;</w:t>
      </w:r>
    </w:p>
    <w:p w:rsidR="00774CAC" w:rsidRDefault="00DF19AF" w:rsidP="00774CAC">
      <w:pPr>
        <w:pStyle w:val="2"/>
        <w:rPr>
          <w:lang w:eastAsia="zh-CN"/>
        </w:rPr>
      </w:pPr>
      <w:bookmarkStart w:id="117" w:name="_Toc71564716"/>
      <w:del w:id="118" w:author="Xiaoran ZHANG" w:date="2021-08-23T11:31:00Z">
        <w:r w:rsidDel="00803367">
          <w:rPr>
            <w:rFonts w:hint="eastAsia"/>
            <w:lang w:eastAsia="zh-CN"/>
          </w:rPr>
          <w:delText>8</w:delText>
        </w:r>
      </w:del>
      <w:ins w:id="119" w:author="Xiaoran ZHANG" w:date="2021-08-23T11:31:00Z">
        <w:r w:rsidR="00803367">
          <w:rPr>
            <w:rFonts w:hint="eastAsia"/>
            <w:lang w:eastAsia="zh-CN"/>
          </w:rPr>
          <w:t>7</w:t>
        </w:r>
      </w:ins>
      <w:r w:rsidR="00774CAC" w:rsidRPr="007E346D">
        <w:t>.</w:t>
      </w:r>
      <w:r w:rsidR="00774CAC">
        <w:rPr>
          <w:rFonts w:hint="eastAsia"/>
          <w:lang w:eastAsia="zh-CN"/>
        </w:rPr>
        <w:t>7</w:t>
      </w:r>
      <w:r w:rsidR="00774CAC" w:rsidRPr="007E346D">
        <w:tab/>
      </w:r>
      <w:r w:rsidR="00774CAC">
        <w:rPr>
          <w:rFonts w:hint="eastAsia"/>
          <w:lang w:eastAsia="zh-CN"/>
        </w:rPr>
        <w:t>OTA input intermodulation</w:t>
      </w:r>
      <w:bookmarkEnd w:id="117"/>
    </w:p>
    <w:p w:rsidR="00774CAC" w:rsidRPr="00FF54A4" w:rsidRDefault="00774CAC" w:rsidP="00774CAC">
      <w:pPr>
        <w:pStyle w:val="Guidance"/>
        <w:rPr>
          <w:lang w:eastAsia="zh-CN"/>
        </w:rPr>
      </w:pPr>
      <w:r w:rsidRPr="000B6B37">
        <w:t>&lt;Text will be added.&gt;</w:t>
      </w:r>
    </w:p>
    <w:p w:rsidR="00774CAC" w:rsidRDefault="00DF19AF" w:rsidP="00774CAC">
      <w:pPr>
        <w:pStyle w:val="2"/>
        <w:rPr>
          <w:lang w:eastAsia="zh-CN"/>
        </w:rPr>
      </w:pPr>
      <w:bookmarkStart w:id="120" w:name="_Toc71564717"/>
      <w:del w:id="121" w:author="Xiaoran ZHANG" w:date="2021-08-23T11:31:00Z">
        <w:r w:rsidDel="00803367">
          <w:rPr>
            <w:rFonts w:hint="eastAsia"/>
            <w:lang w:eastAsia="zh-CN"/>
          </w:rPr>
          <w:delText>8</w:delText>
        </w:r>
      </w:del>
      <w:ins w:id="122" w:author="Xiaoran ZHANG" w:date="2021-08-23T11:31:00Z">
        <w:r w:rsidR="00803367">
          <w:rPr>
            <w:rFonts w:hint="eastAsia"/>
            <w:lang w:eastAsia="zh-CN"/>
          </w:rPr>
          <w:t>7</w:t>
        </w:r>
      </w:ins>
      <w:r w:rsidR="00774CAC" w:rsidRPr="007E346D">
        <w:t>.</w:t>
      </w:r>
      <w:r w:rsidR="00774CAC">
        <w:rPr>
          <w:rFonts w:hint="eastAsia"/>
          <w:lang w:eastAsia="zh-CN"/>
        </w:rPr>
        <w:t>8</w:t>
      </w:r>
      <w:r w:rsidR="00774CAC" w:rsidRPr="007E346D">
        <w:tab/>
      </w:r>
      <w:r w:rsidR="00774CAC">
        <w:rPr>
          <w:rFonts w:hint="eastAsia"/>
          <w:lang w:eastAsia="zh-CN"/>
        </w:rPr>
        <w:t>OTA output intermodulation</w:t>
      </w:r>
      <w:bookmarkEnd w:id="120"/>
    </w:p>
    <w:p w:rsidR="00774CAC" w:rsidRPr="00FF54A4" w:rsidRDefault="00774CAC" w:rsidP="00774CAC">
      <w:pPr>
        <w:pStyle w:val="Guidance"/>
        <w:rPr>
          <w:lang w:eastAsia="zh-CN"/>
        </w:rPr>
      </w:pPr>
      <w:r w:rsidRPr="000B6B37">
        <w:t>&lt;Text will be added.&gt;</w:t>
      </w:r>
    </w:p>
    <w:p w:rsidR="00774CAC" w:rsidRPr="005D3AFA" w:rsidRDefault="00DF19AF" w:rsidP="00774CAC">
      <w:pPr>
        <w:pStyle w:val="2"/>
      </w:pPr>
      <w:bookmarkStart w:id="123" w:name="_Toc71564718"/>
      <w:del w:id="124" w:author="Xiaoran ZHANG" w:date="2021-08-23T11:31:00Z">
        <w:r w:rsidDel="00803367">
          <w:rPr>
            <w:rFonts w:hint="eastAsia"/>
            <w:lang w:eastAsia="zh-CN"/>
          </w:rPr>
          <w:delText>8</w:delText>
        </w:r>
      </w:del>
      <w:ins w:id="125" w:author="Xiaoran ZHANG" w:date="2021-08-23T11:31:00Z">
        <w:r w:rsidR="00803367">
          <w:rPr>
            <w:rFonts w:hint="eastAsia"/>
            <w:lang w:eastAsia="zh-CN"/>
          </w:rPr>
          <w:t>7</w:t>
        </w:r>
      </w:ins>
      <w:r w:rsidR="00774CAC">
        <w:rPr>
          <w:rFonts w:hint="eastAsia"/>
          <w:lang w:eastAsia="zh-CN"/>
        </w:rPr>
        <w:t>.9</w:t>
      </w:r>
      <w:r w:rsidR="00774CAC">
        <w:rPr>
          <w:rFonts w:hint="eastAsia"/>
          <w:lang w:eastAsia="zh-CN"/>
        </w:rPr>
        <w:tab/>
        <w:t xml:space="preserve">OTA </w:t>
      </w:r>
      <w:r w:rsidR="00774CAC" w:rsidRPr="0031418B">
        <w:t>Adjacent Channel Rejection Ratio (ACRR)</w:t>
      </w:r>
      <w:bookmarkEnd w:id="123"/>
    </w:p>
    <w:p w:rsidR="00774CAC" w:rsidRPr="00325BE3" w:rsidRDefault="00774CAC" w:rsidP="00774CAC">
      <w:pPr>
        <w:pStyle w:val="Guidance"/>
        <w:rPr>
          <w:lang w:eastAsia="zh-CN"/>
        </w:rPr>
      </w:pPr>
      <w:r w:rsidRPr="000B6B37">
        <w:t>&lt;Text will be added.&gt;</w:t>
      </w:r>
    </w:p>
    <w:p w:rsidR="00B009A2" w:rsidRPr="005D3AFA" w:rsidRDefault="00B009A2" w:rsidP="00B009A2">
      <w:pPr>
        <w:pStyle w:val="2"/>
        <w:rPr>
          <w:lang w:eastAsia="zh-CN"/>
        </w:rPr>
      </w:pPr>
      <w:bookmarkStart w:id="126" w:name="_Toc71564719"/>
      <w:del w:id="127" w:author="Xiaoran ZHANG" w:date="2021-08-23T11:31:00Z">
        <w:r w:rsidDel="00803367">
          <w:rPr>
            <w:rFonts w:hint="eastAsia"/>
            <w:lang w:eastAsia="zh-CN"/>
          </w:rPr>
          <w:delText>8</w:delText>
        </w:r>
      </w:del>
      <w:ins w:id="128" w:author="Xiaoran ZHANG" w:date="2021-08-23T11:31:00Z">
        <w:r w:rsidR="00803367">
          <w:rPr>
            <w:rFonts w:hint="eastAsia"/>
            <w:lang w:eastAsia="zh-CN"/>
          </w:rPr>
          <w:t>7</w:t>
        </w:r>
      </w:ins>
      <w:r>
        <w:rPr>
          <w:rFonts w:hint="eastAsia"/>
          <w:lang w:eastAsia="zh-CN"/>
        </w:rPr>
        <w:t>.10</w:t>
      </w:r>
      <w:r w:rsidR="00144DDD">
        <w:rPr>
          <w:rFonts w:hint="eastAsia"/>
          <w:lang w:eastAsia="zh-CN"/>
        </w:rPr>
        <w:t xml:space="preserve"> </w:t>
      </w:r>
      <w:r w:rsidR="00DF02AE">
        <w:rPr>
          <w:rFonts w:hint="eastAsia"/>
          <w:lang w:eastAsia="zh-CN"/>
        </w:rPr>
        <w:t xml:space="preserve"> </w:t>
      </w:r>
      <w:r w:rsidRPr="00F37094">
        <w:t xml:space="preserve">ON/OFF </w:t>
      </w:r>
      <w:r>
        <w:rPr>
          <w:rFonts w:hint="eastAsia"/>
          <w:lang w:eastAsia="zh-CN"/>
        </w:rPr>
        <w:t>time mask</w:t>
      </w:r>
      <w:bookmarkEnd w:id="126"/>
    </w:p>
    <w:p w:rsidR="000C10A9" w:rsidRDefault="00B009A2" w:rsidP="00573DE3">
      <w:pPr>
        <w:pStyle w:val="Guidance"/>
        <w:rPr>
          <w:lang w:eastAsia="zh-CN"/>
        </w:rPr>
      </w:pPr>
      <w:r w:rsidRPr="000B6B37">
        <w:t>&lt;Text will be added.</w:t>
      </w:r>
      <w:ins w:id="129" w:author="Xiaoran ZHANG" w:date="2021-08-23T11:24:00Z">
        <w:r w:rsidR="008F5577">
          <w:rPr>
            <w:rFonts w:hint="eastAsia"/>
            <w:lang w:eastAsia="zh-CN"/>
          </w:rPr>
          <w:t xml:space="preserve"> </w:t>
        </w:r>
        <w:r w:rsidR="008F5577" w:rsidRPr="008F5577">
          <w:rPr>
            <w:rFonts w:hint="eastAsia"/>
            <w:highlight w:val="yellow"/>
            <w:lang w:eastAsia="zh-CN"/>
          </w:rPr>
          <w:t>The section name may be updated according to RAN4 agreements</w:t>
        </w:r>
        <w:r w:rsidR="008F5577">
          <w:rPr>
            <w:rFonts w:hint="eastAsia"/>
            <w:lang w:eastAsia="zh-CN"/>
          </w:rPr>
          <w:t xml:space="preserve"> </w:t>
        </w:r>
      </w:ins>
      <w:r w:rsidRPr="000B6B37">
        <w:t>&gt;</w:t>
      </w:r>
    </w:p>
    <w:p w:rsidR="00FC005A" w:rsidRDefault="00FC005A" w:rsidP="00573DE3">
      <w:pPr>
        <w:pStyle w:val="Guidance"/>
        <w:rPr>
          <w:lang w:eastAsia="zh-CN"/>
        </w:rPr>
      </w:pPr>
    </w:p>
    <w:p w:rsidR="000C10A9" w:rsidRPr="007E346D" w:rsidDel="00537F51" w:rsidRDefault="00CE5B0B" w:rsidP="000C10A9">
      <w:pPr>
        <w:pStyle w:val="1"/>
        <w:rPr>
          <w:del w:id="130" w:author="Xiaoran ZHANG" w:date="2021-08-23T11:22:00Z"/>
          <w:lang w:eastAsia="zh-CN"/>
        </w:rPr>
      </w:pPr>
      <w:bookmarkStart w:id="131" w:name="_Toc13080407"/>
      <w:bookmarkStart w:id="132" w:name="_Toc18916190"/>
      <w:bookmarkStart w:id="133" w:name="_Toc71564720"/>
      <w:del w:id="134" w:author="Xiaoran ZHANG" w:date="2021-08-23T11:22:00Z">
        <w:r w:rsidDel="00537F51">
          <w:rPr>
            <w:rFonts w:hint="eastAsia"/>
            <w:lang w:eastAsia="zh-CN"/>
          </w:rPr>
          <w:delText>9</w:delText>
        </w:r>
        <w:r w:rsidR="000C10A9" w:rsidRPr="007E346D" w:rsidDel="00537F51">
          <w:tab/>
        </w:r>
        <w:r w:rsidR="00CB2FBF" w:rsidDel="00537F51">
          <w:rPr>
            <w:rFonts w:hint="eastAsia"/>
            <w:lang w:eastAsia="zh-CN"/>
          </w:rPr>
          <w:delText>[</w:delText>
        </w:r>
        <w:r w:rsidR="000C10A9" w:rsidRPr="007E346D" w:rsidDel="00537F51">
          <w:delText>Radiated receiver characteristics</w:delText>
        </w:r>
        <w:bookmarkEnd w:id="131"/>
        <w:bookmarkEnd w:id="132"/>
        <w:r w:rsidR="00CB2FBF" w:rsidDel="00537F51">
          <w:rPr>
            <w:rFonts w:hint="eastAsia"/>
            <w:lang w:eastAsia="zh-CN"/>
          </w:rPr>
          <w:delText>]</w:delText>
        </w:r>
        <w:bookmarkEnd w:id="133"/>
      </w:del>
    </w:p>
    <w:p w:rsidR="00631E8A" w:rsidDel="00537F51" w:rsidRDefault="00631E8A" w:rsidP="00631E8A">
      <w:pPr>
        <w:pStyle w:val="Guidance"/>
        <w:rPr>
          <w:del w:id="135" w:author="Xiaoran ZHANG" w:date="2021-08-23T11:22:00Z"/>
          <w:lang w:eastAsia="zh-CN"/>
        </w:rPr>
      </w:pPr>
      <w:del w:id="136" w:author="Xiaoran ZHANG" w:date="2021-08-23T11:22:00Z">
        <w:r w:rsidRPr="000B6B37" w:rsidDel="00537F51">
          <w:delText>&lt;Text will be added.&gt;</w:delText>
        </w:r>
      </w:del>
    </w:p>
    <w:p w:rsidR="00456446" w:rsidRPr="00325BE3" w:rsidRDefault="00456446" w:rsidP="00631E8A">
      <w:pPr>
        <w:pStyle w:val="Guidance"/>
        <w:rPr>
          <w:lang w:eastAsia="zh-CN"/>
        </w:rPr>
      </w:pPr>
    </w:p>
    <w:bookmarkEnd w:id="67"/>
    <w:p w:rsidR="00C56F97" w:rsidRPr="007E346D" w:rsidRDefault="00C56F97" w:rsidP="00456446">
      <w:pPr>
        <w:pStyle w:val="1"/>
        <w:ind w:left="0" w:firstLine="0"/>
        <w:rPr>
          <w:lang w:eastAsia="zh-CN"/>
        </w:rPr>
      </w:pPr>
    </w:p>
    <w:p w:rsidR="00573DE3" w:rsidRPr="002F523B" w:rsidRDefault="00573DE3" w:rsidP="00573DE3">
      <w:pPr>
        <w:pStyle w:val="8"/>
      </w:pPr>
      <w:r>
        <w:br w:type="page"/>
      </w:r>
      <w:bookmarkStart w:id="137" w:name="_Toc197274883"/>
      <w:bookmarkStart w:id="138" w:name="_Toc71564721"/>
      <w:r w:rsidRPr="002F523B">
        <w:t xml:space="preserve">Annex </w:t>
      </w:r>
      <w:r>
        <w:t>A</w:t>
      </w:r>
      <w:r w:rsidRPr="002F523B">
        <w:t xml:space="preserve"> (normative):</w:t>
      </w:r>
      <w:r w:rsidRPr="002F523B">
        <w:br/>
      </w:r>
      <w:r w:rsidRPr="00715CB4">
        <w:t xml:space="preserve">Environmental requirements for the </w:t>
      </w:r>
      <w:r>
        <w:t xml:space="preserve">Repeater </w:t>
      </w:r>
      <w:r w:rsidRPr="00715CB4">
        <w:t>equipment</w:t>
      </w:r>
      <w:bookmarkEnd w:id="137"/>
      <w:bookmarkEnd w:id="138"/>
    </w:p>
    <w:p w:rsidR="00573DE3" w:rsidRDefault="00573DE3" w:rsidP="00573DE3">
      <w:pPr>
        <w:pStyle w:val="Guidance"/>
      </w:pPr>
      <w:r w:rsidRPr="002F523B">
        <w:t>&lt;Text will be added.&gt;</w:t>
      </w:r>
    </w:p>
    <w:p w:rsidR="00573DE3" w:rsidRDefault="00573DE3">
      <w:pPr>
        <w:spacing w:after="0"/>
        <w:rPr>
          <w:rFonts w:ascii="Arial" w:hAnsi="Arial"/>
          <w:sz w:val="36"/>
        </w:rPr>
      </w:pPr>
      <w:bookmarkStart w:id="139" w:name="historyclause"/>
      <w:bookmarkStart w:id="140" w:name="_Toc345380288"/>
      <w:bookmarkStart w:id="141" w:name="_Toc345380467"/>
      <w:bookmarkStart w:id="142" w:name="_Toc345380552"/>
      <w:bookmarkStart w:id="143" w:name="_Toc345380637"/>
      <w:bookmarkStart w:id="144" w:name="_Toc345380722"/>
      <w:bookmarkStart w:id="145" w:name="_Toc345381662"/>
      <w:bookmarkStart w:id="146" w:name="_Toc345381826"/>
      <w:bookmarkStart w:id="147" w:name="_Toc345381963"/>
      <w:bookmarkStart w:id="148" w:name="_Toc345382408"/>
      <w:bookmarkStart w:id="149" w:name="_Toc345382493"/>
      <w:bookmarkStart w:id="150" w:name="_Toc345382599"/>
      <w:bookmarkStart w:id="151" w:name="_Toc345382760"/>
      <w:bookmarkStart w:id="152" w:name="_Toc345382845"/>
      <w:bookmarkStart w:id="153" w:name="_Toc345383119"/>
      <w:bookmarkStart w:id="154" w:name="_Toc345383291"/>
      <w:bookmarkStart w:id="155" w:name="_Toc345383962"/>
      <w:bookmarkStart w:id="156" w:name="_Toc345384247"/>
      <w:bookmarkStart w:id="157" w:name="_Toc345384828"/>
      <w:bookmarkStart w:id="158" w:name="_Toc345385032"/>
      <w:bookmarkStart w:id="159" w:name="_Toc345386113"/>
      <w:bookmarkStart w:id="160" w:name="_Toc345405449"/>
      <w:bookmarkStart w:id="161" w:name="_Toc345405610"/>
      <w:bookmarkStart w:id="162" w:name="_Toc345405695"/>
      <w:bookmarkStart w:id="163" w:name="_Toc345405780"/>
      <w:bookmarkStart w:id="164" w:name="_Toc345405865"/>
      <w:bookmarkStart w:id="165" w:name="_Toc345406215"/>
      <w:bookmarkStart w:id="166" w:name="_Toc345406563"/>
      <w:bookmarkStart w:id="167" w:name="_Toc345406648"/>
      <w:bookmarkStart w:id="168" w:name="_Toc345406733"/>
      <w:bookmarkStart w:id="169" w:name="_Toc345406818"/>
      <w:bookmarkStart w:id="170" w:name="_Toc345407140"/>
      <w:bookmarkStart w:id="171" w:name="_Toc345409574"/>
      <w:bookmarkStart w:id="172" w:name="_Toc345409684"/>
      <w:bookmarkStart w:id="173" w:name="_Toc345409769"/>
      <w:bookmarkStart w:id="174" w:name="_Toc345410565"/>
      <w:bookmarkStart w:id="175" w:name="_Toc345410650"/>
      <w:bookmarkStart w:id="176" w:name="_Toc345735882"/>
      <w:bookmarkStart w:id="177" w:name="_Toc345736201"/>
      <w:bookmarkStart w:id="178" w:name="_Toc345736286"/>
      <w:bookmarkStart w:id="179" w:name="_Toc351282584"/>
      <w:bookmarkStart w:id="180" w:name="_Toc374955690"/>
      <w:bookmarkStart w:id="181" w:name="_Toc436619030"/>
      <w:bookmarkStart w:id="182" w:name="_Toc436619267"/>
      <w:bookmarkStart w:id="183" w:name="_Toc451844197"/>
      <w:r>
        <w:br w:type="page"/>
      </w:r>
    </w:p>
    <w:p w:rsidR="00573DE3" w:rsidRPr="000B6B37" w:rsidRDefault="00573DE3" w:rsidP="00573DE3">
      <w:pPr>
        <w:pStyle w:val="8"/>
      </w:pPr>
      <w:bookmarkStart w:id="184" w:name="_Toc71564722"/>
      <w:r w:rsidRPr="000B6B37">
        <w:t xml:space="preserve">Annex </w:t>
      </w:r>
      <w:r>
        <w:t>B</w:t>
      </w:r>
      <w:r w:rsidRPr="000B6B37">
        <w:t xml:space="preserve"> (informative):</w:t>
      </w:r>
      <w:r w:rsidRPr="000B6B37">
        <w:br/>
        <w:t>Change history</w:t>
      </w:r>
      <w:bookmarkEnd w:id="184"/>
    </w:p>
    <w:p w:rsidR="00573DE3" w:rsidRPr="000B6B37" w:rsidRDefault="00573DE3" w:rsidP="00573DE3"/>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901"/>
        <w:gridCol w:w="426"/>
        <w:gridCol w:w="428"/>
        <w:gridCol w:w="4867"/>
        <w:gridCol w:w="567"/>
        <w:gridCol w:w="567"/>
      </w:tblGrid>
      <w:tr w:rsidR="00573DE3" w:rsidRPr="000B6B37" w:rsidTr="00FD48A9">
        <w:trPr>
          <w:cantSplit/>
        </w:trPr>
        <w:tc>
          <w:tcPr>
            <w:tcW w:w="9356" w:type="dxa"/>
            <w:gridSpan w:val="8"/>
            <w:tcBorders>
              <w:bottom w:val="nil"/>
            </w:tcBorders>
            <w:shd w:val="solid" w:color="FFFFFF" w:fill="auto"/>
          </w:tcP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573DE3" w:rsidRPr="000B6B37" w:rsidRDefault="00573DE3" w:rsidP="00FD48A9">
            <w:pPr>
              <w:pStyle w:val="TAL"/>
              <w:jc w:val="center"/>
              <w:rPr>
                <w:b/>
                <w:sz w:val="16"/>
              </w:rPr>
            </w:pPr>
            <w:r w:rsidRPr="000B6B37">
              <w:rPr>
                <w:b/>
              </w:rPr>
              <w:t>Change history</w:t>
            </w:r>
          </w:p>
        </w:tc>
      </w:tr>
      <w:tr w:rsidR="00573DE3" w:rsidRPr="000B6B37" w:rsidTr="00FD48A9">
        <w:tc>
          <w:tcPr>
            <w:tcW w:w="800" w:type="dxa"/>
            <w:shd w:val="pct10" w:color="auto" w:fill="FFFFFF"/>
          </w:tcPr>
          <w:p w:rsidR="00573DE3" w:rsidRPr="000B6B37" w:rsidRDefault="00573DE3" w:rsidP="00FD48A9">
            <w:pPr>
              <w:pStyle w:val="TAL"/>
              <w:rPr>
                <w:b/>
                <w:sz w:val="16"/>
              </w:rPr>
            </w:pPr>
            <w:r w:rsidRPr="000B6B37">
              <w:rPr>
                <w:b/>
                <w:sz w:val="16"/>
              </w:rPr>
              <w:t>Date</w:t>
            </w:r>
          </w:p>
        </w:tc>
        <w:tc>
          <w:tcPr>
            <w:tcW w:w="800" w:type="dxa"/>
            <w:shd w:val="pct10" w:color="auto" w:fill="FFFFFF"/>
          </w:tcPr>
          <w:p w:rsidR="00573DE3" w:rsidRPr="000B6B37" w:rsidRDefault="00573DE3" w:rsidP="00FD48A9">
            <w:pPr>
              <w:pStyle w:val="TAL"/>
              <w:rPr>
                <w:b/>
                <w:sz w:val="16"/>
              </w:rPr>
            </w:pPr>
            <w:r w:rsidRPr="000B6B37">
              <w:rPr>
                <w:b/>
                <w:sz w:val="16"/>
              </w:rPr>
              <w:t>TSG #</w:t>
            </w:r>
          </w:p>
        </w:tc>
        <w:tc>
          <w:tcPr>
            <w:tcW w:w="901" w:type="dxa"/>
            <w:shd w:val="pct10" w:color="auto" w:fill="FFFFFF"/>
          </w:tcPr>
          <w:p w:rsidR="00573DE3" w:rsidRPr="000B6B37" w:rsidRDefault="00573DE3" w:rsidP="00FD48A9">
            <w:pPr>
              <w:pStyle w:val="TAL"/>
              <w:rPr>
                <w:b/>
                <w:sz w:val="16"/>
              </w:rPr>
            </w:pPr>
            <w:r w:rsidRPr="000B6B37">
              <w:rPr>
                <w:b/>
                <w:sz w:val="16"/>
              </w:rPr>
              <w:t>TSG Doc.</w:t>
            </w:r>
          </w:p>
        </w:tc>
        <w:tc>
          <w:tcPr>
            <w:tcW w:w="426" w:type="dxa"/>
            <w:shd w:val="pct10" w:color="auto" w:fill="FFFFFF"/>
          </w:tcPr>
          <w:p w:rsidR="00573DE3" w:rsidRPr="000B6B37" w:rsidRDefault="00573DE3" w:rsidP="00FD48A9">
            <w:pPr>
              <w:pStyle w:val="TAL"/>
              <w:rPr>
                <w:b/>
                <w:sz w:val="16"/>
              </w:rPr>
            </w:pPr>
            <w:r w:rsidRPr="000B6B37">
              <w:rPr>
                <w:b/>
                <w:sz w:val="16"/>
              </w:rPr>
              <w:t>CR</w:t>
            </w:r>
          </w:p>
        </w:tc>
        <w:tc>
          <w:tcPr>
            <w:tcW w:w="428" w:type="dxa"/>
            <w:shd w:val="pct10" w:color="auto" w:fill="FFFFFF"/>
          </w:tcPr>
          <w:p w:rsidR="00573DE3" w:rsidRPr="000B6B37" w:rsidRDefault="00573DE3" w:rsidP="00FD48A9">
            <w:pPr>
              <w:pStyle w:val="TAL"/>
              <w:rPr>
                <w:b/>
                <w:sz w:val="16"/>
              </w:rPr>
            </w:pPr>
            <w:r w:rsidRPr="000B6B37">
              <w:rPr>
                <w:b/>
                <w:sz w:val="16"/>
              </w:rPr>
              <w:t>Rev</w:t>
            </w:r>
          </w:p>
        </w:tc>
        <w:tc>
          <w:tcPr>
            <w:tcW w:w="4867" w:type="dxa"/>
            <w:shd w:val="pct10" w:color="auto" w:fill="FFFFFF"/>
          </w:tcPr>
          <w:p w:rsidR="00573DE3" w:rsidRPr="000B6B37" w:rsidRDefault="00573DE3" w:rsidP="00FD48A9">
            <w:pPr>
              <w:pStyle w:val="TAL"/>
              <w:rPr>
                <w:b/>
                <w:sz w:val="16"/>
              </w:rPr>
            </w:pPr>
            <w:r w:rsidRPr="000B6B37">
              <w:rPr>
                <w:b/>
                <w:sz w:val="16"/>
              </w:rPr>
              <w:t>Subject/Comment</w:t>
            </w:r>
          </w:p>
        </w:tc>
        <w:tc>
          <w:tcPr>
            <w:tcW w:w="567" w:type="dxa"/>
            <w:shd w:val="pct10" w:color="auto" w:fill="FFFFFF"/>
          </w:tcPr>
          <w:p w:rsidR="00573DE3" w:rsidRPr="000B6B37" w:rsidRDefault="00573DE3" w:rsidP="00FD48A9">
            <w:pPr>
              <w:pStyle w:val="TAL"/>
              <w:rPr>
                <w:b/>
                <w:sz w:val="16"/>
              </w:rPr>
            </w:pPr>
            <w:r w:rsidRPr="000B6B37">
              <w:rPr>
                <w:b/>
                <w:sz w:val="16"/>
              </w:rPr>
              <w:t>Old</w:t>
            </w:r>
          </w:p>
        </w:tc>
        <w:tc>
          <w:tcPr>
            <w:tcW w:w="567" w:type="dxa"/>
            <w:shd w:val="pct10" w:color="auto" w:fill="FFFFFF"/>
          </w:tcPr>
          <w:p w:rsidR="00573DE3" w:rsidRPr="000B6B37" w:rsidRDefault="00573DE3" w:rsidP="00FD48A9">
            <w:pPr>
              <w:pStyle w:val="TAL"/>
              <w:rPr>
                <w:b/>
                <w:sz w:val="16"/>
              </w:rPr>
            </w:pPr>
            <w:r w:rsidRPr="000B6B37">
              <w:rPr>
                <w:b/>
                <w:sz w:val="16"/>
              </w:rPr>
              <w:t>New</w:t>
            </w:r>
          </w:p>
        </w:tc>
      </w:tr>
      <w:tr w:rsidR="00573DE3" w:rsidRPr="00AC0C42"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A9199B">
            <w:pPr>
              <w:pStyle w:val="TAL"/>
              <w:rPr>
                <w:snapToGrid w:val="0"/>
                <w:sz w:val="16"/>
                <w:szCs w:val="16"/>
                <w:lang w:eastAsia="zh-CN"/>
              </w:rPr>
            </w:pPr>
            <w:r w:rsidRPr="00AC0C42">
              <w:rPr>
                <w:snapToGrid w:val="0"/>
                <w:sz w:val="16"/>
                <w:szCs w:val="16"/>
              </w:rPr>
              <w:t>20</w:t>
            </w:r>
            <w:r w:rsidR="00A9199B">
              <w:rPr>
                <w:rFonts w:hint="eastAsia"/>
                <w:snapToGrid w:val="0"/>
                <w:sz w:val="16"/>
                <w:szCs w:val="16"/>
                <w:lang w:eastAsia="zh-CN"/>
              </w:rPr>
              <w:t>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A9199B">
            <w:pPr>
              <w:pStyle w:val="TAL"/>
              <w:rPr>
                <w:snapToGrid w:val="0"/>
                <w:sz w:val="16"/>
                <w:szCs w:val="16"/>
                <w:lang w:eastAsia="zh-CN"/>
              </w:rPr>
            </w:pPr>
            <w:r w:rsidRPr="00AC0C42">
              <w:rPr>
                <w:snapToGrid w:val="0"/>
                <w:sz w:val="16"/>
                <w:szCs w:val="16"/>
              </w:rPr>
              <w:t>RAN4#</w:t>
            </w:r>
            <w:r w:rsidR="00A9199B">
              <w:rPr>
                <w:rFonts w:hint="eastAsia"/>
                <w:snapToGrid w:val="0"/>
                <w:sz w:val="16"/>
                <w:szCs w:val="16"/>
                <w:lang w:eastAsia="zh-CN"/>
              </w:rPr>
              <w:t>98Bis</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A9199B" w:rsidRDefault="00573DE3" w:rsidP="00FD48A9">
            <w:pPr>
              <w:pStyle w:val="TAL"/>
              <w:rPr>
                <w:snapToGrid w:val="0"/>
                <w:sz w:val="16"/>
                <w:szCs w:val="16"/>
                <w:highlight w:val="yellow"/>
                <w:lang w:eastAsia="zh-CN"/>
              </w:rPr>
            </w:pPr>
            <w:r w:rsidRPr="00A9199B">
              <w:rPr>
                <w:snapToGrid w:val="0"/>
                <w:sz w:val="16"/>
                <w:szCs w:val="16"/>
                <w:highlight w:val="yellow"/>
              </w:rPr>
              <w:t>R4-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A9199B" w:rsidP="00A9199B">
            <w:pPr>
              <w:pStyle w:val="TAL"/>
              <w:rPr>
                <w:snapToGrid w:val="0"/>
                <w:sz w:val="16"/>
                <w:szCs w:val="16"/>
                <w:lang w:eastAsia="zh-CN"/>
              </w:rPr>
            </w:pPr>
            <w:r>
              <w:rPr>
                <w:rFonts w:hint="eastAsia"/>
                <w:snapToGrid w:val="0"/>
                <w:sz w:val="16"/>
                <w:szCs w:val="16"/>
                <w:lang w:eastAsia="zh-CN"/>
              </w:rPr>
              <w:t>Initial Skeleton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r w:rsidRPr="00AC0C42">
              <w:rPr>
                <w:snapToGrid w:val="0"/>
                <w:sz w:val="16"/>
                <w:szCs w:val="16"/>
              </w:rPr>
              <w:t>0.0.1</w:t>
            </w:r>
          </w:p>
        </w:tc>
      </w:tr>
      <w:tr w:rsidR="00573DE3" w:rsidRPr="00AC0C42"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r>
      <w:tr w:rsidR="00573DE3" w:rsidRPr="00AC0C42"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r>
      <w:tr w:rsidR="00573DE3" w:rsidRPr="00AC0C42"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r>
      <w:tr w:rsidR="00573DE3" w:rsidRPr="00AC0C42"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r>
      <w:tr w:rsidR="00573DE3" w:rsidRPr="000B6B37"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sz w:val="16"/>
                <w:szCs w:val="16"/>
              </w:rPr>
            </w:pPr>
          </w:p>
        </w:tc>
      </w:tr>
      <w:tr w:rsidR="00573DE3" w:rsidRPr="000B6B37"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sz w:val="16"/>
                <w:szCs w:val="16"/>
              </w:rPr>
            </w:pPr>
          </w:p>
        </w:tc>
      </w:tr>
      <w:tr w:rsidR="00573DE3" w:rsidRPr="000B6B37" w:rsidTr="00FD48A9">
        <w:tc>
          <w:tcPr>
            <w:tcW w:w="800" w:type="dxa"/>
            <w:shd w:val="solid" w:color="FFFFFF" w:fill="auto"/>
          </w:tcPr>
          <w:p w:rsidR="00573DE3" w:rsidRPr="000B6B37" w:rsidRDefault="00573DE3" w:rsidP="00FD48A9">
            <w:pPr>
              <w:pStyle w:val="TAL"/>
              <w:rPr>
                <w:snapToGrid w:val="0"/>
                <w:color w:val="000000"/>
                <w:sz w:val="16"/>
                <w:szCs w:val="16"/>
              </w:rPr>
            </w:pPr>
          </w:p>
        </w:tc>
        <w:tc>
          <w:tcPr>
            <w:tcW w:w="800" w:type="dxa"/>
            <w:shd w:val="solid" w:color="FFFFFF" w:fill="auto"/>
          </w:tcPr>
          <w:p w:rsidR="00573DE3" w:rsidRPr="000B6B37" w:rsidRDefault="00573DE3" w:rsidP="00FD48A9">
            <w:pPr>
              <w:pStyle w:val="TAL"/>
              <w:rPr>
                <w:snapToGrid w:val="0"/>
                <w:color w:val="000000"/>
                <w:sz w:val="16"/>
                <w:szCs w:val="16"/>
              </w:rPr>
            </w:pPr>
          </w:p>
        </w:tc>
        <w:tc>
          <w:tcPr>
            <w:tcW w:w="901" w:type="dxa"/>
            <w:shd w:val="solid" w:color="FFFFFF" w:fill="auto"/>
          </w:tcPr>
          <w:p w:rsidR="00573DE3" w:rsidRPr="000B6B37" w:rsidRDefault="00573DE3" w:rsidP="00FD48A9">
            <w:pPr>
              <w:pStyle w:val="TAL"/>
              <w:rPr>
                <w:snapToGrid w:val="0"/>
                <w:color w:val="000000"/>
                <w:sz w:val="16"/>
                <w:szCs w:val="16"/>
              </w:rPr>
            </w:pPr>
          </w:p>
        </w:tc>
        <w:tc>
          <w:tcPr>
            <w:tcW w:w="426" w:type="dxa"/>
            <w:shd w:val="solid" w:color="FFFFFF" w:fill="auto"/>
          </w:tcPr>
          <w:p w:rsidR="00573DE3" w:rsidRPr="000B6B37" w:rsidRDefault="00573DE3" w:rsidP="00FD48A9">
            <w:pPr>
              <w:pStyle w:val="TAL"/>
              <w:rPr>
                <w:snapToGrid w:val="0"/>
                <w:color w:val="000000"/>
                <w:sz w:val="16"/>
                <w:szCs w:val="16"/>
              </w:rPr>
            </w:pPr>
          </w:p>
        </w:tc>
        <w:tc>
          <w:tcPr>
            <w:tcW w:w="428" w:type="dxa"/>
            <w:shd w:val="solid" w:color="FFFFFF" w:fill="auto"/>
          </w:tcPr>
          <w:p w:rsidR="00573DE3" w:rsidRPr="000B6B37" w:rsidRDefault="00573DE3" w:rsidP="00FD48A9">
            <w:pPr>
              <w:pStyle w:val="TAL"/>
              <w:rPr>
                <w:snapToGrid w:val="0"/>
                <w:color w:val="000000"/>
                <w:sz w:val="16"/>
                <w:szCs w:val="16"/>
              </w:rPr>
            </w:pPr>
          </w:p>
        </w:tc>
        <w:tc>
          <w:tcPr>
            <w:tcW w:w="4867" w:type="dxa"/>
            <w:shd w:val="solid" w:color="FFFFFF" w:fill="auto"/>
          </w:tcPr>
          <w:p w:rsidR="00573DE3" w:rsidRPr="000B6B37" w:rsidRDefault="00573DE3" w:rsidP="00FD48A9">
            <w:pPr>
              <w:pStyle w:val="TAL"/>
              <w:rPr>
                <w:snapToGrid w:val="0"/>
                <w:color w:val="000000"/>
                <w:sz w:val="16"/>
                <w:szCs w:val="16"/>
              </w:rPr>
            </w:pPr>
          </w:p>
        </w:tc>
        <w:tc>
          <w:tcPr>
            <w:tcW w:w="567" w:type="dxa"/>
            <w:shd w:val="solid" w:color="FFFFFF" w:fill="auto"/>
          </w:tcPr>
          <w:p w:rsidR="00573DE3" w:rsidRPr="000B6B37" w:rsidRDefault="00573DE3" w:rsidP="00FD48A9">
            <w:pPr>
              <w:pStyle w:val="TAL"/>
              <w:rPr>
                <w:snapToGrid w:val="0"/>
                <w:color w:val="000000"/>
                <w:sz w:val="16"/>
                <w:szCs w:val="16"/>
              </w:rPr>
            </w:pPr>
          </w:p>
        </w:tc>
        <w:tc>
          <w:tcPr>
            <w:tcW w:w="567" w:type="dxa"/>
            <w:shd w:val="solid" w:color="FFFFFF" w:fill="auto"/>
          </w:tcPr>
          <w:p w:rsidR="00573DE3" w:rsidRPr="000B6B37" w:rsidRDefault="00573DE3" w:rsidP="00FD48A9">
            <w:pPr>
              <w:pStyle w:val="TAL"/>
              <w:rPr>
                <w:snapToGrid w:val="0"/>
                <w:color w:val="000000"/>
                <w:sz w:val="16"/>
                <w:szCs w:val="16"/>
              </w:rPr>
            </w:pPr>
          </w:p>
        </w:tc>
      </w:tr>
      <w:tr w:rsidR="00573DE3" w:rsidRPr="000B6B37" w:rsidTr="00FD48A9">
        <w:tc>
          <w:tcPr>
            <w:tcW w:w="800" w:type="dxa"/>
            <w:shd w:val="solid" w:color="FFFFFF" w:fill="auto"/>
          </w:tcPr>
          <w:p w:rsidR="00573DE3" w:rsidRPr="000B6B37" w:rsidRDefault="00573DE3" w:rsidP="00FD48A9">
            <w:pPr>
              <w:pStyle w:val="TAL"/>
              <w:rPr>
                <w:snapToGrid w:val="0"/>
                <w:color w:val="000000"/>
                <w:sz w:val="16"/>
                <w:szCs w:val="16"/>
              </w:rPr>
            </w:pPr>
          </w:p>
        </w:tc>
        <w:tc>
          <w:tcPr>
            <w:tcW w:w="800" w:type="dxa"/>
            <w:shd w:val="solid" w:color="FFFFFF" w:fill="auto"/>
          </w:tcPr>
          <w:p w:rsidR="00573DE3" w:rsidRPr="000B6B37" w:rsidRDefault="00573DE3" w:rsidP="00FD48A9">
            <w:pPr>
              <w:pStyle w:val="TAL"/>
              <w:rPr>
                <w:snapToGrid w:val="0"/>
                <w:color w:val="000000"/>
                <w:sz w:val="16"/>
                <w:szCs w:val="16"/>
              </w:rPr>
            </w:pPr>
          </w:p>
        </w:tc>
        <w:tc>
          <w:tcPr>
            <w:tcW w:w="901" w:type="dxa"/>
            <w:shd w:val="solid" w:color="FFFFFF" w:fill="auto"/>
          </w:tcPr>
          <w:p w:rsidR="00573DE3" w:rsidRPr="000B6B37" w:rsidRDefault="00573DE3" w:rsidP="00FD48A9">
            <w:pPr>
              <w:pStyle w:val="TAL"/>
              <w:rPr>
                <w:snapToGrid w:val="0"/>
                <w:color w:val="000000"/>
                <w:sz w:val="16"/>
                <w:szCs w:val="16"/>
              </w:rPr>
            </w:pPr>
          </w:p>
        </w:tc>
        <w:tc>
          <w:tcPr>
            <w:tcW w:w="426" w:type="dxa"/>
            <w:shd w:val="solid" w:color="FFFFFF" w:fill="auto"/>
          </w:tcPr>
          <w:p w:rsidR="00573DE3" w:rsidRPr="000B6B37" w:rsidRDefault="00573DE3" w:rsidP="00FD48A9">
            <w:pPr>
              <w:pStyle w:val="TAL"/>
              <w:rPr>
                <w:snapToGrid w:val="0"/>
                <w:color w:val="000000"/>
                <w:sz w:val="16"/>
                <w:szCs w:val="16"/>
              </w:rPr>
            </w:pPr>
          </w:p>
        </w:tc>
        <w:tc>
          <w:tcPr>
            <w:tcW w:w="428" w:type="dxa"/>
            <w:shd w:val="solid" w:color="FFFFFF" w:fill="auto"/>
          </w:tcPr>
          <w:p w:rsidR="00573DE3" w:rsidRPr="000B6B37" w:rsidRDefault="00573DE3" w:rsidP="00FD48A9">
            <w:pPr>
              <w:pStyle w:val="TAL"/>
              <w:rPr>
                <w:snapToGrid w:val="0"/>
                <w:color w:val="000000"/>
                <w:sz w:val="16"/>
                <w:szCs w:val="16"/>
              </w:rPr>
            </w:pPr>
          </w:p>
        </w:tc>
        <w:tc>
          <w:tcPr>
            <w:tcW w:w="4867" w:type="dxa"/>
            <w:shd w:val="solid" w:color="FFFFFF" w:fill="auto"/>
          </w:tcPr>
          <w:p w:rsidR="00573DE3" w:rsidRPr="000B6B37" w:rsidRDefault="00573DE3" w:rsidP="00FD48A9">
            <w:pPr>
              <w:pStyle w:val="TAL"/>
              <w:rPr>
                <w:snapToGrid w:val="0"/>
                <w:color w:val="000000"/>
                <w:sz w:val="16"/>
                <w:szCs w:val="16"/>
              </w:rPr>
            </w:pPr>
          </w:p>
        </w:tc>
        <w:tc>
          <w:tcPr>
            <w:tcW w:w="567" w:type="dxa"/>
            <w:shd w:val="solid" w:color="FFFFFF" w:fill="auto"/>
          </w:tcPr>
          <w:p w:rsidR="00573DE3" w:rsidRPr="000B6B37" w:rsidRDefault="00573DE3" w:rsidP="00FD48A9">
            <w:pPr>
              <w:pStyle w:val="TAL"/>
              <w:rPr>
                <w:snapToGrid w:val="0"/>
                <w:color w:val="000000"/>
                <w:sz w:val="16"/>
                <w:szCs w:val="16"/>
              </w:rPr>
            </w:pPr>
          </w:p>
        </w:tc>
        <w:tc>
          <w:tcPr>
            <w:tcW w:w="567" w:type="dxa"/>
            <w:shd w:val="solid" w:color="FFFFFF" w:fill="auto"/>
          </w:tcPr>
          <w:p w:rsidR="00573DE3" w:rsidRPr="000B6B37" w:rsidRDefault="00573DE3" w:rsidP="00FD48A9">
            <w:pPr>
              <w:pStyle w:val="TAL"/>
              <w:rPr>
                <w:snapToGrid w:val="0"/>
                <w:color w:val="000000"/>
                <w:sz w:val="16"/>
                <w:szCs w:val="16"/>
              </w:rPr>
            </w:pPr>
          </w:p>
        </w:tc>
      </w:tr>
    </w:tbl>
    <w:p w:rsidR="00C403F9" w:rsidRPr="001826D3" w:rsidRDefault="00C403F9" w:rsidP="003110C9">
      <w:pPr>
        <w:rPr>
          <w:lang w:eastAsia="zh-CN"/>
        </w:rPr>
      </w:pPr>
    </w:p>
    <w:p w:rsidR="00080512" w:rsidRDefault="00080512"/>
    <w:sectPr w:rsidR="00080512" w:rsidSect="00EF5973">
      <w:headerReference w:type="default" r:id="rId11"/>
      <w:footerReference w:type="default" r:id="rId12"/>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ADD" w:rsidRDefault="00ED3ADD">
      <w:r>
        <w:separator/>
      </w:r>
    </w:p>
  </w:endnote>
  <w:endnote w:type="continuationSeparator" w:id="0">
    <w:p w:rsidR="00ED3ADD" w:rsidRDefault="00ED3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5.0.0">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99" w:rsidRDefault="001D7A99">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ADD" w:rsidRDefault="00ED3ADD">
      <w:r>
        <w:separator/>
      </w:r>
    </w:p>
  </w:footnote>
  <w:footnote w:type="continuationSeparator" w:id="0">
    <w:p w:rsidR="00ED3ADD" w:rsidRDefault="00ED3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99" w:rsidRDefault="00770E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1D7A99">
      <w:rPr>
        <w:rFonts w:ascii="Arial" w:hAnsi="Arial" w:cs="Arial"/>
        <w:b/>
        <w:sz w:val="18"/>
        <w:szCs w:val="18"/>
      </w:rPr>
      <w:instrText xml:space="preserve"> STYLEREF ZA </w:instrText>
    </w:r>
    <w:r>
      <w:rPr>
        <w:rFonts w:ascii="Arial" w:hAnsi="Arial" w:cs="Arial"/>
        <w:b/>
        <w:sz w:val="18"/>
        <w:szCs w:val="18"/>
      </w:rPr>
      <w:fldChar w:fldCharType="separate"/>
    </w:r>
    <w:r w:rsidR="00803367">
      <w:rPr>
        <w:rFonts w:ascii="Arial" w:hAnsi="Arial" w:cs="Arial"/>
        <w:b/>
        <w:noProof/>
        <w:sz w:val="18"/>
        <w:szCs w:val="18"/>
      </w:rPr>
      <w:t>3GPP TS 38.106 V0.0.1 (2021-08)</w:t>
    </w:r>
    <w:r>
      <w:rPr>
        <w:rFonts w:ascii="Arial" w:hAnsi="Arial" w:cs="Arial"/>
        <w:b/>
        <w:sz w:val="18"/>
        <w:szCs w:val="18"/>
      </w:rPr>
      <w:fldChar w:fldCharType="end"/>
    </w:r>
  </w:p>
  <w:p w:rsidR="001D7A99" w:rsidRDefault="00770E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1D7A99">
      <w:rPr>
        <w:rFonts w:ascii="Arial" w:hAnsi="Arial" w:cs="Arial"/>
        <w:b/>
        <w:sz w:val="18"/>
        <w:szCs w:val="18"/>
      </w:rPr>
      <w:instrText xml:space="preserve"> PAGE </w:instrText>
    </w:r>
    <w:r>
      <w:rPr>
        <w:rFonts w:ascii="Arial" w:hAnsi="Arial" w:cs="Arial"/>
        <w:b/>
        <w:sz w:val="18"/>
        <w:szCs w:val="18"/>
      </w:rPr>
      <w:fldChar w:fldCharType="separate"/>
    </w:r>
    <w:r w:rsidR="00803367">
      <w:rPr>
        <w:rFonts w:ascii="Arial" w:hAnsi="Arial" w:cs="Arial"/>
        <w:b/>
        <w:noProof/>
        <w:sz w:val="18"/>
        <w:szCs w:val="18"/>
      </w:rPr>
      <w:t>11</w:t>
    </w:r>
    <w:r>
      <w:rPr>
        <w:rFonts w:ascii="Arial" w:hAnsi="Arial" w:cs="Arial"/>
        <w:b/>
        <w:sz w:val="18"/>
        <w:szCs w:val="18"/>
      </w:rPr>
      <w:fldChar w:fldCharType="end"/>
    </w:r>
  </w:p>
  <w:p w:rsidR="001D7A99" w:rsidRDefault="00770E04">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1D7A99">
      <w:rPr>
        <w:rFonts w:ascii="Arial" w:hAnsi="Arial" w:cs="Arial"/>
        <w:b/>
        <w:sz w:val="18"/>
        <w:szCs w:val="18"/>
      </w:rPr>
      <w:instrText xml:space="preserve"> STYLEREF ZGSM </w:instrText>
    </w:r>
    <w:r>
      <w:rPr>
        <w:rFonts w:ascii="Arial" w:hAnsi="Arial" w:cs="Arial"/>
        <w:b/>
        <w:sz w:val="18"/>
        <w:szCs w:val="18"/>
      </w:rPr>
      <w:fldChar w:fldCharType="separate"/>
    </w:r>
    <w:r w:rsidR="00803367">
      <w:rPr>
        <w:rFonts w:ascii="Arial" w:hAnsi="Arial" w:cs="Arial"/>
        <w:b/>
        <w:noProof/>
        <w:sz w:val="18"/>
        <w:szCs w:val="18"/>
      </w:rPr>
      <w:t>Release 17</w:t>
    </w:r>
    <w:r>
      <w:rPr>
        <w:rFonts w:ascii="Arial" w:hAnsi="Arial" w:cs="Arial"/>
        <w:b/>
        <w:sz w:val="18"/>
        <w:szCs w:val="18"/>
      </w:rPr>
      <w:fldChar w:fldCharType="end"/>
    </w:r>
  </w:p>
  <w:p w:rsidR="001D7A99" w:rsidRDefault="001D7A9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printFractionalCharacterWidth/>
  <w:embedSystemFonts/>
  <w:bordersDoNotSurroundHeader/>
  <w:bordersDoNotSurroundFooter/>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7650"/>
  </w:hdrShapeDefaults>
  <w:footnotePr>
    <w:numRestart w:val="eachSect"/>
    <w:footnote w:id="-1"/>
    <w:footnote w:id="0"/>
  </w:footnotePr>
  <w:endnotePr>
    <w:endnote w:id="-1"/>
    <w:endnote w:id="0"/>
  </w:endnotePr>
  <w:compat>
    <w:useFELayout/>
  </w:compat>
  <w:rsids>
    <w:rsidRoot w:val="004E213A"/>
    <w:rsid w:val="0001447E"/>
    <w:rsid w:val="00033397"/>
    <w:rsid w:val="00040095"/>
    <w:rsid w:val="00051834"/>
    <w:rsid w:val="00054A22"/>
    <w:rsid w:val="00062023"/>
    <w:rsid w:val="000655A6"/>
    <w:rsid w:val="00080512"/>
    <w:rsid w:val="000C10A9"/>
    <w:rsid w:val="000C243E"/>
    <w:rsid w:val="000C47C3"/>
    <w:rsid w:val="000C6882"/>
    <w:rsid w:val="000C7C5A"/>
    <w:rsid w:val="000D58AB"/>
    <w:rsid w:val="00133525"/>
    <w:rsid w:val="00144DDD"/>
    <w:rsid w:val="00155D67"/>
    <w:rsid w:val="001826D3"/>
    <w:rsid w:val="001A4C42"/>
    <w:rsid w:val="001A7420"/>
    <w:rsid w:val="001B6637"/>
    <w:rsid w:val="001C21C3"/>
    <w:rsid w:val="001D02C2"/>
    <w:rsid w:val="001D7A99"/>
    <w:rsid w:val="001E0749"/>
    <w:rsid w:val="001E0DEA"/>
    <w:rsid w:val="001F0C1D"/>
    <w:rsid w:val="001F1132"/>
    <w:rsid w:val="001F168B"/>
    <w:rsid w:val="001F5494"/>
    <w:rsid w:val="001F629C"/>
    <w:rsid w:val="00224CEF"/>
    <w:rsid w:val="002347A2"/>
    <w:rsid w:val="002675F0"/>
    <w:rsid w:val="002843F3"/>
    <w:rsid w:val="002B6339"/>
    <w:rsid w:val="002D3A88"/>
    <w:rsid w:val="002E00EE"/>
    <w:rsid w:val="003110C9"/>
    <w:rsid w:val="003172DC"/>
    <w:rsid w:val="003178D5"/>
    <w:rsid w:val="00325BE3"/>
    <w:rsid w:val="0035462D"/>
    <w:rsid w:val="003765B8"/>
    <w:rsid w:val="003C3971"/>
    <w:rsid w:val="00423334"/>
    <w:rsid w:val="004345EC"/>
    <w:rsid w:val="00452E29"/>
    <w:rsid w:val="00456446"/>
    <w:rsid w:val="00465515"/>
    <w:rsid w:val="004D3578"/>
    <w:rsid w:val="004D76D4"/>
    <w:rsid w:val="004E213A"/>
    <w:rsid w:val="004F0988"/>
    <w:rsid w:val="004F3340"/>
    <w:rsid w:val="00511D26"/>
    <w:rsid w:val="0053388B"/>
    <w:rsid w:val="00535773"/>
    <w:rsid w:val="00537F51"/>
    <w:rsid w:val="00543E6C"/>
    <w:rsid w:val="00544DB2"/>
    <w:rsid w:val="0054711F"/>
    <w:rsid w:val="00565087"/>
    <w:rsid w:val="00573DE3"/>
    <w:rsid w:val="00574E67"/>
    <w:rsid w:val="00593E5F"/>
    <w:rsid w:val="00597B11"/>
    <w:rsid w:val="005B6AE4"/>
    <w:rsid w:val="005D2E01"/>
    <w:rsid w:val="005D3AFA"/>
    <w:rsid w:val="005D7526"/>
    <w:rsid w:val="005E4BB2"/>
    <w:rsid w:val="00602AEA"/>
    <w:rsid w:val="00614FDF"/>
    <w:rsid w:val="00617D26"/>
    <w:rsid w:val="00620406"/>
    <w:rsid w:val="00631E8A"/>
    <w:rsid w:val="0063543D"/>
    <w:rsid w:val="00647114"/>
    <w:rsid w:val="006536AD"/>
    <w:rsid w:val="0065715A"/>
    <w:rsid w:val="006A0B92"/>
    <w:rsid w:val="006A323F"/>
    <w:rsid w:val="006B30D0"/>
    <w:rsid w:val="006C3D95"/>
    <w:rsid w:val="006E4F5F"/>
    <w:rsid w:val="006E5C86"/>
    <w:rsid w:val="007001BF"/>
    <w:rsid w:val="00701116"/>
    <w:rsid w:val="00713C44"/>
    <w:rsid w:val="00726F53"/>
    <w:rsid w:val="00734A5B"/>
    <w:rsid w:val="0074026F"/>
    <w:rsid w:val="007429F6"/>
    <w:rsid w:val="00744E76"/>
    <w:rsid w:val="00770E04"/>
    <w:rsid w:val="00774CAC"/>
    <w:rsid w:val="00774DA4"/>
    <w:rsid w:val="00780404"/>
    <w:rsid w:val="00781F0F"/>
    <w:rsid w:val="00787447"/>
    <w:rsid w:val="00792366"/>
    <w:rsid w:val="007B600E"/>
    <w:rsid w:val="007E0EBD"/>
    <w:rsid w:val="007E3625"/>
    <w:rsid w:val="007F0F4A"/>
    <w:rsid w:val="008028A4"/>
    <w:rsid w:val="00803367"/>
    <w:rsid w:val="008305DC"/>
    <w:rsid w:val="00830747"/>
    <w:rsid w:val="00875D39"/>
    <w:rsid w:val="008768CA"/>
    <w:rsid w:val="008C384C"/>
    <w:rsid w:val="008F5577"/>
    <w:rsid w:val="0090271F"/>
    <w:rsid w:val="00902E23"/>
    <w:rsid w:val="009114D7"/>
    <w:rsid w:val="0091348E"/>
    <w:rsid w:val="00917CCB"/>
    <w:rsid w:val="00942EC2"/>
    <w:rsid w:val="00990AEF"/>
    <w:rsid w:val="009A0B9B"/>
    <w:rsid w:val="009B1FFE"/>
    <w:rsid w:val="009F37B7"/>
    <w:rsid w:val="00A10F02"/>
    <w:rsid w:val="00A11886"/>
    <w:rsid w:val="00A164B4"/>
    <w:rsid w:val="00A26956"/>
    <w:rsid w:val="00A27486"/>
    <w:rsid w:val="00A47F5D"/>
    <w:rsid w:val="00A53724"/>
    <w:rsid w:val="00A56066"/>
    <w:rsid w:val="00A73129"/>
    <w:rsid w:val="00A73944"/>
    <w:rsid w:val="00A82346"/>
    <w:rsid w:val="00A9199B"/>
    <w:rsid w:val="00A92BA1"/>
    <w:rsid w:val="00AC5916"/>
    <w:rsid w:val="00AC6BC6"/>
    <w:rsid w:val="00AE65E2"/>
    <w:rsid w:val="00AF462F"/>
    <w:rsid w:val="00B009A2"/>
    <w:rsid w:val="00B038B3"/>
    <w:rsid w:val="00B14AF4"/>
    <w:rsid w:val="00B15449"/>
    <w:rsid w:val="00B214F9"/>
    <w:rsid w:val="00B42325"/>
    <w:rsid w:val="00B93086"/>
    <w:rsid w:val="00BA19ED"/>
    <w:rsid w:val="00BA4B8D"/>
    <w:rsid w:val="00BC0F7D"/>
    <w:rsid w:val="00BD7D31"/>
    <w:rsid w:val="00BE3255"/>
    <w:rsid w:val="00BE6E9A"/>
    <w:rsid w:val="00BF128E"/>
    <w:rsid w:val="00C074DD"/>
    <w:rsid w:val="00C1496A"/>
    <w:rsid w:val="00C33079"/>
    <w:rsid w:val="00C403F9"/>
    <w:rsid w:val="00C45231"/>
    <w:rsid w:val="00C51D6E"/>
    <w:rsid w:val="00C56F97"/>
    <w:rsid w:val="00C72833"/>
    <w:rsid w:val="00C80F1D"/>
    <w:rsid w:val="00C93F40"/>
    <w:rsid w:val="00CA3D0C"/>
    <w:rsid w:val="00CB2FBF"/>
    <w:rsid w:val="00CC6AB3"/>
    <w:rsid w:val="00CD701A"/>
    <w:rsid w:val="00CE5B0B"/>
    <w:rsid w:val="00D17F7F"/>
    <w:rsid w:val="00D57972"/>
    <w:rsid w:val="00D675A9"/>
    <w:rsid w:val="00D738D6"/>
    <w:rsid w:val="00D755EB"/>
    <w:rsid w:val="00D76048"/>
    <w:rsid w:val="00D87E00"/>
    <w:rsid w:val="00D9134D"/>
    <w:rsid w:val="00D95637"/>
    <w:rsid w:val="00DA7A03"/>
    <w:rsid w:val="00DB1818"/>
    <w:rsid w:val="00DC309B"/>
    <w:rsid w:val="00DC4DA2"/>
    <w:rsid w:val="00DD4C17"/>
    <w:rsid w:val="00DD74A5"/>
    <w:rsid w:val="00DF02AE"/>
    <w:rsid w:val="00DF1749"/>
    <w:rsid w:val="00DF19AF"/>
    <w:rsid w:val="00DF2B1F"/>
    <w:rsid w:val="00DF62CD"/>
    <w:rsid w:val="00E16509"/>
    <w:rsid w:val="00E4082C"/>
    <w:rsid w:val="00E44582"/>
    <w:rsid w:val="00E77645"/>
    <w:rsid w:val="00E92BD5"/>
    <w:rsid w:val="00EA1126"/>
    <w:rsid w:val="00EA15B0"/>
    <w:rsid w:val="00EA5EA7"/>
    <w:rsid w:val="00EC4A25"/>
    <w:rsid w:val="00ED1353"/>
    <w:rsid w:val="00ED3ADD"/>
    <w:rsid w:val="00EE5ED2"/>
    <w:rsid w:val="00EF5973"/>
    <w:rsid w:val="00F025A2"/>
    <w:rsid w:val="00F04712"/>
    <w:rsid w:val="00F13360"/>
    <w:rsid w:val="00F16D1B"/>
    <w:rsid w:val="00F22EC7"/>
    <w:rsid w:val="00F325C8"/>
    <w:rsid w:val="00F37094"/>
    <w:rsid w:val="00F37F08"/>
    <w:rsid w:val="00F63494"/>
    <w:rsid w:val="00F653B8"/>
    <w:rsid w:val="00F8257F"/>
    <w:rsid w:val="00F82B3A"/>
    <w:rsid w:val="00F9008D"/>
    <w:rsid w:val="00F93981"/>
    <w:rsid w:val="00FA1266"/>
    <w:rsid w:val="00FB7E75"/>
    <w:rsid w:val="00FC005A"/>
    <w:rsid w:val="00FC1192"/>
    <w:rsid w:val="00FF54A4"/>
    <w:rsid w:val="00FF6C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973"/>
    <w:pPr>
      <w:spacing w:after="180"/>
    </w:pPr>
    <w:rPr>
      <w:lang w:eastAsia="en-US"/>
    </w:rPr>
  </w:style>
  <w:style w:type="paragraph" w:styleId="1">
    <w:name w:val="heading 1"/>
    <w:next w:val="a"/>
    <w:link w:val="1Char"/>
    <w:qFormat/>
    <w:rsid w:val="00EF597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EF5973"/>
    <w:pPr>
      <w:pBdr>
        <w:top w:val="none" w:sz="0" w:space="0" w:color="auto"/>
      </w:pBdr>
      <w:spacing w:before="180"/>
      <w:outlineLvl w:val="1"/>
    </w:pPr>
    <w:rPr>
      <w:sz w:val="32"/>
    </w:rPr>
  </w:style>
  <w:style w:type="paragraph" w:styleId="3">
    <w:name w:val="heading 3"/>
    <w:basedOn w:val="2"/>
    <w:next w:val="a"/>
    <w:link w:val="3Char"/>
    <w:qFormat/>
    <w:rsid w:val="00EF5973"/>
    <w:pPr>
      <w:spacing w:before="120"/>
      <w:outlineLvl w:val="2"/>
    </w:pPr>
    <w:rPr>
      <w:sz w:val="28"/>
    </w:rPr>
  </w:style>
  <w:style w:type="paragraph" w:styleId="4">
    <w:name w:val="heading 4"/>
    <w:basedOn w:val="3"/>
    <w:next w:val="a"/>
    <w:qFormat/>
    <w:rsid w:val="00EF5973"/>
    <w:pPr>
      <w:ind w:left="1418" w:hanging="1418"/>
      <w:outlineLvl w:val="3"/>
    </w:pPr>
    <w:rPr>
      <w:sz w:val="24"/>
    </w:rPr>
  </w:style>
  <w:style w:type="paragraph" w:styleId="5">
    <w:name w:val="heading 5"/>
    <w:basedOn w:val="4"/>
    <w:next w:val="a"/>
    <w:qFormat/>
    <w:rsid w:val="00EF5973"/>
    <w:pPr>
      <w:ind w:left="1701" w:hanging="1701"/>
      <w:outlineLvl w:val="4"/>
    </w:pPr>
    <w:rPr>
      <w:sz w:val="22"/>
    </w:rPr>
  </w:style>
  <w:style w:type="paragraph" w:styleId="6">
    <w:name w:val="heading 6"/>
    <w:basedOn w:val="H6"/>
    <w:next w:val="a"/>
    <w:qFormat/>
    <w:rsid w:val="00EF5973"/>
    <w:pPr>
      <w:outlineLvl w:val="5"/>
    </w:pPr>
  </w:style>
  <w:style w:type="paragraph" w:styleId="7">
    <w:name w:val="heading 7"/>
    <w:basedOn w:val="H6"/>
    <w:next w:val="a"/>
    <w:qFormat/>
    <w:rsid w:val="00EF5973"/>
    <w:pPr>
      <w:outlineLvl w:val="6"/>
    </w:pPr>
  </w:style>
  <w:style w:type="paragraph" w:styleId="8">
    <w:name w:val="heading 8"/>
    <w:basedOn w:val="1"/>
    <w:next w:val="a"/>
    <w:qFormat/>
    <w:rsid w:val="00EF5973"/>
    <w:pPr>
      <w:ind w:left="0" w:firstLine="0"/>
      <w:outlineLvl w:val="7"/>
    </w:pPr>
  </w:style>
  <w:style w:type="paragraph" w:styleId="9">
    <w:name w:val="heading 9"/>
    <w:basedOn w:val="8"/>
    <w:next w:val="a"/>
    <w:qFormat/>
    <w:rsid w:val="00EF5973"/>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F5973"/>
    <w:pPr>
      <w:ind w:left="1985" w:hanging="1985"/>
      <w:outlineLvl w:val="9"/>
    </w:pPr>
    <w:rPr>
      <w:sz w:val="20"/>
    </w:rPr>
  </w:style>
  <w:style w:type="paragraph" w:styleId="90">
    <w:name w:val="toc 9"/>
    <w:basedOn w:val="80"/>
    <w:uiPriority w:val="39"/>
    <w:rsid w:val="00EF5973"/>
    <w:pPr>
      <w:ind w:left="1418" w:hanging="1418"/>
    </w:pPr>
  </w:style>
  <w:style w:type="paragraph" w:styleId="80">
    <w:name w:val="toc 8"/>
    <w:basedOn w:val="10"/>
    <w:uiPriority w:val="39"/>
    <w:rsid w:val="00EF5973"/>
    <w:pPr>
      <w:spacing w:before="180"/>
      <w:ind w:left="2693" w:hanging="2693"/>
    </w:pPr>
    <w:rPr>
      <w:b/>
    </w:rPr>
  </w:style>
  <w:style w:type="paragraph" w:styleId="10">
    <w:name w:val="toc 1"/>
    <w:uiPriority w:val="39"/>
    <w:rsid w:val="00EF597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EF5973"/>
    <w:pPr>
      <w:keepLines/>
      <w:tabs>
        <w:tab w:val="center" w:pos="4536"/>
        <w:tab w:val="right" w:pos="9072"/>
      </w:tabs>
    </w:pPr>
    <w:rPr>
      <w:noProof/>
    </w:rPr>
  </w:style>
  <w:style w:type="character" w:customStyle="1" w:styleId="ZGSM">
    <w:name w:val="ZGSM"/>
    <w:rsid w:val="00EF5973"/>
  </w:style>
  <w:style w:type="paragraph" w:styleId="a3">
    <w:name w:val="header"/>
    <w:rsid w:val="00EF597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EF5973"/>
    <w:pPr>
      <w:framePr w:wrap="notBeside" w:vAnchor="page" w:hAnchor="margin" w:y="15764"/>
      <w:widowControl w:val="0"/>
    </w:pPr>
    <w:rPr>
      <w:rFonts w:ascii="Arial" w:hAnsi="Arial"/>
      <w:noProof/>
      <w:sz w:val="32"/>
      <w:lang w:eastAsia="en-US"/>
    </w:rPr>
  </w:style>
  <w:style w:type="paragraph" w:styleId="50">
    <w:name w:val="toc 5"/>
    <w:basedOn w:val="40"/>
    <w:semiHidden/>
    <w:rsid w:val="00EF5973"/>
    <w:pPr>
      <w:ind w:left="1701" w:hanging="1701"/>
    </w:pPr>
  </w:style>
  <w:style w:type="paragraph" w:styleId="40">
    <w:name w:val="toc 4"/>
    <w:basedOn w:val="30"/>
    <w:uiPriority w:val="39"/>
    <w:rsid w:val="00EF5973"/>
    <w:pPr>
      <w:ind w:left="1418" w:hanging="1418"/>
    </w:pPr>
  </w:style>
  <w:style w:type="paragraph" w:styleId="30">
    <w:name w:val="toc 3"/>
    <w:basedOn w:val="20"/>
    <w:uiPriority w:val="39"/>
    <w:rsid w:val="00EF5973"/>
    <w:pPr>
      <w:ind w:left="1134" w:hanging="1134"/>
    </w:pPr>
  </w:style>
  <w:style w:type="paragraph" w:styleId="20">
    <w:name w:val="toc 2"/>
    <w:basedOn w:val="10"/>
    <w:uiPriority w:val="39"/>
    <w:rsid w:val="00EF5973"/>
    <w:pPr>
      <w:keepNext w:val="0"/>
      <w:spacing w:before="0"/>
      <w:ind w:left="851" w:hanging="851"/>
    </w:pPr>
    <w:rPr>
      <w:sz w:val="20"/>
    </w:rPr>
  </w:style>
  <w:style w:type="paragraph" w:styleId="a4">
    <w:name w:val="footer"/>
    <w:basedOn w:val="a3"/>
    <w:rsid w:val="00EF5973"/>
    <w:pPr>
      <w:jc w:val="center"/>
    </w:pPr>
    <w:rPr>
      <w:i/>
    </w:rPr>
  </w:style>
  <w:style w:type="paragraph" w:customStyle="1" w:styleId="TT">
    <w:name w:val="TT"/>
    <w:basedOn w:val="1"/>
    <w:next w:val="a"/>
    <w:rsid w:val="00EF5973"/>
    <w:pPr>
      <w:outlineLvl w:val="9"/>
    </w:pPr>
  </w:style>
  <w:style w:type="paragraph" w:customStyle="1" w:styleId="NF">
    <w:name w:val="NF"/>
    <w:basedOn w:val="NO"/>
    <w:rsid w:val="00EF5973"/>
    <w:pPr>
      <w:keepNext/>
      <w:spacing w:after="0"/>
    </w:pPr>
    <w:rPr>
      <w:rFonts w:ascii="Arial" w:hAnsi="Arial"/>
      <w:sz w:val="18"/>
    </w:rPr>
  </w:style>
  <w:style w:type="paragraph" w:customStyle="1" w:styleId="NO">
    <w:name w:val="NO"/>
    <w:basedOn w:val="a"/>
    <w:rsid w:val="00EF5973"/>
    <w:pPr>
      <w:keepLines/>
      <w:ind w:left="1135" w:hanging="851"/>
    </w:pPr>
  </w:style>
  <w:style w:type="paragraph" w:customStyle="1" w:styleId="PL">
    <w:name w:val="PL"/>
    <w:rsid w:val="00EF59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F5973"/>
    <w:pPr>
      <w:jc w:val="right"/>
    </w:pPr>
  </w:style>
  <w:style w:type="paragraph" w:customStyle="1" w:styleId="TAL">
    <w:name w:val="TAL"/>
    <w:basedOn w:val="a"/>
    <w:rsid w:val="00EF5973"/>
    <w:pPr>
      <w:keepNext/>
      <w:keepLines/>
      <w:spacing w:after="0"/>
    </w:pPr>
    <w:rPr>
      <w:rFonts w:ascii="Arial" w:hAnsi="Arial"/>
      <w:sz w:val="18"/>
    </w:rPr>
  </w:style>
  <w:style w:type="paragraph" w:customStyle="1" w:styleId="TAH">
    <w:name w:val="TAH"/>
    <w:basedOn w:val="TAC"/>
    <w:rsid w:val="00EF5973"/>
    <w:rPr>
      <w:b/>
    </w:rPr>
  </w:style>
  <w:style w:type="paragraph" w:customStyle="1" w:styleId="TAC">
    <w:name w:val="TAC"/>
    <w:basedOn w:val="TAL"/>
    <w:rsid w:val="00EF5973"/>
    <w:pPr>
      <w:jc w:val="center"/>
    </w:pPr>
  </w:style>
  <w:style w:type="paragraph" w:customStyle="1" w:styleId="LD">
    <w:name w:val="LD"/>
    <w:rsid w:val="00EF5973"/>
    <w:pPr>
      <w:keepNext/>
      <w:keepLines/>
      <w:spacing w:line="180" w:lineRule="exact"/>
    </w:pPr>
    <w:rPr>
      <w:rFonts w:ascii="Courier New" w:hAnsi="Courier New"/>
      <w:noProof/>
      <w:lang w:eastAsia="en-US"/>
    </w:rPr>
  </w:style>
  <w:style w:type="paragraph" w:customStyle="1" w:styleId="EX">
    <w:name w:val="EX"/>
    <w:basedOn w:val="a"/>
    <w:rsid w:val="00EF5973"/>
    <w:pPr>
      <w:keepLines/>
      <w:ind w:left="1702" w:hanging="1418"/>
    </w:pPr>
  </w:style>
  <w:style w:type="paragraph" w:customStyle="1" w:styleId="FP">
    <w:name w:val="FP"/>
    <w:basedOn w:val="a"/>
    <w:rsid w:val="00EF5973"/>
    <w:pPr>
      <w:spacing w:after="0"/>
    </w:pPr>
  </w:style>
  <w:style w:type="paragraph" w:customStyle="1" w:styleId="NW">
    <w:name w:val="NW"/>
    <w:basedOn w:val="NO"/>
    <w:rsid w:val="00EF5973"/>
    <w:pPr>
      <w:spacing w:after="0"/>
    </w:pPr>
  </w:style>
  <w:style w:type="paragraph" w:customStyle="1" w:styleId="EW">
    <w:name w:val="EW"/>
    <w:basedOn w:val="EX"/>
    <w:rsid w:val="00EF5973"/>
    <w:pPr>
      <w:spacing w:after="0"/>
    </w:pPr>
  </w:style>
  <w:style w:type="paragraph" w:customStyle="1" w:styleId="B1">
    <w:name w:val="B1"/>
    <w:basedOn w:val="a"/>
    <w:rsid w:val="00EF5973"/>
    <w:pPr>
      <w:ind w:left="568" w:hanging="284"/>
    </w:pPr>
  </w:style>
  <w:style w:type="paragraph" w:styleId="60">
    <w:name w:val="toc 6"/>
    <w:basedOn w:val="50"/>
    <w:next w:val="a"/>
    <w:semiHidden/>
    <w:rsid w:val="00EF5973"/>
    <w:pPr>
      <w:ind w:left="1985" w:hanging="1985"/>
    </w:pPr>
  </w:style>
  <w:style w:type="paragraph" w:styleId="70">
    <w:name w:val="toc 7"/>
    <w:basedOn w:val="60"/>
    <w:next w:val="a"/>
    <w:semiHidden/>
    <w:rsid w:val="00EF5973"/>
    <w:pPr>
      <w:ind w:left="2268" w:hanging="2268"/>
    </w:pPr>
  </w:style>
  <w:style w:type="paragraph" w:customStyle="1" w:styleId="EditorsNote">
    <w:name w:val="Editor's Note"/>
    <w:basedOn w:val="NO"/>
    <w:rsid w:val="00EF5973"/>
    <w:rPr>
      <w:color w:val="FF0000"/>
    </w:rPr>
  </w:style>
  <w:style w:type="paragraph" w:customStyle="1" w:styleId="TH">
    <w:name w:val="TH"/>
    <w:basedOn w:val="a"/>
    <w:rsid w:val="00EF5973"/>
    <w:pPr>
      <w:keepNext/>
      <w:keepLines/>
      <w:spacing w:before="60"/>
      <w:jc w:val="center"/>
    </w:pPr>
    <w:rPr>
      <w:rFonts w:ascii="Arial" w:hAnsi="Arial"/>
      <w:b/>
    </w:rPr>
  </w:style>
  <w:style w:type="paragraph" w:customStyle="1" w:styleId="ZA">
    <w:name w:val="ZA"/>
    <w:rsid w:val="00EF597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F597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EF597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EF597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EF5973"/>
    <w:pPr>
      <w:ind w:left="851" w:hanging="851"/>
    </w:pPr>
  </w:style>
  <w:style w:type="paragraph" w:customStyle="1" w:styleId="ZH">
    <w:name w:val="ZH"/>
    <w:rsid w:val="00EF5973"/>
    <w:pPr>
      <w:framePr w:wrap="notBeside" w:vAnchor="page" w:hAnchor="margin" w:xAlign="center" w:y="6805"/>
      <w:widowControl w:val="0"/>
    </w:pPr>
    <w:rPr>
      <w:rFonts w:ascii="Arial" w:hAnsi="Arial"/>
      <w:noProof/>
      <w:lang w:eastAsia="en-US"/>
    </w:rPr>
  </w:style>
  <w:style w:type="paragraph" w:customStyle="1" w:styleId="TF">
    <w:name w:val="TF"/>
    <w:basedOn w:val="TH"/>
    <w:rsid w:val="00EF5973"/>
    <w:pPr>
      <w:keepNext w:val="0"/>
      <w:spacing w:before="0" w:after="240"/>
    </w:pPr>
  </w:style>
  <w:style w:type="paragraph" w:customStyle="1" w:styleId="ZG">
    <w:name w:val="ZG"/>
    <w:rsid w:val="00EF597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EF5973"/>
    <w:pPr>
      <w:ind w:left="851" w:hanging="284"/>
    </w:pPr>
  </w:style>
  <w:style w:type="paragraph" w:customStyle="1" w:styleId="B3">
    <w:name w:val="B3"/>
    <w:basedOn w:val="a"/>
    <w:rsid w:val="00EF5973"/>
    <w:pPr>
      <w:ind w:left="1135" w:hanging="284"/>
    </w:pPr>
  </w:style>
  <w:style w:type="paragraph" w:customStyle="1" w:styleId="B4">
    <w:name w:val="B4"/>
    <w:basedOn w:val="a"/>
    <w:rsid w:val="00EF5973"/>
    <w:pPr>
      <w:ind w:left="1418" w:hanging="284"/>
    </w:pPr>
  </w:style>
  <w:style w:type="paragraph" w:customStyle="1" w:styleId="B5">
    <w:name w:val="B5"/>
    <w:basedOn w:val="a"/>
    <w:rsid w:val="00EF5973"/>
    <w:pPr>
      <w:ind w:left="1702" w:hanging="284"/>
    </w:pPr>
  </w:style>
  <w:style w:type="paragraph" w:customStyle="1" w:styleId="ZTD">
    <w:name w:val="ZTD"/>
    <w:basedOn w:val="ZB"/>
    <w:rsid w:val="00EF5973"/>
    <w:pPr>
      <w:framePr w:hRule="auto" w:wrap="notBeside" w:y="852"/>
    </w:pPr>
    <w:rPr>
      <w:i w:val="0"/>
      <w:sz w:val="40"/>
    </w:rPr>
  </w:style>
  <w:style w:type="paragraph" w:customStyle="1" w:styleId="ZV">
    <w:name w:val="ZV"/>
    <w:basedOn w:val="ZU"/>
    <w:rsid w:val="00EF5973"/>
    <w:pPr>
      <w:framePr w:wrap="notBeside" w:y="16161"/>
    </w:pPr>
  </w:style>
  <w:style w:type="paragraph" w:customStyle="1" w:styleId="TAJ">
    <w:name w:val="TAJ"/>
    <w:basedOn w:val="TH"/>
    <w:rsid w:val="00EF5973"/>
  </w:style>
  <w:style w:type="paragraph" w:customStyle="1" w:styleId="Guidance">
    <w:name w:val="Guidance"/>
    <w:basedOn w:val="a"/>
    <w:link w:val="GuidanceChar"/>
    <w:rsid w:val="00EF5973"/>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0C7C5A"/>
    <w:rPr>
      <w:rFonts w:ascii="宋体" w:eastAsia="宋体"/>
      <w:sz w:val="18"/>
      <w:szCs w:val="18"/>
    </w:rPr>
  </w:style>
  <w:style w:type="character" w:customStyle="1" w:styleId="Char0">
    <w:name w:val="文档结构图 Char"/>
    <w:basedOn w:val="a0"/>
    <w:link w:val="a9"/>
    <w:rsid w:val="000C7C5A"/>
    <w:rPr>
      <w:rFonts w:ascii="宋体" w:eastAsia="宋体"/>
      <w:sz w:val="18"/>
      <w:szCs w:val="18"/>
      <w:lang w:eastAsia="en-US"/>
    </w:rPr>
  </w:style>
  <w:style w:type="character" w:customStyle="1" w:styleId="2Char">
    <w:name w:val="标题 2 Char"/>
    <w:basedOn w:val="a0"/>
    <w:link w:val="2"/>
    <w:rsid w:val="001826D3"/>
    <w:rPr>
      <w:rFonts w:ascii="Arial" w:hAnsi="Arial"/>
      <w:sz w:val="32"/>
      <w:lang w:eastAsia="en-US"/>
    </w:rPr>
  </w:style>
  <w:style w:type="character" w:customStyle="1" w:styleId="1Char">
    <w:name w:val="标题 1 Char"/>
    <w:basedOn w:val="a0"/>
    <w:link w:val="1"/>
    <w:rsid w:val="00573DE3"/>
    <w:rPr>
      <w:rFonts w:ascii="Arial" w:hAnsi="Arial"/>
      <w:sz w:val="36"/>
      <w:lang w:eastAsia="en-US"/>
    </w:rPr>
  </w:style>
  <w:style w:type="character" w:customStyle="1" w:styleId="3Char">
    <w:name w:val="标题 3 Char"/>
    <w:basedOn w:val="2Char"/>
    <w:link w:val="3"/>
    <w:rsid w:val="00573DE3"/>
    <w:rPr>
      <w:sz w:val="28"/>
    </w:rPr>
  </w:style>
  <w:style w:type="character" w:customStyle="1" w:styleId="GuidanceChar">
    <w:name w:val="Guidance Char"/>
    <w:link w:val="Guidance"/>
    <w:rsid w:val="00B42325"/>
    <w:rPr>
      <w:i/>
      <w:color w:val="0000FF"/>
      <w:lang w:eastAsia="en-US"/>
    </w:rPr>
  </w:style>
  <w:style w:type="character" w:styleId="aa">
    <w:name w:val="annotation reference"/>
    <w:basedOn w:val="a0"/>
    <w:rsid w:val="00F37094"/>
    <w:rPr>
      <w:sz w:val="21"/>
      <w:szCs w:val="21"/>
    </w:rPr>
  </w:style>
  <w:style w:type="paragraph" w:styleId="ab">
    <w:name w:val="annotation text"/>
    <w:basedOn w:val="a"/>
    <w:link w:val="Char1"/>
    <w:rsid w:val="00F37094"/>
  </w:style>
  <w:style w:type="character" w:customStyle="1" w:styleId="Char1">
    <w:name w:val="批注文字 Char"/>
    <w:basedOn w:val="a0"/>
    <w:link w:val="ab"/>
    <w:rsid w:val="00F37094"/>
    <w:rPr>
      <w:lang w:eastAsia="en-US"/>
    </w:rPr>
  </w:style>
  <w:style w:type="paragraph" w:styleId="ac">
    <w:name w:val="annotation subject"/>
    <w:basedOn w:val="ab"/>
    <w:next w:val="ab"/>
    <w:link w:val="Char2"/>
    <w:rsid w:val="00F37094"/>
    <w:rPr>
      <w:b/>
      <w:bCs/>
    </w:rPr>
  </w:style>
  <w:style w:type="character" w:customStyle="1" w:styleId="Char2">
    <w:name w:val="批注主题 Char"/>
    <w:basedOn w:val="Char1"/>
    <w:link w:val="ac"/>
    <w:rsid w:val="00F370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B655F-025C-49D8-9056-AA711F2D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13</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11437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Xiaoran ZHANG</cp:lastModifiedBy>
  <cp:revision>12</cp:revision>
  <cp:lastPrinted>2019-02-25T14:05:00Z</cp:lastPrinted>
  <dcterms:created xsi:type="dcterms:W3CDTF">2021-08-23T03:17:00Z</dcterms:created>
  <dcterms:modified xsi:type="dcterms:W3CDTF">2021-08-23T03:31:00Z</dcterms:modified>
</cp:coreProperties>
</file>