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A1B11"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31D2F78"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41B2F5B2" w14:textId="77777777" w:rsidR="00FE7E0A" w:rsidRDefault="00FE7E0A">
      <w:pPr>
        <w:spacing w:after="120"/>
        <w:ind w:left="1985" w:hanging="1985"/>
        <w:rPr>
          <w:rFonts w:ascii="Arial" w:eastAsia="MS Mincho" w:hAnsi="Arial" w:cs="Arial"/>
          <w:b/>
          <w:sz w:val="22"/>
        </w:rPr>
      </w:pPr>
    </w:p>
    <w:p w14:paraId="0988851C" w14:textId="77777777" w:rsidR="00FE7E0A" w:rsidRDefault="008D653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9.5.1</w:t>
      </w:r>
    </w:p>
    <w:p w14:paraId="556735AC" w14:textId="77777777" w:rsidR="00FE7E0A" w:rsidRDefault="008D653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 Incorporated)</w:t>
      </w:r>
    </w:p>
    <w:p w14:paraId="7382F1A8" w14:textId="77777777" w:rsidR="00FE7E0A" w:rsidRDefault="008D653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[100-e][308] </w:t>
      </w:r>
      <w:proofErr w:type="spellStart"/>
      <w:r>
        <w:rPr>
          <w:rFonts w:ascii="Arial" w:eastAsiaTheme="minorEastAsia" w:hAnsi="Arial" w:cs="Arial"/>
          <w:color w:val="000000"/>
          <w:sz w:val="22"/>
          <w:lang w:eastAsia="zh-CN"/>
        </w:rPr>
        <w:t>NR_Repeater_General</w:t>
      </w:r>
      <w:proofErr w:type="spellEnd"/>
    </w:p>
    <w:p w14:paraId="017DA2A3" w14:textId="77777777" w:rsidR="00FE7E0A" w:rsidRDefault="008D653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D4EA35" w14:textId="77777777" w:rsidR="00FE7E0A" w:rsidRDefault="008D6538">
      <w:pPr>
        <w:pStyle w:val="Heading1"/>
        <w:rPr>
          <w:rFonts w:eastAsiaTheme="minorEastAsia"/>
          <w:lang w:eastAsia="zh-CN"/>
        </w:rPr>
      </w:pPr>
      <w:r>
        <w:rPr>
          <w:rFonts w:hint="eastAsia"/>
          <w:lang w:eastAsia="ja-JP"/>
        </w:rPr>
        <w:t>Introduction</w:t>
      </w:r>
    </w:p>
    <w:p w14:paraId="4229C66D" w14:textId="77777777" w:rsidR="00FE7E0A" w:rsidRDefault="008D6538">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57AE1A5D" w14:textId="77777777" w:rsidR="00FE7E0A" w:rsidRDefault="008D6538">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4D3648A9" w14:textId="77777777" w:rsidR="00FE7E0A" w:rsidRDefault="008D6538">
      <w:pPr>
        <w:pStyle w:val="ListParagraph"/>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368E644C" w14:textId="77777777" w:rsidR="00FE7E0A" w:rsidRDefault="008D6538">
      <w:pPr>
        <w:pStyle w:val="ListParagraph"/>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0FAA767A" w14:textId="77777777" w:rsidR="00FE7E0A" w:rsidRDefault="008D6538">
      <w:pPr>
        <w:pStyle w:val="ListParagraph"/>
        <w:numPr>
          <w:ilvl w:val="1"/>
          <w:numId w:val="2"/>
        </w:numPr>
        <w:ind w:firstLineChars="0"/>
        <w:rPr>
          <w:color w:val="0070C0"/>
          <w:lang w:eastAsia="zh-CN"/>
        </w:rPr>
      </w:pPr>
      <w:r>
        <w:rPr>
          <w:rFonts w:eastAsia="Yu Mincho"/>
          <w:color w:val="0070C0"/>
          <w:lang w:eastAsia="ja-JP"/>
        </w:rPr>
        <w:t>UL/DL switching requirement for TDD</w:t>
      </w:r>
    </w:p>
    <w:p w14:paraId="198FE902" w14:textId="77777777" w:rsidR="00FE7E0A" w:rsidRDefault="008D6538">
      <w:pPr>
        <w:pStyle w:val="ListParagraph"/>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14:paraId="40EABE87" w14:textId="77777777" w:rsidR="00FE7E0A" w:rsidRDefault="008D6538">
      <w:pPr>
        <w:pStyle w:val="ListParagraph"/>
        <w:numPr>
          <w:ilvl w:val="1"/>
          <w:numId w:val="2"/>
        </w:numPr>
        <w:ind w:firstLineChars="0"/>
        <w:rPr>
          <w:color w:val="0070C0"/>
          <w:lang w:eastAsia="zh-CN"/>
        </w:rPr>
      </w:pPr>
      <w:r>
        <w:rPr>
          <w:color w:val="0070C0"/>
          <w:lang w:eastAsia="zh-CN"/>
        </w:rPr>
        <w:t>Specification Skeleton</w:t>
      </w:r>
    </w:p>
    <w:p w14:paraId="089C21DB" w14:textId="77777777" w:rsidR="00FE7E0A" w:rsidRDefault="008D6538">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8CB75BE" w14:textId="77777777" w:rsidR="00FE7E0A" w:rsidRDefault="00FE7E0A">
      <w:pPr>
        <w:rPr>
          <w:color w:val="0070C0"/>
          <w:lang w:eastAsia="zh-CN"/>
        </w:rPr>
      </w:pPr>
    </w:p>
    <w:p w14:paraId="6070FA26" w14:textId="77777777" w:rsidR="00FE7E0A" w:rsidRDefault="008D6538">
      <w:pPr>
        <w:pStyle w:val="Heading1"/>
        <w:rPr>
          <w:lang w:eastAsia="ja-JP"/>
        </w:rPr>
      </w:pPr>
      <w:r>
        <w:rPr>
          <w:lang w:eastAsia="ja-JP"/>
        </w:rPr>
        <w:t>Topic #1: System Parameters</w:t>
      </w:r>
    </w:p>
    <w:p w14:paraId="693974DF" w14:textId="77777777" w:rsidR="00FE7E0A" w:rsidRDefault="008D6538">
      <w:pPr>
        <w:rPr>
          <w:i/>
          <w:color w:val="0070C0"/>
          <w:lang w:eastAsia="zh-CN"/>
        </w:rPr>
      </w:pPr>
      <w:r>
        <w:rPr>
          <w:i/>
          <w:color w:val="0070C0"/>
          <w:lang w:eastAsia="zh-CN"/>
        </w:rPr>
        <w:t xml:space="preserve">Several system parameters are discussed in this section </w:t>
      </w:r>
    </w:p>
    <w:p w14:paraId="5C456C85" w14:textId="77777777" w:rsidR="00FE7E0A" w:rsidRDefault="008D653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FE7E0A" w14:paraId="1F3D9780" w14:textId="77777777">
        <w:trPr>
          <w:trHeight w:val="468"/>
        </w:trPr>
        <w:tc>
          <w:tcPr>
            <w:tcW w:w="1648" w:type="dxa"/>
            <w:vAlign w:val="center"/>
          </w:tcPr>
          <w:p w14:paraId="6E611E87" w14:textId="77777777" w:rsidR="00FE7E0A" w:rsidRDefault="008D6538">
            <w:pPr>
              <w:spacing w:before="120" w:after="120"/>
              <w:rPr>
                <w:b/>
                <w:bCs/>
              </w:rPr>
            </w:pPr>
            <w:r>
              <w:rPr>
                <w:b/>
                <w:bCs/>
              </w:rPr>
              <w:t>T-doc number</w:t>
            </w:r>
          </w:p>
        </w:tc>
        <w:tc>
          <w:tcPr>
            <w:tcW w:w="1437" w:type="dxa"/>
            <w:vAlign w:val="center"/>
          </w:tcPr>
          <w:p w14:paraId="1EDD16AF" w14:textId="77777777" w:rsidR="00FE7E0A" w:rsidRDefault="008D6538">
            <w:pPr>
              <w:spacing w:before="120" w:after="120"/>
              <w:rPr>
                <w:b/>
                <w:bCs/>
              </w:rPr>
            </w:pPr>
            <w:r>
              <w:rPr>
                <w:b/>
                <w:bCs/>
              </w:rPr>
              <w:t>Company</w:t>
            </w:r>
          </w:p>
        </w:tc>
        <w:tc>
          <w:tcPr>
            <w:tcW w:w="6772" w:type="dxa"/>
            <w:vAlign w:val="center"/>
          </w:tcPr>
          <w:p w14:paraId="22BBF1F2" w14:textId="77777777" w:rsidR="00FE7E0A" w:rsidRDefault="008D6538">
            <w:pPr>
              <w:spacing w:before="120" w:after="120"/>
              <w:rPr>
                <w:b/>
                <w:bCs/>
              </w:rPr>
            </w:pPr>
            <w:r>
              <w:rPr>
                <w:b/>
                <w:bCs/>
              </w:rPr>
              <w:t>Proposals / Observations</w:t>
            </w:r>
          </w:p>
        </w:tc>
      </w:tr>
      <w:tr w:rsidR="00FE7E0A" w14:paraId="745D9AB9" w14:textId="77777777">
        <w:trPr>
          <w:trHeight w:val="468"/>
        </w:trPr>
        <w:tc>
          <w:tcPr>
            <w:tcW w:w="1648" w:type="dxa"/>
          </w:tcPr>
          <w:p w14:paraId="18E9C106" w14:textId="77777777" w:rsidR="00FE7E0A" w:rsidRDefault="008D6538">
            <w:pPr>
              <w:spacing w:before="120" w:after="120"/>
              <w:rPr>
                <w:lang w:eastAsia="ja-JP"/>
              </w:rPr>
            </w:pPr>
            <w:r>
              <w:rPr>
                <w:rFonts w:hint="eastAsia"/>
                <w:lang w:eastAsia="ja-JP"/>
              </w:rPr>
              <w:t>R</w:t>
            </w:r>
            <w:r>
              <w:rPr>
                <w:lang w:eastAsia="ja-JP"/>
              </w:rPr>
              <w:t>4-2111915</w:t>
            </w:r>
          </w:p>
        </w:tc>
        <w:tc>
          <w:tcPr>
            <w:tcW w:w="1437" w:type="dxa"/>
          </w:tcPr>
          <w:p w14:paraId="5A9ECD82" w14:textId="77777777" w:rsidR="00FE7E0A" w:rsidRDefault="008D6538">
            <w:pPr>
              <w:spacing w:before="120" w:after="120"/>
              <w:rPr>
                <w:lang w:eastAsia="ja-JP"/>
              </w:rPr>
            </w:pPr>
            <w:r>
              <w:rPr>
                <w:rFonts w:hint="eastAsia"/>
                <w:lang w:eastAsia="ja-JP"/>
              </w:rPr>
              <w:t>C</w:t>
            </w:r>
            <w:r>
              <w:rPr>
                <w:lang w:eastAsia="ja-JP"/>
              </w:rPr>
              <w:t>ATT</w:t>
            </w:r>
          </w:p>
        </w:tc>
        <w:tc>
          <w:tcPr>
            <w:tcW w:w="6772" w:type="dxa"/>
          </w:tcPr>
          <w:p w14:paraId="193ED543" w14:textId="77777777" w:rsidR="00FE7E0A" w:rsidRDefault="008D6538">
            <w:pPr>
              <w:rPr>
                <w:b/>
              </w:rPr>
            </w:pPr>
            <w:r>
              <w:rPr>
                <w:rFonts w:hint="eastAsia"/>
                <w:b/>
              </w:rPr>
              <w:t xml:space="preserve">Proposal 1: The name of the links between repeater and BS/UE follow E-UTRA repeater specification that </w:t>
            </w:r>
            <w:r>
              <w:rPr>
                <w:b/>
              </w:rPr>
              <w:t>downlink</w:t>
            </w:r>
            <w:r>
              <w:rPr>
                <w:rFonts w:hint="eastAsia"/>
                <w:b/>
              </w:rPr>
              <w:t xml:space="preserve"> and uplink are used. The requirements are defined for downlink and uplink.</w:t>
            </w:r>
          </w:p>
          <w:p w14:paraId="1A88276F" w14:textId="77777777" w:rsidR="00FE7E0A" w:rsidRDefault="008D6538">
            <w:r>
              <w:rPr>
                <w:rFonts w:hint="eastAsia"/>
                <w:b/>
                <w:lang w:val="en-US"/>
              </w:rPr>
              <w:t xml:space="preserve">Proposal 2: There are </w:t>
            </w:r>
            <w:r>
              <w:rPr>
                <w:b/>
                <w:lang w:val="en-US"/>
              </w:rPr>
              <w:t>separate</w:t>
            </w:r>
            <w:r>
              <w:rPr>
                <w:rFonts w:hint="eastAsia"/>
                <w:b/>
                <w:lang w:val="en-US"/>
              </w:rPr>
              <w:t xml:space="preserve"> clauses in the repeater</w:t>
            </w:r>
            <w:r>
              <w:rPr>
                <w:b/>
                <w:lang w:val="en-US"/>
              </w:rPr>
              <w:t>’</w:t>
            </w:r>
            <w:r>
              <w:rPr>
                <w:rFonts w:hint="eastAsia"/>
                <w:b/>
                <w:lang w:val="en-US"/>
              </w:rPr>
              <w:t>s spec for channel raster and sync raster which refer BS and UE specification.</w:t>
            </w:r>
          </w:p>
        </w:tc>
      </w:tr>
      <w:tr w:rsidR="00FE7E0A" w14:paraId="5860E1EA" w14:textId="77777777">
        <w:trPr>
          <w:trHeight w:val="468"/>
        </w:trPr>
        <w:tc>
          <w:tcPr>
            <w:tcW w:w="1648" w:type="dxa"/>
          </w:tcPr>
          <w:p w14:paraId="46059D66" w14:textId="77777777" w:rsidR="00FE7E0A" w:rsidRDefault="008D6538">
            <w:pPr>
              <w:spacing w:before="120" w:after="120"/>
              <w:rPr>
                <w:lang w:eastAsia="ja-JP"/>
              </w:rPr>
            </w:pPr>
            <w:r>
              <w:rPr>
                <w:rFonts w:hint="eastAsia"/>
                <w:lang w:eastAsia="ja-JP"/>
              </w:rPr>
              <w:t>R</w:t>
            </w:r>
            <w:r>
              <w:rPr>
                <w:lang w:eastAsia="ja-JP"/>
              </w:rPr>
              <w:t>4-2113665</w:t>
            </w:r>
          </w:p>
        </w:tc>
        <w:tc>
          <w:tcPr>
            <w:tcW w:w="1437" w:type="dxa"/>
          </w:tcPr>
          <w:p w14:paraId="60742500" w14:textId="77777777" w:rsidR="00FE7E0A" w:rsidRDefault="008D6538">
            <w:pPr>
              <w:spacing w:before="120" w:after="120"/>
              <w:rPr>
                <w:lang w:eastAsia="ja-JP"/>
              </w:rPr>
            </w:pPr>
            <w:r>
              <w:rPr>
                <w:rFonts w:hint="eastAsia"/>
                <w:lang w:eastAsia="ja-JP"/>
              </w:rPr>
              <w:t>N</w:t>
            </w:r>
            <w:r>
              <w:rPr>
                <w:lang w:eastAsia="ja-JP"/>
              </w:rPr>
              <w:t>okia</w:t>
            </w:r>
          </w:p>
        </w:tc>
        <w:tc>
          <w:tcPr>
            <w:tcW w:w="6772" w:type="dxa"/>
          </w:tcPr>
          <w:p w14:paraId="62BC4DC2" w14:textId="77777777" w:rsidR="00FE7E0A" w:rsidRDefault="008D6538">
            <w:pPr>
              <w:rPr>
                <w:b/>
                <w:bCs/>
              </w:rPr>
            </w:pPr>
            <w:r>
              <w:rPr>
                <w:b/>
                <w:bCs/>
              </w:rPr>
              <w:t>Proposal 1:  For repeater type 1-C, the implementation options used for BS type 1-C (to define the multi-band requirement) could be used.</w:t>
            </w:r>
          </w:p>
          <w:p w14:paraId="6D0006BB" w14:textId="77777777" w:rsidR="00FE7E0A" w:rsidRDefault="008D6538">
            <w:pPr>
              <w:rPr>
                <w:b/>
                <w:bCs/>
              </w:rPr>
            </w:pPr>
            <w:r>
              <w:rPr>
                <w:b/>
                <w:bCs/>
              </w:rPr>
              <w:t>Proposal 2: It makes sense to specify the requirements assuming that the same implementation option is used for the access and backhaul sides of a repeater.</w:t>
            </w:r>
          </w:p>
          <w:p w14:paraId="350F2C6B" w14:textId="77777777" w:rsidR="00FE7E0A" w:rsidRDefault="008D6538">
            <w:pPr>
              <w:rPr>
                <w:b/>
                <w:bCs/>
              </w:rPr>
            </w:pPr>
            <w:r>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2227E1B6" w14:textId="77777777" w:rsidR="00FE7E0A" w:rsidRDefault="008D6538">
            <w:pPr>
              <w:rPr>
                <w:b/>
                <w:bCs/>
              </w:rPr>
            </w:pPr>
            <w:r>
              <w:rPr>
                <w:b/>
                <w:bCs/>
              </w:rPr>
              <w:lastRenderedPageBreak/>
              <w:t>Proposal 3: When the pass bands are located in different operating bands, the requirement defined for each operating band could be used for the respective pass band. That is, if the requirements for each operating band are different, then that of the pass band would also be different.</w:t>
            </w:r>
          </w:p>
          <w:p w14:paraId="6F0AB89D" w14:textId="77777777" w:rsidR="00FE7E0A" w:rsidRDefault="008D6538">
            <w:pPr>
              <w:rPr>
                <w:b/>
                <w:bCs/>
              </w:rPr>
            </w:pPr>
            <w:r>
              <w:t xml:space="preserve">If a repeater could have more than one pass band, it would be essential to define some parameters to characterize the repeater pass bands. For example, similar to the sub-block gap </w:t>
            </w:r>
            <m:oMath>
              <m:sSub>
                <m:sSubPr>
                  <m:ctrlPr>
                    <w:rPr>
                      <w:rFonts w:ascii="Cambria Math" w:hAnsi="Cambria Math"/>
                      <w:i/>
                    </w:rPr>
                  </m:ctrlPr>
                </m:sSubPr>
                <m:e>
                  <m:r>
                    <w:rPr>
                      <w:rFonts w:ascii="Cambria Math" w:hAnsi="Cambria Math"/>
                    </w:rPr>
                    <m:t>W</m:t>
                  </m:r>
                </m:e>
                <m:sub>
                  <m:r>
                    <w:rPr>
                      <w:rFonts w:ascii="Cambria Math" w:hAnsi="Cambria Math"/>
                    </w:rPr>
                    <m:t>gap</m:t>
                  </m:r>
                </m:sub>
              </m:sSub>
            </m:oMath>
            <w:r>
              <w:t xml:space="preserve"> in contiguous and non-contiguous carrier aggregation.</w:t>
            </w:r>
          </w:p>
          <w:p w14:paraId="09595367" w14:textId="77777777" w:rsidR="00FE7E0A" w:rsidRDefault="008D6538">
            <w:pPr>
              <w:rPr>
                <w:b/>
                <w:bCs/>
              </w:rPr>
            </w:pPr>
            <w:r>
              <w:rPr>
                <w:b/>
                <w:bCs/>
              </w:rPr>
              <w:t>Proposal 4: Additional parameters would need to be defined to characterize multiple pass bands of a repeater.</w:t>
            </w:r>
          </w:p>
          <w:p w14:paraId="42E14D57" w14:textId="77777777" w:rsidR="00FE7E0A" w:rsidRDefault="008D6538">
            <w:pPr>
              <w:rPr>
                <w:b/>
                <w:bCs/>
              </w:rPr>
            </w:pPr>
            <w:r>
              <w:rPr>
                <w:b/>
                <w:bCs/>
              </w:rPr>
              <w:t>Proposal 5: It would be good to consider whether requirements need to differ in cases where a repeater has two pass bands which are located either within two different operating bands or within the same band.</w:t>
            </w:r>
          </w:p>
        </w:tc>
      </w:tr>
    </w:tbl>
    <w:p w14:paraId="17C7A9A6" w14:textId="77777777" w:rsidR="00FE7E0A" w:rsidRDefault="00FE7E0A"/>
    <w:p w14:paraId="61C3FE66" w14:textId="77777777" w:rsidR="00FE7E0A" w:rsidRDefault="008D6538">
      <w:pPr>
        <w:pStyle w:val="Heading2"/>
      </w:pPr>
      <w:r>
        <w:rPr>
          <w:rFonts w:hint="eastAsia"/>
        </w:rPr>
        <w:t>Open issues</w:t>
      </w:r>
      <w:r>
        <w:t xml:space="preserve"> summary</w:t>
      </w:r>
    </w:p>
    <w:p w14:paraId="370378A1" w14:textId="77777777" w:rsidR="00FE7E0A" w:rsidRDefault="008D6538">
      <w:pPr>
        <w:pStyle w:val="Heading3"/>
        <w:rPr>
          <w:sz w:val="24"/>
          <w:szCs w:val="16"/>
        </w:rPr>
      </w:pPr>
      <w:r>
        <w:rPr>
          <w:sz w:val="24"/>
          <w:szCs w:val="16"/>
        </w:rPr>
        <w:t>Sub-topic 1-1</w:t>
      </w:r>
    </w:p>
    <w:p w14:paraId="1B378FB5" w14:textId="77777777" w:rsidR="00FE7E0A" w:rsidRDefault="008D6538">
      <w:pPr>
        <w:rPr>
          <w:rFonts w:eastAsia="Yu Mincho"/>
          <w:iCs/>
          <w:color w:val="0070C0"/>
          <w:lang w:val="en-US" w:eastAsia="ja-JP"/>
        </w:rPr>
      </w:pPr>
      <w:r>
        <w:rPr>
          <w:rFonts w:eastAsia="Yu Mincho" w:hint="eastAsia"/>
          <w:iCs/>
          <w:color w:val="0070C0"/>
          <w:lang w:val="en-US" w:eastAsia="ja-JP"/>
        </w:rPr>
        <w:t>D</w:t>
      </w:r>
      <w:r>
        <w:rPr>
          <w:rFonts w:eastAsia="Yu Mincho"/>
          <w:iCs/>
          <w:color w:val="0070C0"/>
          <w:lang w:val="en-US" w:eastAsia="ja-JP"/>
        </w:rPr>
        <w:t>efinition/naming for UE to repeater link and repeater to BS link</w:t>
      </w:r>
    </w:p>
    <w:p w14:paraId="3D90D6B7" w14:textId="77777777" w:rsidR="00FE7E0A" w:rsidRDefault="008D6538">
      <w:pPr>
        <w:rPr>
          <w:b/>
          <w:color w:val="0070C0"/>
          <w:u w:val="single"/>
          <w:lang w:eastAsia="ko-KR"/>
        </w:rPr>
      </w:pPr>
      <w:r>
        <w:rPr>
          <w:b/>
          <w:color w:val="0070C0"/>
          <w:u w:val="single"/>
          <w:lang w:eastAsia="ko-KR"/>
        </w:rPr>
        <w:t>Issue 1-1: Naming of links between repeater/BS and UE/repeater</w:t>
      </w:r>
    </w:p>
    <w:p w14:paraId="7889FAA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61C02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name of the links between repeater and BS/UE follow E-UTRA repeater specification that downlink and uplink are used. The requirements are defined for downlink and uplink.</w:t>
      </w:r>
    </w:p>
    <w:p w14:paraId="21151F7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proposals</w:t>
      </w:r>
    </w:p>
    <w:p w14:paraId="4263D6E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38B6F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9CEC631" w14:textId="77777777" w:rsidR="00FE7E0A" w:rsidRDefault="008D6538">
      <w:pPr>
        <w:rPr>
          <w:rFonts w:eastAsia="Yu Mincho"/>
          <w:iCs/>
          <w:color w:val="0070C0"/>
          <w:lang w:eastAsia="ja-JP"/>
        </w:rPr>
      </w:pPr>
      <w:r>
        <w:rPr>
          <w:rFonts w:eastAsia="Yu Mincho"/>
          <w:iCs/>
          <w:color w:val="0070C0"/>
          <w:lang w:eastAsia="ja-JP"/>
        </w:rPr>
        <w:t>If option 2 is preferred then please also present an alternative proposal to be considered.</w:t>
      </w:r>
    </w:p>
    <w:p w14:paraId="2C9617B3" w14:textId="77777777" w:rsidR="00FE7E0A" w:rsidRDefault="008D6538">
      <w:pPr>
        <w:pStyle w:val="Heading3"/>
        <w:rPr>
          <w:sz w:val="24"/>
          <w:szCs w:val="16"/>
        </w:rPr>
      </w:pPr>
      <w:r>
        <w:rPr>
          <w:sz w:val="24"/>
          <w:szCs w:val="16"/>
        </w:rPr>
        <w:t>Sub-topic 1-2</w:t>
      </w:r>
    </w:p>
    <w:p w14:paraId="1517F5F6" w14:textId="77777777" w:rsidR="00FE7E0A" w:rsidRDefault="008D6538">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14:paraId="5343A03A"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66C44F" w14:textId="77777777" w:rsidR="00FE7E0A" w:rsidRDefault="008D6538">
      <w:pPr>
        <w:rPr>
          <w:b/>
          <w:color w:val="0070C0"/>
          <w:u w:val="single"/>
          <w:lang w:eastAsia="ko-KR"/>
        </w:rPr>
      </w:pPr>
      <w:r>
        <w:rPr>
          <w:b/>
          <w:color w:val="0070C0"/>
          <w:u w:val="single"/>
          <w:lang w:eastAsia="ko-KR"/>
        </w:rPr>
        <w:t>Issue 1-2: Channel and sync raster</w:t>
      </w:r>
    </w:p>
    <w:p w14:paraId="5585F27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B3FBC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channel raster and sync raster should be included in the repeater specifications</w:t>
      </w:r>
    </w:p>
    <w:p w14:paraId="29CDCEE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channel raster is needed in the repeater specifications</w:t>
      </w:r>
    </w:p>
    <w:p w14:paraId="5786C80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Neither is needed in the repeater specifications</w:t>
      </w:r>
    </w:p>
    <w:p w14:paraId="68B3E3F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3E7D5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705C1673"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17D6266D" w14:textId="77777777" w:rsidR="00FE7E0A" w:rsidRDefault="008D6538">
      <w:pPr>
        <w:pStyle w:val="Heading3"/>
        <w:rPr>
          <w:sz w:val="24"/>
          <w:szCs w:val="16"/>
        </w:rPr>
      </w:pPr>
      <w:r>
        <w:rPr>
          <w:sz w:val="24"/>
          <w:szCs w:val="16"/>
        </w:rPr>
        <w:t>Sub-topic 1-3</w:t>
      </w:r>
    </w:p>
    <w:p w14:paraId="0D8CE5C3" w14:textId="77777777" w:rsidR="00FE7E0A" w:rsidRDefault="008D6538">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14:paraId="71572C39"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848845D" w14:textId="77777777" w:rsidR="00FE7E0A" w:rsidRDefault="008D6538">
      <w:pPr>
        <w:rPr>
          <w:b/>
          <w:color w:val="0070C0"/>
          <w:u w:val="single"/>
          <w:lang w:eastAsia="ko-KR"/>
        </w:rPr>
      </w:pPr>
      <w:r>
        <w:rPr>
          <w:b/>
          <w:color w:val="0070C0"/>
          <w:u w:val="single"/>
          <w:lang w:eastAsia="ko-KR"/>
        </w:rPr>
        <w:lastRenderedPageBreak/>
        <w:t>Issue 1-3: Multi-band requirements for type 1-C</w:t>
      </w:r>
    </w:p>
    <w:p w14:paraId="510AAEC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E04E68"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Proposal 1:  For repeater type 1-C, the implementation options used for BS type 1-C (to define the multi-band requirement) could be used.</w:t>
      </w:r>
    </w:p>
    <w:p w14:paraId="352CA92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D61E79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FDEB4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4B3742A7"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2204EE4A" w14:textId="77777777" w:rsidR="00FE7E0A" w:rsidRDefault="008D6538">
      <w:pPr>
        <w:pStyle w:val="Heading3"/>
        <w:rPr>
          <w:sz w:val="24"/>
          <w:szCs w:val="16"/>
        </w:rPr>
      </w:pPr>
      <w:r>
        <w:rPr>
          <w:sz w:val="24"/>
          <w:szCs w:val="16"/>
        </w:rPr>
        <w:t>Sub-topic 1-4</w:t>
      </w:r>
    </w:p>
    <w:p w14:paraId="32365CC2" w14:textId="77777777" w:rsidR="00FE7E0A" w:rsidRDefault="008D6538">
      <w:pPr>
        <w:rPr>
          <w:i/>
          <w:color w:val="0070C0"/>
          <w:lang w:val="en-US" w:eastAsia="zh-CN"/>
        </w:rPr>
      </w:pPr>
      <w:r>
        <w:rPr>
          <w:iCs/>
          <w:color w:val="0070C0"/>
          <w:lang w:val="en-US" w:eastAsia="zh-CN"/>
        </w:rPr>
        <w:t>Assumptions on repeater implementation for requirements definition</w:t>
      </w:r>
      <w:r>
        <w:rPr>
          <w:rFonts w:hint="eastAsia"/>
          <w:i/>
          <w:color w:val="0070C0"/>
          <w:lang w:val="en-US" w:eastAsia="zh-CN"/>
        </w:rPr>
        <w:t xml:space="preserve"> </w:t>
      </w:r>
    </w:p>
    <w:p w14:paraId="6A914A14"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2D3C5AB" w14:textId="77777777" w:rsidR="00FE7E0A" w:rsidRDefault="008D6538">
      <w:pPr>
        <w:rPr>
          <w:b/>
          <w:color w:val="0070C0"/>
          <w:u w:val="single"/>
          <w:lang w:eastAsia="ko-KR"/>
        </w:rPr>
      </w:pPr>
      <w:r>
        <w:rPr>
          <w:b/>
          <w:color w:val="0070C0"/>
          <w:u w:val="single"/>
          <w:lang w:eastAsia="ko-KR"/>
        </w:rPr>
        <w:t>Issue 1-4: Implementation assumptions for repeaters</w:t>
      </w:r>
    </w:p>
    <w:p w14:paraId="71531A3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22B6A9"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the requirements assuming that the same implementation option is used for the access and backhaul sides of a repeater.</w:t>
      </w:r>
    </w:p>
    <w:p w14:paraId="7AC627D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the requirements assuming different implementations for access and backhaul are possible</w:t>
      </w:r>
    </w:p>
    <w:p w14:paraId="1EF44B8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1D01AEB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9973C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6DFC9C4C"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0F04F01F" w14:textId="77777777" w:rsidR="00FE7E0A" w:rsidRDefault="008D6538">
      <w:pPr>
        <w:pStyle w:val="Heading3"/>
        <w:rPr>
          <w:sz w:val="24"/>
          <w:szCs w:val="16"/>
        </w:rPr>
      </w:pPr>
      <w:r>
        <w:rPr>
          <w:sz w:val="24"/>
          <w:szCs w:val="16"/>
        </w:rPr>
        <w:t>Sub-topic 1-5</w:t>
      </w:r>
    </w:p>
    <w:p w14:paraId="4B7C86F0" w14:textId="77777777" w:rsidR="00FE7E0A" w:rsidRDefault="008D6538">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14:paraId="03518F71"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AF884E4" w14:textId="77777777" w:rsidR="00FE7E0A" w:rsidRDefault="008D6538">
      <w:pPr>
        <w:rPr>
          <w:b/>
          <w:color w:val="0070C0"/>
          <w:u w:val="single"/>
          <w:lang w:eastAsia="ko-KR"/>
        </w:rPr>
      </w:pPr>
      <w:r>
        <w:rPr>
          <w:b/>
          <w:color w:val="0070C0"/>
          <w:u w:val="single"/>
          <w:lang w:eastAsia="ko-KR"/>
        </w:rPr>
        <w:t>Issue 1-5: Requirements with pass bands in different bands</w:t>
      </w:r>
    </w:p>
    <w:p w14:paraId="5B0F0A6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FE238"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requirement defined for each operating band could be used for the respective pass band. That is, if the requirements for each operating band are different, then that of the pass band would also be different</w:t>
      </w:r>
    </w:p>
    <w:p w14:paraId="5B666A6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30C557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37BFF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74CBA192" w14:textId="77777777" w:rsidR="00FE7E0A" w:rsidRDefault="008D6538">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other options are preferred, please state the arguments for the chosen option</w:t>
      </w:r>
    </w:p>
    <w:p w14:paraId="43025C22" w14:textId="77777777" w:rsidR="00FE7E0A" w:rsidRDefault="008D6538">
      <w:pPr>
        <w:pStyle w:val="Heading3"/>
        <w:rPr>
          <w:sz w:val="24"/>
          <w:szCs w:val="16"/>
        </w:rPr>
      </w:pPr>
      <w:r>
        <w:rPr>
          <w:sz w:val="24"/>
          <w:szCs w:val="16"/>
        </w:rPr>
        <w:t>Sub-topic 1-6</w:t>
      </w:r>
    </w:p>
    <w:p w14:paraId="4C9569E1" w14:textId="77777777" w:rsidR="00FE7E0A" w:rsidRDefault="008D6538">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14:paraId="1B0BBB4D"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1D354B" w14:textId="77777777" w:rsidR="00FE7E0A" w:rsidRDefault="008D6538">
      <w:pPr>
        <w:rPr>
          <w:b/>
          <w:color w:val="0070C0"/>
          <w:u w:val="single"/>
          <w:lang w:eastAsia="ko-KR"/>
        </w:rPr>
      </w:pPr>
      <w:r>
        <w:rPr>
          <w:b/>
          <w:color w:val="0070C0"/>
          <w:u w:val="single"/>
          <w:lang w:eastAsia="ko-KR"/>
        </w:rPr>
        <w:t>Issue 1-6: Parameters for multiple pass bands repeaters</w:t>
      </w:r>
    </w:p>
    <w:p w14:paraId="77923A30"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CF294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Additional parameters would need to be defined to characterize multiple pass bands of a repeater (e.g. gap between passbands)</w:t>
      </w:r>
    </w:p>
    <w:p w14:paraId="096EE9D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Nothing is needed, just independent requirements for each pass band</w:t>
      </w:r>
    </w:p>
    <w:p w14:paraId="7F0E02F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95D05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2965B1FB" w14:textId="77777777" w:rsidR="00FE7E0A" w:rsidRDefault="008D6538">
      <w:pPr>
        <w:rPr>
          <w:rFonts w:eastAsia="Yu Mincho"/>
          <w:color w:val="0070C0"/>
          <w:lang w:val="en-US" w:eastAsia="ja-JP"/>
        </w:rPr>
      </w:pPr>
      <w:r>
        <w:rPr>
          <w:rFonts w:eastAsia="Yu Mincho"/>
          <w:color w:val="0070C0"/>
          <w:lang w:val="en-US" w:eastAsia="ja-JP"/>
        </w:rPr>
        <w:t>If Option 1 is preferred, please also propose other possible parameters. If Option 2 is preferred, please state the arguments</w:t>
      </w:r>
    </w:p>
    <w:p w14:paraId="3D69BC01" w14:textId="77777777" w:rsidR="00FE7E0A" w:rsidRDefault="008D6538">
      <w:pPr>
        <w:pStyle w:val="Heading3"/>
        <w:rPr>
          <w:sz w:val="24"/>
          <w:szCs w:val="16"/>
        </w:rPr>
      </w:pPr>
      <w:r>
        <w:rPr>
          <w:sz w:val="24"/>
          <w:szCs w:val="16"/>
        </w:rPr>
        <w:t>Sub-topic 1-7</w:t>
      </w:r>
    </w:p>
    <w:p w14:paraId="1C5E59B1" w14:textId="77777777" w:rsidR="00FE7E0A" w:rsidRDefault="008D6538">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14:paraId="6AA3A148"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F3A06" w14:textId="77777777" w:rsidR="00FE7E0A" w:rsidRDefault="008D6538">
      <w:pPr>
        <w:rPr>
          <w:b/>
          <w:color w:val="0070C0"/>
          <w:u w:val="single"/>
          <w:lang w:eastAsia="ko-KR"/>
        </w:rPr>
      </w:pPr>
      <w:r>
        <w:rPr>
          <w:b/>
          <w:color w:val="0070C0"/>
          <w:u w:val="single"/>
          <w:lang w:eastAsia="ko-KR"/>
        </w:rPr>
        <w:t>Issue 1-7: Requirements with multiple pass bands</w:t>
      </w:r>
    </w:p>
    <w:p w14:paraId="2011BD1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90DF9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Requirements need to differ in cases where a repeater has two pass bands which are located either within two different operating bands or within the same band.</w:t>
      </w:r>
    </w:p>
    <w:p w14:paraId="47DDBC4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can be the same</w:t>
      </w:r>
    </w:p>
    <w:p w14:paraId="208DD521"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360FD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410A24BD" w14:textId="77777777" w:rsidR="00FE7E0A" w:rsidRDefault="008D6538">
      <w:pPr>
        <w:rPr>
          <w:rFonts w:eastAsia="Yu Mincho"/>
          <w:color w:val="0070C0"/>
          <w:lang w:val="en-US" w:eastAsia="ja-JP"/>
        </w:rPr>
      </w:pPr>
      <w:r>
        <w:rPr>
          <w:rFonts w:eastAsia="Yu Mincho"/>
          <w:color w:val="0070C0"/>
          <w:lang w:val="en-US" w:eastAsia="ja-JP"/>
        </w:rPr>
        <w:t>Please state your preference and arguments.</w:t>
      </w:r>
    </w:p>
    <w:p w14:paraId="3D302FB7" w14:textId="77777777" w:rsidR="00FE7E0A" w:rsidRDefault="00FE7E0A">
      <w:pPr>
        <w:rPr>
          <w:rFonts w:eastAsia="Yu Mincho"/>
          <w:color w:val="0070C0"/>
          <w:lang w:val="en-US" w:eastAsia="ja-JP"/>
        </w:rPr>
      </w:pPr>
    </w:p>
    <w:p w14:paraId="7CA35D23" w14:textId="77777777" w:rsidR="00FE7E0A" w:rsidRPr="002F76AB" w:rsidRDefault="008D6538">
      <w:pPr>
        <w:pStyle w:val="Heading2"/>
        <w:rPr>
          <w:lang w:val="en-US"/>
          <w:rPrChange w:id="0" w:author="Thomas Chapman" w:date="2021-08-16T10:06:00Z">
            <w:rPr/>
          </w:rPrChange>
        </w:rPr>
      </w:pPr>
      <w:r w:rsidRPr="002F76AB">
        <w:rPr>
          <w:lang w:val="en-US"/>
          <w:rPrChange w:id="1" w:author="Thomas Chapman" w:date="2021-08-16T10:06:00Z">
            <w:rPr/>
          </w:rPrChange>
        </w:rPr>
        <w:t xml:space="preserve">Companies views’ collection for 1st round </w:t>
      </w:r>
    </w:p>
    <w:p w14:paraId="223909DE" w14:textId="77777777" w:rsidR="00FE7E0A" w:rsidRDefault="008D6538">
      <w:pPr>
        <w:pStyle w:val="Heading3"/>
        <w:rPr>
          <w:sz w:val="24"/>
          <w:szCs w:val="16"/>
        </w:rPr>
      </w:pPr>
      <w:r>
        <w:rPr>
          <w:sz w:val="24"/>
          <w:szCs w:val="16"/>
        </w:rPr>
        <w:t xml:space="preserve">Open issues </w:t>
      </w:r>
    </w:p>
    <w:p w14:paraId="013C50C2" w14:textId="77777777" w:rsidR="00FE7E0A" w:rsidRDefault="008D6538">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FE7E0A" w14:paraId="2D958DDA" w14:textId="77777777">
        <w:tc>
          <w:tcPr>
            <w:tcW w:w="1236" w:type="dxa"/>
          </w:tcPr>
          <w:p w14:paraId="01F2E46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318A5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282FF87A" w14:textId="77777777">
        <w:tc>
          <w:tcPr>
            <w:tcW w:w="1236" w:type="dxa"/>
          </w:tcPr>
          <w:p w14:paraId="5D6FA5AE" w14:textId="390262B6" w:rsidR="00FE7E0A" w:rsidRDefault="008D6538">
            <w:pPr>
              <w:spacing w:after="120"/>
              <w:rPr>
                <w:rFonts w:eastAsiaTheme="minorEastAsia"/>
                <w:color w:val="0070C0"/>
                <w:lang w:val="en-US" w:eastAsia="zh-CN"/>
              </w:rPr>
            </w:pPr>
            <w:del w:id="2" w:author="Thomas Chapman" w:date="2021-08-16T10:06:00Z">
              <w:r w:rsidDel="002F76AB">
                <w:rPr>
                  <w:rFonts w:eastAsiaTheme="minorEastAsia" w:hint="eastAsia"/>
                  <w:color w:val="0070C0"/>
                  <w:lang w:val="en-US" w:eastAsia="zh-CN"/>
                </w:rPr>
                <w:delText>XXX</w:delText>
              </w:r>
            </w:del>
            <w:ins w:id="3" w:author="Thomas Chapman" w:date="2021-08-16T10:06:00Z">
              <w:r w:rsidR="002F76AB">
                <w:rPr>
                  <w:rFonts w:eastAsiaTheme="minorEastAsia"/>
                  <w:color w:val="0070C0"/>
                  <w:lang w:val="en-US" w:eastAsia="zh-CN"/>
                </w:rPr>
                <w:t>Ericsson</w:t>
              </w:r>
            </w:ins>
          </w:p>
        </w:tc>
        <w:tc>
          <w:tcPr>
            <w:tcW w:w="8395" w:type="dxa"/>
          </w:tcPr>
          <w:p w14:paraId="1F33FAF9" w14:textId="4B22AFB6" w:rsidR="00FE7E0A" w:rsidRDefault="0055389E">
            <w:pPr>
              <w:spacing w:after="120"/>
              <w:rPr>
                <w:rFonts w:eastAsiaTheme="minorEastAsia"/>
                <w:color w:val="0070C0"/>
                <w:lang w:val="en-US" w:eastAsia="zh-CN"/>
              </w:rPr>
            </w:pPr>
            <w:ins w:id="4" w:author="Thomas Chapman" w:date="2021-08-16T10:06:00Z">
              <w:r>
                <w:rPr>
                  <w:rFonts w:eastAsiaTheme="minorEastAsia"/>
                  <w:color w:val="0070C0"/>
                  <w:lang w:val="en-US" w:eastAsia="zh-CN"/>
                </w:rPr>
                <w:t>We are fine with using the terms DL and UL. Note that there are 4 groups of requir</w:t>
              </w:r>
            </w:ins>
            <w:ins w:id="5" w:author="Thomas Chapman" w:date="2021-08-16T10:07:00Z">
              <w:r>
                <w:rPr>
                  <w:rFonts w:eastAsiaTheme="minorEastAsia"/>
                  <w:color w:val="0070C0"/>
                  <w:lang w:val="en-US" w:eastAsia="zh-CN"/>
                </w:rPr>
                <w:t>ements; DL TX, UL TX, DL RX (i.e. Input intermodulation), Ul RX (i.e. input intermodulation)</w:t>
              </w:r>
            </w:ins>
          </w:p>
        </w:tc>
      </w:tr>
      <w:tr w:rsidR="002F64A4" w14:paraId="38634E45" w14:textId="77777777">
        <w:trPr>
          <w:ins w:id="6" w:author="CATT" w:date="2021-08-17T15:18:00Z"/>
        </w:trPr>
        <w:tc>
          <w:tcPr>
            <w:tcW w:w="1236" w:type="dxa"/>
          </w:tcPr>
          <w:p w14:paraId="2B76A103" w14:textId="54BE72E6" w:rsidR="002F64A4" w:rsidDel="002F76AB" w:rsidRDefault="002F64A4">
            <w:pPr>
              <w:spacing w:after="120"/>
              <w:rPr>
                <w:ins w:id="7" w:author="CATT" w:date="2021-08-17T15:18:00Z"/>
                <w:rFonts w:eastAsiaTheme="minorEastAsia"/>
                <w:color w:val="0070C0"/>
                <w:lang w:val="en-US" w:eastAsia="zh-CN"/>
              </w:rPr>
            </w:pPr>
            <w:ins w:id="8" w:author="CATT" w:date="2021-08-17T15:18:00Z">
              <w:r>
                <w:rPr>
                  <w:rFonts w:eastAsiaTheme="minorEastAsia" w:hint="eastAsia"/>
                  <w:color w:val="0070C0"/>
                  <w:lang w:val="en-US" w:eastAsia="zh-CN"/>
                </w:rPr>
                <w:t>CATT</w:t>
              </w:r>
            </w:ins>
          </w:p>
        </w:tc>
        <w:tc>
          <w:tcPr>
            <w:tcW w:w="8395" w:type="dxa"/>
          </w:tcPr>
          <w:p w14:paraId="010BAFC8" w14:textId="6000C143" w:rsidR="002F64A4" w:rsidRDefault="002F64A4">
            <w:pPr>
              <w:spacing w:after="120"/>
              <w:rPr>
                <w:ins w:id="9" w:author="CATT" w:date="2021-08-17T15:18:00Z"/>
                <w:rFonts w:eastAsiaTheme="minorEastAsia"/>
                <w:color w:val="0070C0"/>
                <w:lang w:val="en-US" w:eastAsia="zh-CN"/>
              </w:rPr>
            </w:pPr>
            <w:ins w:id="10" w:author="CATT" w:date="2021-08-17T15:18:00Z">
              <w:r>
                <w:rPr>
                  <w:rFonts w:eastAsiaTheme="minorEastAsia" w:hint="eastAsia"/>
                  <w:color w:val="0070C0"/>
                  <w:lang w:val="en-US" w:eastAsia="zh-CN"/>
                </w:rPr>
                <w:t>Support the recommended WF.</w:t>
              </w:r>
            </w:ins>
          </w:p>
        </w:tc>
      </w:tr>
    </w:tbl>
    <w:p w14:paraId="535C27E0" w14:textId="77777777" w:rsidR="00FE7E0A" w:rsidRDefault="008D6538">
      <w:pPr>
        <w:rPr>
          <w:color w:val="0070C0"/>
          <w:lang w:val="en-US" w:eastAsia="zh-CN"/>
        </w:rPr>
      </w:pPr>
      <w:r>
        <w:rPr>
          <w:rFonts w:hint="eastAsia"/>
          <w:color w:val="0070C0"/>
          <w:lang w:val="en-US" w:eastAsia="zh-CN"/>
        </w:rPr>
        <w:t xml:space="preserve"> </w:t>
      </w:r>
    </w:p>
    <w:p w14:paraId="1172A820" w14:textId="77777777" w:rsidR="00FE7E0A" w:rsidRDefault="008D6538">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339"/>
        <w:gridCol w:w="8292"/>
      </w:tblGrid>
      <w:tr w:rsidR="00FE7E0A" w14:paraId="2A590323" w14:textId="77777777" w:rsidTr="002F64A4">
        <w:tc>
          <w:tcPr>
            <w:tcW w:w="1339" w:type="dxa"/>
          </w:tcPr>
          <w:p w14:paraId="76A88EB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78F4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102C888" w14:textId="77777777" w:rsidTr="002F64A4">
        <w:tc>
          <w:tcPr>
            <w:tcW w:w="1339" w:type="dxa"/>
          </w:tcPr>
          <w:p w14:paraId="33DA23CB" w14:textId="386F757F" w:rsidR="00FE7E0A" w:rsidRDefault="008D6538">
            <w:pPr>
              <w:spacing w:after="120"/>
              <w:rPr>
                <w:rFonts w:eastAsiaTheme="minorEastAsia"/>
                <w:color w:val="0070C0"/>
                <w:lang w:val="en-US" w:eastAsia="zh-CN"/>
              </w:rPr>
            </w:pPr>
            <w:del w:id="11" w:author="Thomas Chapman" w:date="2021-08-16T10:07:00Z">
              <w:r w:rsidDel="009D740B">
                <w:rPr>
                  <w:rFonts w:eastAsiaTheme="minorEastAsia" w:hint="eastAsia"/>
                  <w:color w:val="0070C0"/>
                  <w:lang w:val="en-US" w:eastAsia="zh-CN"/>
                </w:rPr>
                <w:delText>XXX</w:delText>
              </w:r>
            </w:del>
            <w:ins w:id="12" w:author="Thomas Chapman" w:date="2021-08-16T10:07:00Z">
              <w:r w:rsidR="009D740B">
                <w:rPr>
                  <w:rFonts w:eastAsiaTheme="minorEastAsia"/>
                  <w:color w:val="0070C0"/>
                  <w:lang w:val="en-US" w:eastAsia="zh-CN"/>
                </w:rPr>
                <w:t>Ericsson</w:t>
              </w:r>
            </w:ins>
          </w:p>
        </w:tc>
        <w:tc>
          <w:tcPr>
            <w:tcW w:w="8395" w:type="dxa"/>
          </w:tcPr>
          <w:p w14:paraId="529BE090" w14:textId="3FD2DBCB" w:rsidR="00FE7E0A" w:rsidRDefault="009D740B">
            <w:pPr>
              <w:spacing w:after="120"/>
              <w:rPr>
                <w:rFonts w:eastAsiaTheme="minorEastAsia"/>
                <w:color w:val="0070C0"/>
                <w:lang w:val="en-US" w:eastAsia="zh-CN"/>
              </w:rPr>
            </w:pPr>
            <w:ins w:id="13" w:author="Thomas Chapman" w:date="2021-08-16T10:07:00Z">
              <w:r>
                <w:rPr>
                  <w:rFonts w:eastAsiaTheme="minorEastAsia"/>
                  <w:color w:val="0070C0"/>
                  <w:lang w:val="en-US" w:eastAsia="zh-CN"/>
                </w:rPr>
                <w:t>We do not see it as essential to include references to channel and sync raster; designers of repeaters that read SSB will presumabl</w:t>
              </w:r>
            </w:ins>
            <w:ins w:id="14" w:author="Thomas Chapman" w:date="2021-08-16T10:08:00Z">
              <w:r>
                <w:rPr>
                  <w:rFonts w:eastAsiaTheme="minorEastAsia"/>
                  <w:color w:val="0070C0"/>
                  <w:lang w:val="en-US" w:eastAsia="zh-CN"/>
                </w:rPr>
                <w:t xml:space="preserve">y </w:t>
              </w:r>
              <w:r w:rsidR="004600A6">
                <w:rPr>
                  <w:rFonts w:eastAsiaTheme="minorEastAsia"/>
                  <w:color w:val="0070C0"/>
                  <w:lang w:val="en-US" w:eastAsia="zh-CN"/>
                </w:rPr>
                <w:t>check the UE/BS specs anyhow and will need to check other specs too (e.g. RRC). We don’t have any objection t</w:t>
              </w:r>
              <w:r w:rsidR="009800F7">
                <w:rPr>
                  <w:rFonts w:eastAsiaTheme="minorEastAsia"/>
                  <w:color w:val="0070C0"/>
                  <w:lang w:val="en-US" w:eastAsia="zh-CN"/>
                </w:rPr>
                <w:t>o including either or both though (as references to the BS spec)</w:t>
              </w:r>
            </w:ins>
          </w:p>
        </w:tc>
      </w:tr>
      <w:tr w:rsidR="002F64A4" w14:paraId="6DD4098B" w14:textId="77777777" w:rsidTr="002F64A4">
        <w:trPr>
          <w:ins w:id="15" w:author="CATT" w:date="2021-08-17T15:19:00Z"/>
        </w:trPr>
        <w:tc>
          <w:tcPr>
            <w:tcW w:w="1339" w:type="dxa"/>
          </w:tcPr>
          <w:p w14:paraId="1D0C485A" w14:textId="4C45E4E9" w:rsidR="002F64A4" w:rsidDel="009D740B" w:rsidRDefault="002F64A4">
            <w:pPr>
              <w:spacing w:after="120"/>
              <w:rPr>
                <w:ins w:id="16" w:author="CATT" w:date="2021-08-17T15:19:00Z"/>
                <w:rFonts w:eastAsiaTheme="minorEastAsia"/>
                <w:color w:val="0070C0"/>
                <w:lang w:val="en-US" w:eastAsia="zh-CN"/>
              </w:rPr>
            </w:pPr>
            <w:ins w:id="17" w:author="CATT" w:date="2021-08-17T15:19:00Z">
              <w:r>
                <w:rPr>
                  <w:rFonts w:eastAsiaTheme="minorEastAsia" w:hint="eastAsia"/>
                  <w:color w:val="0070C0"/>
                  <w:lang w:val="en-US" w:eastAsia="zh-CN"/>
                </w:rPr>
                <w:t>CATT</w:t>
              </w:r>
            </w:ins>
          </w:p>
        </w:tc>
        <w:tc>
          <w:tcPr>
            <w:tcW w:w="8395" w:type="dxa"/>
          </w:tcPr>
          <w:p w14:paraId="7B405399" w14:textId="306B9962" w:rsidR="002F64A4" w:rsidRDefault="002F64A4">
            <w:pPr>
              <w:spacing w:after="120"/>
              <w:rPr>
                <w:ins w:id="18" w:author="CATT" w:date="2021-08-17T15:19:00Z"/>
                <w:rFonts w:eastAsiaTheme="minorEastAsia"/>
                <w:color w:val="0070C0"/>
                <w:lang w:val="en-US" w:eastAsia="zh-CN"/>
              </w:rPr>
            </w:pPr>
            <w:ins w:id="19" w:author="CATT" w:date="2021-08-17T15:19:00Z">
              <w:r>
                <w:rPr>
                  <w:rFonts w:eastAsiaTheme="minorEastAsia" w:hint="eastAsia"/>
                  <w:color w:val="0070C0"/>
                  <w:lang w:val="en-US" w:eastAsia="zh-CN"/>
                </w:rPr>
                <w:t xml:space="preserve">Support option 1 but as said in our paper, just </w:t>
              </w:r>
              <w:r>
                <w:rPr>
                  <w:rFonts w:eastAsiaTheme="minorEastAsia"/>
                  <w:color w:val="0070C0"/>
                  <w:lang w:val="en-US" w:eastAsia="zh-CN"/>
                </w:rPr>
                <w:t>referring</w:t>
              </w:r>
              <w:r>
                <w:rPr>
                  <w:rFonts w:eastAsiaTheme="minorEastAsia" w:hint="eastAsia"/>
                  <w:color w:val="0070C0"/>
                  <w:lang w:val="en-US" w:eastAsia="zh-CN"/>
                </w:rPr>
                <w:t xml:space="preserve"> BS spec may be ok.</w:t>
              </w:r>
            </w:ins>
          </w:p>
        </w:tc>
      </w:tr>
    </w:tbl>
    <w:p w14:paraId="22D3E98B" w14:textId="77777777" w:rsidR="00FE7E0A" w:rsidRDefault="008D6538">
      <w:pPr>
        <w:rPr>
          <w:color w:val="0070C0"/>
          <w:lang w:val="en-US" w:eastAsia="zh-CN"/>
        </w:rPr>
      </w:pPr>
      <w:r>
        <w:rPr>
          <w:rFonts w:hint="eastAsia"/>
          <w:color w:val="0070C0"/>
          <w:lang w:val="en-US" w:eastAsia="zh-CN"/>
        </w:rPr>
        <w:t xml:space="preserve"> </w:t>
      </w:r>
    </w:p>
    <w:p w14:paraId="36B32EB2" w14:textId="77777777" w:rsidR="00FE7E0A" w:rsidRDefault="008D6538">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339"/>
        <w:gridCol w:w="8292"/>
      </w:tblGrid>
      <w:tr w:rsidR="00FE7E0A" w14:paraId="6BE5D920" w14:textId="77777777">
        <w:tc>
          <w:tcPr>
            <w:tcW w:w="1236" w:type="dxa"/>
          </w:tcPr>
          <w:p w14:paraId="13133B2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D134D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CBFEE" w14:textId="77777777">
        <w:tc>
          <w:tcPr>
            <w:tcW w:w="1236" w:type="dxa"/>
          </w:tcPr>
          <w:p w14:paraId="6BC78E78" w14:textId="21422B84" w:rsidR="00FE7E0A" w:rsidRDefault="008D6538">
            <w:pPr>
              <w:spacing w:after="120"/>
              <w:rPr>
                <w:rFonts w:eastAsiaTheme="minorEastAsia"/>
                <w:color w:val="0070C0"/>
                <w:lang w:val="en-US" w:eastAsia="zh-CN"/>
              </w:rPr>
            </w:pPr>
            <w:del w:id="20" w:author="Thomas Chapman" w:date="2021-08-16T10:09:00Z">
              <w:r w:rsidDel="009800F7">
                <w:rPr>
                  <w:rFonts w:eastAsiaTheme="minorEastAsia" w:hint="eastAsia"/>
                  <w:color w:val="0070C0"/>
                  <w:lang w:val="en-US" w:eastAsia="zh-CN"/>
                </w:rPr>
                <w:delText>XXX</w:delText>
              </w:r>
            </w:del>
            <w:ins w:id="21" w:author="Thomas Chapman" w:date="2021-08-16T10:09:00Z">
              <w:r w:rsidR="009800F7">
                <w:rPr>
                  <w:rFonts w:eastAsiaTheme="minorEastAsia"/>
                  <w:color w:val="0070C0"/>
                  <w:lang w:val="en-US" w:eastAsia="zh-CN"/>
                </w:rPr>
                <w:t>Ericsson</w:t>
              </w:r>
            </w:ins>
          </w:p>
        </w:tc>
        <w:tc>
          <w:tcPr>
            <w:tcW w:w="8395" w:type="dxa"/>
          </w:tcPr>
          <w:p w14:paraId="61B17685" w14:textId="4C1BC132" w:rsidR="00FE7E0A" w:rsidRDefault="00342A9B">
            <w:pPr>
              <w:spacing w:after="120"/>
              <w:rPr>
                <w:rFonts w:eastAsiaTheme="minorEastAsia"/>
                <w:color w:val="0070C0"/>
                <w:lang w:val="en-US" w:eastAsia="zh-CN"/>
              </w:rPr>
            </w:pPr>
            <w:ins w:id="22" w:author="Thomas Chapman" w:date="2021-08-16T10:09:00Z">
              <w:r>
                <w:rPr>
                  <w:rFonts w:eastAsiaTheme="minorEastAsia"/>
                  <w:color w:val="0070C0"/>
                  <w:lang w:val="en-US" w:eastAsia="zh-CN"/>
                </w:rPr>
                <w:t>Option 1 is OK; this was thought through for the BS.</w:t>
              </w:r>
            </w:ins>
          </w:p>
        </w:tc>
      </w:tr>
    </w:tbl>
    <w:p w14:paraId="19FBF1B8" w14:textId="77777777" w:rsidR="00FE7E0A" w:rsidRDefault="008D6538">
      <w:pPr>
        <w:rPr>
          <w:color w:val="0070C0"/>
          <w:lang w:val="en-US" w:eastAsia="zh-CN"/>
        </w:rPr>
      </w:pPr>
      <w:r>
        <w:rPr>
          <w:rFonts w:hint="eastAsia"/>
          <w:color w:val="0070C0"/>
          <w:lang w:val="en-US" w:eastAsia="zh-CN"/>
        </w:rPr>
        <w:t xml:space="preserve"> </w:t>
      </w:r>
    </w:p>
    <w:p w14:paraId="7174D4D1" w14:textId="77777777" w:rsidR="00FE7E0A" w:rsidRDefault="008D6538">
      <w:pPr>
        <w:rPr>
          <w:bCs/>
          <w:color w:val="0070C0"/>
          <w:u w:val="single"/>
          <w:lang w:eastAsia="ko-KR"/>
        </w:rPr>
      </w:pPr>
      <w:r>
        <w:rPr>
          <w:bCs/>
          <w:color w:val="0070C0"/>
          <w:u w:val="single"/>
          <w:lang w:eastAsia="ko-KR"/>
        </w:rPr>
        <w:lastRenderedPageBreak/>
        <w:t xml:space="preserve">Sub topic 1-4 </w:t>
      </w:r>
    </w:p>
    <w:tbl>
      <w:tblPr>
        <w:tblStyle w:val="TableGrid"/>
        <w:tblW w:w="0" w:type="auto"/>
        <w:tblLook w:val="04A0" w:firstRow="1" w:lastRow="0" w:firstColumn="1" w:lastColumn="0" w:noHBand="0" w:noVBand="1"/>
      </w:tblPr>
      <w:tblGrid>
        <w:gridCol w:w="1339"/>
        <w:gridCol w:w="8292"/>
      </w:tblGrid>
      <w:tr w:rsidR="00FE7E0A" w14:paraId="191F7000" w14:textId="77777777">
        <w:tc>
          <w:tcPr>
            <w:tcW w:w="1236" w:type="dxa"/>
          </w:tcPr>
          <w:p w14:paraId="2A153FE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40483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68FD14" w14:textId="77777777">
        <w:tc>
          <w:tcPr>
            <w:tcW w:w="1236" w:type="dxa"/>
          </w:tcPr>
          <w:p w14:paraId="661879CD" w14:textId="7406C188" w:rsidR="00FE7E0A" w:rsidRDefault="008D6538">
            <w:pPr>
              <w:spacing w:after="120"/>
              <w:rPr>
                <w:rFonts w:eastAsiaTheme="minorEastAsia"/>
                <w:color w:val="0070C0"/>
                <w:lang w:val="en-US" w:eastAsia="zh-CN"/>
              </w:rPr>
            </w:pPr>
            <w:del w:id="23" w:author="Thomas Chapman" w:date="2021-08-16T10:10:00Z">
              <w:r w:rsidDel="006E3F0A">
                <w:rPr>
                  <w:rFonts w:eastAsiaTheme="minorEastAsia" w:hint="eastAsia"/>
                  <w:color w:val="0070C0"/>
                  <w:lang w:val="en-US" w:eastAsia="zh-CN"/>
                </w:rPr>
                <w:delText>XXX</w:delText>
              </w:r>
            </w:del>
            <w:ins w:id="24" w:author="Thomas Chapman" w:date="2021-08-16T10:10:00Z">
              <w:r w:rsidR="006E3F0A">
                <w:rPr>
                  <w:rFonts w:eastAsiaTheme="minorEastAsia"/>
                  <w:color w:val="0070C0"/>
                  <w:lang w:val="en-US" w:eastAsia="zh-CN"/>
                </w:rPr>
                <w:t>Ericsson</w:t>
              </w:r>
            </w:ins>
          </w:p>
        </w:tc>
        <w:tc>
          <w:tcPr>
            <w:tcW w:w="8395" w:type="dxa"/>
          </w:tcPr>
          <w:p w14:paraId="5405AA74" w14:textId="7AD97DB2" w:rsidR="00FE7E0A" w:rsidRDefault="004B796B">
            <w:pPr>
              <w:spacing w:after="120"/>
              <w:rPr>
                <w:rFonts w:eastAsiaTheme="minorEastAsia"/>
                <w:color w:val="0070C0"/>
                <w:lang w:val="en-US" w:eastAsia="zh-CN"/>
              </w:rPr>
            </w:pPr>
            <w:ins w:id="25" w:author="Thomas Chapman" w:date="2021-08-16T10:12:00Z">
              <w:r>
                <w:rPr>
                  <w:rFonts w:eastAsiaTheme="minorEastAsia"/>
                  <w:color w:val="0070C0"/>
                  <w:lang w:val="en-US" w:eastAsia="zh-CN"/>
                </w:rPr>
                <w:t>Either option is feasible</w:t>
              </w:r>
            </w:ins>
            <w:ins w:id="26" w:author="Thomas Chapman" w:date="2021-08-16T10:16:00Z">
              <w:r w:rsidR="00131F08">
                <w:rPr>
                  <w:rFonts w:eastAsiaTheme="minorEastAsia"/>
                  <w:color w:val="0070C0"/>
                  <w:lang w:val="en-US" w:eastAsia="zh-CN"/>
                </w:rPr>
                <w:t>. Apart from the</w:t>
              </w:r>
            </w:ins>
            <w:ins w:id="27" w:author="Thomas Chapman" w:date="2021-08-16T10:17:00Z">
              <w:r w:rsidR="00131F08">
                <w:rPr>
                  <w:rFonts w:eastAsiaTheme="minorEastAsia"/>
                  <w:color w:val="0070C0"/>
                  <w:lang w:val="en-US" w:eastAsia="zh-CN"/>
                </w:rPr>
                <w:t xml:space="preserve"> need to make two declarations we would like to clarify is there actually any increase in complexity if option 2 would be adopted? (It would add implementation flexibility)</w:t>
              </w:r>
            </w:ins>
          </w:p>
        </w:tc>
      </w:tr>
    </w:tbl>
    <w:p w14:paraId="6EC1D968" w14:textId="77777777" w:rsidR="00FE7E0A" w:rsidRDefault="008D6538">
      <w:pPr>
        <w:rPr>
          <w:color w:val="0070C0"/>
          <w:lang w:val="en-US" w:eastAsia="zh-CN"/>
        </w:rPr>
      </w:pPr>
      <w:r>
        <w:rPr>
          <w:rFonts w:hint="eastAsia"/>
          <w:color w:val="0070C0"/>
          <w:lang w:val="en-US" w:eastAsia="zh-CN"/>
        </w:rPr>
        <w:t xml:space="preserve"> </w:t>
      </w:r>
    </w:p>
    <w:p w14:paraId="1DBE4F6A" w14:textId="77777777" w:rsidR="00FE7E0A" w:rsidRDefault="008D6538">
      <w:pPr>
        <w:rPr>
          <w:bCs/>
          <w:color w:val="0070C0"/>
          <w:u w:val="single"/>
          <w:lang w:eastAsia="ko-KR"/>
        </w:rPr>
      </w:pPr>
      <w:r>
        <w:rPr>
          <w:bCs/>
          <w:color w:val="0070C0"/>
          <w:u w:val="single"/>
          <w:lang w:eastAsia="ko-KR"/>
        </w:rPr>
        <w:t xml:space="preserve">Sub topic 1-5 </w:t>
      </w:r>
    </w:p>
    <w:tbl>
      <w:tblPr>
        <w:tblStyle w:val="TableGrid"/>
        <w:tblW w:w="0" w:type="auto"/>
        <w:tblLook w:val="04A0" w:firstRow="1" w:lastRow="0" w:firstColumn="1" w:lastColumn="0" w:noHBand="0" w:noVBand="1"/>
      </w:tblPr>
      <w:tblGrid>
        <w:gridCol w:w="1339"/>
        <w:gridCol w:w="8292"/>
      </w:tblGrid>
      <w:tr w:rsidR="00FE7E0A" w14:paraId="5CC151CB" w14:textId="77777777">
        <w:tc>
          <w:tcPr>
            <w:tcW w:w="1236" w:type="dxa"/>
          </w:tcPr>
          <w:p w14:paraId="28F946E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2140D6"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1CAECF" w14:textId="77777777">
        <w:tc>
          <w:tcPr>
            <w:tcW w:w="1236" w:type="dxa"/>
          </w:tcPr>
          <w:p w14:paraId="7F6BC2EA" w14:textId="09B262E7" w:rsidR="00FE7E0A" w:rsidRDefault="008D6538">
            <w:pPr>
              <w:spacing w:after="120"/>
              <w:rPr>
                <w:rFonts w:eastAsiaTheme="minorEastAsia"/>
                <w:color w:val="0070C0"/>
                <w:lang w:val="en-US" w:eastAsia="zh-CN"/>
              </w:rPr>
            </w:pPr>
            <w:del w:id="28" w:author="Thomas Chapman" w:date="2021-08-16T10:18:00Z">
              <w:r w:rsidDel="00C57CF6">
                <w:rPr>
                  <w:rFonts w:eastAsiaTheme="minorEastAsia" w:hint="eastAsia"/>
                  <w:color w:val="0070C0"/>
                  <w:lang w:val="en-US" w:eastAsia="zh-CN"/>
                </w:rPr>
                <w:delText>XXX</w:delText>
              </w:r>
            </w:del>
            <w:ins w:id="29" w:author="Thomas Chapman" w:date="2021-08-16T10:18:00Z">
              <w:r w:rsidR="00C57CF6">
                <w:rPr>
                  <w:rFonts w:eastAsiaTheme="minorEastAsia"/>
                  <w:color w:val="0070C0"/>
                  <w:lang w:val="en-US" w:eastAsia="zh-CN"/>
                </w:rPr>
                <w:t>Ericsson</w:t>
              </w:r>
            </w:ins>
          </w:p>
        </w:tc>
        <w:tc>
          <w:tcPr>
            <w:tcW w:w="8395" w:type="dxa"/>
          </w:tcPr>
          <w:p w14:paraId="642199F8" w14:textId="2B333060" w:rsidR="00FE7E0A" w:rsidRDefault="00C57CF6">
            <w:pPr>
              <w:spacing w:after="120"/>
              <w:rPr>
                <w:rFonts w:eastAsiaTheme="minorEastAsia"/>
                <w:color w:val="0070C0"/>
                <w:lang w:val="en-US" w:eastAsia="zh-CN"/>
              </w:rPr>
            </w:pPr>
            <w:ins w:id="30" w:author="Thomas Chapman" w:date="2021-08-16T10:18:00Z">
              <w:r>
                <w:rPr>
                  <w:rFonts w:eastAsiaTheme="minorEastAsia"/>
                  <w:color w:val="0070C0"/>
                  <w:lang w:val="en-US" w:eastAsia="zh-CN"/>
                </w:rPr>
                <w:t>Agree</w:t>
              </w:r>
            </w:ins>
          </w:p>
        </w:tc>
      </w:tr>
    </w:tbl>
    <w:p w14:paraId="7F6B34BB" w14:textId="77777777" w:rsidR="00FE7E0A" w:rsidRDefault="008D6538">
      <w:pPr>
        <w:rPr>
          <w:color w:val="0070C0"/>
          <w:lang w:val="en-US" w:eastAsia="zh-CN"/>
        </w:rPr>
      </w:pPr>
      <w:r>
        <w:rPr>
          <w:rFonts w:hint="eastAsia"/>
          <w:color w:val="0070C0"/>
          <w:lang w:val="en-US" w:eastAsia="zh-CN"/>
        </w:rPr>
        <w:t xml:space="preserve"> </w:t>
      </w:r>
    </w:p>
    <w:p w14:paraId="4ED2DBC0" w14:textId="77777777" w:rsidR="00FE7E0A" w:rsidRDefault="008D6538">
      <w:pPr>
        <w:rPr>
          <w:bCs/>
          <w:color w:val="0070C0"/>
          <w:u w:val="single"/>
          <w:lang w:eastAsia="ko-KR"/>
        </w:rPr>
      </w:pPr>
      <w:r>
        <w:rPr>
          <w:bCs/>
          <w:color w:val="0070C0"/>
          <w:u w:val="single"/>
          <w:lang w:eastAsia="ko-KR"/>
        </w:rPr>
        <w:t xml:space="preserve">Sub topic 1-6 </w:t>
      </w:r>
    </w:p>
    <w:tbl>
      <w:tblPr>
        <w:tblStyle w:val="TableGrid"/>
        <w:tblW w:w="0" w:type="auto"/>
        <w:tblLook w:val="04A0" w:firstRow="1" w:lastRow="0" w:firstColumn="1" w:lastColumn="0" w:noHBand="0" w:noVBand="1"/>
      </w:tblPr>
      <w:tblGrid>
        <w:gridCol w:w="1339"/>
        <w:gridCol w:w="8292"/>
      </w:tblGrid>
      <w:tr w:rsidR="00FE7E0A" w14:paraId="3B1A693E" w14:textId="77777777">
        <w:tc>
          <w:tcPr>
            <w:tcW w:w="1236" w:type="dxa"/>
          </w:tcPr>
          <w:p w14:paraId="0A452B4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9AAE3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DAD7AFD" w14:textId="77777777">
        <w:tc>
          <w:tcPr>
            <w:tcW w:w="1236" w:type="dxa"/>
          </w:tcPr>
          <w:p w14:paraId="7F4453A0" w14:textId="31F34CB7" w:rsidR="00FE7E0A" w:rsidRDefault="008D6538">
            <w:pPr>
              <w:spacing w:after="120"/>
              <w:rPr>
                <w:rFonts w:eastAsiaTheme="minorEastAsia"/>
                <w:color w:val="0070C0"/>
                <w:lang w:val="en-US" w:eastAsia="zh-CN"/>
              </w:rPr>
            </w:pPr>
            <w:del w:id="31" w:author="Thomas Chapman" w:date="2021-08-16T10:24:00Z">
              <w:r w:rsidDel="00D605B3">
                <w:rPr>
                  <w:rFonts w:eastAsiaTheme="minorEastAsia" w:hint="eastAsia"/>
                  <w:color w:val="0070C0"/>
                  <w:lang w:val="en-US" w:eastAsia="zh-CN"/>
                </w:rPr>
                <w:delText>XXX</w:delText>
              </w:r>
            </w:del>
            <w:ins w:id="32" w:author="Thomas Chapman" w:date="2021-08-16T10:24:00Z">
              <w:r w:rsidR="00D605B3">
                <w:rPr>
                  <w:rFonts w:eastAsiaTheme="minorEastAsia"/>
                  <w:color w:val="0070C0"/>
                  <w:lang w:val="en-US" w:eastAsia="zh-CN"/>
                </w:rPr>
                <w:t>Ericsson</w:t>
              </w:r>
            </w:ins>
          </w:p>
        </w:tc>
        <w:tc>
          <w:tcPr>
            <w:tcW w:w="8395" w:type="dxa"/>
          </w:tcPr>
          <w:p w14:paraId="7B4914BC" w14:textId="5CF6E306" w:rsidR="00FE7E0A" w:rsidRDefault="00D605B3">
            <w:pPr>
              <w:spacing w:after="120"/>
              <w:rPr>
                <w:rFonts w:eastAsiaTheme="minorEastAsia"/>
                <w:color w:val="0070C0"/>
                <w:lang w:val="en-US" w:eastAsia="zh-CN"/>
              </w:rPr>
            </w:pPr>
            <w:ins w:id="33" w:author="Thomas Chapman" w:date="2021-08-16T10:24:00Z">
              <w:r>
                <w:rPr>
                  <w:rFonts w:eastAsiaTheme="minorEastAsia"/>
                  <w:color w:val="0070C0"/>
                  <w:lang w:val="en-US" w:eastAsia="zh-CN"/>
                </w:rPr>
                <w:t xml:space="preserve">There is a need to define a sub-block gap in the same manner as a multi-carrier BS. </w:t>
              </w:r>
              <w:r w:rsidR="004B7D0A">
                <w:rPr>
                  <w:rFonts w:eastAsiaTheme="minorEastAsia"/>
                  <w:color w:val="0070C0"/>
                  <w:lang w:val="en-US" w:eastAsia="zh-CN"/>
                </w:rPr>
                <w:t>Requirements such as CACLR, ACS etc. should apply within sub-block gaps as appropriate.</w:t>
              </w:r>
            </w:ins>
          </w:p>
        </w:tc>
      </w:tr>
    </w:tbl>
    <w:p w14:paraId="43541E24" w14:textId="77777777" w:rsidR="00FE7E0A" w:rsidRDefault="008D6538">
      <w:pPr>
        <w:rPr>
          <w:color w:val="0070C0"/>
          <w:lang w:val="en-US" w:eastAsia="zh-CN"/>
        </w:rPr>
      </w:pPr>
      <w:r>
        <w:rPr>
          <w:rFonts w:hint="eastAsia"/>
          <w:color w:val="0070C0"/>
          <w:lang w:val="en-US" w:eastAsia="zh-CN"/>
        </w:rPr>
        <w:t xml:space="preserve"> </w:t>
      </w:r>
    </w:p>
    <w:p w14:paraId="0D1529F1" w14:textId="77777777" w:rsidR="00FE7E0A" w:rsidRDefault="008D6538">
      <w:pPr>
        <w:rPr>
          <w:bCs/>
          <w:color w:val="0070C0"/>
          <w:u w:val="single"/>
          <w:lang w:eastAsia="ko-KR"/>
        </w:rPr>
      </w:pPr>
      <w:r>
        <w:rPr>
          <w:bCs/>
          <w:color w:val="0070C0"/>
          <w:u w:val="single"/>
          <w:lang w:eastAsia="ko-KR"/>
        </w:rPr>
        <w:t xml:space="preserve">Sub topic 1-7 </w:t>
      </w:r>
    </w:p>
    <w:tbl>
      <w:tblPr>
        <w:tblStyle w:val="TableGrid"/>
        <w:tblW w:w="0" w:type="auto"/>
        <w:tblLook w:val="04A0" w:firstRow="1" w:lastRow="0" w:firstColumn="1" w:lastColumn="0" w:noHBand="0" w:noVBand="1"/>
      </w:tblPr>
      <w:tblGrid>
        <w:gridCol w:w="1339"/>
        <w:gridCol w:w="8292"/>
      </w:tblGrid>
      <w:tr w:rsidR="00FE7E0A" w14:paraId="6B1889C6" w14:textId="77777777">
        <w:tc>
          <w:tcPr>
            <w:tcW w:w="1236" w:type="dxa"/>
          </w:tcPr>
          <w:p w14:paraId="7FF6B46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72BF1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96D9D49" w14:textId="77777777">
        <w:tc>
          <w:tcPr>
            <w:tcW w:w="1236" w:type="dxa"/>
          </w:tcPr>
          <w:p w14:paraId="276A5D47" w14:textId="099F1B6F" w:rsidR="00FE7E0A" w:rsidRDefault="008D6538">
            <w:pPr>
              <w:spacing w:after="120"/>
              <w:rPr>
                <w:rFonts w:eastAsiaTheme="minorEastAsia"/>
                <w:color w:val="0070C0"/>
                <w:lang w:val="en-US" w:eastAsia="zh-CN"/>
              </w:rPr>
            </w:pPr>
            <w:del w:id="34" w:author="Thomas Chapman" w:date="2021-08-16T10:25:00Z">
              <w:r w:rsidDel="00DD7E37">
                <w:rPr>
                  <w:rFonts w:eastAsiaTheme="minorEastAsia" w:hint="eastAsia"/>
                  <w:color w:val="0070C0"/>
                  <w:lang w:val="en-US" w:eastAsia="zh-CN"/>
                </w:rPr>
                <w:delText>XXX</w:delText>
              </w:r>
            </w:del>
            <w:ins w:id="35" w:author="Thomas Chapman" w:date="2021-08-16T10:25:00Z">
              <w:r w:rsidR="00DD7E37">
                <w:rPr>
                  <w:rFonts w:eastAsiaTheme="minorEastAsia"/>
                  <w:color w:val="0070C0"/>
                  <w:lang w:val="en-US" w:eastAsia="zh-CN"/>
                </w:rPr>
                <w:t>Ericsson</w:t>
              </w:r>
            </w:ins>
          </w:p>
        </w:tc>
        <w:tc>
          <w:tcPr>
            <w:tcW w:w="8395" w:type="dxa"/>
          </w:tcPr>
          <w:p w14:paraId="36893972" w14:textId="1317ABBC" w:rsidR="00FE7E0A" w:rsidRDefault="00DD7E37">
            <w:pPr>
              <w:spacing w:after="120"/>
              <w:rPr>
                <w:rFonts w:eastAsiaTheme="minorEastAsia"/>
                <w:color w:val="0070C0"/>
                <w:lang w:val="en-US" w:eastAsia="zh-CN"/>
              </w:rPr>
            </w:pPr>
            <w:ins w:id="36" w:author="Thomas Chapman" w:date="2021-08-16T10:25:00Z">
              <w:r>
                <w:rPr>
                  <w:rFonts w:eastAsiaTheme="minorEastAsia"/>
                  <w:color w:val="0070C0"/>
                  <w:lang w:val="en-US" w:eastAsia="zh-CN"/>
                </w:rPr>
                <w:t xml:space="preserve">Exceptions for spurious emissions and OOB blocking </w:t>
              </w:r>
            </w:ins>
            <w:ins w:id="37" w:author="Thomas Chapman" w:date="2021-08-16T10:26:00Z">
              <w:r>
                <w:rPr>
                  <w:rFonts w:eastAsiaTheme="minorEastAsia"/>
                  <w:color w:val="0070C0"/>
                  <w:lang w:val="en-US" w:eastAsia="zh-CN"/>
                </w:rPr>
                <w:t xml:space="preserve">requirements for one band </w:t>
              </w:r>
            </w:ins>
            <w:ins w:id="38" w:author="Thomas Chapman" w:date="2021-08-16T10:25:00Z">
              <w:r>
                <w:rPr>
                  <w:rFonts w:eastAsiaTheme="minorEastAsia"/>
                  <w:color w:val="0070C0"/>
                  <w:lang w:val="en-US" w:eastAsia="zh-CN"/>
                </w:rPr>
                <w:t>are needed within</w:t>
              </w:r>
            </w:ins>
            <w:ins w:id="39" w:author="Thomas Chapman" w:date="2021-08-16T10:26:00Z">
              <w:r>
                <w:rPr>
                  <w:rFonts w:eastAsiaTheme="minorEastAsia"/>
                  <w:color w:val="0070C0"/>
                  <w:lang w:val="en-US" w:eastAsia="zh-CN"/>
                </w:rPr>
                <w:t xml:space="preserve"> other bands transmitter/received from the same multi-band connector (in the same way as the BS spec)</w:t>
              </w:r>
            </w:ins>
          </w:p>
        </w:tc>
      </w:tr>
    </w:tbl>
    <w:p w14:paraId="0D37CF51" w14:textId="77777777" w:rsidR="00FE7E0A" w:rsidRDefault="008D6538">
      <w:pPr>
        <w:rPr>
          <w:color w:val="0070C0"/>
          <w:lang w:val="en-US" w:eastAsia="zh-CN"/>
        </w:rPr>
      </w:pPr>
      <w:r>
        <w:rPr>
          <w:rFonts w:hint="eastAsia"/>
          <w:color w:val="0070C0"/>
          <w:lang w:val="en-US" w:eastAsia="zh-CN"/>
        </w:rPr>
        <w:t xml:space="preserve"> </w:t>
      </w:r>
    </w:p>
    <w:p w14:paraId="31190914" w14:textId="77777777" w:rsidR="00FE7E0A" w:rsidRDefault="008D6538">
      <w:pPr>
        <w:pStyle w:val="Heading3"/>
        <w:rPr>
          <w:sz w:val="24"/>
          <w:szCs w:val="16"/>
        </w:rPr>
      </w:pPr>
      <w:r>
        <w:rPr>
          <w:sz w:val="24"/>
          <w:szCs w:val="16"/>
        </w:rPr>
        <w:t>CRs/TPs comments collection</w:t>
      </w:r>
    </w:p>
    <w:p w14:paraId="287E1604" w14:textId="77777777" w:rsidR="00FE7E0A" w:rsidRDefault="008D653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5838143A" w14:textId="77777777">
        <w:tc>
          <w:tcPr>
            <w:tcW w:w="1242" w:type="dxa"/>
          </w:tcPr>
          <w:p w14:paraId="081F517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8472E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53DFD85A" w14:textId="77777777">
        <w:tc>
          <w:tcPr>
            <w:tcW w:w="1242" w:type="dxa"/>
            <w:vMerge w:val="restart"/>
          </w:tcPr>
          <w:p w14:paraId="7A6CE3E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6F6E1B"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1DDA6CEC" w14:textId="77777777">
        <w:tc>
          <w:tcPr>
            <w:tcW w:w="1242" w:type="dxa"/>
            <w:vMerge/>
          </w:tcPr>
          <w:p w14:paraId="4D7BC6AB" w14:textId="77777777" w:rsidR="00FE7E0A" w:rsidRDefault="00FE7E0A">
            <w:pPr>
              <w:spacing w:after="120"/>
              <w:rPr>
                <w:rFonts w:eastAsiaTheme="minorEastAsia"/>
                <w:color w:val="0070C0"/>
                <w:lang w:val="en-US" w:eastAsia="zh-CN"/>
              </w:rPr>
            </w:pPr>
          </w:p>
        </w:tc>
        <w:tc>
          <w:tcPr>
            <w:tcW w:w="8615" w:type="dxa"/>
          </w:tcPr>
          <w:p w14:paraId="20815D0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7CD354A8" w14:textId="77777777">
        <w:tc>
          <w:tcPr>
            <w:tcW w:w="1242" w:type="dxa"/>
            <w:vMerge/>
          </w:tcPr>
          <w:p w14:paraId="5F9166FC" w14:textId="77777777" w:rsidR="00FE7E0A" w:rsidRDefault="00FE7E0A">
            <w:pPr>
              <w:spacing w:after="120"/>
              <w:rPr>
                <w:rFonts w:eastAsiaTheme="minorEastAsia"/>
                <w:color w:val="0070C0"/>
                <w:lang w:val="en-US" w:eastAsia="zh-CN"/>
              </w:rPr>
            </w:pPr>
          </w:p>
        </w:tc>
        <w:tc>
          <w:tcPr>
            <w:tcW w:w="8615" w:type="dxa"/>
          </w:tcPr>
          <w:p w14:paraId="6828B5CC" w14:textId="77777777" w:rsidR="00FE7E0A" w:rsidRDefault="00FE7E0A">
            <w:pPr>
              <w:spacing w:after="120"/>
              <w:rPr>
                <w:rFonts w:eastAsiaTheme="minorEastAsia"/>
                <w:color w:val="0070C0"/>
                <w:lang w:val="en-US" w:eastAsia="zh-CN"/>
              </w:rPr>
            </w:pPr>
          </w:p>
        </w:tc>
      </w:tr>
      <w:tr w:rsidR="00FE7E0A" w14:paraId="05B1FFD1" w14:textId="77777777">
        <w:tc>
          <w:tcPr>
            <w:tcW w:w="1242" w:type="dxa"/>
            <w:vMerge w:val="restart"/>
          </w:tcPr>
          <w:p w14:paraId="5263B368"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78B8"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02CADD7" w14:textId="77777777">
        <w:tc>
          <w:tcPr>
            <w:tcW w:w="1242" w:type="dxa"/>
            <w:vMerge/>
          </w:tcPr>
          <w:p w14:paraId="18AFA7A8" w14:textId="77777777" w:rsidR="00FE7E0A" w:rsidRDefault="00FE7E0A">
            <w:pPr>
              <w:spacing w:after="120"/>
              <w:rPr>
                <w:rFonts w:eastAsiaTheme="minorEastAsia"/>
                <w:color w:val="0070C0"/>
                <w:lang w:val="en-US" w:eastAsia="zh-CN"/>
              </w:rPr>
            </w:pPr>
          </w:p>
        </w:tc>
        <w:tc>
          <w:tcPr>
            <w:tcW w:w="8615" w:type="dxa"/>
          </w:tcPr>
          <w:p w14:paraId="25BF8A6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00A9E34D" w14:textId="77777777">
        <w:tc>
          <w:tcPr>
            <w:tcW w:w="1242" w:type="dxa"/>
            <w:vMerge/>
          </w:tcPr>
          <w:p w14:paraId="0D15DB96" w14:textId="77777777" w:rsidR="00FE7E0A" w:rsidRDefault="00FE7E0A">
            <w:pPr>
              <w:spacing w:after="120"/>
              <w:rPr>
                <w:rFonts w:eastAsiaTheme="minorEastAsia"/>
                <w:color w:val="0070C0"/>
                <w:lang w:val="en-US" w:eastAsia="zh-CN"/>
              </w:rPr>
            </w:pPr>
          </w:p>
        </w:tc>
        <w:tc>
          <w:tcPr>
            <w:tcW w:w="8615" w:type="dxa"/>
          </w:tcPr>
          <w:p w14:paraId="1A95D21A" w14:textId="77777777" w:rsidR="00FE7E0A" w:rsidRDefault="00FE7E0A">
            <w:pPr>
              <w:spacing w:after="120"/>
              <w:rPr>
                <w:rFonts w:eastAsiaTheme="minorEastAsia"/>
                <w:color w:val="0070C0"/>
                <w:lang w:val="en-US" w:eastAsia="zh-CN"/>
              </w:rPr>
            </w:pPr>
          </w:p>
        </w:tc>
      </w:tr>
    </w:tbl>
    <w:p w14:paraId="1081A8C3" w14:textId="77777777" w:rsidR="00FE7E0A" w:rsidRDefault="00FE7E0A">
      <w:pPr>
        <w:rPr>
          <w:color w:val="0070C0"/>
          <w:lang w:val="en-US" w:eastAsia="zh-CN"/>
        </w:rPr>
      </w:pPr>
    </w:p>
    <w:p w14:paraId="593405A0" w14:textId="77777777" w:rsidR="00FE7E0A" w:rsidRDefault="008D6538">
      <w:pPr>
        <w:pStyle w:val="Heading2"/>
      </w:pPr>
      <w:r>
        <w:t>Summary</w:t>
      </w:r>
      <w:r>
        <w:rPr>
          <w:rFonts w:hint="eastAsia"/>
        </w:rPr>
        <w:t xml:space="preserve"> for 1st round </w:t>
      </w:r>
    </w:p>
    <w:p w14:paraId="3BC8A6BA" w14:textId="77777777" w:rsidR="00FE7E0A" w:rsidRDefault="008D6538">
      <w:pPr>
        <w:pStyle w:val="Heading3"/>
        <w:rPr>
          <w:sz w:val="24"/>
          <w:szCs w:val="16"/>
        </w:rPr>
      </w:pPr>
      <w:r>
        <w:rPr>
          <w:sz w:val="24"/>
          <w:szCs w:val="16"/>
        </w:rPr>
        <w:t xml:space="preserve">Open issues </w:t>
      </w:r>
    </w:p>
    <w:p w14:paraId="1BB0F667"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FE7E0A" w14:paraId="494C4AC6" w14:textId="77777777">
        <w:tc>
          <w:tcPr>
            <w:tcW w:w="1242" w:type="dxa"/>
          </w:tcPr>
          <w:p w14:paraId="6EE9962C" w14:textId="77777777" w:rsidR="00FE7E0A" w:rsidRDefault="00FE7E0A">
            <w:pPr>
              <w:rPr>
                <w:rFonts w:eastAsiaTheme="minorEastAsia"/>
                <w:b/>
                <w:bCs/>
                <w:color w:val="0070C0"/>
                <w:lang w:val="en-US" w:eastAsia="zh-CN"/>
              </w:rPr>
            </w:pPr>
          </w:p>
        </w:tc>
        <w:tc>
          <w:tcPr>
            <w:tcW w:w="8615" w:type="dxa"/>
          </w:tcPr>
          <w:p w14:paraId="1232FE23"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778EC72A" w14:textId="77777777">
        <w:tc>
          <w:tcPr>
            <w:tcW w:w="1242" w:type="dxa"/>
          </w:tcPr>
          <w:p w14:paraId="0EDD6167" w14:textId="77777777" w:rsidR="00FE7E0A" w:rsidRDefault="008D6538">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DEE6D3B"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1EE14ED8"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49A8936"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7B7B56" w14:textId="77777777" w:rsidR="00FE7E0A" w:rsidRDefault="00FE7E0A">
      <w:pPr>
        <w:rPr>
          <w:i/>
          <w:color w:val="0070C0"/>
          <w:lang w:val="en-US" w:eastAsia="zh-CN"/>
        </w:rPr>
      </w:pPr>
    </w:p>
    <w:p w14:paraId="0B376D6F" w14:textId="77777777" w:rsidR="00FE7E0A" w:rsidRDefault="00FE7E0A">
      <w:pPr>
        <w:rPr>
          <w:i/>
          <w:color w:val="0070C0"/>
          <w:lang w:eastAsia="zh-CN"/>
        </w:rPr>
      </w:pPr>
    </w:p>
    <w:p w14:paraId="686DF0F9" w14:textId="77777777" w:rsidR="00FE7E0A" w:rsidRDefault="008D6538">
      <w:pPr>
        <w:pStyle w:val="Heading3"/>
        <w:rPr>
          <w:sz w:val="24"/>
          <w:szCs w:val="16"/>
        </w:rPr>
      </w:pPr>
      <w:r>
        <w:rPr>
          <w:sz w:val="24"/>
          <w:szCs w:val="16"/>
        </w:rPr>
        <w:t>CRs/TPs</w:t>
      </w:r>
    </w:p>
    <w:p w14:paraId="5CC25C65"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75F63A9" w14:textId="77777777" w:rsidR="00FE7E0A" w:rsidRDefault="008D653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E7E0A" w14:paraId="566C2913" w14:textId="77777777">
        <w:tc>
          <w:tcPr>
            <w:tcW w:w="1242" w:type="dxa"/>
          </w:tcPr>
          <w:p w14:paraId="117F237D"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8124C3"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775F37C" w14:textId="77777777">
        <w:tc>
          <w:tcPr>
            <w:tcW w:w="1242" w:type="dxa"/>
          </w:tcPr>
          <w:p w14:paraId="0E70AEBF"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EC9DFF"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0AD090" w14:textId="77777777" w:rsidR="00FE7E0A" w:rsidRDefault="00FE7E0A">
      <w:pPr>
        <w:rPr>
          <w:color w:val="0070C0"/>
          <w:lang w:val="en-US" w:eastAsia="zh-CN"/>
        </w:rPr>
      </w:pPr>
    </w:p>
    <w:p w14:paraId="50EFE92C" w14:textId="77777777" w:rsidR="00FE7E0A" w:rsidRPr="002F76AB" w:rsidRDefault="008D6538">
      <w:pPr>
        <w:pStyle w:val="Heading2"/>
        <w:rPr>
          <w:lang w:val="en-US"/>
          <w:rPrChange w:id="40" w:author="Thomas Chapman" w:date="2021-08-16T10:06:00Z">
            <w:rPr/>
          </w:rPrChange>
        </w:rPr>
      </w:pPr>
      <w:r w:rsidRPr="002F76AB">
        <w:rPr>
          <w:lang w:val="en-US"/>
          <w:rPrChange w:id="41" w:author="Thomas Chapman" w:date="2021-08-16T10:06:00Z">
            <w:rPr/>
          </w:rPrChange>
        </w:rPr>
        <w:t>Discussion on 2nd round (if applicable)</w:t>
      </w:r>
    </w:p>
    <w:p w14:paraId="1ED1140E" w14:textId="77777777" w:rsidR="00FE7E0A" w:rsidRPr="002F76AB" w:rsidRDefault="00FE7E0A">
      <w:pPr>
        <w:rPr>
          <w:lang w:val="en-US" w:eastAsia="zh-CN"/>
          <w:rPrChange w:id="42" w:author="Thomas Chapman" w:date="2021-08-16T10:06:00Z">
            <w:rPr>
              <w:lang w:val="sv-SE" w:eastAsia="zh-CN"/>
            </w:rPr>
          </w:rPrChange>
        </w:rPr>
      </w:pPr>
    </w:p>
    <w:p w14:paraId="55FB2A1C" w14:textId="77777777" w:rsidR="00FE7E0A" w:rsidRDefault="00FE7E0A"/>
    <w:p w14:paraId="1F8B69E3" w14:textId="77777777" w:rsidR="00FE7E0A" w:rsidRDefault="008D6538">
      <w:pPr>
        <w:pStyle w:val="Heading1"/>
        <w:rPr>
          <w:lang w:eastAsia="ja-JP"/>
        </w:rPr>
      </w:pPr>
      <w:r>
        <w:rPr>
          <w:lang w:eastAsia="ja-JP"/>
        </w:rPr>
        <w:t>Topic #2: Repeater Class/Type</w:t>
      </w:r>
    </w:p>
    <w:p w14:paraId="4269EAA7" w14:textId="77777777" w:rsidR="00FE7E0A" w:rsidRDefault="008D6538">
      <w:pPr>
        <w:rPr>
          <w:rFonts w:eastAsia="Yu Mincho"/>
          <w:iCs/>
          <w:lang w:eastAsia="ja-JP"/>
        </w:rPr>
      </w:pPr>
      <w:r>
        <w:rPr>
          <w:rFonts w:eastAsia="Yu Mincho"/>
          <w:iCs/>
          <w:lang w:eastAsia="ja-JP"/>
        </w:rPr>
        <w:t>The discussion on the definition of the repeater classes and types has been ongoing for a few meetings. In the previous meeting the following agreements were reached:</w:t>
      </w:r>
    </w:p>
    <w:p w14:paraId="745BE38E" w14:textId="77777777" w:rsidR="00FE7E0A" w:rsidRDefault="008D6538">
      <w:pPr>
        <w:pStyle w:val="BodyText"/>
        <w:widowControl w:val="0"/>
        <w:numPr>
          <w:ilvl w:val="0"/>
          <w:numId w:val="4"/>
        </w:numPr>
        <w:spacing w:after="0"/>
        <w:jc w:val="both"/>
        <w:rPr>
          <w:lang w:val="en-US"/>
        </w:rPr>
      </w:pPr>
      <w:r>
        <w:rPr>
          <w:lang w:val="en-US"/>
        </w:rPr>
        <w:t>At least 2 DL classes for FR1</w:t>
      </w:r>
    </w:p>
    <w:p w14:paraId="0435A518" w14:textId="77777777" w:rsidR="00FE7E0A" w:rsidRDefault="008D6538">
      <w:pPr>
        <w:pStyle w:val="BodyText"/>
        <w:widowControl w:val="0"/>
        <w:numPr>
          <w:ilvl w:val="0"/>
          <w:numId w:val="4"/>
        </w:numPr>
        <w:spacing w:after="0"/>
        <w:jc w:val="both"/>
        <w:rPr>
          <w:lang w:val="en-US"/>
        </w:rPr>
      </w:pPr>
      <w:r>
        <w:rPr>
          <w:lang w:val="en-US"/>
        </w:rPr>
        <w:t>Introduce FR2 classes if requirements are different between classes, otherwise not</w:t>
      </w:r>
    </w:p>
    <w:p w14:paraId="190B296B" w14:textId="77777777" w:rsidR="00FE7E0A" w:rsidRDefault="008D6538">
      <w:pPr>
        <w:pStyle w:val="BodyText"/>
        <w:widowControl w:val="0"/>
        <w:numPr>
          <w:ilvl w:val="0"/>
          <w:numId w:val="4"/>
        </w:numPr>
        <w:spacing w:after="0"/>
        <w:jc w:val="both"/>
        <w:rPr>
          <w:lang w:val="en-US"/>
        </w:rPr>
      </w:pPr>
      <w:r>
        <w:rPr>
          <w:lang w:val="en-US"/>
        </w:rPr>
        <w:t>Introduce at least 2 UL classes for FR1</w:t>
      </w:r>
    </w:p>
    <w:p w14:paraId="5C409AFA" w14:textId="77777777" w:rsidR="00FE7E0A" w:rsidRDefault="008D6538">
      <w:pPr>
        <w:pStyle w:val="BodyText"/>
        <w:widowControl w:val="0"/>
        <w:numPr>
          <w:ilvl w:val="0"/>
          <w:numId w:val="4"/>
        </w:numPr>
        <w:spacing w:after="0"/>
        <w:jc w:val="both"/>
        <w:rPr>
          <w:lang w:val="en-US"/>
        </w:rPr>
      </w:pPr>
      <w:r>
        <w:rPr>
          <w:lang w:val="en-US"/>
        </w:rPr>
        <w:t>For FR2, either introduce 2 UL classes or limit the repeater power to the maximum UE power class</w:t>
      </w:r>
    </w:p>
    <w:p w14:paraId="35864FFF" w14:textId="77777777" w:rsidR="00FE7E0A" w:rsidRDefault="008D6538">
      <w:pPr>
        <w:pStyle w:val="BodyText"/>
        <w:widowControl w:val="0"/>
        <w:numPr>
          <w:ilvl w:val="0"/>
          <w:numId w:val="4"/>
        </w:numPr>
        <w:spacing w:after="0"/>
        <w:jc w:val="both"/>
        <w:rPr>
          <w:lang w:val="en-US"/>
        </w:rPr>
      </w:pPr>
      <w:r>
        <w:rPr>
          <w:lang w:val="en-US"/>
        </w:rPr>
        <w:t>Tentative agreement to decouple DL and UL TX classes. Further check if RX requirements might differ between classes</w:t>
      </w:r>
    </w:p>
    <w:p w14:paraId="7CB7C80B" w14:textId="77777777" w:rsidR="00FE7E0A" w:rsidRDefault="008D6538">
      <w:pPr>
        <w:pStyle w:val="BodyText"/>
        <w:widowControl w:val="0"/>
        <w:numPr>
          <w:ilvl w:val="0"/>
          <w:numId w:val="4"/>
        </w:numPr>
        <w:spacing w:after="0"/>
        <w:jc w:val="both"/>
        <w:rPr>
          <w:lang w:val="en-US"/>
        </w:rPr>
      </w:pPr>
      <w:r>
        <w:rPr>
          <w:lang w:val="en-US"/>
        </w:rPr>
        <w:t>Introduce types 1-C and 2-O. Further discuss 1-H/O.</w:t>
      </w:r>
    </w:p>
    <w:p w14:paraId="3182491B" w14:textId="77777777" w:rsidR="00FE7E0A" w:rsidRDefault="008D6538">
      <w:pPr>
        <w:rPr>
          <w:rFonts w:eastAsia="Yu Mincho"/>
          <w:iCs/>
          <w:lang w:eastAsia="ja-JP"/>
        </w:rPr>
      </w:pPr>
      <w:r>
        <w:rPr>
          <w:rFonts w:eastAsia="Yu Mincho" w:hint="eastAsia"/>
          <w:iCs/>
          <w:lang w:eastAsia="ja-JP"/>
        </w:rPr>
        <w:t>I</w:t>
      </w:r>
      <w:r>
        <w:rPr>
          <w:rFonts w:eastAsia="Yu Mincho"/>
          <w:iCs/>
          <w:lang w:eastAsia="ja-JP"/>
        </w:rPr>
        <w:t>n this meeting there are several proposals on which classes to define.</w:t>
      </w:r>
    </w:p>
    <w:p w14:paraId="6E3B5511" w14:textId="77777777" w:rsidR="00FE7E0A" w:rsidRDefault="008D6538">
      <w:pPr>
        <w:rPr>
          <w:rFonts w:eastAsia="Yu Mincho"/>
          <w:iCs/>
          <w:color w:val="0070C0"/>
          <w:lang w:eastAsia="ja-JP"/>
        </w:rPr>
      </w:pPr>
      <w:r>
        <w:rPr>
          <w:rFonts w:eastAsia="Yu Mincho" w:hint="eastAsia"/>
          <w:iCs/>
          <w:lang w:eastAsia="ja-JP"/>
        </w:rPr>
        <w:t>T</w:t>
      </w:r>
      <w:r>
        <w:rPr>
          <w:rFonts w:eastAsia="Yu Mincho"/>
          <w:iCs/>
          <w:lang w:eastAsia="ja-JP"/>
        </w:rPr>
        <w:t>he discussion should be concluded in this meeting such that discussion on the actual requirements can conclude on time for the WI to be finalized as scheduled.</w:t>
      </w:r>
    </w:p>
    <w:p w14:paraId="753B5938" w14:textId="77777777" w:rsidR="00FE7E0A" w:rsidRDefault="008D653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E7E0A" w14:paraId="31576964" w14:textId="77777777">
        <w:trPr>
          <w:trHeight w:val="468"/>
        </w:trPr>
        <w:tc>
          <w:tcPr>
            <w:tcW w:w="1622" w:type="dxa"/>
            <w:vAlign w:val="center"/>
          </w:tcPr>
          <w:p w14:paraId="00DAB6DA" w14:textId="77777777" w:rsidR="00FE7E0A" w:rsidRDefault="008D6538">
            <w:pPr>
              <w:spacing w:before="120" w:after="120"/>
              <w:rPr>
                <w:b/>
                <w:bCs/>
              </w:rPr>
            </w:pPr>
            <w:r>
              <w:rPr>
                <w:b/>
                <w:bCs/>
              </w:rPr>
              <w:t>T-doc number</w:t>
            </w:r>
          </w:p>
        </w:tc>
        <w:tc>
          <w:tcPr>
            <w:tcW w:w="1424" w:type="dxa"/>
            <w:vAlign w:val="center"/>
          </w:tcPr>
          <w:p w14:paraId="61A58643" w14:textId="77777777" w:rsidR="00FE7E0A" w:rsidRDefault="008D6538">
            <w:pPr>
              <w:spacing w:before="120" w:after="120"/>
              <w:rPr>
                <w:b/>
                <w:bCs/>
              </w:rPr>
            </w:pPr>
            <w:r>
              <w:rPr>
                <w:b/>
                <w:bCs/>
              </w:rPr>
              <w:t>Company</w:t>
            </w:r>
          </w:p>
        </w:tc>
        <w:tc>
          <w:tcPr>
            <w:tcW w:w="6585" w:type="dxa"/>
            <w:vAlign w:val="center"/>
          </w:tcPr>
          <w:p w14:paraId="261C939B" w14:textId="77777777" w:rsidR="00FE7E0A" w:rsidRDefault="008D6538">
            <w:pPr>
              <w:spacing w:before="120" w:after="120"/>
              <w:rPr>
                <w:b/>
                <w:bCs/>
              </w:rPr>
            </w:pPr>
            <w:r>
              <w:rPr>
                <w:b/>
                <w:bCs/>
              </w:rPr>
              <w:t>Proposals / Observations</w:t>
            </w:r>
          </w:p>
        </w:tc>
      </w:tr>
      <w:tr w:rsidR="00FE7E0A" w14:paraId="5C1F6B72" w14:textId="77777777">
        <w:trPr>
          <w:trHeight w:val="468"/>
        </w:trPr>
        <w:tc>
          <w:tcPr>
            <w:tcW w:w="1622" w:type="dxa"/>
          </w:tcPr>
          <w:p w14:paraId="0172F122" w14:textId="77777777" w:rsidR="00FE7E0A" w:rsidRDefault="0062546A">
            <w:pPr>
              <w:spacing w:before="120" w:after="120"/>
              <w:rPr>
                <w:rFonts w:asciiTheme="minorHAnsi" w:hAnsiTheme="minorHAnsi" w:cstheme="minorHAnsi"/>
              </w:rPr>
            </w:pPr>
            <w:hyperlink r:id="rId10" w:history="1">
              <w:r w:rsidR="008D6538">
                <w:rPr>
                  <w:rStyle w:val="Hyperlink"/>
                  <w:rFonts w:ascii="Arial" w:hAnsi="Arial" w:cs="Arial"/>
                  <w:b/>
                  <w:bCs/>
                  <w:sz w:val="16"/>
                  <w:szCs w:val="16"/>
                </w:rPr>
                <w:t>R4-2111916</w:t>
              </w:r>
            </w:hyperlink>
          </w:p>
        </w:tc>
        <w:tc>
          <w:tcPr>
            <w:tcW w:w="1424" w:type="dxa"/>
          </w:tcPr>
          <w:p w14:paraId="319943A0"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6585" w:type="dxa"/>
          </w:tcPr>
          <w:p w14:paraId="5FC41349" w14:textId="77777777" w:rsidR="00FE7E0A" w:rsidRDefault="008D6538">
            <w:pPr>
              <w:spacing w:after="120"/>
              <w:rPr>
                <w:b/>
                <w:color w:val="000000" w:themeColor="text1"/>
                <w:lang w:val="en-US"/>
              </w:rPr>
            </w:pPr>
            <w:r>
              <w:rPr>
                <w:rFonts w:hint="eastAsia"/>
                <w:b/>
                <w:color w:val="000000" w:themeColor="text1"/>
                <w:lang w:val="en-US"/>
              </w:rPr>
              <w:t>Proposal 1: The FR1 DL output power levels corresponding to NR BS WA, MR and LA can be defined. The home class can also be considered if the requirements can be discussed and concluded.</w:t>
            </w:r>
          </w:p>
          <w:p w14:paraId="0024CBC6" w14:textId="77777777" w:rsidR="00FE7E0A" w:rsidRDefault="008D6538">
            <w:pPr>
              <w:spacing w:after="120"/>
              <w:rPr>
                <w:b/>
                <w:color w:val="000000" w:themeColor="text1"/>
                <w:lang w:val="en-US"/>
              </w:rPr>
            </w:pPr>
            <w:r>
              <w:rPr>
                <w:rFonts w:hint="eastAsia"/>
                <w:b/>
                <w:color w:val="000000" w:themeColor="text1"/>
                <w:lang w:val="en-US"/>
              </w:rPr>
              <w:t>Proposal 2: FR1 UL output power levels corresponding to NR BS MR and LA can be defined.</w:t>
            </w:r>
          </w:p>
          <w:p w14:paraId="1EAA2A79" w14:textId="77777777" w:rsidR="00FE7E0A" w:rsidRDefault="008D6538">
            <w:pPr>
              <w:spacing w:after="120"/>
              <w:rPr>
                <w:b/>
                <w:color w:val="000000" w:themeColor="text1"/>
                <w:lang w:val="en-US"/>
              </w:rPr>
            </w:pPr>
            <w:r>
              <w:rPr>
                <w:rFonts w:hint="eastAsia"/>
                <w:b/>
                <w:color w:val="000000" w:themeColor="text1"/>
                <w:lang w:val="en-US"/>
              </w:rPr>
              <w:t>Proposal 3: Revisit the last meeting</w:t>
            </w:r>
            <w:r>
              <w:rPr>
                <w:b/>
                <w:color w:val="000000" w:themeColor="text1"/>
                <w:lang w:val="en-US"/>
              </w:rPr>
              <w:t>’</w:t>
            </w:r>
            <w:r>
              <w:rPr>
                <w:rFonts w:hint="eastAsia"/>
                <w:b/>
                <w:color w:val="000000" w:themeColor="text1"/>
                <w:lang w:val="en-US"/>
              </w:rPr>
              <w:t xml:space="preserve">s agreement for FR2 UL class and </w:t>
            </w:r>
            <w:r>
              <w:rPr>
                <w:rFonts w:hint="eastAsia"/>
                <w:b/>
                <w:color w:val="000000" w:themeColor="text1"/>
                <w:lang w:val="en-US"/>
              </w:rPr>
              <w:lastRenderedPageBreak/>
              <w:t>agree that no class is defined for both FR2 DL and UL.</w:t>
            </w:r>
          </w:p>
          <w:p w14:paraId="012C18A3" w14:textId="77777777" w:rsidR="00FE7E0A" w:rsidRDefault="008D6538">
            <w:pPr>
              <w:spacing w:after="120"/>
              <w:rPr>
                <w:b/>
                <w:color w:val="000000" w:themeColor="text1"/>
                <w:lang w:val="en-US"/>
              </w:rPr>
            </w:pPr>
            <w:r>
              <w:rPr>
                <w:rFonts w:hint="eastAsia"/>
                <w:b/>
                <w:color w:val="000000" w:themeColor="text1"/>
                <w:lang w:val="en-US"/>
              </w:rPr>
              <w:t>Proposal 4: Power class is used to differentiate the output power levels and emission requirements. No repeater class definition exists in the spec.</w:t>
            </w:r>
          </w:p>
          <w:p w14:paraId="13B9DB51" w14:textId="77777777" w:rsidR="00FE7E0A" w:rsidRDefault="008D6538">
            <w:pPr>
              <w:rPr>
                <w:color w:val="000000" w:themeColor="text1"/>
                <w:lang w:val="en-US"/>
              </w:rPr>
            </w:pPr>
            <w:r>
              <w:rPr>
                <w:rFonts w:hint="eastAsia"/>
                <w:b/>
                <w:color w:val="000000" w:themeColor="text1"/>
                <w:lang w:val="en-US"/>
              </w:rPr>
              <w:t xml:space="preserve">Proposal 5: Type 1-H and type 1-O are not defined for NR repeater in R17, they can be defined in </w:t>
            </w:r>
            <w:r>
              <w:rPr>
                <w:b/>
                <w:color w:val="000000" w:themeColor="text1"/>
                <w:lang w:val="en-US"/>
              </w:rPr>
              <w:t>future</w:t>
            </w:r>
            <w:r>
              <w:rPr>
                <w:rFonts w:hint="eastAsia"/>
                <w:b/>
                <w:color w:val="000000" w:themeColor="text1"/>
                <w:lang w:val="en-US"/>
              </w:rPr>
              <w:t xml:space="preserve"> release if there</w:t>
            </w:r>
            <w:r>
              <w:rPr>
                <w:b/>
                <w:color w:val="000000" w:themeColor="text1"/>
                <w:lang w:val="en-US"/>
              </w:rPr>
              <w:t>’</w:t>
            </w:r>
            <w:r>
              <w:rPr>
                <w:rFonts w:hint="eastAsia"/>
                <w:b/>
                <w:color w:val="000000" w:themeColor="text1"/>
                <w:lang w:val="en-US"/>
              </w:rPr>
              <w:t>s demand from market.</w:t>
            </w:r>
          </w:p>
        </w:tc>
      </w:tr>
      <w:tr w:rsidR="00FE7E0A" w14:paraId="1A3C3C6C" w14:textId="77777777">
        <w:trPr>
          <w:trHeight w:val="468"/>
        </w:trPr>
        <w:tc>
          <w:tcPr>
            <w:tcW w:w="1622" w:type="dxa"/>
          </w:tcPr>
          <w:p w14:paraId="3C69E286" w14:textId="77777777" w:rsidR="00FE7E0A" w:rsidRDefault="0062546A">
            <w:pPr>
              <w:spacing w:before="120" w:after="120"/>
              <w:rPr>
                <w:rFonts w:asciiTheme="minorHAnsi" w:hAnsiTheme="minorHAnsi" w:cstheme="minorHAnsi"/>
              </w:rPr>
            </w:pPr>
            <w:hyperlink r:id="rId11" w:history="1">
              <w:r w:rsidR="008D6538">
                <w:rPr>
                  <w:rStyle w:val="Hyperlink"/>
                  <w:rFonts w:ascii="Arial" w:hAnsi="Arial" w:cs="Arial"/>
                  <w:b/>
                  <w:bCs/>
                  <w:sz w:val="16"/>
                  <w:szCs w:val="16"/>
                </w:rPr>
                <w:t>R4-2112197</w:t>
              </w:r>
            </w:hyperlink>
          </w:p>
        </w:tc>
        <w:tc>
          <w:tcPr>
            <w:tcW w:w="1424" w:type="dxa"/>
          </w:tcPr>
          <w:p w14:paraId="4523F244"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5" w:type="dxa"/>
          </w:tcPr>
          <w:p w14:paraId="0F11EE67" w14:textId="77777777" w:rsidR="00FE7E0A" w:rsidRDefault="008D6538">
            <w:pPr>
              <w:rPr>
                <w:b/>
                <w:bCs/>
                <w:szCs w:val="21"/>
              </w:rPr>
            </w:pPr>
            <w:r>
              <w:rPr>
                <w:b/>
                <w:bCs/>
                <w:szCs w:val="21"/>
              </w:rPr>
              <w:t>Proposal 1: FR2 repeater DL classes are still necessary because there is differentiation in DL related requirements among scenarios. For example, absolute ACLR requirements are different among classes.</w:t>
            </w:r>
          </w:p>
          <w:p w14:paraId="3DF394C6" w14:textId="77777777" w:rsidR="00FE7E0A" w:rsidRDefault="008D6538">
            <w:pPr>
              <w:rPr>
                <w:b/>
                <w:bCs/>
                <w:szCs w:val="21"/>
              </w:rPr>
            </w:pPr>
            <w:r>
              <w:rPr>
                <w:b/>
                <w:bCs/>
                <w:szCs w:val="21"/>
              </w:rPr>
              <w:t>Observation 1: 90dB maximum gain assumption is reasonable for WA scenario. The received signal at UE after repeater is below the maximum receiving power and also UL receive power is larger than sensitivity with output power less than max output power.</w:t>
            </w:r>
          </w:p>
          <w:p w14:paraId="449F41FA" w14:textId="77777777" w:rsidR="00FE7E0A" w:rsidRDefault="008D6538">
            <w:pPr>
              <w:rPr>
                <w:b/>
                <w:bCs/>
                <w:szCs w:val="21"/>
              </w:rPr>
            </w:pPr>
            <w:r>
              <w:rPr>
                <w:b/>
                <w:bCs/>
                <w:szCs w:val="21"/>
              </w:rPr>
              <w:t>Proposal 2: for both FR1 and FR2 NR repeater, classification is suggested the same as NR BS spec to support WA, MR and LA repeater DL access link with the same deployment scenarios for each class. The same criteria and exactly the same parameter of NR BS classification will be applied for repeater DL access link with modification of how to describe the minimum distance or the coupling loss.</w:t>
            </w:r>
          </w:p>
          <w:p w14:paraId="2CB2E9B1" w14:textId="77777777" w:rsidR="00FE7E0A" w:rsidRDefault="008D6538">
            <w:pPr>
              <w:rPr>
                <w:b/>
                <w:bCs/>
                <w:szCs w:val="21"/>
              </w:rPr>
            </w:pPr>
            <w:r>
              <w:rPr>
                <w:b/>
                <w:bCs/>
                <w:szCs w:val="21"/>
              </w:rPr>
              <w:t xml:space="preserve">Proposal 3: for FR1 repeater, home class is also suggested characterized by the requirements as E-UTRA spec. </w:t>
            </w:r>
          </w:p>
          <w:p w14:paraId="66BBE4EB" w14:textId="77777777" w:rsidR="00FE7E0A" w:rsidRDefault="008D6538">
            <w:pPr>
              <w:rPr>
                <w:b/>
                <w:bCs/>
                <w:szCs w:val="21"/>
              </w:rPr>
            </w:pPr>
            <w:r>
              <w:rPr>
                <w:b/>
                <w:bCs/>
                <w:szCs w:val="21"/>
              </w:rPr>
              <w:t>Proposal 4: it is suggested to define two classes for UL backhaul link, one of which is LA-like scenario with maximum output power less than any UE power class and the other is MR-like scenario without any upper limits for FR1 and FR2.</w:t>
            </w:r>
          </w:p>
          <w:p w14:paraId="5149FF5C" w14:textId="77777777" w:rsidR="00FE7E0A" w:rsidRDefault="008D6538">
            <w:pPr>
              <w:rPr>
                <w:b/>
                <w:bCs/>
                <w:szCs w:val="21"/>
              </w:rPr>
            </w:pPr>
            <w:r>
              <w:rPr>
                <w:b/>
                <w:bCs/>
                <w:szCs w:val="21"/>
              </w:rPr>
              <w:t></w:t>
            </w:r>
            <w:r>
              <w:rPr>
                <w:b/>
                <w:bCs/>
                <w:szCs w:val="21"/>
              </w:rPr>
              <w:tab/>
              <w:t>Medium Range repeater UL backhaul are characterised by requirements derived from Micro Cell and/or Macro Cell scenarios.</w:t>
            </w:r>
          </w:p>
          <w:p w14:paraId="1ED64D28" w14:textId="77777777" w:rsidR="00FE7E0A" w:rsidRDefault="008D6538">
            <w:pPr>
              <w:rPr>
                <w:b/>
                <w:bCs/>
                <w:szCs w:val="21"/>
              </w:rPr>
            </w:pPr>
            <w:r>
              <w:rPr>
                <w:b/>
                <w:bCs/>
                <w:szCs w:val="21"/>
              </w:rPr>
              <w:t></w:t>
            </w:r>
            <w:r>
              <w:rPr>
                <w:b/>
                <w:bCs/>
                <w:szCs w:val="21"/>
              </w:rPr>
              <w:tab/>
              <w:t>Local Area repeater UL backhaul are characterised by requirements derived from Pico Cell and /or Micro Cell scenarios.</w:t>
            </w:r>
          </w:p>
          <w:p w14:paraId="1E5ABE1E" w14:textId="77777777" w:rsidR="00FE7E0A" w:rsidRDefault="008D6538">
            <w:pPr>
              <w:spacing w:before="120" w:after="120"/>
              <w:rPr>
                <w:rFonts w:asciiTheme="minorHAnsi" w:hAnsiTheme="minorHAnsi" w:cstheme="minorHAnsi"/>
              </w:rPr>
            </w:pPr>
            <w:r>
              <w:rPr>
                <w:b/>
                <w:bCs/>
                <w:szCs w:val="21"/>
              </w:rPr>
              <w:t>Observation 1: the potential interference issue introduced by repeater with higher output power than any UE class may be resolved by smart repeater by some intelligent mechanism.</w:t>
            </w:r>
          </w:p>
        </w:tc>
      </w:tr>
      <w:tr w:rsidR="00FE7E0A" w14:paraId="26B1306A" w14:textId="77777777">
        <w:trPr>
          <w:trHeight w:val="468"/>
        </w:trPr>
        <w:tc>
          <w:tcPr>
            <w:tcW w:w="1622" w:type="dxa"/>
          </w:tcPr>
          <w:p w14:paraId="13E6C591" w14:textId="77777777" w:rsidR="00FE7E0A" w:rsidRDefault="0062546A">
            <w:pPr>
              <w:spacing w:before="120" w:after="120"/>
              <w:rPr>
                <w:rFonts w:asciiTheme="minorHAnsi" w:hAnsiTheme="minorHAnsi" w:cstheme="minorHAnsi"/>
              </w:rPr>
            </w:pPr>
            <w:hyperlink r:id="rId12" w:history="1">
              <w:r w:rsidR="008D6538">
                <w:rPr>
                  <w:rStyle w:val="Hyperlink"/>
                  <w:rFonts w:ascii="Arial" w:hAnsi="Arial" w:cs="Arial"/>
                  <w:b/>
                  <w:bCs/>
                  <w:sz w:val="16"/>
                  <w:szCs w:val="16"/>
                </w:rPr>
                <w:t>R4-2112764</w:t>
              </w:r>
            </w:hyperlink>
          </w:p>
        </w:tc>
        <w:tc>
          <w:tcPr>
            <w:tcW w:w="1424" w:type="dxa"/>
          </w:tcPr>
          <w:p w14:paraId="17360659" w14:textId="77777777" w:rsidR="00FE7E0A" w:rsidRDefault="008D6538">
            <w:pPr>
              <w:spacing w:before="120" w:after="120"/>
              <w:rPr>
                <w:rFonts w:asciiTheme="minorHAnsi" w:hAnsiTheme="minorHAnsi" w:cstheme="minorHAnsi"/>
              </w:rPr>
            </w:pPr>
            <w:r>
              <w:rPr>
                <w:rFonts w:ascii="Arial" w:hAnsi="Arial" w:cs="Arial"/>
                <w:sz w:val="16"/>
                <w:szCs w:val="16"/>
              </w:rPr>
              <w:t>NTT DOCOMO, INC.</w:t>
            </w:r>
          </w:p>
        </w:tc>
        <w:tc>
          <w:tcPr>
            <w:tcW w:w="6585" w:type="dxa"/>
          </w:tcPr>
          <w:p w14:paraId="0E9E406E" w14:textId="77777777" w:rsidR="00FE7E0A" w:rsidRDefault="008D6538">
            <w:pPr>
              <w:jc w:val="both"/>
              <w:rPr>
                <w:b/>
                <w:lang w:eastAsia="ja-JP"/>
              </w:rPr>
            </w:pPr>
            <w:r>
              <w:rPr>
                <w:b/>
                <w:lang w:eastAsia="ja-JP"/>
              </w:rPr>
              <w:t>Observation 1: The class definition for FR2 UL was based on the idea of unplanned/planned.</w:t>
            </w:r>
          </w:p>
          <w:p w14:paraId="681A62FF" w14:textId="77777777" w:rsidR="00FE7E0A" w:rsidRDefault="008D6538">
            <w:pPr>
              <w:jc w:val="both"/>
              <w:rPr>
                <w:b/>
                <w:lang w:eastAsia="ja-JP"/>
              </w:rPr>
            </w:pPr>
            <w:r>
              <w:rPr>
                <w:rFonts w:hint="eastAsia"/>
                <w:b/>
                <w:lang w:eastAsia="ja-JP"/>
              </w:rPr>
              <w:t>O</w:t>
            </w:r>
            <w:r>
              <w:rPr>
                <w:b/>
                <w:lang w:eastAsia="ja-JP"/>
              </w:rPr>
              <w:t>bservation 2: Some countries and/or regions where the regulation does not allow the output power of PC1, it might not be able to use the NR repeater unplanned which has the same output power with PC1.</w:t>
            </w:r>
          </w:p>
          <w:p w14:paraId="5754C2D4" w14:textId="77777777" w:rsidR="00FE7E0A" w:rsidRDefault="008D6538">
            <w:pPr>
              <w:jc w:val="both"/>
              <w:rPr>
                <w:b/>
                <w:lang w:eastAsia="ja-JP"/>
              </w:rPr>
            </w:pPr>
            <w:r>
              <w:rPr>
                <w:rFonts w:hint="eastAsia"/>
                <w:b/>
                <w:lang w:eastAsia="ja-JP"/>
              </w:rPr>
              <w:t>P</w:t>
            </w:r>
            <w:r>
              <w:rPr>
                <w:b/>
                <w:lang w:eastAsia="ja-JP"/>
              </w:rPr>
              <w:t>roposal 1: RAN4 introduce additional class</w:t>
            </w:r>
            <w:r>
              <w:rPr>
                <w:rFonts w:hint="eastAsia"/>
                <w:b/>
                <w:lang w:eastAsia="ja-JP"/>
              </w:rPr>
              <w:t xml:space="preserve"> </w:t>
            </w:r>
            <w:r>
              <w:rPr>
                <w:b/>
                <w:lang w:eastAsia="ja-JP"/>
              </w:rPr>
              <w:t>for FR2 UL, which shall not exceed the output power of any UE Power Classes i.e. not to exceed 23dBm.</w:t>
            </w:r>
          </w:p>
          <w:p w14:paraId="69C311F6" w14:textId="77777777" w:rsidR="00FE7E0A" w:rsidRDefault="008D6538">
            <w:pPr>
              <w:jc w:val="both"/>
              <w:rPr>
                <w:b/>
                <w:lang w:eastAsia="ja-JP"/>
              </w:rPr>
            </w:pPr>
            <w:r>
              <w:rPr>
                <w:b/>
                <w:lang w:eastAsia="ja-JP"/>
              </w:rPr>
              <w:t>Proposal 2: RAN4 adopt following idea on how to define UL class:</w:t>
            </w:r>
          </w:p>
          <w:p w14:paraId="7B94E720"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has no limit.</w:t>
            </w:r>
          </w:p>
          <w:p w14:paraId="1A73B1E2"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Semi-unplanned (MR): The output power shall not exceed UE Power Class 1.</w:t>
            </w:r>
          </w:p>
          <w:p w14:paraId="637BFD4C"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Fully-unplanned (LA): The output power shall not exceed any UE Power Classes (23dBm).</w:t>
            </w:r>
          </w:p>
        </w:tc>
      </w:tr>
      <w:tr w:rsidR="00FE7E0A" w14:paraId="167097CF" w14:textId="77777777">
        <w:trPr>
          <w:trHeight w:val="468"/>
        </w:trPr>
        <w:tc>
          <w:tcPr>
            <w:tcW w:w="1622" w:type="dxa"/>
          </w:tcPr>
          <w:p w14:paraId="769B2A3F" w14:textId="77777777" w:rsidR="00FE7E0A" w:rsidRDefault="0062546A">
            <w:pPr>
              <w:spacing w:before="120" w:after="120"/>
              <w:rPr>
                <w:rFonts w:asciiTheme="minorHAnsi" w:hAnsiTheme="minorHAnsi" w:cstheme="minorHAnsi"/>
              </w:rPr>
            </w:pPr>
            <w:hyperlink r:id="rId13" w:history="1">
              <w:r w:rsidR="008D6538">
                <w:rPr>
                  <w:rStyle w:val="Hyperlink"/>
                  <w:rFonts w:ascii="Arial" w:hAnsi="Arial" w:cs="Arial"/>
                  <w:b/>
                  <w:bCs/>
                  <w:sz w:val="16"/>
                  <w:szCs w:val="16"/>
                </w:rPr>
                <w:t>R4-2113204</w:t>
              </w:r>
            </w:hyperlink>
          </w:p>
        </w:tc>
        <w:tc>
          <w:tcPr>
            <w:tcW w:w="1424" w:type="dxa"/>
          </w:tcPr>
          <w:p w14:paraId="39B0A7A0" w14:textId="77777777" w:rsidR="00FE7E0A" w:rsidRDefault="008D6538">
            <w:pPr>
              <w:spacing w:before="120" w:after="120"/>
              <w:rPr>
                <w:rFonts w:asciiTheme="minorHAnsi" w:hAnsiTheme="minorHAnsi" w:cstheme="minorHAnsi"/>
              </w:rPr>
            </w:pPr>
            <w:r>
              <w:rPr>
                <w:rFonts w:ascii="Arial" w:hAnsi="Arial" w:cs="Arial"/>
                <w:sz w:val="16"/>
                <w:szCs w:val="16"/>
              </w:rPr>
              <w:t>ZTE Corporation</w:t>
            </w:r>
          </w:p>
        </w:tc>
        <w:tc>
          <w:tcPr>
            <w:tcW w:w="6585" w:type="dxa"/>
          </w:tcPr>
          <w:p w14:paraId="491B7EF7" w14:textId="77777777" w:rsidR="00FE7E0A" w:rsidRDefault="008D6538">
            <w:pPr>
              <w:rPr>
                <w:b/>
                <w:bCs/>
              </w:rPr>
            </w:pPr>
            <w:r>
              <w:rPr>
                <w:rFonts w:hint="eastAsia"/>
                <w:b/>
                <w:bCs/>
              </w:rPr>
              <w:t xml:space="preserve">Observation 1: </w:t>
            </w:r>
            <w:r>
              <w:rPr>
                <w:rFonts w:hint="eastAsia"/>
                <w:b/>
                <w:bCs/>
                <w:lang w:val="en-US" w:eastAsia="zh-CN"/>
              </w:rPr>
              <w:t>Many stakeholders are eager to enhance outdoor coverage with low costs, but the utilization of repeater may impact the network from multiple aspects.</w:t>
            </w:r>
          </w:p>
          <w:p w14:paraId="3EE29B67" w14:textId="77777777" w:rsidR="00FE7E0A" w:rsidRDefault="008D6538">
            <w:pPr>
              <w:rPr>
                <w:rFonts w:eastAsiaTheme="minor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 xml:space="preserve">Introduce Medium Range class for both FR1/FR2 repeater, </w:t>
            </w:r>
            <w:r>
              <w:rPr>
                <w:rFonts w:hint="eastAsia"/>
                <w:b/>
                <w:bCs/>
                <w:lang w:val="en-US" w:eastAsia="zh-CN"/>
              </w:rPr>
              <w:lastRenderedPageBreak/>
              <w:t>and specify the maximum output power limits. The specific value may need further evaluation.</w:t>
            </w:r>
          </w:p>
        </w:tc>
      </w:tr>
      <w:tr w:rsidR="00FE7E0A" w14:paraId="676EB285" w14:textId="77777777">
        <w:trPr>
          <w:trHeight w:val="468"/>
        </w:trPr>
        <w:tc>
          <w:tcPr>
            <w:tcW w:w="1622" w:type="dxa"/>
          </w:tcPr>
          <w:p w14:paraId="787CAE6C" w14:textId="77777777" w:rsidR="00FE7E0A" w:rsidRDefault="0062546A">
            <w:pPr>
              <w:spacing w:before="120" w:after="120"/>
              <w:rPr>
                <w:rFonts w:asciiTheme="minorHAnsi" w:hAnsiTheme="minorHAnsi" w:cstheme="minorHAnsi"/>
              </w:rPr>
            </w:pPr>
            <w:hyperlink r:id="rId14" w:history="1">
              <w:r w:rsidR="008D6538">
                <w:rPr>
                  <w:rStyle w:val="Hyperlink"/>
                  <w:rFonts w:ascii="Arial" w:hAnsi="Arial" w:cs="Arial"/>
                  <w:b/>
                  <w:bCs/>
                  <w:sz w:val="16"/>
                  <w:szCs w:val="16"/>
                </w:rPr>
                <w:t>R4-2113363</w:t>
              </w:r>
            </w:hyperlink>
          </w:p>
        </w:tc>
        <w:tc>
          <w:tcPr>
            <w:tcW w:w="1424" w:type="dxa"/>
          </w:tcPr>
          <w:p w14:paraId="623C5759"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6585" w:type="dxa"/>
          </w:tcPr>
          <w:p w14:paraId="3FEFE3BF" w14:textId="77777777" w:rsidR="00FE7E0A" w:rsidRDefault="008D6538">
            <w:pPr>
              <w:rPr>
                <w:b/>
                <w:bCs/>
                <w:lang w:val="en-US"/>
              </w:rPr>
            </w:pPr>
            <w:r>
              <w:rPr>
                <w:b/>
                <w:bCs/>
                <w:lang w:val="en-US"/>
              </w:rPr>
              <w:t>Proposal 1: BS class definitions (Macro, Micro, Pico) are applied for repeaters</w:t>
            </w:r>
          </w:p>
          <w:p w14:paraId="7100FE3C" w14:textId="77777777" w:rsidR="00FE7E0A" w:rsidRDefault="008D6538">
            <w:pPr>
              <w:rPr>
                <w:b/>
                <w:bCs/>
                <w:lang w:val="en-US"/>
              </w:rPr>
            </w:pPr>
            <w:r>
              <w:rPr>
                <w:b/>
                <w:bCs/>
                <w:lang w:val="en-US"/>
              </w:rPr>
              <w:t>Proposal 2: Discuss whether to omit the statement about minimum distance from repeater class definitions.</w:t>
            </w:r>
          </w:p>
          <w:p w14:paraId="4E263A8F" w14:textId="77777777" w:rsidR="00FE7E0A" w:rsidRDefault="008D6538">
            <w:pPr>
              <w:pStyle w:val="BodyText"/>
              <w:rPr>
                <w:lang w:val="en-US"/>
              </w:rPr>
            </w:pPr>
            <w:r>
              <w:rPr>
                <w:b/>
                <w:bCs/>
                <w:lang w:val="en-US"/>
              </w:rPr>
              <w:t>Proposal 3: Create LA, MR, WA repeater classes.</w:t>
            </w:r>
          </w:p>
          <w:p w14:paraId="2BA1560B" w14:textId="77777777" w:rsidR="00FE7E0A" w:rsidRDefault="008D6538">
            <w:pPr>
              <w:spacing w:before="120" w:after="120"/>
              <w:rPr>
                <w:rFonts w:asciiTheme="minorHAnsi" w:hAnsiTheme="minorHAnsi" w:cstheme="minorHAnsi"/>
              </w:rPr>
            </w:pPr>
            <w:r>
              <w:rPr>
                <w:b/>
                <w:bCs/>
                <w:lang w:val="en-US"/>
              </w:rPr>
              <w:t>Proposal 4: Either limit the repeater output power to the maximum UE power class or create 2 UL repeater classes similar to the IAB classes.</w:t>
            </w:r>
          </w:p>
        </w:tc>
      </w:tr>
      <w:tr w:rsidR="00FE7E0A" w14:paraId="1110B7BB" w14:textId="77777777">
        <w:trPr>
          <w:trHeight w:val="468"/>
        </w:trPr>
        <w:tc>
          <w:tcPr>
            <w:tcW w:w="1622" w:type="dxa"/>
          </w:tcPr>
          <w:p w14:paraId="1CC37FF2" w14:textId="77777777" w:rsidR="00FE7E0A" w:rsidRDefault="0062546A">
            <w:pPr>
              <w:spacing w:before="120" w:after="120"/>
              <w:rPr>
                <w:rFonts w:asciiTheme="minorHAnsi" w:hAnsiTheme="minorHAnsi" w:cstheme="minorHAnsi"/>
              </w:rPr>
            </w:pPr>
            <w:hyperlink r:id="rId15" w:history="1">
              <w:r w:rsidR="008D6538">
                <w:rPr>
                  <w:rStyle w:val="Hyperlink"/>
                  <w:rFonts w:ascii="Arial" w:hAnsi="Arial" w:cs="Arial"/>
                  <w:b/>
                  <w:bCs/>
                  <w:sz w:val="16"/>
                  <w:szCs w:val="16"/>
                </w:rPr>
                <w:t>R4-2113666</w:t>
              </w:r>
            </w:hyperlink>
          </w:p>
        </w:tc>
        <w:tc>
          <w:tcPr>
            <w:tcW w:w="1424" w:type="dxa"/>
          </w:tcPr>
          <w:p w14:paraId="13102269"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D04D229" w14:textId="77777777" w:rsidR="00FE7E0A" w:rsidRDefault="008D6538">
            <w:pPr>
              <w:rPr>
                <w:b/>
                <w:bCs/>
              </w:rPr>
            </w:pPr>
            <w:r>
              <w:rPr>
                <w:b/>
                <w:color w:val="2B579A"/>
                <w:shd w:val="clear" w:color="auto" w:fill="E6E6E6"/>
              </w:rPr>
              <w:fldChar w:fldCharType="begin"/>
            </w:r>
            <w:r>
              <w:rPr>
                <w:b/>
                <w:bCs/>
              </w:rPr>
              <w:instrText xml:space="preserve"> REF _Ref75878173 \h  \* MERGEFORMAT </w:instrText>
            </w:r>
            <w:r>
              <w:rPr>
                <w:b/>
                <w:color w:val="2B579A"/>
                <w:shd w:val="clear" w:color="auto" w:fill="E6E6E6"/>
              </w:rPr>
            </w:r>
            <w:r>
              <w:rPr>
                <w:b/>
                <w:color w:val="2B579A"/>
                <w:shd w:val="clear" w:color="auto" w:fill="E6E6E6"/>
              </w:rPr>
              <w:fldChar w:fldCharType="separate"/>
            </w:r>
            <w:r>
              <w:rPr>
                <w:b/>
                <w:bCs/>
                <w:i/>
                <w:iCs/>
              </w:rPr>
              <w:t>Observation 1: Two possible options for DL (access) FR1 could be</w:t>
            </w:r>
            <w:r>
              <w:rPr>
                <w:b/>
                <w:color w:val="2B579A"/>
                <w:shd w:val="clear" w:color="auto" w:fill="E6E6E6"/>
              </w:rPr>
              <w:fldChar w:fldCharType="end"/>
            </w:r>
          </w:p>
          <w:p w14:paraId="6CFF5BB0" w14:textId="77777777" w:rsidR="00FE7E0A" w:rsidRDefault="008D6538">
            <w:pPr>
              <w:pStyle w:val="Caption"/>
              <w:numPr>
                <w:ilvl w:val="0"/>
                <w:numId w:val="6"/>
              </w:numPr>
              <w:spacing w:before="0"/>
              <w:rPr>
                <w:bCs/>
                <w:i/>
                <w:iCs/>
              </w:rPr>
            </w:pPr>
            <w:r>
              <w:rPr>
                <w:bCs/>
                <w:i/>
                <w:iCs/>
              </w:rPr>
              <w:t xml:space="preserve">Option 1: WA and LA </w:t>
            </w:r>
            <w:r>
              <w:rPr>
                <w:rFonts w:ascii="Wingdings" w:eastAsia="Wingdings" w:hAnsi="Wingdings" w:cs="Wingdings"/>
                <w:bCs/>
                <w:i/>
                <w:iCs/>
              </w:rPr>
              <w:t></w:t>
            </w:r>
            <w:r>
              <w:rPr>
                <w:bCs/>
                <w:i/>
                <w:iCs/>
              </w:rPr>
              <w:t xml:space="preserve"> WA deployment to serve MR requirements </w:t>
            </w:r>
            <w:r>
              <w:rPr>
                <w:bCs/>
                <w:i/>
                <w:iCs/>
              </w:rPr>
              <w:tab/>
            </w:r>
          </w:p>
          <w:p w14:paraId="1B6D6540" w14:textId="77777777" w:rsidR="00FE7E0A" w:rsidRDefault="008D6538">
            <w:pPr>
              <w:pStyle w:val="Caption"/>
              <w:numPr>
                <w:ilvl w:val="0"/>
                <w:numId w:val="6"/>
              </w:numPr>
              <w:spacing w:before="0"/>
              <w:rPr>
                <w:bCs/>
                <w:i/>
                <w:iCs/>
              </w:rPr>
            </w:pPr>
            <w:r>
              <w:rPr>
                <w:bCs/>
                <w:i/>
                <w:iCs/>
              </w:rPr>
              <w:t xml:space="preserve">Option 2: WA and LA </w:t>
            </w:r>
            <w:r>
              <w:rPr>
                <w:rFonts w:ascii="Wingdings" w:eastAsia="Wingdings" w:hAnsi="Wingdings" w:cs="Wingdings"/>
                <w:bCs/>
                <w:i/>
                <w:iCs/>
              </w:rPr>
              <w:t></w:t>
            </w:r>
            <w:r>
              <w:rPr>
                <w:bCs/>
                <w:i/>
                <w:iCs/>
              </w:rPr>
              <w:t xml:space="preserve"> WA to serve for MR requirements </w:t>
            </w:r>
          </w:p>
          <w:p w14:paraId="4ED21AE5" w14:textId="77777777" w:rsidR="00FE7E0A" w:rsidRDefault="008D6538">
            <w:pPr>
              <w:pStyle w:val="Caption"/>
              <w:numPr>
                <w:ilvl w:val="0"/>
                <w:numId w:val="6"/>
              </w:numPr>
              <w:spacing w:before="0"/>
              <w:rPr>
                <w:bCs/>
                <w:i/>
                <w:iCs/>
              </w:rPr>
            </w:pPr>
            <w:r>
              <w:rPr>
                <w:bCs/>
                <w:i/>
                <w:iCs/>
              </w:rPr>
              <w:t xml:space="preserve">Option 3: WA and MR </w:t>
            </w:r>
            <w:r>
              <w:rPr>
                <w:rFonts w:ascii="Wingdings" w:eastAsia="Wingdings" w:hAnsi="Wingdings" w:cs="Wingdings"/>
                <w:bCs/>
                <w:i/>
                <w:iCs/>
              </w:rPr>
              <w:t></w:t>
            </w:r>
            <w:r>
              <w:rPr>
                <w:bCs/>
                <w:i/>
                <w:iCs/>
              </w:rPr>
              <w:t xml:space="preserve"> </w:t>
            </w:r>
            <w:proofErr w:type="spellStart"/>
            <w:r>
              <w:rPr>
                <w:bCs/>
                <w:i/>
                <w:iCs/>
              </w:rPr>
              <w:t>MR</w:t>
            </w:r>
            <w:proofErr w:type="spellEnd"/>
            <w:r>
              <w:rPr>
                <w:bCs/>
                <w:i/>
                <w:iCs/>
              </w:rPr>
              <w:t xml:space="preserve"> deployment to serve LA requirements</w:t>
            </w:r>
          </w:p>
          <w:p w14:paraId="6D5EAA71"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r>
              <w:rPr>
                <w:b/>
                <w:bCs/>
                <w:i/>
                <w:iCs/>
              </w:rPr>
              <w:t>Proposal 1: For DL (access) FR1, we propose to have WA and LA repeater classes.</w:t>
            </w:r>
            <w:r>
              <w:rPr>
                <w:b/>
                <w:color w:val="2B579A"/>
                <w:shd w:val="clear" w:color="auto" w:fill="E6E6E6"/>
              </w:rPr>
              <w:fldChar w:fldCharType="end"/>
            </w:r>
          </w:p>
          <w:p w14:paraId="63BD966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_Ref75899335 \h  \* MERGEFORMAT </w:instrText>
            </w:r>
            <w:r>
              <w:rPr>
                <w:b/>
                <w:color w:val="2B579A"/>
                <w:shd w:val="clear" w:color="auto" w:fill="E6E6E6"/>
              </w:rPr>
            </w:r>
            <w:r>
              <w:rPr>
                <w:b/>
                <w:color w:val="2B579A"/>
                <w:shd w:val="clear" w:color="auto" w:fill="E6E6E6"/>
              </w:rPr>
              <w:fldChar w:fldCharType="separate"/>
            </w:r>
            <w:r>
              <w:rPr>
                <w:b/>
                <w:i/>
                <w:iCs/>
              </w:rPr>
              <w:t>Observation 2: BS and IAB specifications have categorized the radiated requirements (e.g., ACLR and CACLR) for DL and UL FR2 separately, based on the deployment scenarios and the IAB or BS types.</w:t>
            </w:r>
            <w:r>
              <w:rPr>
                <w:b/>
                <w:color w:val="2B579A"/>
                <w:shd w:val="clear" w:color="auto" w:fill="E6E6E6"/>
              </w:rPr>
              <w:fldChar w:fldCharType="end"/>
            </w:r>
          </w:p>
          <w:p w14:paraId="7B40CAA8"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_Ref76038478 \h  \* MERGEFORMAT </w:instrText>
            </w:r>
            <w:r>
              <w:rPr>
                <w:b/>
                <w:color w:val="2B579A"/>
                <w:shd w:val="clear" w:color="auto" w:fill="E6E6E6"/>
              </w:rPr>
            </w:r>
            <w:r>
              <w:rPr>
                <w:b/>
                <w:color w:val="2B579A"/>
                <w:shd w:val="clear" w:color="auto" w:fill="E6E6E6"/>
              </w:rPr>
              <w:fldChar w:fldCharType="separate"/>
            </w:r>
            <w:r>
              <w:rPr>
                <w:b/>
                <w:i/>
                <w:iCs/>
              </w:rPr>
              <w:t>Observation 3: For FR2 type 2-O repeaters, there is no</w:t>
            </w:r>
            <w:r>
              <w:rPr>
                <w:b/>
              </w:rPr>
              <w:t xml:space="preserve"> </w:t>
            </w:r>
            <w:r>
              <w:rPr>
                <w:b/>
                <w:i/>
                <w:iCs/>
              </w:rPr>
              <w:t>upper limit for the rated carrier TRP output power.</w:t>
            </w:r>
            <w:r>
              <w:rPr>
                <w:b/>
                <w:color w:val="2B579A"/>
                <w:shd w:val="clear" w:color="auto" w:fill="E6E6E6"/>
              </w:rPr>
              <w:fldChar w:fldCharType="end"/>
            </w:r>
          </w:p>
          <w:p w14:paraId="7FAB80E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_Ref76038481 \h  \* MERGEFORMAT </w:instrText>
            </w:r>
            <w:r>
              <w:rPr>
                <w:b/>
                <w:color w:val="2B579A"/>
                <w:shd w:val="clear" w:color="auto" w:fill="E6E6E6"/>
              </w:rPr>
            </w:r>
            <w:r>
              <w:rPr>
                <w:b/>
                <w:color w:val="2B579A"/>
                <w:shd w:val="clear" w:color="auto" w:fill="E6E6E6"/>
              </w:rPr>
              <w:fldChar w:fldCharType="separate"/>
            </w:r>
            <w:r>
              <w:rPr>
                <w:b/>
                <w:i/>
                <w:iCs/>
              </w:rPr>
              <w:t xml:space="preserve">Observation 4: There are no radiated requirements categorizations for IAB-DU FR2 MR deployment scenario </w:t>
            </w:r>
            <w:r>
              <w:rPr>
                <w:rFonts w:eastAsia="Batang"/>
                <w:b/>
                <w:lang w:eastAsia="ko-KR"/>
              </w:rPr>
              <w:t>[2]</w:t>
            </w:r>
            <w:r>
              <w:rPr>
                <w:b/>
                <w:i/>
                <w:iCs/>
              </w:rPr>
              <w:t>.</w:t>
            </w:r>
            <w:r>
              <w:rPr>
                <w:b/>
                <w:color w:val="2B579A"/>
                <w:shd w:val="clear" w:color="auto" w:fill="E6E6E6"/>
              </w:rPr>
              <w:fldChar w:fldCharType="end"/>
            </w:r>
          </w:p>
          <w:p w14:paraId="717DBB2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r>
              <w:rPr>
                <w:b/>
                <w:bCs/>
                <w:i/>
                <w:iCs/>
              </w:rPr>
              <w:t>Proposal 2: For DL (access) FR2, we propose to have LA and WA repeater classes.</w:t>
            </w:r>
            <w:r>
              <w:rPr>
                <w:b/>
                <w:color w:val="2B579A"/>
                <w:shd w:val="clear" w:color="auto" w:fill="E6E6E6"/>
              </w:rPr>
              <w:fldChar w:fldCharType="end"/>
            </w:r>
          </w:p>
          <w:p w14:paraId="7F824DF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_Ref75899378 \h  \* MERGEFORMAT </w:instrText>
            </w:r>
            <w:r>
              <w:rPr>
                <w:b/>
                <w:color w:val="2B579A"/>
                <w:shd w:val="clear" w:color="auto" w:fill="E6E6E6"/>
              </w:rPr>
            </w:r>
            <w:r>
              <w:rPr>
                <w:b/>
                <w:color w:val="2B579A"/>
                <w:shd w:val="clear" w:color="auto" w:fill="E6E6E6"/>
              </w:rPr>
              <w:fldChar w:fldCharType="separate"/>
            </w:r>
            <w:r>
              <w:rPr>
                <w:b/>
                <w:i/>
                <w:iCs/>
              </w:rPr>
              <w:t>Observation 5: The UL class selection for FR1 and FR2 could be dependent on what classes have been selected for the DL FR1 and FR2, respectively.</w:t>
            </w:r>
            <w:r>
              <w:rPr>
                <w:b/>
                <w:color w:val="2B579A"/>
                <w:shd w:val="clear" w:color="auto" w:fill="E6E6E6"/>
              </w:rPr>
              <w:fldChar w:fldCharType="end"/>
            </w:r>
          </w:p>
          <w:p w14:paraId="44F4F0F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_Ref75980930 \h  \* MERGEFORMAT </w:instrText>
            </w:r>
            <w:r>
              <w:rPr>
                <w:b/>
                <w:color w:val="2B579A"/>
                <w:shd w:val="clear" w:color="auto" w:fill="E6E6E6"/>
              </w:rPr>
            </w:r>
            <w:r>
              <w:rPr>
                <w:b/>
                <w:color w:val="2B579A"/>
                <w:shd w:val="clear" w:color="auto" w:fill="E6E6E6"/>
              </w:rPr>
              <w:fldChar w:fldCharType="separate"/>
            </w:r>
            <w:r>
              <w:rPr>
                <w:b/>
                <w:i/>
                <w:iCs/>
              </w:rPr>
              <w:t>Observation 6: There is no MR class for IAB-MT for both FR1 and FR2.</w:t>
            </w:r>
            <w:r>
              <w:rPr>
                <w:b/>
                <w:color w:val="2B579A"/>
                <w:shd w:val="clear" w:color="auto" w:fill="E6E6E6"/>
              </w:rPr>
              <w:fldChar w:fldCharType="end"/>
            </w:r>
          </w:p>
          <w:p w14:paraId="03CDFD0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r>
              <w:rPr>
                <w:b/>
                <w:bCs/>
                <w:i/>
                <w:iCs/>
              </w:rPr>
              <w:t>Proposal 3: For UL (access) FR1, we propose to have LA and WA repeater classes.</w:t>
            </w:r>
            <w:r>
              <w:rPr>
                <w:b/>
                <w:color w:val="2B579A"/>
                <w:shd w:val="clear" w:color="auto" w:fill="E6E6E6"/>
              </w:rPr>
              <w:fldChar w:fldCharType="end"/>
            </w:r>
          </w:p>
          <w:p w14:paraId="10714E63"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_Ref76038567 \h  \* MERGEFORMAT </w:instrText>
            </w:r>
            <w:r>
              <w:rPr>
                <w:b/>
                <w:color w:val="2B579A"/>
                <w:shd w:val="clear" w:color="auto" w:fill="E6E6E6"/>
              </w:rPr>
            </w:r>
            <w:r>
              <w:rPr>
                <w:b/>
                <w:color w:val="2B579A"/>
                <w:shd w:val="clear" w:color="auto" w:fill="E6E6E6"/>
              </w:rPr>
              <w:fldChar w:fldCharType="separate"/>
            </w:r>
            <w:r>
              <w:rPr>
                <w:b/>
                <w:i/>
                <w:iCs/>
              </w:rPr>
              <w:t>Observation 7: In case of UL IAB-MT FR2, the ACLR/CACLR requirements for LA and WA classes are different.</w:t>
            </w:r>
            <w:r>
              <w:rPr>
                <w:b/>
                <w:color w:val="2B579A"/>
                <w:shd w:val="clear" w:color="auto" w:fill="E6E6E6"/>
              </w:rPr>
              <w:fldChar w:fldCharType="end"/>
            </w:r>
          </w:p>
          <w:p w14:paraId="65D8F91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r>
              <w:rPr>
                <w:b/>
                <w:bCs/>
                <w:i/>
                <w:iCs/>
              </w:rPr>
              <w:t>Proposal 4: For UL (access) FR2, we propose to have LA and WA repeater classes.</w:t>
            </w:r>
            <w:r>
              <w:rPr>
                <w:b/>
                <w:color w:val="2B579A"/>
                <w:shd w:val="clear" w:color="auto" w:fill="E6E6E6"/>
              </w:rPr>
              <w:fldChar w:fldCharType="end"/>
            </w:r>
          </w:p>
          <w:p w14:paraId="4FD7D77E" w14:textId="77777777" w:rsidR="00FE7E0A" w:rsidRDefault="008D6538">
            <w:pPr>
              <w:rPr>
                <w:b/>
                <w:bCs/>
              </w:rPr>
            </w:pPr>
            <w:r>
              <w:rPr>
                <w:b/>
                <w:color w:val="2B579A"/>
                <w:shd w:val="clear" w:color="auto" w:fill="E6E6E6"/>
              </w:rPr>
              <w:fldChar w:fldCharType="begin"/>
            </w:r>
            <w:r>
              <w:rPr>
                <w:b/>
                <w:bCs/>
              </w:rPr>
              <w:instrText xml:space="preserve"> REF _Ref75899404 \h  \* MERGEFORMAT </w:instrText>
            </w:r>
            <w:r>
              <w:rPr>
                <w:b/>
                <w:color w:val="2B579A"/>
                <w:shd w:val="clear" w:color="auto" w:fill="E6E6E6"/>
              </w:rPr>
            </w:r>
            <w:r>
              <w:rPr>
                <w:b/>
                <w:color w:val="2B579A"/>
                <w:shd w:val="clear" w:color="auto" w:fill="E6E6E6"/>
              </w:rPr>
              <w:fldChar w:fldCharType="separate"/>
            </w:r>
            <w:r>
              <w:rPr>
                <w:b/>
                <w:bCs/>
                <w:i/>
                <w:iCs/>
              </w:rPr>
              <w:t>Proposal 5: For DL (access link) and UL (backhaul link), we propose to define the classes as shown in Table 1.</w:t>
            </w:r>
            <w:r>
              <w:rPr>
                <w:b/>
                <w:color w:val="2B579A"/>
                <w:shd w:val="clear" w:color="auto" w:fill="E6E6E6"/>
              </w:rPr>
              <w:fldChar w:fldCharType="end"/>
            </w:r>
          </w:p>
          <w:p w14:paraId="2672E035" w14:textId="77777777" w:rsidR="00FE7E0A" w:rsidRDefault="008D6538">
            <w:pPr>
              <w:jc w:val="center"/>
              <w:rPr>
                <w:b/>
                <w:bCs/>
              </w:rPr>
            </w:pPr>
            <w:r>
              <w:rPr>
                <w:b/>
                <w:bCs/>
                <w:i/>
                <w:iCs/>
              </w:rPr>
              <w:t xml:space="preserve">Table </w:t>
            </w:r>
            <w:r>
              <w:rPr>
                <w:b/>
                <w:i/>
                <w:color w:val="2B579A"/>
                <w:shd w:val="clear" w:color="auto" w:fill="E6E6E6"/>
              </w:rPr>
              <w:fldChar w:fldCharType="begin"/>
            </w:r>
            <w:r>
              <w:rPr>
                <w:b/>
                <w:bCs/>
                <w:i/>
                <w:iCs/>
              </w:rPr>
              <w:instrText xml:space="preserve"> SEQ Table \* ARABIC </w:instrText>
            </w:r>
            <w:r>
              <w:rPr>
                <w:b/>
                <w:i/>
                <w:color w:val="2B579A"/>
                <w:shd w:val="clear" w:color="auto" w:fill="E6E6E6"/>
              </w:rPr>
              <w:fldChar w:fldCharType="separate"/>
            </w:r>
            <w:r>
              <w:rPr>
                <w:b/>
                <w:bCs/>
                <w:i/>
                <w:iCs/>
              </w:rPr>
              <w:t>1</w:t>
            </w:r>
            <w:r>
              <w:rPr>
                <w:b/>
                <w:i/>
                <w:color w:val="2B579A"/>
                <w:shd w:val="clear" w:color="auto" w:fill="E6E6E6"/>
              </w:rPr>
              <w:fldChar w:fldCharType="end"/>
            </w:r>
            <w:r>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FE7E0A" w14:paraId="62FA5F1A" w14:textId="77777777">
              <w:trPr>
                <w:jc w:val="center"/>
              </w:trPr>
              <w:tc>
                <w:tcPr>
                  <w:tcW w:w="1545" w:type="dxa"/>
                  <w:shd w:val="clear" w:color="auto" w:fill="auto"/>
                </w:tcPr>
                <w:p w14:paraId="20100628" w14:textId="77777777" w:rsidR="00FE7E0A" w:rsidRDefault="008D6538">
                  <w:pPr>
                    <w:jc w:val="center"/>
                    <w:rPr>
                      <w:rFonts w:eastAsia="Batang"/>
                      <w:b/>
                      <w:bCs/>
                      <w:i/>
                      <w:iCs/>
                    </w:rPr>
                  </w:pPr>
                  <w:r>
                    <w:rPr>
                      <w:rFonts w:eastAsia="Batang"/>
                      <w:b/>
                      <w:bCs/>
                      <w:i/>
                      <w:iCs/>
                    </w:rPr>
                    <w:t>Frequency range</w:t>
                  </w:r>
                </w:p>
              </w:tc>
              <w:tc>
                <w:tcPr>
                  <w:tcW w:w="2351" w:type="dxa"/>
                  <w:shd w:val="clear" w:color="auto" w:fill="auto"/>
                </w:tcPr>
                <w:p w14:paraId="21C8E927" w14:textId="77777777" w:rsidR="00FE7E0A" w:rsidRDefault="008D6538">
                  <w:pPr>
                    <w:jc w:val="center"/>
                    <w:rPr>
                      <w:rFonts w:eastAsia="Batang"/>
                      <w:b/>
                      <w:bCs/>
                      <w:i/>
                      <w:iCs/>
                    </w:rPr>
                  </w:pPr>
                  <w:r>
                    <w:rPr>
                      <w:rFonts w:eastAsia="Batang"/>
                      <w:b/>
                      <w:bCs/>
                      <w:i/>
                      <w:iCs/>
                    </w:rPr>
                    <w:t>Access link (DL)</w:t>
                  </w:r>
                </w:p>
              </w:tc>
              <w:tc>
                <w:tcPr>
                  <w:tcW w:w="2762" w:type="dxa"/>
                  <w:shd w:val="clear" w:color="auto" w:fill="auto"/>
                </w:tcPr>
                <w:p w14:paraId="33A52E9F" w14:textId="77777777" w:rsidR="00FE7E0A" w:rsidRDefault="008D6538">
                  <w:pPr>
                    <w:jc w:val="center"/>
                    <w:rPr>
                      <w:rFonts w:eastAsia="Batang"/>
                      <w:b/>
                      <w:bCs/>
                      <w:i/>
                      <w:iCs/>
                    </w:rPr>
                  </w:pPr>
                  <w:r>
                    <w:rPr>
                      <w:rFonts w:eastAsia="Batang"/>
                      <w:b/>
                      <w:bCs/>
                      <w:i/>
                      <w:iCs/>
                    </w:rPr>
                    <w:t>Backhaul link (UL)</w:t>
                  </w:r>
                </w:p>
              </w:tc>
            </w:tr>
            <w:tr w:rsidR="00FE7E0A" w14:paraId="4F601B49" w14:textId="77777777">
              <w:trPr>
                <w:jc w:val="center"/>
              </w:trPr>
              <w:tc>
                <w:tcPr>
                  <w:tcW w:w="1545" w:type="dxa"/>
                  <w:shd w:val="clear" w:color="auto" w:fill="auto"/>
                </w:tcPr>
                <w:p w14:paraId="3A1F6461" w14:textId="77777777" w:rsidR="00FE7E0A" w:rsidRDefault="008D6538">
                  <w:pPr>
                    <w:jc w:val="center"/>
                    <w:rPr>
                      <w:rFonts w:eastAsia="Batang"/>
                      <w:b/>
                      <w:bCs/>
                      <w:i/>
                      <w:iCs/>
                    </w:rPr>
                  </w:pPr>
                  <w:r>
                    <w:rPr>
                      <w:rFonts w:eastAsia="Batang"/>
                      <w:b/>
                      <w:bCs/>
                      <w:i/>
                      <w:iCs/>
                    </w:rPr>
                    <w:t>FR1</w:t>
                  </w:r>
                </w:p>
              </w:tc>
              <w:tc>
                <w:tcPr>
                  <w:tcW w:w="2351" w:type="dxa"/>
                  <w:shd w:val="clear" w:color="auto" w:fill="auto"/>
                </w:tcPr>
                <w:p w14:paraId="615AA159" w14:textId="77777777" w:rsidR="00FE7E0A" w:rsidRDefault="008D6538">
                  <w:pPr>
                    <w:jc w:val="center"/>
                    <w:rPr>
                      <w:rFonts w:eastAsia="Batang"/>
                      <w:b/>
                      <w:bCs/>
                      <w:i/>
                      <w:iCs/>
                    </w:rPr>
                  </w:pPr>
                  <w:r>
                    <w:rPr>
                      <w:rFonts w:eastAsia="Batang"/>
                      <w:b/>
                      <w:bCs/>
                      <w:i/>
                      <w:iCs/>
                    </w:rPr>
                    <w:t>WA, LA</w:t>
                  </w:r>
                </w:p>
              </w:tc>
              <w:tc>
                <w:tcPr>
                  <w:tcW w:w="2762" w:type="dxa"/>
                  <w:shd w:val="clear" w:color="auto" w:fill="auto"/>
                </w:tcPr>
                <w:p w14:paraId="6CECB171" w14:textId="77777777" w:rsidR="00FE7E0A" w:rsidRDefault="008D6538">
                  <w:pPr>
                    <w:jc w:val="center"/>
                    <w:rPr>
                      <w:rFonts w:eastAsia="Batang"/>
                      <w:b/>
                      <w:bCs/>
                      <w:i/>
                      <w:iCs/>
                    </w:rPr>
                  </w:pPr>
                  <w:r>
                    <w:rPr>
                      <w:rFonts w:eastAsia="Batang"/>
                      <w:b/>
                      <w:bCs/>
                      <w:i/>
                      <w:iCs/>
                    </w:rPr>
                    <w:t>WA, LA</w:t>
                  </w:r>
                </w:p>
              </w:tc>
            </w:tr>
            <w:tr w:rsidR="00FE7E0A" w14:paraId="059DCC9D" w14:textId="77777777">
              <w:trPr>
                <w:jc w:val="center"/>
              </w:trPr>
              <w:tc>
                <w:tcPr>
                  <w:tcW w:w="1545" w:type="dxa"/>
                  <w:tcBorders>
                    <w:bottom w:val="single" w:sz="4" w:space="0" w:color="auto"/>
                  </w:tcBorders>
                  <w:shd w:val="clear" w:color="auto" w:fill="auto"/>
                </w:tcPr>
                <w:p w14:paraId="35039444" w14:textId="77777777" w:rsidR="00FE7E0A" w:rsidRDefault="008D6538">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14:paraId="655BB8E3" w14:textId="77777777" w:rsidR="00FE7E0A" w:rsidRDefault="008D6538">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14:paraId="0AD0C18C" w14:textId="77777777" w:rsidR="00FE7E0A" w:rsidRDefault="008D6538">
                  <w:pPr>
                    <w:jc w:val="center"/>
                    <w:rPr>
                      <w:rFonts w:eastAsia="Batang"/>
                      <w:b/>
                      <w:bCs/>
                      <w:i/>
                      <w:iCs/>
                    </w:rPr>
                  </w:pPr>
                  <w:r>
                    <w:rPr>
                      <w:rFonts w:eastAsia="Batang"/>
                      <w:b/>
                      <w:bCs/>
                      <w:i/>
                      <w:iCs/>
                    </w:rPr>
                    <w:t>W</w:t>
                  </w:r>
                  <w:r>
                    <w:rPr>
                      <w:rFonts w:eastAsia="Batang"/>
                      <w:b/>
                      <w:bCs/>
                      <w:i/>
                      <w:iCs/>
                      <w:color w:val="000000" w:themeColor="text1"/>
                    </w:rPr>
                    <w:t>A, LA</w:t>
                  </w:r>
                </w:p>
              </w:tc>
            </w:tr>
          </w:tbl>
          <w:p w14:paraId="11BF51B8" w14:textId="77777777" w:rsidR="00FE7E0A" w:rsidRDefault="00FE7E0A">
            <w:pPr>
              <w:rPr>
                <w:b/>
                <w:bCs/>
              </w:rPr>
            </w:pPr>
          </w:p>
          <w:p w14:paraId="73AEB989" w14:textId="77777777" w:rsidR="00FE7E0A" w:rsidRDefault="008D6538">
            <w:pPr>
              <w:spacing w:before="120" w:after="120"/>
              <w:rPr>
                <w:rFonts w:asciiTheme="minorHAnsi" w:hAnsiTheme="minorHAnsi" w:cstheme="minorHAnsi"/>
              </w:rPr>
            </w:pPr>
            <w:r>
              <w:rPr>
                <w:b/>
                <w:color w:val="2B579A"/>
                <w:shd w:val="clear" w:color="auto" w:fill="E6E6E6"/>
              </w:rPr>
              <w:lastRenderedPageBreak/>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r>
              <w:rPr>
                <w:b/>
                <w:bCs/>
                <w:i/>
                <w:iCs/>
              </w:rPr>
              <w:t>Proposal 6: It is meaningful to have operator deployed and controlled repeaters wherever it is possible; at least such operator-controlled deployments should be used for WA class repeaters.</w:t>
            </w:r>
            <w:r>
              <w:rPr>
                <w:b/>
                <w:color w:val="2B579A"/>
                <w:shd w:val="clear" w:color="auto" w:fill="E6E6E6"/>
              </w:rPr>
              <w:fldChar w:fldCharType="end"/>
            </w:r>
          </w:p>
        </w:tc>
      </w:tr>
      <w:tr w:rsidR="00FE7E0A" w14:paraId="652B7561" w14:textId="77777777">
        <w:trPr>
          <w:trHeight w:val="468"/>
        </w:trPr>
        <w:tc>
          <w:tcPr>
            <w:tcW w:w="1622" w:type="dxa"/>
          </w:tcPr>
          <w:p w14:paraId="49653742" w14:textId="77777777" w:rsidR="00FE7E0A" w:rsidRDefault="0062546A">
            <w:pPr>
              <w:spacing w:before="120" w:after="120"/>
              <w:rPr>
                <w:rFonts w:asciiTheme="minorHAnsi" w:hAnsiTheme="minorHAnsi" w:cstheme="minorHAnsi"/>
              </w:rPr>
            </w:pPr>
            <w:hyperlink r:id="rId16" w:history="1">
              <w:r w:rsidR="008D6538">
                <w:rPr>
                  <w:rStyle w:val="Hyperlink"/>
                  <w:rFonts w:ascii="Arial" w:hAnsi="Arial" w:cs="Arial"/>
                  <w:b/>
                  <w:bCs/>
                  <w:sz w:val="16"/>
                  <w:szCs w:val="16"/>
                </w:rPr>
                <w:t>R4-2114229</w:t>
              </w:r>
            </w:hyperlink>
          </w:p>
        </w:tc>
        <w:tc>
          <w:tcPr>
            <w:tcW w:w="1424" w:type="dxa"/>
          </w:tcPr>
          <w:p w14:paraId="4B05ACE7"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6585" w:type="dxa"/>
          </w:tcPr>
          <w:p w14:paraId="33C6F029" w14:textId="77777777" w:rsidR="00FE7E0A" w:rsidRDefault="008D6538">
            <w:pPr>
              <w:ind w:leftChars="200" w:left="400"/>
              <w:rPr>
                <w:iCs/>
              </w:rPr>
            </w:pPr>
            <w:r>
              <w:rPr>
                <w:iCs/>
              </w:rPr>
              <w:t xml:space="preserve">For repeater type 1-C, UE side </w:t>
            </w:r>
            <w:r>
              <w:rPr>
                <w:iCs/>
                <w:lang w:eastAsia="zh-CN"/>
              </w:rPr>
              <w:t>classes</w:t>
            </w:r>
            <w:r>
              <w:rPr>
                <w:iCs/>
              </w:rPr>
              <w:t xml:space="preserve"> are defined as indicated below:</w:t>
            </w:r>
          </w:p>
          <w:p w14:paraId="71F8315A" w14:textId="77777777" w:rsidR="00FE7E0A" w:rsidRDefault="008D6538">
            <w:pPr>
              <w:pStyle w:val="B1"/>
              <w:ind w:leftChars="342" w:left="968"/>
            </w:pPr>
            <w:r>
              <w:t>-</w:t>
            </w:r>
            <w:r>
              <w:tab/>
              <w:t xml:space="preserve">Wide Area repeaters on the UE side are characterised by requirements derived from Macro Cell scenarios with a repeater to UE minimum coupling loss equal to 70 </w:t>
            </w:r>
            <w:proofErr w:type="spellStart"/>
            <w:r>
              <w:t>dB.</w:t>
            </w:r>
            <w:proofErr w:type="spellEnd"/>
          </w:p>
          <w:p w14:paraId="598A4F71" w14:textId="77777777" w:rsidR="00FE7E0A" w:rsidRDefault="008D6538">
            <w:pPr>
              <w:pStyle w:val="B1"/>
              <w:ind w:leftChars="342" w:left="968"/>
              <w:rPr>
                <w:lang w:eastAsia="zh-CN"/>
              </w:rPr>
            </w:pPr>
            <w:r>
              <w:t>-</w:t>
            </w:r>
            <w:r>
              <w:tab/>
              <w:t xml:space="preserve">Local Area repeaters on the UE side are characterised by requirements derived from Pico Cell scenarios with a repeater to </w:t>
            </w:r>
            <w:r>
              <w:rPr>
                <w:rFonts w:hint="eastAsia"/>
                <w:lang w:eastAsia="zh-CN"/>
              </w:rPr>
              <w:t xml:space="preserve">UE </w:t>
            </w:r>
            <w:r>
              <w:t xml:space="preserve">minimum coupling loss equal to 45 </w:t>
            </w:r>
            <w:proofErr w:type="spellStart"/>
            <w:r>
              <w:t>dB.</w:t>
            </w:r>
            <w:proofErr w:type="spellEnd"/>
          </w:p>
          <w:p w14:paraId="2A1684BC" w14:textId="77777777" w:rsidR="00FE7E0A" w:rsidRDefault="008D6538">
            <w:pPr>
              <w:ind w:leftChars="200" w:left="400"/>
              <w:rPr>
                <w:iCs/>
              </w:rPr>
            </w:pPr>
            <w:r>
              <w:rPr>
                <w:iCs/>
              </w:rPr>
              <w:t xml:space="preserve">For repeater type 1-C, BS side </w:t>
            </w:r>
            <w:r>
              <w:rPr>
                <w:iCs/>
                <w:lang w:eastAsia="zh-CN"/>
              </w:rPr>
              <w:t>classes</w:t>
            </w:r>
            <w:r>
              <w:rPr>
                <w:iCs/>
              </w:rPr>
              <w:t xml:space="preserve"> are defined as indicated below:</w:t>
            </w:r>
          </w:p>
          <w:p w14:paraId="3CEEDC3D" w14:textId="77777777" w:rsidR="00FE7E0A" w:rsidRDefault="008D6538">
            <w:pPr>
              <w:pStyle w:val="B1"/>
              <w:ind w:leftChars="342" w:left="968"/>
            </w:pPr>
            <w:r>
              <w:t>-</w:t>
            </w:r>
            <w:r>
              <w:tab/>
              <w:t>Wide Area repeaters on the BS side are characterised by requirements derived from Macro Cell and</w:t>
            </w:r>
            <w:r>
              <w:rPr>
                <w:lang w:eastAsia="zh-CN"/>
              </w:rPr>
              <w:t>/or</w:t>
            </w:r>
            <w:r>
              <w:t xml:space="preserve"> Micro Cell scenarios.</w:t>
            </w:r>
          </w:p>
          <w:p w14:paraId="3283F5FD" w14:textId="77777777" w:rsidR="00FE7E0A" w:rsidRDefault="008D6538">
            <w:pPr>
              <w:pStyle w:val="B1"/>
              <w:ind w:leftChars="342" w:left="968"/>
            </w:pPr>
            <w:r>
              <w:t>-</w:t>
            </w:r>
            <w:r>
              <w:tab/>
              <w:t xml:space="preserve">Local Area repeaters on the BS side are characterised by requirements derived from Pico Cell and </w:t>
            </w:r>
            <w:r>
              <w:rPr>
                <w:lang w:eastAsia="zh-CN"/>
              </w:rPr>
              <w:t xml:space="preserve">/or </w:t>
            </w:r>
            <w:r>
              <w:t>Micro Cell scenarios.</w:t>
            </w:r>
          </w:p>
          <w:p w14:paraId="0B80BEFC" w14:textId="77777777" w:rsidR="00FE7E0A" w:rsidRDefault="008D6538">
            <w:pPr>
              <w:rPr>
                <w:lang w:eastAsia="sv-SE"/>
              </w:rPr>
            </w:pPr>
            <w:r>
              <w:rPr>
                <w:rFonts w:hint="eastAsia"/>
                <w:lang w:eastAsia="sv-SE"/>
              </w:rPr>
              <w:t>W</w:t>
            </w:r>
            <w:r>
              <w:rPr>
                <w:lang w:eastAsia="sv-SE"/>
              </w:rPr>
              <w:t>e also have discussed the necessity for a 1-H repeater class and do not think it is required.</w:t>
            </w:r>
          </w:p>
        </w:tc>
      </w:tr>
      <w:tr w:rsidR="00FE7E0A" w14:paraId="14808E14" w14:textId="77777777">
        <w:trPr>
          <w:trHeight w:val="468"/>
        </w:trPr>
        <w:tc>
          <w:tcPr>
            <w:tcW w:w="1622" w:type="dxa"/>
          </w:tcPr>
          <w:p w14:paraId="4F42EE0B" w14:textId="77777777" w:rsidR="00FE7E0A" w:rsidRDefault="0062546A">
            <w:pPr>
              <w:spacing w:before="120" w:after="120"/>
              <w:rPr>
                <w:rFonts w:asciiTheme="minorHAnsi" w:hAnsiTheme="minorHAnsi" w:cstheme="minorHAnsi"/>
              </w:rPr>
            </w:pPr>
            <w:hyperlink r:id="rId17" w:history="1">
              <w:r w:rsidR="008D6538">
                <w:rPr>
                  <w:rStyle w:val="Hyperlink"/>
                  <w:rFonts w:ascii="Arial" w:hAnsi="Arial" w:cs="Arial"/>
                  <w:b/>
                  <w:bCs/>
                  <w:sz w:val="16"/>
                  <w:szCs w:val="16"/>
                </w:rPr>
                <w:t>R4-2114481</w:t>
              </w:r>
            </w:hyperlink>
          </w:p>
        </w:tc>
        <w:tc>
          <w:tcPr>
            <w:tcW w:w="1424" w:type="dxa"/>
          </w:tcPr>
          <w:p w14:paraId="55B2F3BC" w14:textId="77777777" w:rsidR="00FE7E0A" w:rsidRDefault="008D6538">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D3D6809" w14:textId="77777777" w:rsidR="00FE7E0A" w:rsidRDefault="008D6538">
            <w:pPr>
              <w:ind w:left="288"/>
              <w:rPr>
                <w:b/>
                <w:bCs/>
              </w:rPr>
            </w:pPr>
            <w:r>
              <w:rPr>
                <w:b/>
                <w:bCs/>
              </w:rPr>
              <w:t>Proposal 1: RAN4 should develop WA, LA, and home repeater class FR1 specs.</w:t>
            </w:r>
          </w:p>
          <w:p w14:paraId="47CCFAF5" w14:textId="77777777" w:rsidR="00FE7E0A" w:rsidRDefault="008D6538">
            <w:pPr>
              <w:ind w:left="288"/>
              <w:rPr>
                <w:b/>
                <w:bCs/>
              </w:rPr>
            </w:pPr>
            <w:r>
              <w:rPr>
                <w:b/>
                <w:bCs/>
              </w:rPr>
              <w:t>Proposal 2: RAN4 should include repeater requirements for FR2-2</w:t>
            </w:r>
          </w:p>
          <w:p w14:paraId="1DC4731B" w14:textId="77777777" w:rsidR="00FE7E0A" w:rsidRDefault="008D6538">
            <w:pPr>
              <w:ind w:left="288"/>
              <w:rPr>
                <w:b/>
                <w:bCs/>
              </w:rPr>
            </w:pPr>
            <w:r>
              <w:rPr>
                <w:b/>
                <w:bCs/>
              </w:rPr>
              <w:t>Proposal 3: We should consider indoor hotspot, dense urban, urban micro, urban macro, rural, and factory hall deployments in developing repeater classes.</w:t>
            </w:r>
          </w:p>
        </w:tc>
      </w:tr>
    </w:tbl>
    <w:p w14:paraId="22D762BE" w14:textId="77777777" w:rsidR="00FE7E0A" w:rsidRDefault="00FE7E0A"/>
    <w:p w14:paraId="3BF3E5D2" w14:textId="77777777" w:rsidR="00FE7E0A" w:rsidRDefault="008D6538">
      <w:pPr>
        <w:pStyle w:val="Heading2"/>
      </w:pPr>
      <w:r>
        <w:rPr>
          <w:rFonts w:hint="eastAsia"/>
        </w:rPr>
        <w:t>Open issues</w:t>
      </w:r>
      <w:r>
        <w:t xml:space="preserve"> summary</w:t>
      </w:r>
    </w:p>
    <w:p w14:paraId="16C4781E" w14:textId="77777777" w:rsidR="00FE7E0A" w:rsidRDefault="008D653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A40CDAD" w14:textId="77777777" w:rsidR="00FE7E0A" w:rsidRDefault="008D6538">
      <w:pPr>
        <w:pStyle w:val="Heading3"/>
        <w:rPr>
          <w:sz w:val="24"/>
          <w:szCs w:val="16"/>
        </w:rPr>
      </w:pPr>
      <w:r>
        <w:rPr>
          <w:sz w:val="24"/>
          <w:szCs w:val="16"/>
        </w:rPr>
        <w:t>Sub-topic 2-1</w:t>
      </w:r>
    </w:p>
    <w:p w14:paraId="731F10DB" w14:textId="77777777" w:rsidR="00FE7E0A" w:rsidRDefault="008D6538">
      <w:pPr>
        <w:rPr>
          <w:i/>
          <w:color w:val="0070C0"/>
          <w:lang w:val="en-US" w:eastAsia="zh-CN"/>
        </w:rPr>
      </w:pPr>
      <w:r>
        <w:rPr>
          <w:iCs/>
          <w:color w:val="0070C0"/>
          <w:lang w:val="en-US" w:eastAsia="zh-CN"/>
        </w:rPr>
        <w:t>General repeater classes definition</w:t>
      </w:r>
      <w:r>
        <w:rPr>
          <w:i/>
          <w:color w:val="0070C0"/>
          <w:lang w:val="en-US" w:eastAsia="zh-CN"/>
        </w:rPr>
        <w:t>:</w:t>
      </w:r>
    </w:p>
    <w:p w14:paraId="09D68571" w14:textId="77777777" w:rsidR="00FE7E0A" w:rsidRDefault="008D6538">
      <w:pPr>
        <w:rPr>
          <w:i/>
          <w:color w:val="0070C0"/>
          <w:lang w:val="en-US" w:eastAsia="zh-CN"/>
        </w:rPr>
      </w:pPr>
      <w:r>
        <w:rPr>
          <w:iCs/>
          <w:color w:val="0070C0"/>
          <w:lang w:val="en-US" w:eastAsia="zh-CN"/>
        </w:rPr>
        <w:t xml:space="preserve">It has not yet been </w:t>
      </w:r>
      <w:proofErr w:type="gramStart"/>
      <w:r>
        <w:rPr>
          <w:iCs/>
          <w:color w:val="0070C0"/>
          <w:lang w:val="en-US" w:eastAsia="zh-CN"/>
        </w:rPr>
        <w:t>agree</w:t>
      </w:r>
      <w:proofErr w:type="gramEnd"/>
      <w:r>
        <w:rPr>
          <w:iCs/>
          <w:color w:val="0070C0"/>
          <w:lang w:val="en-US" w:eastAsia="zh-CN"/>
        </w:rPr>
        <w:t xml:space="preserve"> how to characterize the different repeater classes or whether just maximum output power is enough</w:t>
      </w:r>
      <w:r>
        <w:rPr>
          <w:i/>
          <w:color w:val="0070C0"/>
          <w:lang w:val="en-US" w:eastAsia="zh-CN"/>
        </w:rPr>
        <w:t>:</w:t>
      </w:r>
    </w:p>
    <w:p w14:paraId="05C9F87A" w14:textId="77777777" w:rsidR="00FE7E0A" w:rsidRDefault="008D6538">
      <w:pPr>
        <w:rPr>
          <w:b/>
          <w:color w:val="0070C0"/>
          <w:u w:val="single"/>
          <w:lang w:eastAsia="ko-KR"/>
        </w:rPr>
      </w:pPr>
      <w:r>
        <w:rPr>
          <w:b/>
          <w:color w:val="0070C0"/>
          <w:u w:val="single"/>
          <w:lang w:eastAsia="ko-KR"/>
        </w:rPr>
        <w:t>Issue 2-1: Repeater class characterization</w:t>
      </w:r>
    </w:p>
    <w:p w14:paraId="304E0B2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0FB9A7"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Power class is used to differentiate the output power levels and emission requirements. No repeater class definition exists in the spec.</w:t>
      </w:r>
    </w:p>
    <w:p w14:paraId="1F52229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Deployment scenario is used to differentiate repeater classes</w:t>
      </w:r>
    </w:p>
    <w:p w14:paraId="2D06F74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Similar to BS power classes(based on MCL) </w:t>
      </w:r>
    </w:p>
    <w:p w14:paraId="7F48CCC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color w:val="0070C0"/>
          <w:szCs w:val="24"/>
          <w:lang w:eastAsia="ja-JP"/>
        </w:rPr>
        <w:t>Option 4: Other definition/differentiation for classes</w:t>
      </w:r>
    </w:p>
    <w:p w14:paraId="26E60AA0"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232657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6BF2DB" w14:textId="77777777" w:rsidR="00FE7E0A" w:rsidRDefault="008D6538">
      <w:pPr>
        <w:spacing w:after="120"/>
        <w:rPr>
          <w:i/>
          <w:color w:val="0070C0"/>
          <w:lang w:eastAsia="zh-CN"/>
        </w:rPr>
      </w:pPr>
      <w:r>
        <w:rPr>
          <w:rFonts w:eastAsia="Yu Mincho" w:hint="eastAsia"/>
          <w:color w:val="0070C0"/>
          <w:szCs w:val="24"/>
          <w:lang w:eastAsia="ja-JP"/>
        </w:rPr>
        <w:lastRenderedPageBreak/>
        <w:t>P</w:t>
      </w:r>
      <w:r>
        <w:rPr>
          <w:rFonts w:eastAsia="Yu Mincho"/>
          <w:color w:val="0070C0"/>
          <w:szCs w:val="24"/>
          <w:lang w:eastAsia="ja-JP"/>
        </w:rPr>
        <w:t>lease state your preference and arguments for the choice</w:t>
      </w:r>
    </w:p>
    <w:p w14:paraId="425086DD" w14:textId="77777777" w:rsidR="00FE7E0A" w:rsidRDefault="008D6538">
      <w:pPr>
        <w:pStyle w:val="Heading3"/>
        <w:rPr>
          <w:sz w:val="24"/>
          <w:szCs w:val="16"/>
        </w:rPr>
      </w:pPr>
      <w:r>
        <w:rPr>
          <w:sz w:val="24"/>
          <w:szCs w:val="16"/>
        </w:rPr>
        <w:t>Sub-topic 2-2</w:t>
      </w:r>
    </w:p>
    <w:p w14:paraId="265294D1"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4923E92C" w14:textId="77777777" w:rsidR="00FE7E0A" w:rsidRDefault="008D6538">
      <w:pPr>
        <w:rPr>
          <w:b/>
          <w:color w:val="0070C0"/>
          <w:u w:val="single"/>
          <w:lang w:eastAsia="ko-KR"/>
        </w:rPr>
      </w:pPr>
      <w:r>
        <w:rPr>
          <w:b/>
          <w:color w:val="0070C0"/>
          <w:u w:val="single"/>
          <w:lang w:eastAsia="ko-KR"/>
        </w:rPr>
        <w:t>Issue 2-2: Classes for FR1 DL</w:t>
      </w:r>
    </w:p>
    <w:p w14:paraId="01B50F43"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171B6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LA</w:t>
      </w:r>
    </w:p>
    <w:p w14:paraId="03827897"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WA, MR, LA and home class</w:t>
      </w:r>
    </w:p>
    <w:p w14:paraId="3F58F83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WA and LA</w:t>
      </w:r>
    </w:p>
    <w:p w14:paraId="533855F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WA, LA and home class</w:t>
      </w:r>
    </w:p>
    <w:p w14:paraId="3347A13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01118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6A0936C3"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is the most comprehensive. If other option is preferred, please state arguments why some classes are not needed.</w:t>
      </w:r>
    </w:p>
    <w:p w14:paraId="7E86B9D1" w14:textId="77777777" w:rsidR="00FE7E0A" w:rsidRDefault="008D6538">
      <w:pPr>
        <w:pStyle w:val="Heading3"/>
        <w:rPr>
          <w:sz w:val="24"/>
          <w:szCs w:val="16"/>
        </w:rPr>
      </w:pPr>
      <w:r>
        <w:rPr>
          <w:sz w:val="24"/>
          <w:szCs w:val="16"/>
        </w:rPr>
        <w:t>Sub-topic 2-3</w:t>
      </w:r>
    </w:p>
    <w:p w14:paraId="1193851C" w14:textId="77777777" w:rsidR="00FE7E0A" w:rsidRDefault="008D6538">
      <w:pPr>
        <w:rPr>
          <w:i/>
          <w:color w:val="0070C0"/>
          <w:lang w:val="en-US" w:eastAsia="zh-CN"/>
        </w:rPr>
      </w:pPr>
      <w:r>
        <w:rPr>
          <w:i/>
          <w:color w:val="0070C0"/>
          <w:lang w:val="en-US" w:eastAsia="zh-CN"/>
        </w:rPr>
        <w:t xml:space="preserve">Repeater class for FR2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63663226" w14:textId="77777777" w:rsidR="00FE7E0A" w:rsidRDefault="008D6538">
      <w:pPr>
        <w:rPr>
          <w:b/>
          <w:color w:val="0070C0"/>
          <w:u w:val="single"/>
          <w:lang w:eastAsia="ko-KR"/>
        </w:rPr>
      </w:pPr>
      <w:r>
        <w:rPr>
          <w:b/>
          <w:color w:val="0070C0"/>
          <w:u w:val="single"/>
          <w:lang w:eastAsia="ko-KR"/>
        </w:rPr>
        <w:t>Issue 2-3: Classes for FR2 DL</w:t>
      </w:r>
    </w:p>
    <w:p w14:paraId="629ED7B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C731C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and LA</w:t>
      </w:r>
    </w:p>
    <w:p w14:paraId="2ECD30A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WA and LA</w:t>
      </w:r>
    </w:p>
    <w:p w14:paraId="10D13C1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class defined</w:t>
      </w:r>
    </w:p>
    <w:p w14:paraId="45FADD4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08AD7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BF45813" w14:textId="77777777" w:rsidR="00FE7E0A" w:rsidRDefault="008D6538">
      <w:pPr>
        <w:spacing w:after="120"/>
        <w:rPr>
          <w:color w:val="0070C0"/>
          <w:szCs w:val="24"/>
          <w:lang w:eastAsia="zh-CN"/>
        </w:rPr>
      </w:pPr>
      <w:r>
        <w:rPr>
          <w:rFonts w:eastAsia="Yu Mincho" w:hint="eastAsia"/>
          <w:color w:val="0070C0"/>
          <w:szCs w:val="24"/>
          <w:lang w:eastAsia="ja-JP"/>
        </w:rPr>
        <w:t>O</w:t>
      </w:r>
      <w:r>
        <w:rPr>
          <w:rFonts w:eastAsia="Yu Mincho"/>
          <w:color w:val="0070C0"/>
          <w:szCs w:val="24"/>
          <w:lang w:eastAsia="ja-JP"/>
        </w:rPr>
        <w:t>ption 1 is the most comprehensive. If other option is preferred, please state arguments why some classes are not needed.</w:t>
      </w:r>
    </w:p>
    <w:p w14:paraId="07E38535" w14:textId="77777777" w:rsidR="00FE7E0A" w:rsidRDefault="008D6538">
      <w:pPr>
        <w:pStyle w:val="Heading3"/>
        <w:rPr>
          <w:sz w:val="24"/>
          <w:szCs w:val="16"/>
        </w:rPr>
      </w:pPr>
      <w:r>
        <w:rPr>
          <w:sz w:val="24"/>
          <w:szCs w:val="16"/>
        </w:rPr>
        <w:t>Sub-topic 2-4</w:t>
      </w:r>
    </w:p>
    <w:p w14:paraId="3E79ED7D"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UL(</w:t>
      </w:r>
      <w:proofErr w:type="gramEnd"/>
      <w:r>
        <w:rPr>
          <w:i/>
          <w:color w:val="0070C0"/>
          <w:lang w:val="en-US" w:eastAsia="zh-CN"/>
        </w:rPr>
        <w:t>backhaul link)</w:t>
      </w:r>
      <w:r>
        <w:rPr>
          <w:rFonts w:hint="eastAsia"/>
          <w:i/>
          <w:color w:val="0070C0"/>
          <w:lang w:val="en-US" w:eastAsia="zh-CN"/>
        </w:rPr>
        <w:t xml:space="preserve"> </w:t>
      </w:r>
    </w:p>
    <w:p w14:paraId="6698A6D4" w14:textId="77777777" w:rsidR="00FE7E0A" w:rsidRDefault="008D6538">
      <w:pPr>
        <w:rPr>
          <w:b/>
          <w:color w:val="0070C0"/>
          <w:u w:val="single"/>
          <w:lang w:eastAsia="ko-KR"/>
        </w:rPr>
      </w:pPr>
      <w:r>
        <w:rPr>
          <w:b/>
          <w:color w:val="0070C0"/>
          <w:u w:val="single"/>
          <w:lang w:eastAsia="ko-KR"/>
        </w:rPr>
        <w:t>Issue 2-4: Classes for FR1 UL</w:t>
      </w:r>
    </w:p>
    <w:p w14:paraId="09450BB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DFA9F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LA like with maximum output power less than any UE and MR like without upper limit</w:t>
      </w:r>
    </w:p>
    <w:p w14:paraId="77879EC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output power classes: upper limit same as UE(e.g. LA) and one without upper limit that is well planned by operator (e.g. WA)</w:t>
      </w:r>
    </w:p>
    <w:p w14:paraId="28E3076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w:t>
      </w:r>
    </w:p>
    <w:p w14:paraId="28A0668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89BD3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2</w:t>
      </w:r>
    </w:p>
    <w:p w14:paraId="3B2C5945"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2 seems to cover most needs. If another option is preferred, please state arguments and proposal for power limits</w:t>
      </w:r>
    </w:p>
    <w:p w14:paraId="2F697CB1" w14:textId="77777777" w:rsidR="00FE7E0A" w:rsidRDefault="008D6538">
      <w:pPr>
        <w:pStyle w:val="Heading3"/>
        <w:rPr>
          <w:sz w:val="24"/>
          <w:szCs w:val="16"/>
        </w:rPr>
      </w:pPr>
      <w:r>
        <w:rPr>
          <w:sz w:val="24"/>
          <w:szCs w:val="16"/>
        </w:rPr>
        <w:t>Sub-topic 2-5</w:t>
      </w:r>
    </w:p>
    <w:p w14:paraId="7CE156DB"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 xml:space="preserve">Repeater class for FR2 </w:t>
      </w:r>
      <w:proofErr w:type="gramStart"/>
      <w:r>
        <w:rPr>
          <w:i/>
          <w:color w:val="0070C0"/>
          <w:lang w:val="en-US" w:eastAsia="zh-CN"/>
        </w:rPr>
        <w:t>UL(</w:t>
      </w:r>
      <w:proofErr w:type="gramEnd"/>
      <w:r>
        <w:rPr>
          <w:i/>
          <w:color w:val="0070C0"/>
          <w:lang w:val="en-US" w:eastAsia="zh-CN"/>
        </w:rPr>
        <w:t>backhaul link)</w:t>
      </w:r>
    </w:p>
    <w:p w14:paraId="6BCE177A" w14:textId="77777777" w:rsidR="00FE7E0A" w:rsidRDefault="008D6538">
      <w:pPr>
        <w:rPr>
          <w:b/>
          <w:color w:val="0070C0"/>
          <w:u w:val="single"/>
          <w:lang w:eastAsia="ko-KR"/>
        </w:rPr>
      </w:pPr>
      <w:r>
        <w:rPr>
          <w:b/>
          <w:color w:val="0070C0"/>
          <w:u w:val="single"/>
          <w:lang w:eastAsia="ko-KR"/>
        </w:rPr>
        <w:lastRenderedPageBreak/>
        <w:t>Issue 2-5: Classes for FR2 UL</w:t>
      </w:r>
    </w:p>
    <w:p w14:paraId="5C67905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193E8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WA and LA</w:t>
      </w:r>
    </w:p>
    <w:p w14:paraId="3F80DAF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class defined</w:t>
      </w:r>
    </w:p>
    <w:p w14:paraId="4D5C533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2 classes: LA and MR</w:t>
      </w:r>
    </w:p>
    <w:p w14:paraId="69F0AAD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3 classes: Planned(WA)- no power limit, Semi-unplanned (MR) – upper limit same as UE PC 1 and Fully-unplanned(LA) – output power same as UE PC3/5</w:t>
      </w:r>
    </w:p>
    <w:p w14:paraId="50D6AF61"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12FBB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w:t>
      </w:r>
    </w:p>
    <w:p w14:paraId="0E4EC53E"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O</w:t>
      </w:r>
      <w:r>
        <w:rPr>
          <w:rFonts w:eastAsia="Yu Mincho"/>
          <w:color w:val="0070C0"/>
          <w:szCs w:val="24"/>
          <w:lang w:eastAsia="ja-JP"/>
        </w:rPr>
        <w:t>ption 4 is proposed, if other options are better then please state the arguments and what would be the requirement differentiator</w:t>
      </w:r>
    </w:p>
    <w:p w14:paraId="7EF18C60" w14:textId="77777777" w:rsidR="00FE7E0A" w:rsidRDefault="008D6538">
      <w:pPr>
        <w:pStyle w:val="Heading3"/>
        <w:rPr>
          <w:sz w:val="24"/>
          <w:szCs w:val="16"/>
        </w:rPr>
      </w:pPr>
      <w:r>
        <w:rPr>
          <w:sz w:val="24"/>
          <w:szCs w:val="16"/>
        </w:rPr>
        <w:t>Sub-topic 2-6</w:t>
      </w:r>
    </w:p>
    <w:p w14:paraId="13A32934" w14:textId="77777777" w:rsidR="00FE7E0A" w:rsidRDefault="008D6538">
      <w:pPr>
        <w:rPr>
          <w:i/>
          <w:color w:val="0070C0"/>
          <w:lang w:val="en-US" w:eastAsia="zh-CN"/>
        </w:rPr>
      </w:pPr>
      <w:r>
        <w:rPr>
          <w:i/>
          <w:color w:val="0070C0"/>
          <w:lang w:val="en-US" w:eastAsia="zh-CN"/>
        </w:rPr>
        <w:t>Handling of FR2-2</w:t>
      </w:r>
      <w:r>
        <w:rPr>
          <w:rFonts w:hint="eastAsia"/>
          <w:i/>
          <w:color w:val="0070C0"/>
          <w:lang w:val="en-US" w:eastAsia="zh-CN"/>
        </w:rPr>
        <w:t xml:space="preserve"> </w:t>
      </w:r>
    </w:p>
    <w:p w14:paraId="757059C6" w14:textId="77777777" w:rsidR="00FE7E0A" w:rsidRDefault="008D6538">
      <w:pPr>
        <w:rPr>
          <w:b/>
          <w:color w:val="0070C0"/>
          <w:u w:val="single"/>
          <w:lang w:eastAsia="ko-KR"/>
        </w:rPr>
      </w:pPr>
      <w:r>
        <w:rPr>
          <w:b/>
          <w:color w:val="0070C0"/>
          <w:u w:val="single"/>
          <w:lang w:eastAsia="ko-KR"/>
        </w:rPr>
        <w:t>Issue 2-6: Repeaters for FR2-2</w:t>
      </w:r>
    </w:p>
    <w:p w14:paraId="7230EF5F"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C05D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include repeater requirements for FR2-2</w:t>
      </w:r>
    </w:p>
    <w:p w14:paraId="1758424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should not </w:t>
      </w:r>
      <w:proofErr w:type="spellStart"/>
      <w:r>
        <w:rPr>
          <w:rFonts w:eastAsia="SimSun"/>
          <w:color w:val="0070C0"/>
          <w:szCs w:val="24"/>
          <w:lang w:eastAsia="zh-CN"/>
        </w:rPr>
        <w:t>included</w:t>
      </w:r>
      <w:proofErr w:type="spellEnd"/>
      <w:r>
        <w:rPr>
          <w:rFonts w:eastAsia="SimSun"/>
          <w:color w:val="0070C0"/>
          <w:szCs w:val="24"/>
          <w:lang w:eastAsia="zh-CN"/>
        </w:rPr>
        <w:t xml:space="preserve"> repeater requirements for FR2-2 in the current WI, it can be discussed in the future</w:t>
      </w:r>
    </w:p>
    <w:p w14:paraId="2FF444D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02914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8D0799"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 xml:space="preserve">lease state your preference or </w:t>
      </w:r>
      <w:proofErr w:type="spellStart"/>
      <w:r>
        <w:rPr>
          <w:rFonts w:eastAsia="Yu Mincho"/>
          <w:color w:val="0070C0"/>
          <w:szCs w:val="24"/>
          <w:lang w:eastAsia="ja-JP"/>
        </w:rPr>
        <w:t>aguments</w:t>
      </w:r>
      <w:proofErr w:type="spellEnd"/>
    </w:p>
    <w:p w14:paraId="77693D23" w14:textId="77777777" w:rsidR="00FE7E0A" w:rsidRDefault="008D6538">
      <w:pPr>
        <w:pStyle w:val="Heading3"/>
        <w:rPr>
          <w:sz w:val="24"/>
          <w:szCs w:val="16"/>
        </w:rPr>
      </w:pPr>
      <w:r>
        <w:rPr>
          <w:sz w:val="24"/>
          <w:szCs w:val="16"/>
        </w:rPr>
        <w:t>Sub-topic 2-7</w:t>
      </w:r>
    </w:p>
    <w:p w14:paraId="1B5B6FA4" w14:textId="77777777" w:rsidR="00FE7E0A" w:rsidRDefault="008D6538">
      <w:pPr>
        <w:rPr>
          <w:i/>
          <w:color w:val="0070C0"/>
          <w:lang w:val="en-US" w:eastAsia="zh-CN"/>
        </w:rPr>
      </w:pPr>
      <w:r>
        <w:rPr>
          <w:i/>
          <w:color w:val="0070C0"/>
          <w:lang w:val="en-US" w:eastAsia="zh-CN"/>
        </w:rPr>
        <w:t>If FR2-2 will be included, what classes should be introduced for FR2-2</w:t>
      </w:r>
      <w:r>
        <w:rPr>
          <w:rFonts w:hint="eastAsia"/>
          <w:i/>
          <w:color w:val="0070C0"/>
          <w:lang w:val="en-US" w:eastAsia="zh-CN"/>
        </w:rPr>
        <w:t xml:space="preserve"> </w:t>
      </w:r>
    </w:p>
    <w:p w14:paraId="1DD69DCD" w14:textId="77777777" w:rsidR="00FE7E0A" w:rsidRDefault="008D6538">
      <w:pPr>
        <w:rPr>
          <w:b/>
          <w:color w:val="0070C0"/>
          <w:u w:val="single"/>
          <w:lang w:eastAsia="ko-KR"/>
        </w:rPr>
      </w:pPr>
      <w:r>
        <w:rPr>
          <w:b/>
          <w:color w:val="0070C0"/>
          <w:u w:val="single"/>
          <w:lang w:eastAsia="ko-KR"/>
        </w:rPr>
        <w:t>Issue 2-7: Classes for FR2-2</w:t>
      </w:r>
    </w:p>
    <w:p w14:paraId="4D70964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42866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same classes as FR2</w:t>
      </w:r>
    </w:p>
    <w:p w14:paraId="5A2AD80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 indoor hotspot, dense urban, urban micro, urban macro, rural, and factory hall</w:t>
      </w:r>
    </w:p>
    <w:p w14:paraId="38ADC6B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Further discuss in the next meeting how these </w:t>
      </w:r>
    </w:p>
    <w:p w14:paraId="7DADAD0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D3CF1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BD8930" w14:textId="77777777" w:rsidR="00FE7E0A" w:rsidRPr="002F76AB" w:rsidRDefault="008D6538">
      <w:pPr>
        <w:pStyle w:val="Heading2"/>
        <w:rPr>
          <w:lang w:val="en-US"/>
          <w:rPrChange w:id="43" w:author="Thomas Chapman" w:date="2021-08-16T10:06:00Z">
            <w:rPr/>
          </w:rPrChange>
        </w:rPr>
      </w:pPr>
      <w:r w:rsidRPr="002F76AB">
        <w:rPr>
          <w:lang w:val="en-US"/>
          <w:rPrChange w:id="44" w:author="Thomas Chapman" w:date="2021-08-16T10:06:00Z">
            <w:rPr/>
          </w:rPrChange>
        </w:rPr>
        <w:t xml:space="preserve">Companies views’ collection for 1st round </w:t>
      </w:r>
    </w:p>
    <w:p w14:paraId="5444E7BA" w14:textId="77777777" w:rsidR="00FE7E0A" w:rsidRDefault="008D6538">
      <w:pPr>
        <w:pStyle w:val="Heading3"/>
        <w:rPr>
          <w:sz w:val="24"/>
          <w:szCs w:val="16"/>
        </w:rPr>
      </w:pPr>
      <w:r>
        <w:rPr>
          <w:sz w:val="24"/>
          <w:szCs w:val="16"/>
        </w:rPr>
        <w:t xml:space="preserve">Open issues </w:t>
      </w:r>
    </w:p>
    <w:p w14:paraId="727ABCFC"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E7E0A" w14:paraId="0B5BFBE7" w14:textId="77777777" w:rsidTr="002F64A4">
        <w:tc>
          <w:tcPr>
            <w:tcW w:w="1339" w:type="dxa"/>
          </w:tcPr>
          <w:p w14:paraId="69B0F76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0FD49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C747E6" w14:textId="77777777" w:rsidTr="002F64A4">
        <w:tc>
          <w:tcPr>
            <w:tcW w:w="1339" w:type="dxa"/>
          </w:tcPr>
          <w:p w14:paraId="62DB8C3B" w14:textId="2A883B3B" w:rsidR="00FE7E0A" w:rsidRDefault="008D6538">
            <w:pPr>
              <w:spacing w:after="120"/>
              <w:rPr>
                <w:rFonts w:eastAsiaTheme="minorEastAsia"/>
                <w:color w:val="0070C0"/>
                <w:lang w:val="en-US" w:eastAsia="zh-CN"/>
              </w:rPr>
            </w:pPr>
            <w:del w:id="45" w:author="Thomas Chapman" w:date="2021-08-16T10:27:00Z">
              <w:r w:rsidDel="00711C0F">
                <w:rPr>
                  <w:rFonts w:eastAsiaTheme="minorEastAsia" w:hint="eastAsia"/>
                  <w:color w:val="0070C0"/>
                  <w:lang w:val="en-US" w:eastAsia="zh-CN"/>
                </w:rPr>
                <w:delText>XXX</w:delText>
              </w:r>
            </w:del>
            <w:ins w:id="46" w:author="Thomas Chapman" w:date="2021-08-16T10:27:00Z">
              <w:r w:rsidR="00711C0F">
                <w:rPr>
                  <w:rFonts w:eastAsiaTheme="minorEastAsia"/>
                  <w:color w:val="0070C0"/>
                  <w:lang w:val="en-US" w:eastAsia="zh-CN"/>
                </w:rPr>
                <w:t>Ericsson</w:t>
              </w:r>
            </w:ins>
          </w:p>
        </w:tc>
        <w:tc>
          <w:tcPr>
            <w:tcW w:w="8395" w:type="dxa"/>
          </w:tcPr>
          <w:p w14:paraId="6360814D" w14:textId="77777777" w:rsidR="00FE7E0A" w:rsidRDefault="00C851F2">
            <w:pPr>
              <w:spacing w:after="120"/>
              <w:rPr>
                <w:ins w:id="47" w:author="Thomas Chapman" w:date="2021-08-16T10:30:00Z"/>
                <w:rFonts w:eastAsiaTheme="minorEastAsia"/>
                <w:color w:val="0070C0"/>
                <w:lang w:val="en-US" w:eastAsia="zh-CN"/>
              </w:rPr>
            </w:pPr>
            <w:ins w:id="48" w:author="Thomas Chapman" w:date="2021-08-16T10:28:00Z">
              <w:r>
                <w:rPr>
                  <w:rFonts w:eastAsiaTheme="minorEastAsia"/>
                  <w:color w:val="0070C0"/>
                  <w:lang w:val="en-US" w:eastAsia="zh-CN"/>
                </w:rPr>
                <w:t xml:space="preserve">We have some preference for option 2. The reason is that the downlink power limits for BS have been derived based on </w:t>
              </w:r>
              <w:r w:rsidR="00F241B9">
                <w:rPr>
                  <w:rFonts w:eastAsiaTheme="minorEastAsia"/>
                  <w:color w:val="0070C0"/>
                  <w:lang w:val="en-US" w:eastAsia="zh-CN"/>
                </w:rPr>
                <w:t>the corresponding deployment scenarios. Stating that the requirements are power classes would imply that the power class can be deployed in any deployment s</w:t>
              </w:r>
            </w:ins>
            <w:ins w:id="49" w:author="Thomas Chapman" w:date="2021-08-16T10:29:00Z">
              <w:r w:rsidR="00F241B9">
                <w:rPr>
                  <w:rFonts w:eastAsiaTheme="minorEastAsia"/>
                  <w:color w:val="0070C0"/>
                  <w:lang w:val="en-US" w:eastAsia="zh-CN"/>
                </w:rPr>
                <w:t xml:space="preserve">cenario. This is true for UEs (which can roam between different scenarios), but for BS the power limits are linked to scenarios. </w:t>
              </w:r>
              <w:r w:rsidR="00627B70">
                <w:rPr>
                  <w:rFonts w:eastAsiaTheme="minorEastAsia"/>
                  <w:color w:val="0070C0"/>
                  <w:lang w:val="en-US" w:eastAsia="zh-CN"/>
                </w:rPr>
                <w:t>For the BS specs, we do not believe that the classes are based</w:t>
              </w:r>
            </w:ins>
            <w:ins w:id="50" w:author="Thomas Chapman" w:date="2021-08-16T10:30:00Z">
              <w:r w:rsidR="00627B70">
                <w:rPr>
                  <w:rFonts w:eastAsiaTheme="minorEastAsia"/>
                  <w:color w:val="0070C0"/>
                  <w:lang w:val="en-US" w:eastAsia="zh-CN"/>
                </w:rPr>
                <w:t xml:space="preserve"> </w:t>
              </w:r>
            </w:ins>
            <w:ins w:id="51" w:author="Thomas Chapman" w:date="2021-08-16T10:29:00Z">
              <w:r w:rsidR="00627B70">
                <w:rPr>
                  <w:rFonts w:eastAsiaTheme="minorEastAsia"/>
                  <w:color w:val="0070C0"/>
                  <w:lang w:val="en-US" w:eastAsia="zh-CN"/>
                </w:rPr>
                <w:t xml:space="preserve">on MCL; rather the other </w:t>
              </w:r>
              <w:r w:rsidR="00627B70">
                <w:rPr>
                  <w:rFonts w:eastAsiaTheme="minorEastAsia"/>
                  <w:color w:val="0070C0"/>
                  <w:lang w:val="en-US" w:eastAsia="zh-CN"/>
                </w:rPr>
                <w:lastRenderedPageBreak/>
                <w:t>way around the requirements are based on deploym</w:t>
              </w:r>
            </w:ins>
            <w:ins w:id="52" w:author="Thomas Chapman" w:date="2021-08-16T10:30:00Z">
              <w:r w:rsidR="00627B70">
                <w:rPr>
                  <w:rFonts w:eastAsiaTheme="minorEastAsia"/>
                  <w:color w:val="0070C0"/>
                  <w:lang w:val="en-US" w:eastAsia="zh-CN"/>
                </w:rPr>
                <w:t>ent scenarios and MCL is recorded as one of the parameters of the scenario.</w:t>
              </w:r>
            </w:ins>
          </w:p>
          <w:p w14:paraId="1B9F9FEF" w14:textId="2953B1E0" w:rsidR="00627B70" w:rsidRDefault="00627B70">
            <w:pPr>
              <w:spacing w:after="120"/>
              <w:rPr>
                <w:rFonts w:eastAsiaTheme="minorEastAsia"/>
                <w:color w:val="0070C0"/>
                <w:lang w:val="en-US" w:eastAsia="zh-CN"/>
              </w:rPr>
            </w:pPr>
            <w:ins w:id="53" w:author="Thomas Chapman" w:date="2021-08-16T10:30:00Z">
              <w:r>
                <w:rPr>
                  <w:rFonts w:eastAsiaTheme="minorEastAsia"/>
                  <w:color w:val="0070C0"/>
                  <w:lang w:val="en-US" w:eastAsia="zh-CN"/>
                </w:rPr>
                <w:t>The definition of the deployment scenarios is, we believe sufficiently flexible for describing repeater deployments.</w:t>
              </w:r>
            </w:ins>
          </w:p>
        </w:tc>
      </w:tr>
      <w:tr w:rsidR="002F64A4" w14:paraId="3A0652C1" w14:textId="77777777" w:rsidTr="002F64A4">
        <w:trPr>
          <w:ins w:id="54" w:author="CATT" w:date="2021-08-17T15:20:00Z"/>
        </w:trPr>
        <w:tc>
          <w:tcPr>
            <w:tcW w:w="1339" w:type="dxa"/>
          </w:tcPr>
          <w:p w14:paraId="7D2FD874" w14:textId="5ADDBBEE" w:rsidR="002F64A4" w:rsidDel="00711C0F" w:rsidRDefault="002F64A4">
            <w:pPr>
              <w:spacing w:after="120"/>
              <w:rPr>
                <w:ins w:id="55" w:author="CATT" w:date="2021-08-17T15:20:00Z"/>
                <w:rFonts w:eastAsiaTheme="minorEastAsia"/>
                <w:color w:val="0070C0"/>
                <w:lang w:val="en-US" w:eastAsia="zh-CN"/>
              </w:rPr>
            </w:pPr>
            <w:ins w:id="56" w:author="CATT" w:date="2021-08-17T15:20:00Z">
              <w:r>
                <w:rPr>
                  <w:rFonts w:eastAsiaTheme="minorEastAsia" w:hint="eastAsia"/>
                  <w:color w:val="0070C0"/>
                  <w:lang w:val="en-US" w:eastAsia="zh-CN"/>
                </w:rPr>
                <w:lastRenderedPageBreak/>
                <w:t>CATT</w:t>
              </w:r>
            </w:ins>
          </w:p>
        </w:tc>
        <w:tc>
          <w:tcPr>
            <w:tcW w:w="8395" w:type="dxa"/>
          </w:tcPr>
          <w:p w14:paraId="2F8FC85D" w14:textId="5C035B69" w:rsidR="002F64A4" w:rsidRDefault="002F64A4" w:rsidP="002F64A4">
            <w:pPr>
              <w:spacing w:after="120"/>
              <w:rPr>
                <w:ins w:id="57" w:author="CATT" w:date="2021-08-17T15:20:00Z"/>
                <w:rFonts w:eastAsiaTheme="minorEastAsia"/>
                <w:color w:val="0070C0"/>
                <w:lang w:val="en-US" w:eastAsia="zh-CN"/>
              </w:rPr>
            </w:pPr>
            <w:ins w:id="58" w:author="CATT" w:date="2021-08-17T15:20:00Z">
              <w:r>
                <w:rPr>
                  <w:rFonts w:eastAsiaTheme="minorEastAsia" w:hint="eastAsia"/>
                  <w:color w:val="0070C0"/>
                  <w:lang w:val="en-US" w:eastAsia="zh-CN"/>
                </w:rPr>
                <w:t>Option 1 is from our company. We still think it</w:t>
              </w:r>
              <w:r>
                <w:rPr>
                  <w:rFonts w:eastAsiaTheme="minorEastAsia"/>
                  <w:color w:val="0070C0"/>
                  <w:lang w:val="en-US" w:eastAsia="zh-CN"/>
                </w:rPr>
                <w:t>’</w:t>
              </w:r>
              <w:r>
                <w:rPr>
                  <w:rFonts w:eastAsiaTheme="minorEastAsia" w:hint="eastAsia"/>
                  <w:color w:val="0070C0"/>
                  <w:lang w:val="en-US" w:eastAsia="zh-CN"/>
                </w:rPr>
                <w:t>s reasonable. Power class or power level can be used to differentiate the requirements. There</w:t>
              </w:r>
              <w:r>
                <w:rPr>
                  <w:rFonts w:eastAsiaTheme="minorEastAsia"/>
                  <w:color w:val="0070C0"/>
                  <w:lang w:val="en-US" w:eastAsia="zh-CN"/>
                </w:rPr>
                <w:t>’</w:t>
              </w:r>
              <w:r>
                <w:rPr>
                  <w:rFonts w:eastAsiaTheme="minorEastAsia" w:hint="eastAsia"/>
                  <w:color w:val="0070C0"/>
                  <w:lang w:val="en-US" w:eastAsia="zh-CN"/>
                </w:rPr>
                <w:t>s no repeater class for UTRA and E-UTRA repeater and we</w:t>
              </w:r>
              <w:r>
                <w:rPr>
                  <w:rFonts w:eastAsiaTheme="minorEastAsia"/>
                  <w:color w:val="0070C0"/>
                  <w:lang w:val="en-US" w:eastAsia="zh-CN"/>
                </w:rPr>
                <w:t>’</w:t>
              </w:r>
              <w:r>
                <w:rPr>
                  <w:rFonts w:eastAsiaTheme="minorEastAsia" w:hint="eastAsia"/>
                  <w:color w:val="0070C0"/>
                  <w:lang w:val="en-US" w:eastAsia="zh-CN"/>
                </w:rPr>
                <w:t>re not confident on how to define the repeater classes. Inventing repeater class in NR may bring some misleading. The deployment consideration for repeater is different with BS/IAB</w:t>
              </w:r>
            </w:ins>
            <w:ins w:id="59" w:author="CATT" w:date="2021-08-17T15:21:00Z">
              <w:r>
                <w:rPr>
                  <w:rFonts w:eastAsiaTheme="minorEastAsia" w:hint="eastAsia"/>
                  <w:color w:val="0070C0"/>
                  <w:lang w:val="en-US" w:eastAsia="zh-CN"/>
                </w:rPr>
                <w:t xml:space="preserve">, such as </w:t>
              </w:r>
              <w:r>
                <w:rPr>
                  <w:rFonts w:eastAsiaTheme="minorEastAsia"/>
                  <w:color w:val="0070C0"/>
                  <w:lang w:val="en-US" w:eastAsia="zh-CN"/>
                </w:rPr>
                <w:t>tunnel</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 xml:space="preserve">s another reason that BS/IAB usually transmit the declared maximum </w:t>
              </w:r>
              <w:r>
                <w:rPr>
                  <w:rFonts w:eastAsiaTheme="minorEastAsia"/>
                  <w:color w:val="0070C0"/>
                  <w:lang w:val="en-US" w:eastAsia="zh-CN"/>
                </w:rPr>
                <w:t>output</w:t>
              </w:r>
              <w:r>
                <w:rPr>
                  <w:rFonts w:eastAsiaTheme="minorEastAsia" w:hint="eastAsia"/>
                  <w:color w:val="0070C0"/>
                  <w:lang w:val="en-US" w:eastAsia="zh-CN"/>
                </w:rPr>
                <w:t xml:space="preserve"> power which is related to deployment scenarios. </w:t>
              </w:r>
            </w:ins>
            <w:ins w:id="60" w:author="CATT" w:date="2021-08-17T15:22:00Z">
              <w:r>
                <w:rPr>
                  <w:rFonts w:eastAsiaTheme="minorEastAsia" w:hint="eastAsia"/>
                  <w:color w:val="0070C0"/>
                  <w:lang w:val="en-US" w:eastAsia="zh-CN"/>
                </w:rPr>
                <w:t>But repeater</w:t>
              </w:r>
              <w:r>
                <w:rPr>
                  <w:rFonts w:eastAsiaTheme="minorEastAsia"/>
                  <w:color w:val="0070C0"/>
                  <w:lang w:val="en-US" w:eastAsia="zh-CN"/>
                </w:rPr>
                <w:t>’</w:t>
              </w:r>
              <w:r>
                <w:rPr>
                  <w:rFonts w:eastAsiaTheme="minorEastAsia" w:hint="eastAsia"/>
                  <w:color w:val="0070C0"/>
                  <w:lang w:val="en-US" w:eastAsia="zh-CN"/>
                </w:rPr>
                <w:t xml:space="preserve">s output power is decided by the input signal and gain, even maximum gain is used, </w:t>
              </w:r>
              <w:r>
                <w:rPr>
                  <w:rFonts w:eastAsiaTheme="minorEastAsia"/>
                  <w:color w:val="0070C0"/>
                  <w:lang w:val="en-US" w:eastAsia="zh-CN"/>
                </w:rPr>
                <w:t>when</w:t>
              </w:r>
              <w:r>
                <w:rPr>
                  <w:rFonts w:eastAsiaTheme="minorEastAsia" w:hint="eastAsia"/>
                  <w:color w:val="0070C0"/>
                  <w:lang w:val="en-US" w:eastAsia="zh-CN"/>
                </w:rPr>
                <w:t xml:space="preserve"> the input signal is 10 dB lower, the output power will also be 10 dB lower thus the coverage is smaller.</w:t>
              </w:r>
            </w:ins>
          </w:p>
        </w:tc>
      </w:tr>
    </w:tbl>
    <w:p w14:paraId="591E259C" w14:textId="77777777" w:rsidR="00FE7E0A" w:rsidRDefault="008D6538">
      <w:pPr>
        <w:rPr>
          <w:color w:val="0070C0"/>
          <w:lang w:val="en-US" w:eastAsia="zh-CN"/>
        </w:rPr>
      </w:pPr>
      <w:r>
        <w:rPr>
          <w:rFonts w:hint="eastAsia"/>
          <w:color w:val="0070C0"/>
          <w:lang w:val="en-US" w:eastAsia="zh-CN"/>
        </w:rPr>
        <w:t xml:space="preserve"> </w:t>
      </w:r>
    </w:p>
    <w:p w14:paraId="7495B074"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65BD9A8A" w14:textId="77777777" w:rsidTr="002F64A4">
        <w:tc>
          <w:tcPr>
            <w:tcW w:w="1339" w:type="dxa"/>
          </w:tcPr>
          <w:p w14:paraId="2D9F49B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C3A8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433C23B" w14:textId="77777777" w:rsidTr="002F64A4">
        <w:tc>
          <w:tcPr>
            <w:tcW w:w="1339" w:type="dxa"/>
          </w:tcPr>
          <w:p w14:paraId="35DE9000" w14:textId="60251918" w:rsidR="00FE7E0A" w:rsidRDefault="008D6538">
            <w:pPr>
              <w:spacing w:after="120"/>
              <w:rPr>
                <w:rFonts w:eastAsiaTheme="minorEastAsia"/>
                <w:color w:val="0070C0"/>
                <w:lang w:val="en-US" w:eastAsia="zh-CN"/>
              </w:rPr>
            </w:pPr>
            <w:del w:id="61" w:author="Thomas Chapman" w:date="2021-08-16T10:30:00Z">
              <w:r w:rsidDel="00627B70">
                <w:rPr>
                  <w:rFonts w:eastAsiaTheme="minorEastAsia" w:hint="eastAsia"/>
                  <w:color w:val="0070C0"/>
                  <w:lang w:val="en-US" w:eastAsia="zh-CN"/>
                </w:rPr>
                <w:delText>XXX</w:delText>
              </w:r>
            </w:del>
            <w:ins w:id="62" w:author="Thomas Chapman" w:date="2021-08-16T10:30:00Z">
              <w:r w:rsidR="00627B70">
                <w:rPr>
                  <w:rFonts w:eastAsiaTheme="minorEastAsia"/>
                  <w:color w:val="0070C0"/>
                  <w:lang w:val="en-US" w:eastAsia="zh-CN"/>
                </w:rPr>
                <w:t>Ericsson</w:t>
              </w:r>
            </w:ins>
          </w:p>
        </w:tc>
        <w:tc>
          <w:tcPr>
            <w:tcW w:w="8395" w:type="dxa"/>
          </w:tcPr>
          <w:p w14:paraId="7270A8BF" w14:textId="77777777" w:rsidR="00FE7E0A" w:rsidRDefault="002A1DE5">
            <w:pPr>
              <w:spacing w:after="120"/>
              <w:rPr>
                <w:ins w:id="63" w:author="Thomas Chapman" w:date="2021-08-16T10:32:00Z"/>
                <w:rFonts w:eastAsiaTheme="minorEastAsia"/>
                <w:color w:val="0070C0"/>
                <w:lang w:val="en-US" w:eastAsia="zh-CN"/>
              </w:rPr>
            </w:pPr>
            <w:ins w:id="64" w:author="Thomas Chapman" w:date="2021-08-16T10:30:00Z">
              <w:r>
                <w:rPr>
                  <w:rFonts w:eastAsiaTheme="minorEastAsia"/>
                  <w:color w:val="0070C0"/>
                  <w:lang w:val="en-US" w:eastAsia="zh-CN"/>
                </w:rPr>
                <w:t>We think that the 3 existing classes can be defined</w:t>
              </w:r>
            </w:ins>
            <w:ins w:id="65" w:author="Thomas Chapman" w:date="2021-08-16T10:31:00Z">
              <w:r>
                <w:rPr>
                  <w:rFonts w:eastAsiaTheme="minorEastAsia"/>
                  <w:color w:val="0070C0"/>
                  <w:lang w:val="en-US" w:eastAsia="zh-CN"/>
                </w:rPr>
                <w:t xml:space="preserve"> to give flexibility (option 1). Regarding option 2; our understanding is that the power limit is an upper limit, not a target </w:t>
              </w:r>
            </w:ins>
            <w:ins w:id="66" w:author="Thomas Chapman" w:date="2021-08-16T10:32:00Z">
              <w:r w:rsidR="00AF14E0">
                <w:rPr>
                  <w:rFonts w:eastAsiaTheme="minorEastAsia"/>
                  <w:color w:val="0070C0"/>
                  <w:lang w:val="en-US" w:eastAsia="zh-CN"/>
                </w:rPr>
                <w:t xml:space="preserve">(actual power supported is declared) </w:t>
              </w:r>
            </w:ins>
            <w:ins w:id="67" w:author="Thomas Chapman" w:date="2021-08-16T10:31:00Z">
              <w:r>
                <w:rPr>
                  <w:rFonts w:eastAsiaTheme="minorEastAsia"/>
                  <w:color w:val="0070C0"/>
                  <w:lang w:val="en-US" w:eastAsia="zh-CN"/>
                </w:rPr>
                <w:t>and there would be no other requirement differences for a “home” scenario. So a “home” deployment could be serv</w:t>
              </w:r>
            </w:ins>
            <w:ins w:id="68" w:author="Thomas Chapman" w:date="2021-08-16T10:32:00Z">
              <w:r>
                <w:rPr>
                  <w:rFonts w:eastAsiaTheme="minorEastAsia"/>
                  <w:color w:val="0070C0"/>
                  <w:lang w:val="en-US" w:eastAsia="zh-CN"/>
                </w:rPr>
                <w:t>ed by repeaters declared with lower power than the maximum limit for an LA class and conforming to LA requirements.</w:t>
              </w:r>
            </w:ins>
          </w:p>
          <w:p w14:paraId="3647311C" w14:textId="193A1B3B" w:rsidR="00AF14E0" w:rsidRDefault="00AF14E0">
            <w:pPr>
              <w:spacing w:after="120"/>
              <w:rPr>
                <w:rFonts w:eastAsiaTheme="minorEastAsia"/>
                <w:color w:val="0070C0"/>
                <w:lang w:val="en-US" w:eastAsia="zh-CN"/>
              </w:rPr>
            </w:pPr>
            <w:ins w:id="69" w:author="Thomas Chapman" w:date="2021-08-16T10:32:00Z">
              <w:r>
                <w:rPr>
                  <w:rFonts w:eastAsiaTheme="minorEastAsia"/>
                  <w:color w:val="0070C0"/>
                  <w:lang w:val="en-US" w:eastAsia="zh-CN"/>
                </w:rPr>
                <w:t>Regarding option 3; if this would be adopted it would impl</w:t>
              </w:r>
            </w:ins>
            <w:ins w:id="70" w:author="Thomas Chapman" w:date="2021-08-16T10:33:00Z">
              <w:r>
                <w:rPr>
                  <w:rFonts w:eastAsiaTheme="minorEastAsia"/>
                  <w:color w:val="0070C0"/>
                  <w:lang w:val="en-US" w:eastAsia="zh-CN"/>
                </w:rPr>
                <w:t>y that either medium range is not supported, or there is no need for a power limit for medium range. In our view, if there would be a strong desire to limit to two classes then MR and LA may be more appropriate</w:t>
              </w:r>
              <w:r w:rsidR="008A33A3">
                <w:rPr>
                  <w:rFonts w:eastAsiaTheme="minorEastAsia"/>
                  <w:color w:val="0070C0"/>
                  <w:lang w:val="en-US" w:eastAsia="zh-CN"/>
                </w:rPr>
                <w:t xml:space="preserve"> to avoid that repeaters with unlimited DL power are inadvertently deployed in medium range scenarios.</w:t>
              </w:r>
            </w:ins>
          </w:p>
        </w:tc>
      </w:tr>
      <w:tr w:rsidR="002F64A4" w14:paraId="1D3B6B27" w14:textId="77777777" w:rsidTr="002F64A4">
        <w:trPr>
          <w:ins w:id="71" w:author="CATT" w:date="2021-08-17T15:23:00Z"/>
        </w:trPr>
        <w:tc>
          <w:tcPr>
            <w:tcW w:w="1339" w:type="dxa"/>
          </w:tcPr>
          <w:p w14:paraId="1AB0B45D" w14:textId="015528DA" w:rsidR="002F64A4" w:rsidDel="00627B70" w:rsidRDefault="002F64A4">
            <w:pPr>
              <w:spacing w:after="120"/>
              <w:rPr>
                <w:ins w:id="72" w:author="CATT" w:date="2021-08-17T15:23:00Z"/>
                <w:rFonts w:eastAsiaTheme="minorEastAsia"/>
                <w:color w:val="0070C0"/>
                <w:lang w:val="en-US" w:eastAsia="zh-CN"/>
              </w:rPr>
            </w:pPr>
            <w:ins w:id="73" w:author="CATT" w:date="2021-08-17T15:23:00Z">
              <w:r>
                <w:rPr>
                  <w:rFonts w:eastAsiaTheme="minorEastAsia" w:hint="eastAsia"/>
                  <w:color w:val="0070C0"/>
                  <w:lang w:val="en-US" w:eastAsia="zh-CN"/>
                </w:rPr>
                <w:t>CATT</w:t>
              </w:r>
            </w:ins>
          </w:p>
        </w:tc>
        <w:tc>
          <w:tcPr>
            <w:tcW w:w="8395" w:type="dxa"/>
          </w:tcPr>
          <w:p w14:paraId="080404DE" w14:textId="3B0CD55D" w:rsidR="002F64A4" w:rsidRDefault="002F64A4">
            <w:pPr>
              <w:spacing w:after="120"/>
              <w:rPr>
                <w:ins w:id="74" w:author="CATT" w:date="2021-08-17T15:23:00Z"/>
                <w:rFonts w:eastAsiaTheme="minorEastAsia"/>
                <w:color w:val="0070C0"/>
                <w:lang w:val="en-US" w:eastAsia="zh-CN"/>
              </w:rPr>
            </w:pPr>
            <w:ins w:id="75" w:author="CATT" w:date="2021-08-17T15:23: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ok with the power levels for WA, MR, LA and home class (if it can be agreed). Whether the power levels are defined for repeater class or power class depends on the discussion for 2-1.</w:t>
              </w:r>
            </w:ins>
          </w:p>
        </w:tc>
      </w:tr>
    </w:tbl>
    <w:p w14:paraId="30AF4114" w14:textId="77777777" w:rsidR="00FE7E0A" w:rsidRDefault="008D6538">
      <w:pPr>
        <w:rPr>
          <w:color w:val="0070C0"/>
          <w:lang w:val="en-US" w:eastAsia="zh-CN"/>
        </w:rPr>
      </w:pPr>
      <w:r>
        <w:rPr>
          <w:rFonts w:hint="eastAsia"/>
          <w:color w:val="0070C0"/>
          <w:lang w:val="en-US" w:eastAsia="zh-CN"/>
        </w:rPr>
        <w:t xml:space="preserve"> </w:t>
      </w:r>
    </w:p>
    <w:p w14:paraId="4E606878"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7E549D38" w14:textId="77777777" w:rsidTr="002F64A4">
        <w:tc>
          <w:tcPr>
            <w:tcW w:w="1339" w:type="dxa"/>
          </w:tcPr>
          <w:p w14:paraId="6394930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D8EE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27DC4A5" w14:textId="77777777" w:rsidTr="002F64A4">
        <w:tc>
          <w:tcPr>
            <w:tcW w:w="1339" w:type="dxa"/>
          </w:tcPr>
          <w:p w14:paraId="0F207A96" w14:textId="582FFF63" w:rsidR="00FE7E0A" w:rsidRDefault="008D6538">
            <w:pPr>
              <w:spacing w:after="120"/>
              <w:rPr>
                <w:rFonts w:eastAsiaTheme="minorEastAsia"/>
                <w:color w:val="0070C0"/>
                <w:lang w:val="en-US" w:eastAsia="zh-CN"/>
              </w:rPr>
            </w:pPr>
            <w:del w:id="76" w:author="Thomas Chapman" w:date="2021-08-16T10:34:00Z">
              <w:r w:rsidDel="008A33A3">
                <w:rPr>
                  <w:rFonts w:eastAsiaTheme="minorEastAsia" w:hint="eastAsia"/>
                  <w:color w:val="0070C0"/>
                  <w:lang w:val="en-US" w:eastAsia="zh-CN"/>
                </w:rPr>
                <w:delText>XXX</w:delText>
              </w:r>
            </w:del>
            <w:ins w:id="77" w:author="Thomas Chapman" w:date="2021-08-16T10:34:00Z">
              <w:r w:rsidR="008A33A3">
                <w:rPr>
                  <w:rFonts w:eastAsiaTheme="minorEastAsia"/>
                  <w:color w:val="0070C0"/>
                  <w:lang w:val="en-US" w:eastAsia="zh-CN"/>
                </w:rPr>
                <w:t>Ericsson</w:t>
              </w:r>
            </w:ins>
          </w:p>
        </w:tc>
        <w:tc>
          <w:tcPr>
            <w:tcW w:w="8395" w:type="dxa"/>
          </w:tcPr>
          <w:p w14:paraId="6C0B8F1A" w14:textId="3B2FFFA8" w:rsidR="00FE7E0A" w:rsidRDefault="008A33A3">
            <w:pPr>
              <w:spacing w:after="120"/>
              <w:rPr>
                <w:rFonts w:eastAsiaTheme="minorEastAsia"/>
                <w:color w:val="0070C0"/>
                <w:lang w:val="en-US" w:eastAsia="zh-CN"/>
              </w:rPr>
            </w:pPr>
            <w:ins w:id="78" w:author="Thomas Chapman" w:date="2021-08-16T10:34:00Z">
              <w:r>
                <w:rPr>
                  <w:rFonts w:eastAsiaTheme="minorEastAsia"/>
                  <w:color w:val="0070C0"/>
                  <w:lang w:val="en-US" w:eastAsia="zh-CN"/>
                </w:rPr>
                <w:t>We are OK for option 1</w:t>
              </w:r>
              <w:r w:rsidR="00F368E4">
                <w:rPr>
                  <w:rFonts w:eastAsiaTheme="minorEastAsia"/>
                  <w:color w:val="0070C0"/>
                  <w:lang w:val="en-US" w:eastAsia="zh-CN"/>
                </w:rPr>
                <w:t xml:space="preserve">, or in case there would be no difference in the requirements option 3. </w:t>
              </w:r>
            </w:ins>
            <w:ins w:id="79" w:author="Thomas Chapman" w:date="2021-08-16T10:35:00Z">
              <w:r w:rsidR="00981C90">
                <w:rPr>
                  <w:rFonts w:eastAsiaTheme="minorEastAsia"/>
                  <w:color w:val="0070C0"/>
                  <w:lang w:val="en-US" w:eastAsia="zh-CN"/>
                </w:rPr>
                <w:t>If the only difference in requirements is the absolute ACLR level then option 1 is not any more complex than option 2 but is clear that all of the scenarios can be supported.</w:t>
              </w:r>
            </w:ins>
          </w:p>
        </w:tc>
      </w:tr>
      <w:tr w:rsidR="002F64A4" w14:paraId="0937CBC5" w14:textId="77777777" w:rsidTr="002F64A4">
        <w:trPr>
          <w:ins w:id="80" w:author="CATT" w:date="2021-08-17T15:24:00Z"/>
        </w:trPr>
        <w:tc>
          <w:tcPr>
            <w:tcW w:w="1339" w:type="dxa"/>
          </w:tcPr>
          <w:p w14:paraId="49438A69" w14:textId="0702E6E4" w:rsidR="002F64A4" w:rsidDel="008A33A3" w:rsidRDefault="002F64A4">
            <w:pPr>
              <w:spacing w:after="120"/>
              <w:rPr>
                <w:ins w:id="81" w:author="CATT" w:date="2021-08-17T15:24:00Z"/>
                <w:rFonts w:eastAsiaTheme="minorEastAsia"/>
                <w:color w:val="0070C0"/>
                <w:lang w:val="en-US" w:eastAsia="zh-CN"/>
              </w:rPr>
            </w:pPr>
            <w:ins w:id="82" w:author="CATT" w:date="2021-08-17T15:26:00Z">
              <w:r>
                <w:rPr>
                  <w:rFonts w:eastAsiaTheme="minorEastAsia" w:hint="eastAsia"/>
                  <w:color w:val="0070C0"/>
                  <w:lang w:val="en-US" w:eastAsia="zh-CN"/>
                </w:rPr>
                <w:t>CATT</w:t>
              </w:r>
            </w:ins>
          </w:p>
        </w:tc>
        <w:tc>
          <w:tcPr>
            <w:tcW w:w="8395" w:type="dxa"/>
          </w:tcPr>
          <w:p w14:paraId="3F21A806" w14:textId="15607633" w:rsidR="002F64A4" w:rsidRDefault="002F64A4">
            <w:pPr>
              <w:spacing w:after="120"/>
              <w:rPr>
                <w:ins w:id="83" w:author="CATT" w:date="2021-08-17T15:24:00Z"/>
                <w:rFonts w:eastAsiaTheme="minorEastAsia"/>
                <w:color w:val="0070C0"/>
                <w:lang w:val="en-US" w:eastAsia="zh-CN"/>
              </w:rPr>
            </w:pPr>
            <w:ins w:id="84" w:author="CATT" w:date="2021-08-17T15:26:00Z">
              <w:r>
                <w:rPr>
                  <w:rFonts w:eastAsiaTheme="minorEastAsia" w:hint="eastAsia"/>
                  <w:color w:val="0070C0"/>
                  <w:lang w:val="en-US" w:eastAsia="zh-CN"/>
                </w:rPr>
                <w:t xml:space="preserve">Currently we still </w:t>
              </w:r>
              <w:r>
                <w:rPr>
                  <w:rFonts w:eastAsiaTheme="minorEastAsia"/>
                  <w:color w:val="0070C0"/>
                  <w:lang w:val="en-US" w:eastAsia="zh-CN"/>
                </w:rPr>
                <w:t>slightly</w:t>
              </w:r>
              <w:r>
                <w:rPr>
                  <w:rFonts w:eastAsiaTheme="minorEastAsia" w:hint="eastAsia"/>
                  <w:color w:val="0070C0"/>
                  <w:lang w:val="en-US" w:eastAsia="zh-CN"/>
                </w:rPr>
                <w:t xml:space="preserve"> prefer option 3. As FR2 power may be declared so not sure if power class can be defined. But if ACLR can</w:t>
              </w:r>
              <w:r>
                <w:rPr>
                  <w:rFonts w:eastAsiaTheme="minorEastAsia"/>
                  <w:color w:val="0070C0"/>
                  <w:lang w:val="en-US" w:eastAsia="zh-CN"/>
                </w:rPr>
                <w:t>’</w:t>
              </w:r>
              <w:r>
                <w:rPr>
                  <w:rFonts w:eastAsiaTheme="minorEastAsia" w:hint="eastAsia"/>
                  <w:color w:val="0070C0"/>
                  <w:lang w:val="en-US" w:eastAsia="zh-CN"/>
                </w:rPr>
                <w:t xml:space="preserve">t be defined, there may be no requirements need to be </w:t>
              </w:r>
              <w:r>
                <w:rPr>
                  <w:rFonts w:eastAsiaTheme="minorEastAsia"/>
                  <w:color w:val="0070C0"/>
                  <w:lang w:val="en-US" w:eastAsia="zh-CN"/>
                </w:rPr>
                <w:t>differentiated</w:t>
              </w:r>
              <w:r>
                <w:rPr>
                  <w:rFonts w:eastAsiaTheme="minorEastAsia" w:hint="eastAsia"/>
                  <w:color w:val="0070C0"/>
                  <w:lang w:val="en-US" w:eastAsia="zh-CN"/>
                </w:rPr>
                <w:t>, then no class or even power class may be ok for FR2.</w:t>
              </w:r>
            </w:ins>
          </w:p>
        </w:tc>
      </w:tr>
    </w:tbl>
    <w:p w14:paraId="7DEDAC81" w14:textId="77777777" w:rsidR="00FE7E0A" w:rsidRDefault="008D6538">
      <w:pPr>
        <w:rPr>
          <w:color w:val="0070C0"/>
          <w:lang w:val="en-US" w:eastAsia="zh-CN"/>
        </w:rPr>
      </w:pPr>
      <w:r>
        <w:rPr>
          <w:rFonts w:hint="eastAsia"/>
          <w:color w:val="0070C0"/>
          <w:lang w:val="en-US" w:eastAsia="zh-CN"/>
        </w:rPr>
        <w:t xml:space="preserve"> </w:t>
      </w:r>
    </w:p>
    <w:p w14:paraId="21FFC468" w14:textId="77777777" w:rsidR="00FE7E0A" w:rsidRDefault="00FE7E0A">
      <w:pPr>
        <w:rPr>
          <w:color w:val="0070C0"/>
          <w:lang w:val="en-US" w:eastAsia="zh-CN"/>
        </w:rPr>
      </w:pPr>
    </w:p>
    <w:p w14:paraId="6C1E80DA"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85C075D" w14:textId="77777777" w:rsidTr="002F64A4">
        <w:tc>
          <w:tcPr>
            <w:tcW w:w="1339" w:type="dxa"/>
          </w:tcPr>
          <w:p w14:paraId="6942187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B07A9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D0299D8" w14:textId="77777777" w:rsidTr="002F64A4">
        <w:tc>
          <w:tcPr>
            <w:tcW w:w="1339" w:type="dxa"/>
          </w:tcPr>
          <w:p w14:paraId="3D935513" w14:textId="5B502C7A" w:rsidR="00FE7E0A" w:rsidRDefault="008D6538">
            <w:pPr>
              <w:spacing w:after="120"/>
              <w:rPr>
                <w:rFonts w:eastAsiaTheme="minorEastAsia"/>
                <w:color w:val="0070C0"/>
                <w:lang w:val="en-US" w:eastAsia="zh-CN"/>
              </w:rPr>
            </w:pPr>
            <w:del w:id="85" w:author="Thomas Chapman" w:date="2021-08-16T10:35:00Z">
              <w:r w:rsidDel="00563E3B">
                <w:rPr>
                  <w:rFonts w:eastAsiaTheme="minorEastAsia" w:hint="eastAsia"/>
                  <w:color w:val="0070C0"/>
                  <w:lang w:val="en-US" w:eastAsia="zh-CN"/>
                </w:rPr>
                <w:delText>XXX</w:delText>
              </w:r>
            </w:del>
            <w:ins w:id="86" w:author="Thomas Chapman" w:date="2021-08-16T10:35:00Z">
              <w:r w:rsidR="00563E3B">
                <w:rPr>
                  <w:rFonts w:eastAsiaTheme="minorEastAsia"/>
                  <w:color w:val="0070C0"/>
                  <w:lang w:val="en-US" w:eastAsia="zh-CN"/>
                </w:rPr>
                <w:t>Ericsson</w:t>
              </w:r>
            </w:ins>
          </w:p>
        </w:tc>
        <w:tc>
          <w:tcPr>
            <w:tcW w:w="8395" w:type="dxa"/>
          </w:tcPr>
          <w:p w14:paraId="58338F05" w14:textId="49E3A6E0" w:rsidR="00FE7E0A" w:rsidRDefault="00563E3B">
            <w:pPr>
              <w:spacing w:after="120"/>
              <w:rPr>
                <w:rFonts w:eastAsiaTheme="minorEastAsia"/>
                <w:color w:val="0070C0"/>
                <w:lang w:val="en-US" w:eastAsia="zh-CN"/>
              </w:rPr>
            </w:pPr>
            <w:ins w:id="87" w:author="Thomas Chapman" w:date="2021-08-16T10:36:00Z">
              <w:r>
                <w:rPr>
                  <w:rFonts w:eastAsiaTheme="minorEastAsia"/>
                  <w:color w:val="0070C0"/>
                  <w:lang w:val="en-US" w:eastAsia="zh-CN"/>
                </w:rPr>
                <w:t>We are OK for option 1 and option 2. Note that option 2 is effectively taking the responsibility for ensuring co-existence in the UL from 3GPP and into the hands of the deploying operator (3GPP specs would not guarantee co-existence), but this is already the practice for IAB and using directional antennas</w:t>
              </w:r>
              <w:r w:rsidR="00FA4C0A">
                <w:rPr>
                  <w:rFonts w:eastAsiaTheme="minorEastAsia"/>
                  <w:color w:val="0070C0"/>
                  <w:lang w:val="en-US" w:eastAsia="zh-CN"/>
                </w:rPr>
                <w:t xml:space="preserve"> + avoiding co-located equipment is</w:t>
              </w:r>
            </w:ins>
            <w:ins w:id="88" w:author="Thomas Chapman" w:date="2021-08-16T10:37:00Z">
              <w:r w:rsidR="00FA4C0A">
                <w:rPr>
                  <w:rFonts w:eastAsiaTheme="minorEastAsia"/>
                  <w:color w:val="0070C0"/>
                  <w:lang w:val="en-US" w:eastAsia="zh-CN"/>
                </w:rPr>
                <w:t xml:space="preserve"> achievable for FR2 and FR1 AAS.</w:t>
              </w:r>
            </w:ins>
          </w:p>
        </w:tc>
      </w:tr>
      <w:tr w:rsidR="002F64A4" w14:paraId="1BB0F585" w14:textId="77777777" w:rsidTr="002F64A4">
        <w:trPr>
          <w:ins w:id="89" w:author="CATT" w:date="2021-08-17T15:26:00Z"/>
        </w:trPr>
        <w:tc>
          <w:tcPr>
            <w:tcW w:w="1339" w:type="dxa"/>
          </w:tcPr>
          <w:p w14:paraId="355A4BA8" w14:textId="2692BB66" w:rsidR="002F64A4" w:rsidDel="00563E3B" w:rsidRDefault="002F64A4">
            <w:pPr>
              <w:spacing w:after="120"/>
              <w:rPr>
                <w:ins w:id="90" w:author="CATT" w:date="2021-08-17T15:26:00Z"/>
                <w:rFonts w:eastAsiaTheme="minorEastAsia"/>
                <w:color w:val="0070C0"/>
                <w:lang w:val="en-US" w:eastAsia="zh-CN"/>
              </w:rPr>
            </w:pPr>
            <w:ins w:id="91" w:author="CATT" w:date="2021-08-17T15:26:00Z">
              <w:r>
                <w:rPr>
                  <w:rFonts w:eastAsiaTheme="minorEastAsia" w:hint="eastAsia"/>
                  <w:color w:val="0070C0"/>
                  <w:lang w:val="en-US" w:eastAsia="zh-CN"/>
                </w:rPr>
                <w:t>CATT</w:t>
              </w:r>
            </w:ins>
          </w:p>
        </w:tc>
        <w:tc>
          <w:tcPr>
            <w:tcW w:w="8395" w:type="dxa"/>
          </w:tcPr>
          <w:p w14:paraId="64152ECA" w14:textId="662BF724" w:rsidR="002F64A4" w:rsidRDefault="002F64A4">
            <w:pPr>
              <w:spacing w:after="120"/>
              <w:rPr>
                <w:ins w:id="92" w:author="CATT" w:date="2021-08-17T15:26:00Z"/>
                <w:rFonts w:eastAsiaTheme="minorEastAsia"/>
                <w:color w:val="0070C0"/>
                <w:lang w:val="en-US" w:eastAsia="zh-CN"/>
              </w:rPr>
            </w:pPr>
            <w:ins w:id="93" w:author="CATT" w:date="2021-08-17T15:26:00Z">
              <w:r>
                <w:rPr>
                  <w:rFonts w:eastAsiaTheme="minorEastAsia" w:hint="eastAsia"/>
                  <w:color w:val="0070C0"/>
                  <w:lang w:val="en-US" w:eastAsia="zh-CN"/>
                </w:rPr>
                <w:t xml:space="preserve">Prefer option 1. </w:t>
              </w:r>
              <w:r>
                <w:rPr>
                  <w:rFonts w:eastAsiaTheme="minorEastAsia"/>
                  <w:color w:val="0070C0"/>
                  <w:lang w:val="en-US" w:eastAsia="zh-CN"/>
                </w:rPr>
                <w:t>F</w:t>
              </w:r>
              <w:r>
                <w:rPr>
                  <w:rFonts w:eastAsiaTheme="minorEastAsia" w:hint="eastAsia"/>
                  <w:color w:val="0070C0"/>
                  <w:lang w:val="en-US" w:eastAsia="zh-CN"/>
                </w:rPr>
                <w:t>rom power levels perspective, both option 1 and option 2 may be ok. But from how the requirements are differentiated, we support option 1 to reuse the possible BS requirements for the corresponding output power levels. For option 2, some clarification is needed on how to define the requirements for different power levels.</w:t>
              </w:r>
            </w:ins>
          </w:p>
        </w:tc>
      </w:tr>
    </w:tbl>
    <w:p w14:paraId="77D4C3F0" w14:textId="77777777" w:rsidR="00FE7E0A" w:rsidRDefault="008D6538">
      <w:pPr>
        <w:rPr>
          <w:color w:val="0070C0"/>
          <w:lang w:val="en-US" w:eastAsia="zh-CN"/>
        </w:rPr>
      </w:pPr>
      <w:r>
        <w:rPr>
          <w:rFonts w:hint="eastAsia"/>
          <w:color w:val="0070C0"/>
          <w:lang w:val="en-US" w:eastAsia="zh-CN"/>
        </w:rPr>
        <w:t xml:space="preserve"> </w:t>
      </w:r>
    </w:p>
    <w:p w14:paraId="386DD18A" w14:textId="77777777" w:rsidR="00FE7E0A" w:rsidRDefault="00FE7E0A">
      <w:pPr>
        <w:rPr>
          <w:color w:val="0070C0"/>
          <w:lang w:val="en-US" w:eastAsia="zh-CN"/>
        </w:rPr>
      </w:pPr>
    </w:p>
    <w:p w14:paraId="680C5EA4"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5833B00A" w14:textId="77777777" w:rsidTr="002F64A4">
        <w:tc>
          <w:tcPr>
            <w:tcW w:w="1339" w:type="dxa"/>
          </w:tcPr>
          <w:p w14:paraId="3D97ACA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C7F5F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BD6EA51" w14:textId="77777777" w:rsidTr="002F64A4">
        <w:tc>
          <w:tcPr>
            <w:tcW w:w="1339" w:type="dxa"/>
          </w:tcPr>
          <w:p w14:paraId="51F5492C" w14:textId="10836576" w:rsidR="00FE7E0A" w:rsidRDefault="008D6538">
            <w:pPr>
              <w:spacing w:after="120"/>
              <w:rPr>
                <w:rFonts w:eastAsiaTheme="minorEastAsia"/>
                <w:color w:val="0070C0"/>
                <w:lang w:val="en-US" w:eastAsia="zh-CN"/>
              </w:rPr>
            </w:pPr>
            <w:del w:id="94" w:author="Thomas Chapman" w:date="2021-08-16T10:37:00Z">
              <w:r w:rsidDel="0044701A">
                <w:rPr>
                  <w:rFonts w:eastAsiaTheme="minorEastAsia" w:hint="eastAsia"/>
                  <w:color w:val="0070C0"/>
                  <w:lang w:val="en-US" w:eastAsia="zh-CN"/>
                </w:rPr>
                <w:delText>XXX</w:delText>
              </w:r>
            </w:del>
            <w:ins w:id="95" w:author="Thomas Chapman" w:date="2021-08-16T10:37:00Z">
              <w:r w:rsidR="0044701A">
                <w:rPr>
                  <w:rFonts w:eastAsiaTheme="minorEastAsia"/>
                  <w:color w:val="0070C0"/>
                  <w:lang w:val="en-US" w:eastAsia="zh-CN"/>
                </w:rPr>
                <w:t>Ericsson</w:t>
              </w:r>
            </w:ins>
          </w:p>
        </w:tc>
        <w:tc>
          <w:tcPr>
            <w:tcW w:w="8395" w:type="dxa"/>
          </w:tcPr>
          <w:p w14:paraId="4A04F925" w14:textId="71EA0579" w:rsidR="00FE7E0A" w:rsidRDefault="0044701A">
            <w:pPr>
              <w:spacing w:after="120"/>
              <w:rPr>
                <w:rFonts w:eastAsiaTheme="minorEastAsia"/>
                <w:color w:val="0070C0"/>
                <w:lang w:val="en-US" w:eastAsia="zh-CN"/>
              </w:rPr>
            </w:pPr>
            <w:ins w:id="96" w:author="Thomas Chapman" w:date="2021-08-16T10:37:00Z">
              <w:r>
                <w:rPr>
                  <w:rFonts w:eastAsiaTheme="minorEastAsia"/>
                  <w:color w:val="0070C0"/>
                  <w:lang w:val="en-US" w:eastAsia="zh-CN"/>
                </w:rPr>
                <w:t xml:space="preserve">Either no class, but maximum UL power limit, or 2 classes with a limit on one class (like IAB) or option </w:t>
              </w:r>
            </w:ins>
            <w:ins w:id="97" w:author="Thomas Chapman" w:date="2021-08-16T10:38:00Z">
              <w:r>
                <w:rPr>
                  <w:rFonts w:eastAsiaTheme="minorEastAsia"/>
                  <w:color w:val="0070C0"/>
                  <w:lang w:val="en-US" w:eastAsia="zh-CN"/>
                </w:rPr>
                <w:t>4 are all fine. Same comment as FR1; the class with no upper limit is not guaranteeing co-existence in the 3GPP specifications but instead relies on intelligent deployment taking into account other operator BS.</w:t>
              </w:r>
            </w:ins>
          </w:p>
        </w:tc>
      </w:tr>
      <w:tr w:rsidR="002F64A4" w14:paraId="6855E3C5" w14:textId="77777777" w:rsidTr="002F64A4">
        <w:trPr>
          <w:ins w:id="98" w:author="CATT" w:date="2021-08-17T15:27:00Z"/>
        </w:trPr>
        <w:tc>
          <w:tcPr>
            <w:tcW w:w="1339" w:type="dxa"/>
          </w:tcPr>
          <w:p w14:paraId="47B72AA5" w14:textId="0B238B97" w:rsidR="002F64A4" w:rsidDel="0044701A" w:rsidRDefault="002F64A4">
            <w:pPr>
              <w:spacing w:after="120"/>
              <w:rPr>
                <w:ins w:id="99" w:author="CATT" w:date="2021-08-17T15:27:00Z"/>
                <w:rFonts w:eastAsiaTheme="minorEastAsia"/>
                <w:color w:val="0070C0"/>
                <w:lang w:val="en-US" w:eastAsia="zh-CN"/>
              </w:rPr>
            </w:pPr>
            <w:ins w:id="100" w:author="CATT" w:date="2021-08-17T15:27:00Z">
              <w:r>
                <w:rPr>
                  <w:rFonts w:eastAsiaTheme="minorEastAsia" w:hint="eastAsia"/>
                  <w:color w:val="0070C0"/>
                  <w:lang w:val="en-US" w:eastAsia="zh-CN"/>
                </w:rPr>
                <w:t>CATT</w:t>
              </w:r>
            </w:ins>
          </w:p>
        </w:tc>
        <w:tc>
          <w:tcPr>
            <w:tcW w:w="8395" w:type="dxa"/>
          </w:tcPr>
          <w:p w14:paraId="58EBC79E" w14:textId="6DAEC458" w:rsidR="002F64A4" w:rsidRDefault="002F64A4">
            <w:pPr>
              <w:spacing w:after="120"/>
              <w:rPr>
                <w:ins w:id="101" w:author="CATT" w:date="2021-08-17T15:27:00Z"/>
                <w:rFonts w:eastAsiaTheme="minorEastAsia"/>
                <w:color w:val="0070C0"/>
                <w:lang w:val="en-US" w:eastAsia="zh-CN"/>
              </w:rPr>
            </w:pPr>
            <w:ins w:id="102" w:author="CATT" w:date="2021-08-17T15:27:00Z">
              <w:r>
                <w:rPr>
                  <w:rFonts w:eastAsiaTheme="minorEastAsia" w:hint="eastAsia"/>
                  <w:color w:val="0070C0"/>
                  <w:lang w:val="en-US" w:eastAsia="zh-CN"/>
                </w:rPr>
                <w:t xml:space="preserve">Currently support option 2 if no requirements will be differentiated. The problem for option 4 is that UE EIRP requirement is very different with BS, for example </w:t>
              </w:r>
              <w:r>
                <w:rPr>
                  <w:rFonts w:eastAsiaTheme="minorEastAsia"/>
                  <w:color w:val="0070C0"/>
                  <w:lang w:val="en-US" w:eastAsia="zh-CN"/>
                </w:rPr>
                <w:t>spherical</w:t>
              </w:r>
              <w:r>
                <w:rPr>
                  <w:rFonts w:eastAsiaTheme="minorEastAsia" w:hint="eastAsia"/>
                  <w:color w:val="0070C0"/>
                  <w:lang w:val="en-US" w:eastAsia="zh-CN"/>
                </w:rPr>
                <w:t xml:space="preserve"> coverage, not sure the benefit of option 4.</w:t>
              </w:r>
            </w:ins>
          </w:p>
        </w:tc>
      </w:tr>
    </w:tbl>
    <w:p w14:paraId="3EE7F227" w14:textId="77777777" w:rsidR="00FE7E0A" w:rsidRDefault="008D6538">
      <w:pPr>
        <w:rPr>
          <w:color w:val="0070C0"/>
          <w:lang w:val="en-US" w:eastAsia="zh-CN"/>
        </w:rPr>
      </w:pPr>
      <w:r>
        <w:rPr>
          <w:rFonts w:hint="eastAsia"/>
          <w:color w:val="0070C0"/>
          <w:lang w:val="en-US" w:eastAsia="zh-CN"/>
        </w:rPr>
        <w:t xml:space="preserve"> </w:t>
      </w:r>
    </w:p>
    <w:p w14:paraId="63419C01" w14:textId="77777777" w:rsidR="00FE7E0A" w:rsidRDefault="008D6538">
      <w:pPr>
        <w:spacing w:after="0"/>
        <w:rPr>
          <w:color w:val="0070C0"/>
          <w:lang w:val="en-US" w:eastAsia="zh-CN"/>
        </w:rPr>
      </w:pPr>
      <w:r>
        <w:rPr>
          <w:color w:val="0070C0"/>
          <w:lang w:val="en-US" w:eastAsia="zh-CN"/>
        </w:rPr>
        <w:br w:type="page"/>
      </w:r>
    </w:p>
    <w:p w14:paraId="670ACA65" w14:textId="77777777"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FE97A55" w14:textId="77777777" w:rsidTr="002F64A4">
        <w:tc>
          <w:tcPr>
            <w:tcW w:w="1339" w:type="dxa"/>
          </w:tcPr>
          <w:p w14:paraId="2403847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FCD7A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07697A6" w14:textId="77777777" w:rsidTr="002F64A4">
        <w:tc>
          <w:tcPr>
            <w:tcW w:w="1339" w:type="dxa"/>
          </w:tcPr>
          <w:p w14:paraId="7B06DADA" w14:textId="385065CA" w:rsidR="00FE7E0A" w:rsidRDefault="008D6538">
            <w:pPr>
              <w:spacing w:after="120"/>
              <w:rPr>
                <w:rFonts w:eastAsiaTheme="minorEastAsia"/>
                <w:color w:val="0070C0"/>
                <w:lang w:val="en-US" w:eastAsia="zh-CN"/>
              </w:rPr>
            </w:pPr>
            <w:del w:id="103" w:author="Thomas Chapman" w:date="2021-08-16T10:38:00Z">
              <w:r w:rsidDel="0044701A">
                <w:rPr>
                  <w:rFonts w:eastAsiaTheme="minorEastAsia" w:hint="eastAsia"/>
                  <w:color w:val="0070C0"/>
                  <w:lang w:val="en-US" w:eastAsia="zh-CN"/>
                </w:rPr>
                <w:delText>XXX</w:delText>
              </w:r>
            </w:del>
            <w:ins w:id="104" w:author="Thomas Chapman" w:date="2021-08-16T10:38:00Z">
              <w:r w:rsidR="0044701A">
                <w:rPr>
                  <w:rFonts w:eastAsiaTheme="minorEastAsia"/>
                  <w:color w:val="0070C0"/>
                  <w:lang w:val="en-US" w:eastAsia="zh-CN"/>
                </w:rPr>
                <w:t>Ericsson</w:t>
              </w:r>
            </w:ins>
          </w:p>
        </w:tc>
        <w:tc>
          <w:tcPr>
            <w:tcW w:w="8395" w:type="dxa"/>
          </w:tcPr>
          <w:p w14:paraId="5106E471" w14:textId="78206F8F" w:rsidR="00FE7E0A" w:rsidRDefault="0044701A">
            <w:pPr>
              <w:spacing w:after="120"/>
              <w:rPr>
                <w:rFonts w:eastAsiaTheme="minorEastAsia"/>
                <w:color w:val="0070C0"/>
                <w:lang w:val="en-US" w:eastAsia="zh-CN"/>
              </w:rPr>
            </w:pPr>
            <w:ins w:id="105" w:author="Thomas Chapman" w:date="2021-08-16T10:38:00Z">
              <w:r>
                <w:rPr>
                  <w:rFonts w:eastAsiaTheme="minorEastAsia"/>
                  <w:color w:val="0070C0"/>
                  <w:lang w:val="en-US" w:eastAsia="zh-CN"/>
                </w:rPr>
                <w:t>We are not against covering FR2-2 in pri</w:t>
              </w:r>
            </w:ins>
            <w:ins w:id="106" w:author="Thomas Chapman" w:date="2021-08-16T10:39:00Z">
              <w:r>
                <w:rPr>
                  <w:rFonts w:eastAsiaTheme="minorEastAsia"/>
                  <w:color w:val="0070C0"/>
                  <w:lang w:val="en-US" w:eastAsia="zh-CN"/>
                </w:rPr>
                <w:t>nciple. However, procedurally there is not yet an FR2-2 spec, and we should not create a dependency between WI</w:t>
              </w:r>
              <w:r w:rsidR="007A5483">
                <w:rPr>
                  <w:rFonts w:eastAsiaTheme="minorEastAsia"/>
                  <w:color w:val="0070C0"/>
                  <w:lang w:val="en-US" w:eastAsia="zh-CN"/>
                </w:rPr>
                <w:t xml:space="preserve"> so for this reason the WI should not agree to include the results of another Rel-17 WI.</w:t>
              </w:r>
            </w:ins>
          </w:p>
        </w:tc>
      </w:tr>
      <w:tr w:rsidR="002F64A4" w14:paraId="18679EE6" w14:textId="77777777" w:rsidTr="002F64A4">
        <w:trPr>
          <w:ins w:id="107" w:author="CATT" w:date="2021-08-17T15:27:00Z"/>
        </w:trPr>
        <w:tc>
          <w:tcPr>
            <w:tcW w:w="1339" w:type="dxa"/>
          </w:tcPr>
          <w:p w14:paraId="57CC16D3" w14:textId="4C41A614" w:rsidR="002F64A4" w:rsidDel="0044701A" w:rsidRDefault="002F64A4">
            <w:pPr>
              <w:spacing w:after="120"/>
              <w:rPr>
                <w:ins w:id="108" w:author="CATT" w:date="2021-08-17T15:27:00Z"/>
                <w:rFonts w:eastAsiaTheme="minorEastAsia"/>
                <w:color w:val="0070C0"/>
                <w:lang w:val="en-US" w:eastAsia="zh-CN"/>
              </w:rPr>
            </w:pPr>
            <w:ins w:id="109" w:author="CATT" w:date="2021-08-17T15:27:00Z">
              <w:r>
                <w:rPr>
                  <w:rFonts w:eastAsiaTheme="minorEastAsia" w:hint="eastAsia"/>
                  <w:color w:val="0070C0"/>
                  <w:lang w:val="en-US" w:eastAsia="zh-CN"/>
                </w:rPr>
                <w:t>CATT</w:t>
              </w:r>
            </w:ins>
          </w:p>
        </w:tc>
        <w:tc>
          <w:tcPr>
            <w:tcW w:w="8395" w:type="dxa"/>
          </w:tcPr>
          <w:p w14:paraId="4B946EB3" w14:textId="0D8D3BF0" w:rsidR="002F64A4" w:rsidRDefault="002F64A4">
            <w:pPr>
              <w:spacing w:after="120"/>
              <w:rPr>
                <w:ins w:id="110" w:author="CATT" w:date="2021-08-17T15:27:00Z"/>
                <w:rFonts w:eastAsiaTheme="minorEastAsia"/>
                <w:color w:val="0070C0"/>
                <w:lang w:val="en-US" w:eastAsia="zh-CN"/>
              </w:rPr>
            </w:pPr>
            <w:ins w:id="111" w:author="CATT" w:date="2021-08-17T15:27:00Z">
              <w:r>
                <w:rPr>
                  <w:rFonts w:eastAsiaTheme="minorEastAsia"/>
                  <w:color w:val="0070C0"/>
                  <w:lang w:val="en-US" w:eastAsia="zh-CN"/>
                </w:rPr>
                <w:t>S</w:t>
              </w:r>
              <w:r>
                <w:rPr>
                  <w:rFonts w:eastAsiaTheme="minorEastAsia" w:hint="eastAsia"/>
                  <w:color w:val="0070C0"/>
                  <w:lang w:val="en-US" w:eastAsia="zh-CN"/>
                </w:rPr>
                <w:t>upport option 2, BS requirements for FR2-2 is not decided yet. And we don</w:t>
              </w:r>
              <w:r>
                <w:rPr>
                  <w:rFonts w:eastAsiaTheme="minorEastAsia"/>
                  <w:color w:val="0070C0"/>
                  <w:lang w:val="en-US" w:eastAsia="zh-CN"/>
                </w:rPr>
                <w:t>’</w:t>
              </w:r>
              <w:r>
                <w:rPr>
                  <w:rFonts w:eastAsiaTheme="minorEastAsia" w:hint="eastAsia"/>
                  <w:color w:val="0070C0"/>
                  <w:lang w:val="en-US" w:eastAsia="zh-CN"/>
                </w:rPr>
                <w:t xml:space="preserve">t think FR2-2 is urgent for </w:t>
              </w:r>
              <w:r>
                <w:rPr>
                  <w:rFonts w:eastAsiaTheme="minorEastAsia"/>
                  <w:color w:val="0070C0"/>
                  <w:lang w:val="en-US" w:eastAsia="zh-CN"/>
                </w:rPr>
                <w:t>repeater</w:t>
              </w:r>
              <w:r>
                <w:rPr>
                  <w:rFonts w:eastAsiaTheme="minorEastAsia" w:hint="eastAsia"/>
                  <w:color w:val="0070C0"/>
                  <w:lang w:val="en-US" w:eastAsia="zh-CN"/>
                </w:rPr>
                <w:t>.</w:t>
              </w:r>
            </w:ins>
          </w:p>
        </w:tc>
      </w:tr>
    </w:tbl>
    <w:p w14:paraId="30A4718E" w14:textId="77777777" w:rsidR="00FE7E0A" w:rsidRDefault="008D6538">
      <w:pPr>
        <w:rPr>
          <w:color w:val="0070C0"/>
          <w:lang w:val="en-US" w:eastAsia="zh-CN"/>
        </w:rPr>
      </w:pPr>
      <w:r>
        <w:rPr>
          <w:rFonts w:hint="eastAsia"/>
          <w:color w:val="0070C0"/>
          <w:lang w:val="en-US" w:eastAsia="zh-CN"/>
        </w:rPr>
        <w:t xml:space="preserve"> </w:t>
      </w:r>
    </w:p>
    <w:p w14:paraId="2FA51B8B" w14:textId="77777777" w:rsidR="00FE7E0A" w:rsidRDefault="00FE7E0A">
      <w:pPr>
        <w:rPr>
          <w:color w:val="0070C0"/>
          <w:lang w:val="en-US" w:eastAsia="zh-CN"/>
        </w:rPr>
      </w:pPr>
    </w:p>
    <w:p w14:paraId="6C1E7DDB"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2-7</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1ABEF92" w14:textId="77777777" w:rsidTr="002F64A4">
        <w:tc>
          <w:tcPr>
            <w:tcW w:w="1339" w:type="dxa"/>
          </w:tcPr>
          <w:p w14:paraId="68CF3D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6458B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0A833E19" w14:textId="77777777" w:rsidTr="002F64A4">
        <w:tc>
          <w:tcPr>
            <w:tcW w:w="1339" w:type="dxa"/>
          </w:tcPr>
          <w:p w14:paraId="2C128962" w14:textId="5FAF53C4" w:rsidR="00FE7E0A" w:rsidRDefault="008D6538">
            <w:pPr>
              <w:spacing w:after="120"/>
              <w:rPr>
                <w:rFonts w:eastAsiaTheme="minorEastAsia"/>
                <w:color w:val="0070C0"/>
                <w:lang w:val="en-US" w:eastAsia="zh-CN"/>
              </w:rPr>
            </w:pPr>
            <w:del w:id="112" w:author="Thomas Chapman" w:date="2021-08-16T10:39:00Z">
              <w:r w:rsidDel="007A5483">
                <w:rPr>
                  <w:rFonts w:eastAsiaTheme="minorEastAsia" w:hint="eastAsia"/>
                  <w:color w:val="0070C0"/>
                  <w:lang w:val="en-US" w:eastAsia="zh-CN"/>
                </w:rPr>
                <w:delText>XXX</w:delText>
              </w:r>
            </w:del>
            <w:ins w:id="113" w:author="Thomas Chapman" w:date="2021-08-16T10:39:00Z">
              <w:r w:rsidR="007A5483">
                <w:rPr>
                  <w:rFonts w:eastAsiaTheme="minorEastAsia"/>
                  <w:color w:val="0070C0"/>
                  <w:lang w:val="en-US" w:eastAsia="zh-CN"/>
                </w:rPr>
                <w:t>Ericsson</w:t>
              </w:r>
            </w:ins>
          </w:p>
        </w:tc>
        <w:tc>
          <w:tcPr>
            <w:tcW w:w="8395" w:type="dxa"/>
          </w:tcPr>
          <w:p w14:paraId="5E2D4A2B" w14:textId="5537E4CB" w:rsidR="00FE7E0A" w:rsidRDefault="007A5483">
            <w:pPr>
              <w:spacing w:after="120"/>
              <w:rPr>
                <w:rFonts w:eastAsiaTheme="minorEastAsia"/>
                <w:color w:val="0070C0"/>
                <w:lang w:val="en-US" w:eastAsia="zh-CN"/>
              </w:rPr>
            </w:pPr>
            <w:ins w:id="114" w:author="Thomas Chapman" w:date="2021-08-16T10:39:00Z">
              <w:r>
                <w:rPr>
                  <w:rFonts w:eastAsiaTheme="minorEastAsia"/>
                  <w:color w:val="0070C0"/>
                  <w:lang w:val="en-US" w:eastAsia="zh-CN"/>
                </w:rPr>
                <w:t xml:space="preserve">See comment about </w:t>
              </w:r>
              <w:proofErr w:type="spellStart"/>
              <w:r>
                <w:rPr>
                  <w:rFonts w:eastAsiaTheme="minorEastAsia"/>
                  <w:color w:val="0070C0"/>
                  <w:lang w:val="en-US" w:eastAsia="zh-CN"/>
                </w:rPr>
                <w:t>about</w:t>
              </w:r>
              <w:proofErr w:type="spellEnd"/>
              <w:r>
                <w:rPr>
                  <w:rFonts w:eastAsiaTheme="minorEastAsia"/>
                  <w:color w:val="0070C0"/>
                  <w:lang w:val="en-US" w:eastAsia="zh-CN"/>
                </w:rPr>
                <w:t xml:space="preserve"> FR2-2. There has not yet been any dis</w:t>
              </w:r>
            </w:ins>
            <w:ins w:id="115" w:author="Thomas Chapman" w:date="2021-08-16T10:40:00Z">
              <w:r>
                <w:rPr>
                  <w:rFonts w:eastAsiaTheme="minorEastAsia"/>
                  <w:color w:val="0070C0"/>
                  <w:lang w:val="en-US" w:eastAsia="zh-CN"/>
                </w:rPr>
                <w:t>cussion on BS and UE classes for this FR. Presumably</w:t>
              </w:r>
              <w:r w:rsidR="007F267E">
                <w:rPr>
                  <w:rFonts w:eastAsiaTheme="minorEastAsia"/>
                  <w:color w:val="0070C0"/>
                  <w:lang w:val="en-US" w:eastAsia="zh-CN"/>
                </w:rPr>
                <w:t xml:space="preserve"> at least the DL classes could be the same, but as of now making an agreement would be </w:t>
              </w:r>
            </w:ins>
            <w:ins w:id="116" w:author="Thomas Chapman" w:date="2021-08-16T10:54:00Z">
              <w:r w:rsidR="0090237A">
                <w:rPr>
                  <w:rFonts w:eastAsiaTheme="minorEastAsia"/>
                  <w:color w:val="0070C0"/>
                  <w:lang w:val="en-US" w:eastAsia="zh-CN"/>
                </w:rPr>
                <w:t>risking to diverge from the approach used for BS</w:t>
              </w:r>
            </w:ins>
            <w:ins w:id="117" w:author="Thomas Chapman" w:date="2021-08-16T10:40:00Z">
              <w:r w:rsidR="007F267E">
                <w:rPr>
                  <w:rFonts w:eastAsiaTheme="minorEastAsia"/>
                  <w:color w:val="0070C0"/>
                  <w:lang w:val="en-US" w:eastAsia="zh-CN"/>
                </w:rPr>
                <w:t>.</w:t>
              </w:r>
            </w:ins>
          </w:p>
        </w:tc>
      </w:tr>
      <w:tr w:rsidR="002F64A4" w14:paraId="0E6E0EE3" w14:textId="77777777" w:rsidTr="002F64A4">
        <w:trPr>
          <w:ins w:id="118" w:author="CATT" w:date="2021-08-17T15:27:00Z"/>
        </w:trPr>
        <w:tc>
          <w:tcPr>
            <w:tcW w:w="1339" w:type="dxa"/>
          </w:tcPr>
          <w:p w14:paraId="749C2F92" w14:textId="3E46DCB0" w:rsidR="002F64A4" w:rsidDel="007A5483" w:rsidRDefault="002F64A4">
            <w:pPr>
              <w:spacing w:after="120"/>
              <w:rPr>
                <w:ins w:id="119" w:author="CATT" w:date="2021-08-17T15:27:00Z"/>
                <w:rFonts w:eastAsiaTheme="minorEastAsia"/>
                <w:color w:val="0070C0"/>
                <w:lang w:val="en-US" w:eastAsia="zh-CN"/>
              </w:rPr>
            </w:pPr>
            <w:ins w:id="120" w:author="CATT" w:date="2021-08-17T15:27:00Z">
              <w:r>
                <w:rPr>
                  <w:rFonts w:eastAsiaTheme="minorEastAsia" w:hint="eastAsia"/>
                  <w:color w:val="0070C0"/>
                  <w:lang w:val="en-US" w:eastAsia="zh-CN"/>
                </w:rPr>
                <w:t>CATT</w:t>
              </w:r>
            </w:ins>
          </w:p>
        </w:tc>
        <w:tc>
          <w:tcPr>
            <w:tcW w:w="8395" w:type="dxa"/>
          </w:tcPr>
          <w:p w14:paraId="26D9D932" w14:textId="3F8D173E" w:rsidR="002F64A4" w:rsidRDefault="002F64A4">
            <w:pPr>
              <w:spacing w:after="120"/>
              <w:rPr>
                <w:ins w:id="121" w:author="CATT" w:date="2021-08-17T15:27:00Z"/>
                <w:rFonts w:eastAsiaTheme="minorEastAsia"/>
                <w:color w:val="0070C0"/>
                <w:lang w:val="en-US" w:eastAsia="zh-CN"/>
              </w:rPr>
            </w:pPr>
            <w:ins w:id="122" w:author="CATT" w:date="2021-08-17T15:27:00Z">
              <w:r>
                <w:rPr>
                  <w:rFonts w:eastAsiaTheme="minorEastAsia"/>
                  <w:color w:val="0070C0"/>
                  <w:lang w:val="en-US" w:eastAsia="zh-CN"/>
                </w:rPr>
                <w:t xml:space="preserve">Depends on the agreement for 2-6. </w:t>
              </w:r>
              <w:r>
                <w:rPr>
                  <w:rFonts w:eastAsiaTheme="minorEastAsia" w:hint="eastAsia"/>
                  <w:color w:val="0070C0"/>
                  <w:lang w:val="en-US" w:eastAsia="zh-CN"/>
                </w:rPr>
                <w:t>We think FR2-2 discussion can be postponed to future release.</w:t>
              </w:r>
            </w:ins>
          </w:p>
        </w:tc>
      </w:tr>
    </w:tbl>
    <w:p w14:paraId="67F1FCD4" w14:textId="77777777" w:rsidR="00FE7E0A" w:rsidRDefault="008D6538">
      <w:pPr>
        <w:rPr>
          <w:color w:val="0070C0"/>
          <w:lang w:val="en-US" w:eastAsia="zh-CN"/>
        </w:rPr>
      </w:pPr>
      <w:r>
        <w:rPr>
          <w:rFonts w:hint="eastAsia"/>
          <w:color w:val="0070C0"/>
          <w:lang w:val="en-US" w:eastAsia="zh-CN"/>
        </w:rPr>
        <w:t xml:space="preserve"> </w:t>
      </w:r>
    </w:p>
    <w:p w14:paraId="497D3040" w14:textId="77777777" w:rsidR="00FE7E0A" w:rsidRDefault="00FE7E0A">
      <w:pPr>
        <w:rPr>
          <w:color w:val="0070C0"/>
          <w:lang w:val="en-US" w:eastAsia="zh-CN"/>
        </w:rPr>
      </w:pPr>
    </w:p>
    <w:p w14:paraId="62B0DBEB" w14:textId="77777777" w:rsidR="00FE7E0A" w:rsidRDefault="008D6538">
      <w:pPr>
        <w:pStyle w:val="Heading3"/>
        <w:rPr>
          <w:sz w:val="24"/>
          <w:szCs w:val="16"/>
        </w:rPr>
      </w:pPr>
      <w:r>
        <w:rPr>
          <w:sz w:val="24"/>
          <w:szCs w:val="16"/>
        </w:rPr>
        <w:t>CRs/TPs comments collection</w:t>
      </w:r>
    </w:p>
    <w:p w14:paraId="35F1A9F4"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6A524703" w14:textId="77777777">
        <w:tc>
          <w:tcPr>
            <w:tcW w:w="1242" w:type="dxa"/>
          </w:tcPr>
          <w:p w14:paraId="1311B87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9DEFB0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072F219A" w14:textId="77777777">
        <w:tc>
          <w:tcPr>
            <w:tcW w:w="1242" w:type="dxa"/>
            <w:vMerge w:val="restart"/>
          </w:tcPr>
          <w:p w14:paraId="717B32C0"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6E8D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2A974D9" w14:textId="77777777">
        <w:tc>
          <w:tcPr>
            <w:tcW w:w="1242" w:type="dxa"/>
            <w:vMerge/>
          </w:tcPr>
          <w:p w14:paraId="3628CBD7" w14:textId="77777777" w:rsidR="00FE7E0A" w:rsidRDefault="00FE7E0A">
            <w:pPr>
              <w:spacing w:after="120"/>
              <w:rPr>
                <w:rFonts w:eastAsiaTheme="minorEastAsia"/>
                <w:color w:val="0070C0"/>
                <w:lang w:val="en-US" w:eastAsia="zh-CN"/>
              </w:rPr>
            </w:pPr>
          </w:p>
        </w:tc>
        <w:tc>
          <w:tcPr>
            <w:tcW w:w="8615" w:type="dxa"/>
          </w:tcPr>
          <w:p w14:paraId="5620C81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E4CFCE0" w14:textId="77777777">
        <w:tc>
          <w:tcPr>
            <w:tcW w:w="1242" w:type="dxa"/>
            <w:vMerge/>
          </w:tcPr>
          <w:p w14:paraId="79F475C8" w14:textId="77777777" w:rsidR="00FE7E0A" w:rsidRDefault="00FE7E0A">
            <w:pPr>
              <w:spacing w:after="120"/>
              <w:rPr>
                <w:rFonts w:eastAsiaTheme="minorEastAsia"/>
                <w:color w:val="0070C0"/>
                <w:lang w:val="en-US" w:eastAsia="zh-CN"/>
              </w:rPr>
            </w:pPr>
          </w:p>
        </w:tc>
        <w:tc>
          <w:tcPr>
            <w:tcW w:w="8615" w:type="dxa"/>
          </w:tcPr>
          <w:p w14:paraId="32576867" w14:textId="77777777" w:rsidR="00FE7E0A" w:rsidRDefault="00FE7E0A">
            <w:pPr>
              <w:spacing w:after="120"/>
              <w:rPr>
                <w:rFonts w:eastAsiaTheme="minorEastAsia"/>
                <w:color w:val="0070C0"/>
                <w:lang w:val="en-US" w:eastAsia="zh-CN"/>
              </w:rPr>
            </w:pPr>
          </w:p>
        </w:tc>
      </w:tr>
      <w:tr w:rsidR="00FE7E0A" w14:paraId="337AEABD" w14:textId="77777777">
        <w:tc>
          <w:tcPr>
            <w:tcW w:w="1242" w:type="dxa"/>
            <w:vMerge w:val="restart"/>
          </w:tcPr>
          <w:p w14:paraId="4A8E05D3"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82516F"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89D2DAE" w14:textId="77777777">
        <w:tc>
          <w:tcPr>
            <w:tcW w:w="1242" w:type="dxa"/>
            <w:vMerge/>
          </w:tcPr>
          <w:p w14:paraId="0D8C1F38" w14:textId="77777777" w:rsidR="00FE7E0A" w:rsidRDefault="00FE7E0A">
            <w:pPr>
              <w:spacing w:after="120"/>
              <w:rPr>
                <w:rFonts w:eastAsiaTheme="minorEastAsia"/>
                <w:color w:val="0070C0"/>
                <w:lang w:val="en-US" w:eastAsia="zh-CN"/>
              </w:rPr>
            </w:pPr>
          </w:p>
        </w:tc>
        <w:tc>
          <w:tcPr>
            <w:tcW w:w="8615" w:type="dxa"/>
          </w:tcPr>
          <w:p w14:paraId="5396508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3CBB097" w14:textId="77777777">
        <w:tc>
          <w:tcPr>
            <w:tcW w:w="1242" w:type="dxa"/>
            <w:vMerge/>
          </w:tcPr>
          <w:p w14:paraId="50EE3ABC" w14:textId="77777777" w:rsidR="00FE7E0A" w:rsidRDefault="00FE7E0A">
            <w:pPr>
              <w:spacing w:after="120"/>
              <w:rPr>
                <w:rFonts w:eastAsiaTheme="minorEastAsia"/>
                <w:color w:val="0070C0"/>
                <w:lang w:val="en-US" w:eastAsia="zh-CN"/>
              </w:rPr>
            </w:pPr>
          </w:p>
        </w:tc>
        <w:tc>
          <w:tcPr>
            <w:tcW w:w="8615" w:type="dxa"/>
          </w:tcPr>
          <w:p w14:paraId="5E5025EC" w14:textId="77777777" w:rsidR="00FE7E0A" w:rsidRDefault="00FE7E0A">
            <w:pPr>
              <w:spacing w:after="120"/>
              <w:rPr>
                <w:rFonts w:eastAsiaTheme="minorEastAsia"/>
                <w:color w:val="0070C0"/>
                <w:lang w:val="en-US" w:eastAsia="zh-CN"/>
              </w:rPr>
            </w:pPr>
          </w:p>
        </w:tc>
      </w:tr>
    </w:tbl>
    <w:p w14:paraId="7842733C" w14:textId="77777777" w:rsidR="00FE7E0A" w:rsidRDefault="00FE7E0A">
      <w:pPr>
        <w:rPr>
          <w:color w:val="0070C0"/>
          <w:lang w:val="en-US" w:eastAsia="zh-CN"/>
        </w:rPr>
      </w:pPr>
    </w:p>
    <w:p w14:paraId="284BB198" w14:textId="77777777" w:rsidR="00FE7E0A" w:rsidRDefault="008D6538">
      <w:pPr>
        <w:pStyle w:val="Heading2"/>
      </w:pPr>
      <w:r>
        <w:t>Summary</w:t>
      </w:r>
      <w:r>
        <w:rPr>
          <w:rFonts w:hint="eastAsia"/>
        </w:rPr>
        <w:t xml:space="preserve"> for 1st round </w:t>
      </w:r>
    </w:p>
    <w:p w14:paraId="7AE8E42A" w14:textId="77777777" w:rsidR="00FE7E0A" w:rsidRDefault="008D6538">
      <w:pPr>
        <w:pStyle w:val="Heading3"/>
        <w:rPr>
          <w:sz w:val="24"/>
          <w:szCs w:val="16"/>
        </w:rPr>
      </w:pPr>
      <w:r>
        <w:rPr>
          <w:sz w:val="24"/>
          <w:szCs w:val="16"/>
        </w:rPr>
        <w:t xml:space="preserve">Open issues </w:t>
      </w:r>
    </w:p>
    <w:p w14:paraId="53861831"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53447904" w14:textId="77777777">
        <w:tc>
          <w:tcPr>
            <w:tcW w:w="1242" w:type="dxa"/>
          </w:tcPr>
          <w:p w14:paraId="5A5AF03B" w14:textId="77777777" w:rsidR="00FE7E0A" w:rsidRDefault="00FE7E0A">
            <w:pPr>
              <w:rPr>
                <w:rFonts w:eastAsiaTheme="minorEastAsia"/>
                <w:b/>
                <w:bCs/>
                <w:color w:val="0070C0"/>
                <w:lang w:val="en-US" w:eastAsia="zh-CN"/>
              </w:rPr>
            </w:pPr>
          </w:p>
        </w:tc>
        <w:tc>
          <w:tcPr>
            <w:tcW w:w="8615" w:type="dxa"/>
          </w:tcPr>
          <w:p w14:paraId="6DBEFEDE"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3B833C76" w14:textId="77777777">
        <w:tc>
          <w:tcPr>
            <w:tcW w:w="1242" w:type="dxa"/>
          </w:tcPr>
          <w:p w14:paraId="04E37DBA"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65AF1EF"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0A001B7E"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12B770E"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B355AE" w14:textId="77777777" w:rsidR="00FE7E0A" w:rsidRDefault="00FE7E0A">
      <w:pPr>
        <w:rPr>
          <w:i/>
          <w:color w:val="0070C0"/>
          <w:lang w:val="en-US" w:eastAsia="zh-CN"/>
        </w:rPr>
      </w:pPr>
    </w:p>
    <w:p w14:paraId="5EEAD3BE" w14:textId="77777777" w:rsidR="00FE7E0A" w:rsidRDefault="00FE7E0A">
      <w:pPr>
        <w:rPr>
          <w:i/>
          <w:color w:val="0070C0"/>
          <w:lang w:val="en-US" w:eastAsia="zh-CN"/>
        </w:rPr>
      </w:pPr>
    </w:p>
    <w:p w14:paraId="71CA1090" w14:textId="77777777" w:rsidR="00FE7E0A" w:rsidRDefault="008D6538">
      <w:pPr>
        <w:pStyle w:val="Heading3"/>
        <w:rPr>
          <w:sz w:val="24"/>
          <w:szCs w:val="16"/>
        </w:rPr>
      </w:pPr>
      <w:r>
        <w:rPr>
          <w:sz w:val="24"/>
          <w:szCs w:val="16"/>
        </w:rPr>
        <w:t>CRs/TPs</w:t>
      </w:r>
    </w:p>
    <w:p w14:paraId="6FEA5DC5"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728969B0" w14:textId="77777777">
        <w:tc>
          <w:tcPr>
            <w:tcW w:w="1242" w:type="dxa"/>
          </w:tcPr>
          <w:p w14:paraId="0D1C3958"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D0924E"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DB48561" w14:textId="77777777">
        <w:tc>
          <w:tcPr>
            <w:tcW w:w="1242" w:type="dxa"/>
          </w:tcPr>
          <w:p w14:paraId="1CA87D5A"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DD9547"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6DCA1C" w14:textId="77777777" w:rsidR="00FE7E0A" w:rsidRDefault="00FE7E0A">
      <w:pPr>
        <w:rPr>
          <w:color w:val="0070C0"/>
          <w:lang w:val="en-US" w:eastAsia="zh-CN"/>
        </w:rPr>
      </w:pPr>
    </w:p>
    <w:p w14:paraId="3BEF4EFE" w14:textId="77777777" w:rsidR="00FE7E0A" w:rsidRPr="002F76AB" w:rsidRDefault="008D6538">
      <w:pPr>
        <w:pStyle w:val="Heading2"/>
        <w:rPr>
          <w:lang w:val="en-US"/>
          <w:rPrChange w:id="123" w:author="Thomas Chapman" w:date="2021-08-16T10:06:00Z">
            <w:rPr/>
          </w:rPrChange>
        </w:rPr>
      </w:pPr>
      <w:r w:rsidRPr="002F76AB">
        <w:rPr>
          <w:lang w:val="en-US"/>
          <w:rPrChange w:id="124" w:author="Thomas Chapman" w:date="2021-08-16T10:06:00Z">
            <w:rPr/>
          </w:rPrChange>
        </w:rPr>
        <w:t>Discussion on 2nd round (if applicable)</w:t>
      </w:r>
    </w:p>
    <w:p w14:paraId="66B6304D"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67E57E" w14:textId="77777777" w:rsidR="00FE7E0A" w:rsidRDefault="00FE7E0A">
      <w:pPr>
        <w:rPr>
          <w:i/>
          <w:color w:val="0070C0"/>
          <w:lang w:val="en-US"/>
        </w:rPr>
      </w:pPr>
    </w:p>
    <w:p w14:paraId="0ADC05B8" w14:textId="77777777" w:rsidR="00FE7E0A" w:rsidRDefault="00FE7E0A">
      <w:pPr>
        <w:rPr>
          <w:lang w:val="en-US" w:eastAsia="zh-CN"/>
        </w:rPr>
      </w:pPr>
    </w:p>
    <w:p w14:paraId="35D40989" w14:textId="77777777" w:rsidR="00FE7E0A" w:rsidRDefault="008D6538">
      <w:pPr>
        <w:pStyle w:val="Heading1"/>
        <w:rPr>
          <w:lang w:eastAsia="ja-JP"/>
        </w:rPr>
      </w:pPr>
      <w:r>
        <w:rPr>
          <w:lang w:eastAsia="ja-JP"/>
        </w:rPr>
        <w:t>Topic #3: TDD Repeater Switching Requirements</w:t>
      </w:r>
    </w:p>
    <w:p w14:paraId="227E8E42" w14:textId="77777777" w:rsidR="00FE7E0A" w:rsidRDefault="008D6538">
      <w:pPr>
        <w:rPr>
          <w:iCs/>
          <w:color w:val="0070C0"/>
          <w:lang w:eastAsia="zh-CN"/>
        </w:rPr>
      </w:pPr>
      <w:r>
        <w:rPr>
          <w:iCs/>
          <w:lang w:eastAsia="zh-CN"/>
        </w:rPr>
        <w:t>This section discusses how to define the switching requirements for TDD repeaters.</w:t>
      </w:r>
      <w:r>
        <w:rPr>
          <w:iCs/>
          <w:color w:val="0070C0"/>
          <w:lang w:eastAsia="zh-CN"/>
        </w:rPr>
        <w:t xml:space="preserve"> </w:t>
      </w:r>
    </w:p>
    <w:p w14:paraId="6C244A5F" w14:textId="77777777" w:rsidR="00FE7E0A" w:rsidRDefault="008D6538">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731"/>
        <w:gridCol w:w="7912"/>
      </w:tblGrid>
      <w:tr w:rsidR="00FE7E0A" w14:paraId="3F2BD2D5" w14:textId="77777777">
        <w:trPr>
          <w:trHeight w:val="468"/>
        </w:trPr>
        <w:tc>
          <w:tcPr>
            <w:tcW w:w="988" w:type="dxa"/>
            <w:vAlign w:val="center"/>
          </w:tcPr>
          <w:p w14:paraId="47461AE4" w14:textId="77777777" w:rsidR="00FE7E0A" w:rsidRDefault="008D6538">
            <w:pPr>
              <w:spacing w:before="120" w:after="120"/>
              <w:rPr>
                <w:b/>
                <w:bCs/>
              </w:rPr>
            </w:pPr>
            <w:r>
              <w:rPr>
                <w:b/>
                <w:bCs/>
              </w:rPr>
              <w:t>T-doc number</w:t>
            </w:r>
          </w:p>
        </w:tc>
        <w:tc>
          <w:tcPr>
            <w:tcW w:w="731" w:type="dxa"/>
            <w:vAlign w:val="center"/>
          </w:tcPr>
          <w:p w14:paraId="67828ABF" w14:textId="77777777" w:rsidR="00FE7E0A" w:rsidRDefault="008D6538">
            <w:pPr>
              <w:spacing w:before="120" w:after="120"/>
              <w:rPr>
                <w:b/>
                <w:bCs/>
              </w:rPr>
            </w:pPr>
            <w:r>
              <w:rPr>
                <w:b/>
                <w:bCs/>
              </w:rPr>
              <w:t>Company</w:t>
            </w:r>
          </w:p>
        </w:tc>
        <w:tc>
          <w:tcPr>
            <w:tcW w:w="7912" w:type="dxa"/>
            <w:vAlign w:val="center"/>
          </w:tcPr>
          <w:p w14:paraId="1611AD23" w14:textId="77777777" w:rsidR="00FE7E0A" w:rsidRDefault="008D6538">
            <w:pPr>
              <w:spacing w:before="120" w:after="120"/>
              <w:rPr>
                <w:b/>
                <w:bCs/>
              </w:rPr>
            </w:pPr>
            <w:r>
              <w:rPr>
                <w:b/>
                <w:bCs/>
              </w:rPr>
              <w:t>Proposals / Observations</w:t>
            </w:r>
          </w:p>
        </w:tc>
      </w:tr>
      <w:tr w:rsidR="00FE7E0A" w14:paraId="59941C18" w14:textId="77777777">
        <w:trPr>
          <w:trHeight w:val="468"/>
        </w:trPr>
        <w:tc>
          <w:tcPr>
            <w:tcW w:w="988" w:type="dxa"/>
          </w:tcPr>
          <w:p w14:paraId="0F441B49" w14:textId="77777777" w:rsidR="00FE7E0A" w:rsidRDefault="0062546A">
            <w:pPr>
              <w:spacing w:before="120" w:after="120"/>
              <w:rPr>
                <w:rFonts w:asciiTheme="minorHAnsi" w:hAnsiTheme="minorHAnsi" w:cstheme="minorHAnsi"/>
              </w:rPr>
            </w:pPr>
            <w:hyperlink r:id="rId18" w:history="1">
              <w:r w:rsidR="008D6538">
                <w:rPr>
                  <w:rStyle w:val="Hyperlink"/>
                  <w:rFonts w:ascii="Arial" w:hAnsi="Arial" w:cs="Arial"/>
                  <w:b/>
                  <w:bCs/>
                  <w:sz w:val="16"/>
                  <w:szCs w:val="16"/>
                </w:rPr>
                <w:t>R4-2111917</w:t>
              </w:r>
            </w:hyperlink>
          </w:p>
        </w:tc>
        <w:tc>
          <w:tcPr>
            <w:tcW w:w="731" w:type="dxa"/>
          </w:tcPr>
          <w:p w14:paraId="42D77432"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7912" w:type="dxa"/>
          </w:tcPr>
          <w:p w14:paraId="5E91703D" w14:textId="77777777" w:rsidR="00FE7E0A" w:rsidRDefault="008D6538">
            <w:pPr>
              <w:rPr>
                <w:b/>
              </w:rPr>
            </w:pPr>
            <w:r>
              <w:rPr>
                <w:rFonts w:hint="eastAsia"/>
                <w:b/>
              </w:rPr>
              <w:t>Proposal 1: The TDD repeater requirements can be defined as EVM and OFF power level for both DL and UL.</w:t>
            </w:r>
          </w:p>
          <w:p w14:paraId="0C8BB858" w14:textId="77777777" w:rsidR="00FE7E0A" w:rsidRDefault="008D6538">
            <w:pPr>
              <w:rPr>
                <w:b/>
              </w:rPr>
            </w:pPr>
            <w:r>
              <w:rPr>
                <w:rFonts w:hint="eastAsia"/>
                <w:b/>
              </w:rPr>
              <w:t>Proposal 2</w:t>
            </w:r>
            <w:r>
              <w:rPr>
                <w:b/>
              </w:rPr>
              <w:t>:</w:t>
            </w:r>
            <w:r>
              <w:rPr>
                <w:rFonts w:hint="eastAsia"/>
                <w:b/>
              </w:rPr>
              <w:t xml:space="preserve"> The DL OFF power level is measured at the UL transmission period + UE transmit period length *2. The UL OFF power level is measured at the DL transmission period + BS transmit period length *2.</w:t>
            </w:r>
          </w:p>
          <w:p w14:paraId="672BB5D3" w14:textId="77777777" w:rsidR="00FE7E0A" w:rsidRDefault="008D6538">
            <w:pPr>
              <w:rPr>
                <w:b/>
                <w:lang w:val="en-US"/>
              </w:rPr>
            </w:pPr>
            <w:r>
              <w:rPr>
                <w:rFonts w:hint="eastAsia"/>
                <w:b/>
                <w:lang w:val="en-US"/>
              </w:rPr>
              <w:t xml:space="preserve">Proposal 3: TDD switch timing accuracy is the name of the </w:t>
            </w:r>
            <w:r>
              <w:rPr>
                <w:b/>
                <w:lang w:val="en-US"/>
              </w:rPr>
              <w:t>requirement</w:t>
            </w:r>
            <w:r>
              <w:rPr>
                <w:rFonts w:hint="eastAsia"/>
                <w:b/>
                <w:lang w:val="en-US"/>
              </w:rPr>
              <w:t>.</w:t>
            </w:r>
          </w:p>
          <w:p w14:paraId="12EB3FCA" w14:textId="77777777" w:rsidR="00FE7E0A" w:rsidRDefault="008D6538">
            <w:pPr>
              <w:rPr>
                <w:b/>
                <w:lang w:val="en-US"/>
              </w:rPr>
            </w:pPr>
            <w:r>
              <w:rPr>
                <w:rFonts w:hint="eastAsia"/>
                <w:b/>
                <w:lang w:val="en-US"/>
              </w:rPr>
              <w:t>Proposal 4: Dynamic range for the TDD time accuracy requirement is defined, [35] dB range as CCSA TD-LTE is considered.</w:t>
            </w:r>
          </w:p>
          <w:p w14:paraId="65FADD94" w14:textId="77777777" w:rsidR="00FE7E0A" w:rsidRDefault="008D6538">
            <w:pPr>
              <w:rPr>
                <w:b/>
                <w:lang w:val="en-US"/>
              </w:rPr>
            </w:pPr>
            <w:r>
              <w:rPr>
                <w:rFonts w:hint="eastAsia"/>
                <w:b/>
                <w:lang w:val="en-US"/>
              </w:rPr>
              <w:t>Proposal 5: Different DL/UL configuration capability can be merged to the TDD time accuracy requirement.</w:t>
            </w:r>
          </w:p>
          <w:p w14:paraId="6413759E" w14:textId="77777777" w:rsidR="00FE7E0A" w:rsidRDefault="008D6538">
            <w:pPr>
              <w:spacing w:before="120" w:after="120"/>
              <w:rPr>
                <w:rFonts w:asciiTheme="minorHAnsi" w:hAnsiTheme="minorHAnsi" w:cstheme="minorHAnsi"/>
              </w:rPr>
            </w:pPr>
            <w:r>
              <w:rPr>
                <w:rFonts w:hint="eastAsia"/>
                <w:b/>
                <w:lang w:val="en-US"/>
              </w:rPr>
              <w:t>Proposal 6: No group delay requirement is defined for NR TDD repeater.</w:t>
            </w:r>
          </w:p>
        </w:tc>
      </w:tr>
      <w:tr w:rsidR="00FE7E0A" w14:paraId="0930294B" w14:textId="77777777">
        <w:trPr>
          <w:trHeight w:val="468"/>
        </w:trPr>
        <w:tc>
          <w:tcPr>
            <w:tcW w:w="988" w:type="dxa"/>
          </w:tcPr>
          <w:p w14:paraId="22069B90" w14:textId="77777777" w:rsidR="00FE7E0A" w:rsidRDefault="0062546A">
            <w:pPr>
              <w:spacing w:before="120" w:after="120"/>
              <w:rPr>
                <w:rFonts w:asciiTheme="minorHAnsi" w:hAnsiTheme="minorHAnsi" w:cstheme="minorHAnsi"/>
              </w:rPr>
            </w:pPr>
            <w:hyperlink r:id="rId19" w:history="1">
              <w:r w:rsidR="008D6538">
                <w:rPr>
                  <w:rStyle w:val="Hyperlink"/>
                  <w:rFonts w:ascii="Arial" w:hAnsi="Arial" w:cs="Arial"/>
                  <w:b/>
                  <w:bCs/>
                  <w:sz w:val="16"/>
                  <w:szCs w:val="16"/>
                </w:rPr>
                <w:t>R4-2112196</w:t>
              </w:r>
            </w:hyperlink>
          </w:p>
        </w:tc>
        <w:tc>
          <w:tcPr>
            <w:tcW w:w="731" w:type="dxa"/>
          </w:tcPr>
          <w:p w14:paraId="728AAACB"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7912" w:type="dxa"/>
          </w:tcPr>
          <w:p w14:paraId="4CC71286" w14:textId="77777777" w:rsidR="00FE7E0A" w:rsidRDefault="008D6538">
            <w:pPr>
              <w:spacing w:before="120" w:after="120"/>
              <w:rPr>
                <w:b/>
                <w:bCs/>
              </w:rPr>
            </w:pPr>
            <w:r>
              <w:rPr>
                <w:b/>
                <w:bCs/>
              </w:rPr>
              <w:t>Proposal 1: maximum output power could be tested together with TDD switching requirements</w:t>
            </w:r>
          </w:p>
          <w:p w14:paraId="0C1E845C" w14:textId="77777777" w:rsidR="00FE7E0A" w:rsidRDefault="008D6538">
            <w:pPr>
              <w:spacing w:before="120" w:after="120"/>
              <w:rPr>
                <w:rFonts w:asciiTheme="minorHAnsi" w:hAnsiTheme="minorHAnsi" w:cstheme="minorHAnsi"/>
                <w:b/>
              </w:rPr>
            </w:pPr>
            <w:r>
              <w:rPr>
                <w:noProof/>
                <w:lang w:val="en-US" w:eastAsia="zh-CN"/>
              </w:rPr>
              <w:lastRenderedPageBreak/>
              <w:drawing>
                <wp:inline distT="0" distB="0" distL="0" distR="0" wp14:anchorId="254511D4" wp14:editId="65C9C70F">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6188710" cy="1828165"/>
                          </a:xfrm>
                          <a:prstGeom prst="rect">
                            <a:avLst/>
                          </a:prstGeom>
                        </pic:spPr>
                      </pic:pic>
                    </a:graphicData>
                  </a:graphic>
                </wp:inline>
              </w:drawing>
            </w:r>
          </w:p>
          <w:p w14:paraId="09C8838F" w14:textId="77777777" w:rsidR="00FE7E0A" w:rsidRDefault="008D6538">
            <w:pPr>
              <w:spacing w:after="160"/>
              <w:rPr>
                <w:b/>
                <w:bCs/>
                <w:szCs w:val="21"/>
              </w:rPr>
            </w:pPr>
            <w:r>
              <w:rPr>
                <w:b/>
                <w:bCs/>
                <w:szCs w:val="21"/>
              </w:rPr>
              <w:t xml:space="preserve">Proposal 2: fig 4 is suggested as the schematic diagram of TDD switching related requirements. </w:t>
            </w:r>
          </w:p>
          <w:p w14:paraId="6C6BB906" w14:textId="77777777" w:rsidR="00FE7E0A" w:rsidRDefault="008D6538">
            <w:pPr>
              <w:spacing w:after="160"/>
              <w:rPr>
                <w:b/>
                <w:bCs/>
              </w:rPr>
            </w:pPr>
            <w:r>
              <w:rPr>
                <w:b/>
                <w:bCs/>
              </w:rPr>
              <w:t>Proposal 3: two methods for TDD switching related requirements definition are listed as below. TDD switching related requirements include group delay, TDD switching period, power ramp down and power ramp up transition period.</w:t>
            </w:r>
          </w:p>
          <w:p w14:paraId="7BA5FE3B" w14:textId="77777777" w:rsidR="00FE7E0A" w:rsidRDefault="008D6538">
            <w:pPr>
              <w:pStyle w:val="ListParagraph"/>
              <w:widowControl w:val="0"/>
              <w:numPr>
                <w:ilvl w:val="0"/>
                <w:numId w:val="7"/>
              </w:numPr>
              <w:overflowPunct/>
              <w:autoSpaceDE/>
              <w:autoSpaceDN/>
              <w:adjustRightInd/>
              <w:spacing w:after="160"/>
              <w:ind w:firstLineChars="0"/>
              <w:textAlignment w:val="auto"/>
              <w:rPr>
                <w:b/>
                <w:bCs/>
              </w:rPr>
            </w:pPr>
            <w:r>
              <w:rPr>
                <w:b/>
                <w:bCs/>
              </w:rPr>
              <w:t>Option 1: only list the schematic diagram as in fig4 in the spec without any specific basic limits of TDD switching related requirements.</w:t>
            </w:r>
          </w:p>
          <w:p w14:paraId="2A1722BC" w14:textId="77777777" w:rsidR="00FE7E0A" w:rsidRDefault="008D6538">
            <w:pPr>
              <w:pStyle w:val="ListParagraph"/>
              <w:widowControl w:val="0"/>
              <w:numPr>
                <w:ilvl w:val="0"/>
                <w:numId w:val="7"/>
              </w:numPr>
              <w:overflowPunct/>
              <w:autoSpaceDE/>
              <w:autoSpaceDN/>
              <w:adjustRightInd/>
              <w:spacing w:after="160"/>
              <w:ind w:firstLineChars="0"/>
              <w:jc w:val="both"/>
              <w:textAlignment w:val="auto"/>
              <w:rPr>
                <w:b/>
                <w:bCs/>
              </w:rPr>
            </w:pPr>
            <w:r>
              <w:rPr>
                <w:b/>
                <w:bCs/>
              </w:rPr>
              <w:t xml:space="preserve">Option 2: define basic limits for at least one part of TDD switching related requirements including group delay, TDD switching period, power ramp down and power ramp up transition period. </w:t>
            </w:r>
          </w:p>
          <w:p w14:paraId="549C3F2B" w14:textId="77777777" w:rsidR="00FE7E0A" w:rsidRDefault="008D6538">
            <w:pPr>
              <w:spacing w:before="120" w:after="120"/>
              <w:rPr>
                <w:rFonts w:asciiTheme="minorHAnsi" w:hAnsiTheme="minorHAnsi" w:cstheme="minorHAnsi"/>
              </w:rPr>
            </w:pPr>
            <w:r>
              <w:rPr>
                <w:b/>
                <w:bCs/>
              </w:rPr>
              <w:t>Observation 1: before defining TDD requirements, we should find out whether current RF requirements e.g. EVM could already make sure repeater amplify corresponding signal in advance before it receives and terminate its gain amplification after signals passed through repeater without introducing cross link interference.</w:t>
            </w:r>
          </w:p>
        </w:tc>
      </w:tr>
      <w:tr w:rsidR="00FE7E0A" w14:paraId="53C1AA92" w14:textId="77777777">
        <w:trPr>
          <w:trHeight w:val="468"/>
        </w:trPr>
        <w:tc>
          <w:tcPr>
            <w:tcW w:w="988" w:type="dxa"/>
          </w:tcPr>
          <w:p w14:paraId="17ACDF77" w14:textId="77777777" w:rsidR="00FE7E0A" w:rsidRDefault="0062546A">
            <w:pPr>
              <w:spacing w:before="120" w:after="120"/>
              <w:rPr>
                <w:rFonts w:asciiTheme="minorHAnsi" w:hAnsiTheme="minorHAnsi" w:cstheme="minorHAnsi"/>
              </w:rPr>
            </w:pPr>
            <w:hyperlink r:id="rId21" w:history="1">
              <w:r w:rsidR="008D6538">
                <w:rPr>
                  <w:rStyle w:val="Hyperlink"/>
                  <w:rFonts w:ascii="Arial" w:hAnsi="Arial" w:cs="Arial"/>
                  <w:b/>
                  <w:bCs/>
                  <w:sz w:val="16"/>
                  <w:szCs w:val="16"/>
                </w:rPr>
                <w:t>R4-2113207</w:t>
              </w:r>
            </w:hyperlink>
          </w:p>
        </w:tc>
        <w:tc>
          <w:tcPr>
            <w:tcW w:w="731" w:type="dxa"/>
          </w:tcPr>
          <w:p w14:paraId="5E059B11" w14:textId="77777777" w:rsidR="00FE7E0A" w:rsidRDefault="008D6538">
            <w:pPr>
              <w:spacing w:before="120" w:after="120"/>
              <w:rPr>
                <w:rFonts w:asciiTheme="minorHAnsi" w:hAnsiTheme="minorHAnsi" w:cstheme="minorHAnsi"/>
              </w:rPr>
            </w:pPr>
            <w:r>
              <w:rPr>
                <w:rFonts w:ascii="Arial" w:hAnsi="Arial" w:cs="Arial"/>
                <w:sz w:val="16"/>
                <w:szCs w:val="16"/>
              </w:rPr>
              <w:t>ZTE Corporation</w:t>
            </w:r>
          </w:p>
        </w:tc>
        <w:tc>
          <w:tcPr>
            <w:tcW w:w="7912" w:type="dxa"/>
          </w:tcPr>
          <w:p w14:paraId="181AB5EB" w14:textId="77777777" w:rsidR="00FE7E0A" w:rsidRDefault="008D6538">
            <w:pPr>
              <w:rPr>
                <w:b/>
                <w:bCs/>
              </w:rPr>
            </w:pPr>
            <w:r>
              <w:rPr>
                <w:rFonts w:hint="eastAsia"/>
                <w:b/>
                <w:bCs/>
                <w:lang w:val="en-US" w:eastAsia="zh-CN"/>
              </w:rPr>
              <w:t>Proposal</w:t>
            </w:r>
            <w:r>
              <w:rPr>
                <w:rFonts w:hint="eastAsia"/>
                <w:b/>
                <w:bCs/>
              </w:rPr>
              <w:t xml:space="preserve"> 1: </w:t>
            </w:r>
            <w:r>
              <w:rPr>
                <w:rFonts w:hint="eastAsia"/>
                <w:b/>
                <w:bCs/>
                <w:lang w:val="en-US" w:eastAsia="zh-CN"/>
              </w:rPr>
              <w:t>Introduce Cell Phase Synchronization Accuracy requirements for TDD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FE7E0A" w14:paraId="1AA0D8D0" w14:textId="77777777">
        <w:trPr>
          <w:trHeight w:val="468"/>
        </w:trPr>
        <w:tc>
          <w:tcPr>
            <w:tcW w:w="988" w:type="dxa"/>
          </w:tcPr>
          <w:p w14:paraId="47B997B4" w14:textId="77777777" w:rsidR="00FE7E0A" w:rsidRDefault="0062546A">
            <w:pPr>
              <w:spacing w:before="120" w:after="120"/>
              <w:rPr>
                <w:rFonts w:asciiTheme="minorHAnsi" w:hAnsiTheme="minorHAnsi" w:cstheme="minorHAnsi"/>
              </w:rPr>
            </w:pPr>
            <w:hyperlink r:id="rId22" w:history="1">
              <w:r w:rsidR="008D6538">
                <w:rPr>
                  <w:rStyle w:val="Hyperlink"/>
                  <w:rFonts w:ascii="Arial" w:hAnsi="Arial" w:cs="Arial"/>
                  <w:b/>
                  <w:bCs/>
                  <w:sz w:val="16"/>
                  <w:szCs w:val="16"/>
                </w:rPr>
                <w:t>R4-2113362</w:t>
              </w:r>
            </w:hyperlink>
          </w:p>
        </w:tc>
        <w:tc>
          <w:tcPr>
            <w:tcW w:w="731" w:type="dxa"/>
          </w:tcPr>
          <w:p w14:paraId="35FDA71D"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7912" w:type="dxa"/>
          </w:tcPr>
          <w:p w14:paraId="5F00CB64" w14:textId="77777777" w:rsidR="00FE7E0A" w:rsidRDefault="008D6538">
            <w:pPr>
              <w:pStyle w:val="BodyText"/>
              <w:rPr>
                <w:b/>
                <w:bCs/>
                <w:lang w:val="en-US"/>
              </w:rPr>
            </w:pPr>
            <w:r>
              <w:rPr>
                <w:b/>
                <w:bCs/>
                <w:lang w:val="en-US"/>
              </w:rPr>
              <w:t>Proposal 1: Define the switching time requirement in the same manner for both directions</w:t>
            </w:r>
          </w:p>
          <w:p w14:paraId="3C879C96" w14:textId="77777777" w:rsidR="00FE7E0A" w:rsidRDefault="008D6538">
            <w:pPr>
              <w:pStyle w:val="BodyText"/>
              <w:rPr>
                <w:b/>
                <w:bCs/>
                <w:lang w:val="en-US"/>
              </w:rPr>
            </w:pPr>
            <w:r>
              <w:rPr>
                <w:b/>
                <w:bCs/>
                <w:lang w:val="en-US"/>
              </w:rPr>
              <w:t>Proposal 2: The switching time requirement is 10us for FR1 and 3us for FR2</w:t>
            </w:r>
          </w:p>
          <w:p w14:paraId="398EF77E" w14:textId="77777777" w:rsidR="00FE7E0A" w:rsidRDefault="008D6538">
            <w:pPr>
              <w:pStyle w:val="BodyText"/>
              <w:rPr>
                <w:b/>
                <w:bCs/>
                <w:lang w:val="en-US"/>
              </w:rPr>
            </w:pPr>
            <w:r>
              <w:rPr>
                <w:b/>
                <w:bCs/>
                <w:lang w:val="en-US"/>
              </w:rPr>
              <w:t>Proposal 3: Discuss further whether gain or power level should be the requirement metric for TDD OFF power</w:t>
            </w:r>
          </w:p>
          <w:p w14:paraId="3CB95DD0" w14:textId="77777777" w:rsidR="00FE7E0A" w:rsidRDefault="008D6538">
            <w:pPr>
              <w:rPr>
                <w:b/>
                <w:bCs/>
                <w:lang w:val="en-US"/>
              </w:rPr>
            </w:pPr>
            <w:r>
              <w:rPr>
                <w:b/>
                <w:bCs/>
                <w:lang w:val="en-US"/>
              </w:rPr>
              <w:t>Proposal 4: No need to set a requirement or test relating to synchronization of DL and UL switching</w:t>
            </w:r>
          </w:p>
          <w:p w14:paraId="2E50C184" w14:textId="77777777" w:rsidR="00FE7E0A" w:rsidRDefault="008D6538">
            <w:pPr>
              <w:rPr>
                <w:b/>
                <w:bCs/>
                <w:lang w:val="en-US"/>
              </w:rPr>
            </w:pPr>
            <w:r>
              <w:rPr>
                <w:b/>
                <w:bCs/>
                <w:lang w:val="en-US"/>
              </w:rPr>
              <w:t>Proposal 5: RAN4 should discuss further whether the OFF level should be defined as an absolute power level or a minimum gain</w:t>
            </w:r>
          </w:p>
          <w:p w14:paraId="6B1CAD55" w14:textId="77777777" w:rsidR="00FE7E0A" w:rsidRDefault="008D6538">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4632818D" w14:textId="77777777" w:rsidR="00FE7E0A" w:rsidRDefault="008D6538">
            <w:pPr>
              <w:spacing w:before="120" w:after="120"/>
              <w:rPr>
                <w:rFonts w:asciiTheme="minorHAnsi" w:hAnsiTheme="minorHAnsi" w:cstheme="minorHAnsi"/>
              </w:rPr>
            </w:pPr>
            <w:r>
              <w:rPr>
                <w:b/>
                <w:bCs/>
                <w:lang w:val="en-US"/>
              </w:rPr>
              <w:t>Proposal 7: Do not create a group delay requirement</w:t>
            </w:r>
          </w:p>
        </w:tc>
      </w:tr>
      <w:tr w:rsidR="00FE7E0A" w14:paraId="7DDA77CE" w14:textId="77777777">
        <w:trPr>
          <w:trHeight w:val="468"/>
        </w:trPr>
        <w:tc>
          <w:tcPr>
            <w:tcW w:w="988" w:type="dxa"/>
          </w:tcPr>
          <w:p w14:paraId="27AA6E31" w14:textId="77777777" w:rsidR="00FE7E0A" w:rsidRDefault="0062546A">
            <w:pPr>
              <w:spacing w:before="120" w:after="120"/>
              <w:rPr>
                <w:rFonts w:asciiTheme="minorHAnsi" w:hAnsiTheme="minorHAnsi" w:cstheme="minorHAnsi"/>
              </w:rPr>
            </w:pPr>
            <w:hyperlink r:id="rId23" w:history="1">
              <w:r w:rsidR="008D6538">
                <w:rPr>
                  <w:rStyle w:val="Hyperlink"/>
                  <w:rFonts w:ascii="Arial" w:hAnsi="Arial" w:cs="Arial"/>
                  <w:b/>
                  <w:bCs/>
                  <w:sz w:val="16"/>
                  <w:szCs w:val="16"/>
                </w:rPr>
                <w:t>R4-2113667</w:t>
              </w:r>
            </w:hyperlink>
          </w:p>
        </w:tc>
        <w:tc>
          <w:tcPr>
            <w:tcW w:w="731" w:type="dxa"/>
          </w:tcPr>
          <w:p w14:paraId="50522458"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7A4915F0" w14:textId="77777777" w:rsidR="00FE7E0A" w:rsidRDefault="008D6538">
            <w:pPr>
              <w:tabs>
                <w:tab w:val="left" w:pos="7935"/>
              </w:tabs>
              <w:rPr>
                <w:rFonts w:eastAsia="Batang"/>
                <w:b/>
                <w:bCs/>
                <w:lang w:eastAsia="ko-KR"/>
              </w:rPr>
            </w:pPr>
            <w:r>
              <w:rPr>
                <w:rFonts w:eastAsia="Batang"/>
                <w:b/>
                <w:bCs/>
                <w:lang w:eastAsia="ko-KR"/>
              </w:rPr>
              <w:t>Observation 1: Relative timing of UL/DL signals are essentially the same for all UEs at the repeater.</w:t>
            </w:r>
          </w:p>
          <w:p w14:paraId="60DB8D73" w14:textId="77777777" w:rsidR="00FE7E0A" w:rsidRDefault="008D6538">
            <w:pPr>
              <w:tabs>
                <w:tab w:val="left" w:pos="7935"/>
              </w:tabs>
              <w:rPr>
                <w:rFonts w:eastAsia="Batang"/>
                <w:b/>
                <w:bCs/>
                <w:lang w:eastAsia="ko-KR"/>
              </w:rPr>
            </w:pPr>
            <w:r>
              <w:rPr>
                <w:rFonts w:eastAsia="Batang"/>
                <w:b/>
                <w:bCs/>
                <w:lang w:eastAsia="ko-KR"/>
              </w:rPr>
              <w:t>Observation 2: Normal TA control loop for UL timing will have no additional requirements due to usage of repeaters.</w:t>
            </w:r>
          </w:p>
          <w:p w14:paraId="61CE58F4" w14:textId="77777777" w:rsidR="00FE7E0A" w:rsidRDefault="008D6538">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44378339" w14:textId="77777777" w:rsidR="00FE7E0A" w:rsidRDefault="008D6538">
            <w:pPr>
              <w:tabs>
                <w:tab w:val="left" w:pos="7935"/>
              </w:tabs>
              <w:rPr>
                <w:rFonts w:eastAsia="Batang"/>
                <w:lang w:eastAsia="ko-KR"/>
              </w:rPr>
            </w:pPr>
            <w:r>
              <w:rPr>
                <w:rFonts w:eastAsia="Batang"/>
                <w:b/>
                <w:bCs/>
                <w:lang w:eastAsia="ko-KR"/>
              </w:rPr>
              <w:lastRenderedPageBreak/>
              <w:t xml:space="preserve">Observation 4: The RX/TX switching times will be larger at the repeater than guaranteed for </w:t>
            </w:r>
            <w:proofErr w:type="spellStart"/>
            <w:r>
              <w:rPr>
                <w:rFonts w:eastAsia="Batang"/>
                <w:b/>
                <w:bCs/>
                <w:lang w:eastAsia="ko-KR"/>
              </w:rPr>
              <w:t>gNB</w:t>
            </w:r>
            <w:proofErr w:type="spellEnd"/>
            <w:r>
              <w:rPr>
                <w:rFonts w:eastAsia="Batang"/>
                <w:b/>
                <w:bCs/>
                <w:lang w:eastAsia="ko-KR"/>
              </w:rPr>
              <w:t xml:space="preserve"> and the UE with NR TA control loop and related parameters.</w:t>
            </w:r>
          </w:p>
          <w:p w14:paraId="20B201D8" w14:textId="77777777" w:rsidR="00FE7E0A" w:rsidRDefault="008D6538">
            <w:pPr>
              <w:tabs>
                <w:tab w:val="left" w:pos="7935"/>
              </w:tabs>
              <w:rPr>
                <w:rFonts w:eastAsia="Batang"/>
                <w:b/>
                <w:bCs/>
                <w:lang w:eastAsia="ko-KR"/>
              </w:rPr>
            </w:pPr>
            <w:r>
              <w:rPr>
                <w:rFonts w:eastAsia="Batang"/>
                <w:b/>
                <w:bCs/>
                <w:lang w:eastAsia="ko-KR"/>
              </w:rPr>
              <w:t>Observation 5: The available gap between DL TX and UL TX will be the RX/TX switching gap on the backhaul link reduced by the group delay of the repeater and the ramp-down/-up periods of the DL/UL TX power.</w:t>
            </w:r>
          </w:p>
          <w:p w14:paraId="67FD70AA" w14:textId="77777777" w:rsidR="00FE7E0A" w:rsidRDefault="008D6538">
            <w:pPr>
              <w:tabs>
                <w:tab w:val="left" w:pos="7935"/>
              </w:tabs>
              <w:rPr>
                <w:rFonts w:eastAsia="Batang"/>
                <w:b/>
                <w:bCs/>
                <w:lang w:eastAsia="ko-KR"/>
              </w:rPr>
            </w:pPr>
            <w:r>
              <w:rPr>
                <w:rFonts w:eastAsia="Batang"/>
                <w:b/>
                <w:bCs/>
                <w:lang w:eastAsia="ko-KR"/>
              </w:rPr>
              <w:t>Observation 6: Agreed baseline for repeater switching sufficiently considers both DL and UL TX signals.</w:t>
            </w:r>
          </w:p>
          <w:p w14:paraId="00D8289E" w14:textId="77777777" w:rsidR="00FE7E0A" w:rsidRDefault="008D6538">
            <w:pPr>
              <w:tabs>
                <w:tab w:val="left" w:pos="7935"/>
              </w:tabs>
            </w:pPr>
            <w:r>
              <w:rPr>
                <w:b/>
                <w:bCs/>
              </w:rPr>
              <w:t>Observation 7: As indicated in the baseline switching diagram, the expected range of the guard period between DL and UL TX should be known.</w:t>
            </w:r>
          </w:p>
          <w:p w14:paraId="7F9AD65D" w14:textId="77777777" w:rsidR="00FE7E0A" w:rsidRDefault="008D6538">
            <w:pPr>
              <w:tabs>
                <w:tab w:val="left" w:pos="7935"/>
              </w:tabs>
            </w:pPr>
            <w:r>
              <w:rPr>
                <w:b/>
                <w:bCs/>
              </w:rPr>
              <w:t>Observation 8: The actual group delay of the repeater implementation should be known for the network planning with repeater deployments as too long group delay limits the applicable deployments and network configurations.</w:t>
            </w:r>
          </w:p>
          <w:p w14:paraId="721EAAFD" w14:textId="77777777" w:rsidR="00FE7E0A" w:rsidRDefault="008D6538">
            <w:pPr>
              <w:tabs>
                <w:tab w:val="left" w:pos="7935"/>
              </w:tabs>
            </w:pPr>
            <w:r>
              <w:rPr>
                <w:b/>
                <w:bCs/>
              </w:rPr>
              <w:t>Proposal 1: RAN4 to confirm the diagram in the WF as the basis for the repeater TDD switching requirements so that UL and DL will not be treated independently.</w:t>
            </w:r>
          </w:p>
          <w:p w14:paraId="1D92A55F" w14:textId="77777777" w:rsidR="00FE7E0A" w:rsidRDefault="008D6538">
            <w:pPr>
              <w:tabs>
                <w:tab w:val="left" w:pos="7935"/>
              </w:tabs>
              <w:rPr>
                <w:rFonts w:eastAsia="Batang"/>
                <w:lang w:val="en-US" w:eastAsia="ko-KR"/>
              </w:rPr>
            </w:pPr>
            <w:r>
              <w:rPr>
                <w:rFonts w:eastAsia="Batang"/>
                <w:b/>
                <w:bCs/>
                <w:lang w:val="en-US" w:eastAsia="ko-KR"/>
              </w:rPr>
              <w:t>Proposal 2: Open issues related to gain switching, stimulus signal and whether the requirements can be tested with power/EVM measurements, to be discussed in the conformance part.</w:t>
            </w:r>
          </w:p>
          <w:p w14:paraId="1DDEF1EC" w14:textId="77777777" w:rsidR="00FE7E0A" w:rsidRDefault="008D6538">
            <w:pPr>
              <w:tabs>
                <w:tab w:val="left" w:pos="7935"/>
              </w:tabs>
              <w:rPr>
                <w:rFonts w:eastAsia="Batang"/>
                <w:b/>
                <w:bCs/>
                <w:lang w:eastAsia="ko-KR"/>
              </w:rPr>
            </w:pPr>
            <w:r>
              <w:rPr>
                <w:rFonts w:eastAsia="Batang"/>
                <w:b/>
                <w:bCs/>
                <w:lang w:eastAsia="ko-KR"/>
              </w:rPr>
              <w:t>Proposal 3: There is no need to specify requirement for the group delay.</w:t>
            </w:r>
          </w:p>
          <w:p w14:paraId="0CF3BE5C" w14:textId="77777777" w:rsidR="00FE7E0A" w:rsidRDefault="008D6538">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FE7E0A" w14:paraId="2F53CD4E" w14:textId="77777777">
        <w:trPr>
          <w:trHeight w:val="468"/>
        </w:trPr>
        <w:tc>
          <w:tcPr>
            <w:tcW w:w="988" w:type="dxa"/>
          </w:tcPr>
          <w:p w14:paraId="4133165E" w14:textId="77777777" w:rsidR="00FE7E0A" w:rsidRDefault="0062546A">
            <w:pPr>
              <w:spacing w:before="120" w:after="120"/>
              <w:rPr>
                <w:rFonts w:asciiTheme="minorHAnsi" w:hAnsiTheme="minorHAnsi" w:cstheme="minorHAnsi"/>
              </w:rPr>
            </w:pPr>
            <w:hyperlink r:id="rId24" w:history="1">
              <w:r w:rsidR="008D6538">
                <w:rPr>
                  <w:rStyle w:val="Hyperlink"/>
                  <w:rFonts w:ascii="Arial" w:hAnsi="Arial" w:cs="Arial"/>
                  <w:b/>
                  <w:bCs/>
                  <w:sz w:val="16"/>
                  <w:szCs w:val="16"/>
                </w:rPr>
                <w:t>R4-2113984</w:t>
              </w:r>
            </w:hyperlink>
          </w:p>
        </w:tc>
        <w:tc>
          <w:tcPr>
            <w:tcW w:w="731" w:type="dxa"/>
          </w:tcPr>
          <w:p w14:paraId="5FEDE9CA" w14:textId="77777777" w:rsidR="00FE7E0A" w:rsidRDefault="008D6538">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452EDBD3" w14:textId="77777777" w:rsidR="00FE7E0A" w:rsidRDefault="008D6538">
            <w:pPr>
              <w:spacing w:after="160"/>
              <w:rPr>
                <w:b/>
                <w:bCs/>
              </w:rPr>
            </w:pPr>
            <w:r w:rsidRPr="002F76AB">
              <w:rPr>
                <w:b/>
                <w:bCs/>
                <w:lang w:val="en-US" w:eastAsia="ja-JP"/>
                <w:rPrChange w:id="125" w:author="Thomas Chapman" w:date="2021-08-16T10:06:00Z">
                  <w:rPr>
                    <w:b/>
                    <w:bCs/>
                    <w:lang w:val="sv-SE" w:eastAsia="ja-JP"/>
                  </w:rPr>
                </w:rPrChange>
              </w:rPr>
              <w:t xml:space="preserve">Proposal 1. To further quantify the TDD </w:t>
            </w:r>
            <w:proofErr w:type="spellStart"/>
            <w:r w:rsidRPr="002F76AB">
              <w:rPr>
                <w:b/>
                <w:bCs/>
                <w:lang w:val="en-US" w:eastAsia="ja-JP"/>
                <w:rPrChange w:id="126" w:author="Thomas Chapman" w:date="2021-08-16T10:06:00Z">
                  <w:rPr>
                    <w:b/>
                    <w:bCs/>
                    <w:lang w:val="sv-SE" w:eastAsia="ja-JP"/>
                  </w:rPr>
                </w:rPrChange>
              </w:rPr>
              <w:t>swtiching</w:t>
            </w:r>
            <w:proofErr w:type="spellEnd"/>
            <w:r w:rsidRPr="002F76AB">
              <w:rPr>
                <w:b/>
                <w:bCs/>
                <w:lang w:val="en-US" w:eastAsia="ja-JP"/>
                <w:rPrChange w:id="127" w:author="Thomas Chapman" w:date="2021-08-16T10:06:00Z">
                  <w:rPr>
                    <w:b/>
                    <w:bCs/>
                    <w:lang w:val="sv-SE" w:eastAsia="ja-JP"/>
                  </w:rPr>
                </w:rPrChange>
              </w:rPr>
              <w:t xml:space="preserve"> requirements, an updated </w:t>
            </w:r>
            <w:r>
              <w:rPr>
                <w:b/>
                <w:bCs/>
              </w:rPr>
              <w:t>diagram for TDD repeater operation is suggested in Figure 1. The guard period should account for the ramping periods as well as the switching intervals.</w:t>
            </w:r>
          </w:p>
          <w:p w14:paraId="31B407A4" w14:textId="77777777" w:rsidR="00FE7E0A" w:rsidRDefault="008D6538">
            <w:pPr>
              <w:spacing w:after="160"/>
              <w:jc w:val="both"/>
              <w:rPr>
                <w:b/>
                <w:bCs/>
              </w:rPr>
            </w:pPr>
            <w:r w:rsidRPr="002F76AB">
              <w:rPr>
                <w:b/>
                <w:bCs/>
                <w:lang w:val="en-US" w:eastAsia="ja-JP"/>
                <w:rPrChange w:id="128" w:author="Thomas Chapman" w:date="2021-08-16T10:06:00Z">
                  <w:rPr>
                    <w:b/>
                    <w:bCs/>
                    <w:lang w:val="sv-SE" w:eastAsia="ja-JP"/>
                  </w:rPr>
                </w:rPrChange>
              </w:rPr>
              <w:t xml:space="preserve">Proposal 2. The guard period will depend on the switching delays. </w:t>
            </w:r>
            <w:r>
              <w:rPr>
                <w:b/>
                <w:bCs/>
              </w:rPr>
              <w:t>RAN4 should discuss further what values of the switching times should be considered.</w:t>
            </w:r>
          </w:p>
          <w:p w14:paraId="6295FE2F" w14:textId="77777777" w:rsidR="00FE7E0A" w:rsidRPr="002F76AB" w:rsidRDefault="008D6538">
            <w:pPr>
              <w:overflowPunct/>
              <w:autoSpaceDE/>
              <w:autoSpaceDN/>
              <w:adjustRightInd/>
              <w:spacing w:after="160"/>
              <w:jc w:val="both"/>
              <w:textAlignment w:val="auto"/>
              <w:rPr>
                <w:b/>
                <w:bCs/>
                <w:lang w:val="en-US" w:eastAsia="ja-JP"/>
                <w:rPrChange w:id="129" w:author="Thomas Chapman" w:date="2021-08-16T10:06:00Z">
                  <w:rPr>
                    <w:rFonts w:eastAsia="SimSun"/>
                    <w:b/>
                    <w:bCs/>
                    <w:lang w:val="sv-SE" w:eastAsia="ja-JP"/>
                  </w:rPr>
                </w:rPrChange>
              </w:rPr>
            </w:pPr>
            <w:r>
              <w:rPr>
                <w:rFonts w:hint="eastAsia"/>
                <w:b/>
                <w:bCs/>
                <w:lang w:val="en-US" w:eastAsia="ja-JP"/>
              </w:rPr>
              <w:t>P</w:t>
            </w:r>
            <w:r>
              <w:rPr>
                <w:b/>
                <w:bCs/>
                <w:lang w:val="en-US" w:eastAsia="ja-JP"/>
              </w:rPr>
              <w:t>roposal 3. S</w:t>
            </w:r>
            <w:r w:rsidRPr="002F76AB">
              <w:rPr>
                <w:b/>
                <w:bCs/>
                <w:lang w:val="en-US" w:eastAsia="ja-JP"/>
                <w:rPrChange w:id="130" w:author="Thomas Chapman" w:date="2021-08-16T10:06:00Z">
                  <w:rPr>
                    <w:b/>
                    <w:bCs/>
                    <w:lang w:val="sv-SE" w:eastAsia="ja-JP"/>
                  </w:rPr>
                </w:rPrChange>
              </w:rPr>
              <w:t>timulus signal should be adopted to measure the switching gain. More analysis is required to specify switching requirements while keeping in mind the impact of the introduction of this stimulus signal on conformance testing. TE vendors should confirm the feasibility of such test in conducted and radiated setups.</w:t>
            </w:r>
          </w:p>
          <w:p w14:paraId="2F454896" w14:textId="77777777" w:rsidR="00FE7E0A" w:rsidRDefault="008D6538">
            <w:pPr>
              <w:rPr>
                <w:b/>
                <w:bCs/>
                <w:lang w:val="en-US" w:eastAsia="ja-JP"/>
              </w:rPr>
            </w:pPr>
            <w:r>
              <w:rPr>
                <w:rFonts w:hint="eastAsia"/>
                <w:b/>
                <w:bCs/>
                <w:lang w:val="en-US" w:eastAsia="ja-JP"/>
              </w:rPr>
              <w:t>P</w:t>
            </w:r>
            <w:r>
              <w:rPr>
                <w:b/>
                <w:bCs/>
                <w:lang w:val="en-US" w:eastAsia="ja-JP"/>
              </w:rPr>
              <w:t xml:space="preserve">roposal 4. Group delay requirement should capture the different delay components. To simplify the process, RAN4 can assume that the </w:t>
            </w:r>
            <w:r>
              <w:rPr>
                <w:rFonts w:hint="eastAsia"/>
                <w:b/>
                <w:bCs/>
                <w:lang w:val="en-US" w:eastAsia="ja-JP"/>
              </w:rPr>
              <w:t>repeater should switch X seconds</w:t>
            </w:r>
            <w:r>
              <w:rPr>
                <w:b/>
                <w:bCs/>
                <w:lang w:val="en-US" w:eastAsia="ja-JP"/>
              </w:rPr>
              <w:t xml:space="preserve"> </w:t>
            </w:r>
            <w:r>
              <w:rPr>
                <w:rFonts w:hint="eastAsia"/>
                <w:b/>
                <w:bCs/>
                <w:lang w:val="en-US" w:eastAsia="ja-JP"/>
              </w:rPr>
              <w:t>after the end of UL/DL transmission and this X should be based on the group delay. RAN4 can further discuss what this value should be.</w:t>
            </w:r>
          </w:p>
          <w:p w14:paraId="0FFE7178" w14:textId="77777777" w:rsidR="00FE7E0A" w:rsidRDefault="008D6538">
            <w:pPr>
              <w:tabs>
                <w:tab w:val="left" w:pos="522"/>
              </w:tabs>
              <w:spacing w:before="120" w:after="120"/>
              <w:rPr>
                <w:rFonts w:asciiTheme="minorHAnsi" w:hAnsiTheme="minorHAnsi" w:cstheme="minorHAnsi"/>
              </w:rPr>
            </w:pPr>
            <w:r>
              <w:rPr>
                <w:rFonts w:hint="eastAsia"/>
                <w:b/>
                <w:bCs/>
                <w:lang w:val="en-US" w:eastAsia="ja-JP"/>
              </w:rPr>
              <w:t>P</w:t>
            </w:r>
            <w:r>
              <w:rPr>
                <w:b/>
                <w:bCs/>
                <w:lang w:val="en-US" w:eastAsia="ja-JP"/>
              </w:rPr>
              <w:t>roposal 5 RAN4 should continue to discuss conformance-related issues, such as port mapping between Tx and Rx within the repeater, declaration of output power, off power and EVM, and switching time upper limits.</w:t>
            </w:r>
          </w:p>
        </w:tc>
      </w:tr>
      <w:tr w:rsidR="00FE7E0A" w14:paraId="4755BE65" w14:textId="77777777">
        <w:trPr>
          <w:trHeight w:val="468"/>
        </w:trPr>
        <w:tc>
          <w:tcPr>
            <w:tcW w:w="988" w:type="dxa"/>
          </w:tcPr>
          <w:p w14:paraId="3CF7F277" w14:textId="77777777" w:rsidR="00FE7E0A" w:rsidRDefault="0062546A">
            <w:pPr>
              <w:spacing w:before="120" w:after="120"/>
              <w:rPr>
                <w:rFonts w:asciiTheme="minorHAnsi" w:hAnsiTheme="minorHAnsi" w:cstheme="minorHAnsi"/>
              </w:rPr>
            </w:pPr>
            <w:hyperlink r:id="rId25" w:history="1">
              <w:r w:rsidR="008D6538">
                <w:rPr>
                  <w:rStyle w:val="Hyperlink"/>
                  <w:rFonts w:ascii="Arial" w:hAnsi="Arial" w:cs="Arial"/>
                  <w:b/>
                  <w:bCs/>
                  <w:sz w:val="16"/>
                  <w:szCs w:val="16"/>
                </w:rPr>
                <w:t>R4-2114228</w:t>
              </w:r>
            </w:hyperlink>
          </w:p>
        </w:tc>
        <w:tc>
          <w:tcPr>
            <w:tcW w:w="731" w:type="dxa"/>
          </w:tcPr>
          <w:p w14:paraId="0F1DA3DD"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7912" w:type="dxa"/>
          </w:tcPr>
          <w:p w14:paraId="7F240696" w14:textId="77777777" w:rsidR="00FE7E0A" w:rsidRDefault="008D6538">
            <w:pPr>
              <w:ind w:leftChars="200" w:left="400"/>
              <w:rPr>
                <w:lang w:val="en-US" w:eastAsia="sv-SE"/>
              </w:rPr>
            </w:pPr>
            <w:r>
              <w:rPr>
                <w:b/>
                <w:lang w:val="en-US" w:eastAsia="sv-SE"/>
              </w:rPr>
              <w:t xml:space="preserve">Proposal 1: </w:t>
            </w:r>
            <w:bookmarkStart w:id="131" w:name="_Hlk79755721"/>
            <w:r>
              <w:rPr>
                <w:lang w:val="en-US" w:eastAsia="sv-SE"/>
              </w:rPr>
              <w:t>Use 2 diagrams (similar to figures 2.1-1 and 2.1-2) for the timing accuracy definition</w:t>
            </w:r>
            <w:bookmarkEnd w:id="131"/>
          </w:p>
          <w:p w14:paraId="241D9644" w14:textId="77777777" w:rsidR="00FE7E0A" w:rsidRDefault="008D6538">
            <w:pPr>
              <w:ind w:leftChars="200" w:left="400"/>
              <w:rPr>
                <w:lang w:val="en-US" w:eastAsia="sv-SE"/>
              </w:rPr>
            </w:pPr>
            <w:r>
              <w:rPr>
                <w:noProof/>
                <w:lang w:val="en-US" w:eastAsia="zh-CN"/>
              </w:rPr>
              <w:drawing>
                <wp:inline distT="0" distB="0" distL="0" distR="0" wp14:anchorId="08E66A83" wp14:editId="0A90D1D3">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14:paraId="1E1A663A"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2.1-1.</w:t>
            </w:r>
            <w:r>
              <w:rPr>
                <w:b/>
                <w:bCs/>
                <w:lang w:val="en-US" w:eastAsia="sv-SE"/>
              </w:rPr>
              <w:tab/>
              <w:t xml:space="preserve"> Downlink Gain ON/OFF Template</w:t>
            </w:r>
          </w:p>
          <w:p w14:paraId="75D08965" w14:textId="77777777" w:rsidR="00FE7E0A" w:rsidRDefault="008D6538">
            <w:pPr>
              <w:ind w:leftChars="200" w:left="400"/>
              <w:rPr>
                <w:lang w:val="en-US" w:eastAsia="sv-SE"/>
              </w:rPr>
            </w:pPr>
            <w:r>
              <w:rPr>
                <w:noProof/>
                <w:lang w:val="en-US" w:eastAsia="zh-CN"/>
              </w:rPr>
              <w:lastRenderedPageBreak/>
              <w:drawing>
                <wp:inline distT="0" distB="0" distL="0" distR="0" wp14:anchorId="70CE41E6" wp14:editId="33C301E0">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14:paraId="5C33EF16"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2.1-2.</w:t>
            </w:r>
            <w:r>
              <w:rPr>
                <w:b/>
                <w:bCs/>
                <w:lang w:val="en-US" w:eastAsia="sv-SE"/>
              </w:rPr>
              <w:tab/>
              <w:t xml:space="preserve"> Uplink Gain ON/OFF Template</w:t>
            </w:r>
          </w:p>
          <w:p w14:paraId="4F680186" w14:textId="77777777" w:rsidR="00FE7E0A" w:rsidRDefault="008D6538">
            <w:pPr>
              <w:ind w:leftChars="200" w:left="400"/>
              <w:rPr>
                <w:lang w:val="en-US" w:eastAsia="sv-SE"/>
              </w:rPr>
            </w:pPr>
            <w:r>
              <w:rPr>
                <w:b/>
                <w:lang w:val="en-US" w:eastAsia="sv-SE"/>
              </w:rPr>
              <w:t>Proposal 2:</w:t>
            </w:r>
            <w:r>
              <w:rPr>
                <w:lang w:val="en-US" w:eastAsia="sv-SE"/>
              </w:rPr>
              <w:t xml:space="preserve"> </w:t>
            </w:r>
            <w:bookmarkStart w:id="132" w:name="_Hlk79756870"/>
            <w:r>
              <w:rPr>
                <w:lang w:val="en-US" w:eastAsia="sv-SE"/>
              </w:rPr>
              <w:t>Add definitions for the 2 gain states; Rated gain and zero gain</w:t>
            </w:r>
          </w:p>
          <w:p w14:paraId="640F460C" w14:textId="77777777" w:rsidR="00FE7E0A" w:rsidRDefault="008D6538">
            <w:pPr>
              <w:ind w:leftChars="300" w:left="600"/>
              <w:rPr>
                <w:lang w:val="en-US" w:eastAsia="sv-SE"/>
              </w:rPr>
            </w:pPr>
            <w:r>
              <w:rPr>
                <w:b/>
                <w:lang w:val="en-US" w:eastAsia="sv-SE"/>
              </w:rPr>
              <w:t>Rated gain:</w:t>
            </w:r>
            <w:r>
              <w:rPr>
                <w:lang w:val="en-US" w:eastAsia="sv-SE"/>
              </w:rPr>
              <w:t xml:space="preserve"> forward gain for either UL or DL based on the installed gain setting</w:t>
            </w:r>
          </w:p>
          <w:p w14:paraId="38FF286E" w14:textId="77777777" w:rsidR="00FE7E0A" w:rsidRDefault="008D6538">
            <w:pPr>
              <w:ind w:leftChars="300" w:left="600"/>
              <w:rPr>
                <w:lang w:val="en-US" w:eastAsia="sv-SE"/>
              </w:rPr>
            </w:pPr>
            <w:r>
              <w:rPr>
                <w:b/>
                <w:lang w:val="en-US" w:eastAsia="sv-SE"/>
              </w:rPr>
              <w:t>Zero gain:</w:t>
            </w:r>
            <w:r>
              <w:rPr>
                <w:lang w:val="en-US" w:eastAsia="sv-SE"/>
              </w:rPr>
              <w:t xml:space="preserve"> forward gain for either UL or DL in the OFF state</w:t>
            </w:r>
          </w:p>
          <w:bookmarkEnd w:id="132"/>
          <w:p w14:paraId="2FBED748" w14:textId="77777777" w:rsidR="00FE7E0A" w:rsidRDefault="008D6538">
            <w:pPr>
              <w:ind w:leftChars="200" w:left="400"/>
              <w:rPr>
                <w:lang w:val="en-US" w:eastAsia="sv-SE"/>
              </w:rPr>
            </w:pPr>
            <w:r>
              <w:rPr>
                <w:b/>
                <w:lang w:val="en-US" w:eastAsia="sv-SE"/>
              </w:rPr>
              <w:t>Proposal 3</w:t>
            </w:r>
            <w:r>
              <w:rPr>
                <w:lang w:val="en-US" w:eastAsia="sv-SE"/>
              </w:rPr>
              <w:t xml:space="preserve">: Name of the requirement is switching accuracy </w:t>
            </w:r>
          </w:p>
        </w:tc>
      </w:tr>
    </w:tbl>
    <w:p w14:paraId="3F760F58" w14:textId="77777777" w:rsidR="00FE7E0A" w:rsidRDefault="00FE7E0A"/>
    <w:p w14:paraId="2F3776F7" w14:textId="77777777" w:rsidR="00FE7E0A" w:rsidRDefault="008D6538">
      <w:pPr>
        <w:pStyle w:val="Heading2"/>
      </w:pPr>
      <w:r>
        <w:rPr>
          <w:rFonts w:hint="eastAsia"/>
        </w:rPr>
        <w:t>Open issues</w:t>
      </w:r>
      <w:r>
        <w:t xml:space="preserve"> summary</w:t>
      </w:r>
    </w:p>
    <w:p w14:paraId="7DDBACF4" w14:textId="77777777" w:rsidR="00FE7E0A" w:rsidRDefault="008D6538">
      <w:pPr>
        <w:rPr>
          <w:rFonts w:eastAsia="Yu Mincho"/>
          <w:iCs/>
          <w:lang w:eastAsia="ja-JP"/>
        </w:rPr>
      </w:pPr>
      <w:r>
        <w:rPr>
          <w:rFonts w:eastAsia="Yu Mincho" w:hint="eastAsia"/>
          <w:iCs/>
          <w:lang w:eastAsia="ja-JP"/>
        </w:rPr>
        <w:t>T</w:t>
      </w:r>
      <w:r>
        <w:rPr>
          <w:rFonts w:eastAsia="Yu Mincho"/>
          <w:iCs/>
          <w:lang w:eastAsia="ja-JP"/>
        </w:rPr>
        <w:t>he definition of the switching requirements is still opened, many details are still to be agreed.</w:t>
      </w:r>
    </w:p>
    <w:p w14:paraId="6F871AED" w14:textId="77777777" w:rsidR="00FE7E0A" w:rsidRDefault="008D6538">
      <w:pPr>
        <w:pStyle w:val="Heading3"/>
        <w:rPr>
          <w:sz w:val="24"/>
          <w:szCs w:val="16"/>
        </w:rPr>
      </w:pPr>
      <w:r>
        <w:rPr>
          <w:sz w:val="24"/>
          <w:szCs w:val="16"/>
        </w:rPr>
        <w:t>Sub-topic 3-1</w:t>
      </w:r>
    </w:p>
    <w:p w14:paraId="2D20F3E7" w14:textId="77777777" w:rsidR="00FE7E0A" w:rsidRDefault="008D6538">
      <w:pPr>
        <w:rPr>
          <w:i/>
          <w:color w:val="0070C0"/>
          <w:lang w:val="en-US" w:eastAsia="zh-CN"/>
        </w:rPr>
      </w:pPr>
      <w:r>
        <w:rPr>
          <w:i/>
          <w:color w:val="0070C0"/>
          <w:lang w:val="en-US" w:eastAsia="zh-CN"/>
        </w:rPr>
        <w:t>Requirement naming:</w:t>
      </w:r>
    </w:p>
    <w:p w14:paraId="6439BDDB" w14:textId="77777777" w:rsidR="00FE7E0A" w:rsidRDefault="008D6538">
      <w:pPr>
        <w:rPr>
          <w:b/>
          <w:color w:val="0070C0"/>
          <w:u w:val="single"/>
          <w:lang w:eastAsia="ko-KR"/>
        </w:rPr>
      </w:pPr>
      <w:r>
        <w:rPr>
          <w:b/>
          <w:color w:val="0070C0"/>
          <w:u w:val="single"/>
          <w:lang w:eastAsia="ko-KR"/>
        </w:rPr>
        <w:t>Issue 3-1: Requirement naming</w:t>
      </w:r>
    </w:p>
    <w:p w14:paraId="16356BB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71968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Name of the requirement is TDD switching accuracy</w:t>
      </w:r>
    </w:p>
    <w:p w14:paraId="12A7C2F6" w14:textId="77777777" w:rsidR="00F46B60" w:rsidRDefault="00F46B6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sidRPr="00F46B60">
        <w:rPr>
          <w:rFonts w:eastAsia="Yu Mincho" w:hint="eastAsia"/>
          <w:lang w:val="en-US"/>
        </w:rPr>
        <w:t>TDD switch timing accuracy</w:t>
      </w:r>
    </w:p>
    <w:p w14:paraId="48EF00A7" w14:textId="2570E31C"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46B60">
        <w:rPr>
          <w:rFonts w:eastAsia="SimSun" w:hint="eastAsia"/>
          <w:color w:val="0070C0"/>
          <w:szCs w:val="24"/>
          <w:lang w:eastAsia="zh-CN"/>
        </w:rPr>
        <w:t>3</w:t>
      </w:r>
      <w:r>
        <w:rPr>
          <w:rFonts w:eastAsia="SimSun"/>
          <w:color w:val="0070C0"/>
          <w:szCs w:val="24"/>
          <w:lang w:eastAsia="zh-CN"/>
        </w:rPr>
        <w:t>: Other name</w:t>
      </w:r>
    </w:p>
    <w:p w14:paraId="13F8E3B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45475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2CE963E" w14:textId="77777777" w:rsidR="00FE7E0A" w:rsidRDefault="008D6538">
      <w:pPr>
        <w:rPr>
          <w:rFonts w:eastAsia="Yu Mincho"/>
          <w:i/>
          <w:color w:val="0070C0"/>
          <w:lang w:eastAsia="ja-JP"/>
        </w:rPr>
      </w:pPr>
      <w:r>
        <w:rPr>
          <w:rFonts w:eastAsia="Yu Mincho" w:hint="eastAsia"/>
          <w:i/>
          <w:color w:val="0070C0"/>
          <w:lang w:eastAsia="ja-JP"/>
        </w:rPr>
        <w:t>I</w:t>
      </w:r>
      <w:r>
        <w:rPr>
          <w:rFonts w:eastAsia="Yu Mincho"/>
          <w:i/>
          <w:color w:val="0070C0"/>
          <w:lang w:eastAsia="ja-JP"/>
        </w:rPr>
        <w:t>f another option is preferred, please provide a concrete proposal</w:t>
      </w:r>
    </w:p>
    <w:p w14:paraId="5A66A6DB" w14:textId="77777777" w:rsidR="00FE7E0A" w:rsidRDefault="008D6538">
      <w:pPr>
        <w:pStyle w:val="Heading3"/>
        <w:rPr>
          <w:sz w:val="24"/>
          <w:szCs w:val="16"/>
        </w:rPr>
      </w:pPr>
      <w:r>
        <w:rPr>
          <w:sz w:val="24"/>
          <w:szCs w:val="16"/>
        </w:rPr>
        <w:t>Sub-topic 3-2</w:t>
      </w:r>
    </w:p>
    <w:p w14:paraId="2F1C13B3" w14:textId="77777777" w:rsidR="00FE7E0A" w:rsidRDefault="008D6538">
      <w:pPr>
        <w:rPr>
          <w:rFonts w:eastAsia="Yu Mincho"/>
          <w:i/>
          <w:color w:val="0070C0"/>
          <w:lang w:val="en-US" w:eastAsia="ja-JP"/>
        </w:rPr>
      </w:pPr>
      <w:r>
        <w:rPr>
          <w:rFonts w:eastAsia="Yu Mincho" w:hint="eastAsia"/>
          <w:i/>
          <w:color w:val="0070C0"/>
          <w:lang w:val="en-US" w:eastAsia="ja-JP"/>
        </w:rPr>
        <w:t>D</w:t>
      </w:r>
      <w:r>
        <w:rPr>
          <w:rFonts w:eastAsia="Yu Mincho"/>
          <w:i/>
          <w:color w:val="0070C0"/>
          <w:lang w:val="en-US" w:eastAsia="ja-JP"/>
        </w:rPr>
        <w:t>iagram to be used to define the requirement</w:t>
      </w:r>
    </w:p>
    <w:p w14:paraId="632C8255" w14:textId="77777777" w:rsidR="00FE7E0A" w:rsidRDefault="008D6538">
      <w:pPr>
        <w:rPr>
          <w:b/>
          <w:color w:val="0070C0"/>
          <w:u w:val="single"/>
          <w:lang w:eastAsia="ko-KR"/>
        </w:rPr>
      </w:pPr>
      <w:r>
        <w:rPr>
          <w:b/>
          <w:color w:val="0070C0"/>
          <w:u w:val="single"/>
          <w:lang w:eastAsia="ko-KR"/>
        </w:rPr>
        <w:t>Issue 3-2: Diagram for requirement definition</w:t>
      </w:r>
    </w:p>
    <w:p w14:paraId="3D90DB9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44C1C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Fig. 4 in R4-2112196 (all requirements in a single diagram)</w:t>
      </w:r>
    </w:p>
    <w:p w14:paraId="5DCA3F7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Use 2 diagrams (similar to figures 2.1-1 and 2.1-2</w:t>
      </w:r>
      <w:r>
        <w:rPr>
          <w:rFonts w:eastAsia="SimSun" w:hint="eastAsia"/>
          <w:color w:val="0070C0"/>
          <w:szCs w:val="24"/>
          <w:lang w:eastAsia="zh-CN"/>
        </w:rPr>
        <w:t xml:space="preserve"> or Figure 1 in </w:t>
      </w:r>
      <w:hyperlink r:id="rId28" w:history="1">
        <w:r w:rsidRPr="008D6538">
          <w:rPr>
            <w:rStyle w:val="Hyperlink"/>
            <w:rFonts w:ascii="Arial" w:eastAsia="Yu Mincho" w:hAnsi="Arial" w:cs="Arial"/>
            <w:bCs/>
            <w:sz w:val="16"/>
            <w:szCs w:val="16"/>
          </w:rPr>
          <w:t>R4-2111917</w:t>
        </w:r>
      </w:hyperlink>
      <w:r>
        <w:rPr>
          <w:rFonts w:eastAsia="SimSun"/>
          <w:color w:val="0070C0"/>
          <w:szCs w:val="24"/>
          <w:lang w:eastAsia="zh-CN"/>
        </w:rPr>
        <w:t>) for the timing accuracy definition</w:t>
      </w:r>
    </w:p>
    <w:p w14:paraId="32F27CB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w:t>
      </w:r>
    </w:p>
    <w:p w14:paraId="1BA8792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3D089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57E6105" w14:textId="77777777" w:rsidR="00FE7E0A" w:rsidRDefault="008D6538">
      <w:pPr>
        <w:spacing w:after="120"/>
        <w:rPr>
          <w:rFonts w:eastAsia="Yu Mincho"/>
          <w:color w:val="0070C0"/>
          <w:szCs w:val="24"/>
          <w:lang w:eastAsia="ja-JP"/>
        </w:rPr>
      </w:pPr>
      <w:r>
        <w:rPr>
          <w:rFonts w:eastAsia="Yu Mincho"/>
          <w:color w:val="0070C0"/>
          <w:szCs w:val="24"/>
          <w:lang w:eastAsia="ja-JP"/>
        </w:rPr>
        <w:t>Option 1 should be clear enough and more compact. If Option 3 is preferred, please provide another proposal</w:t>
      </w:r>
    </w:p>
    <w:p w14:paraId="7C5CB516" w14:textId="77777777" w:rsidR="00FE7E0A" w:rsidRDefault="008D6538">
      <w:pPr>
        <w:pStyle w:val="Heading3"/>
        <w:rPr>
          <w:sz w:val="24"/>
          <w:szCs w:val="16"/>
        </w:rPr>
      </w:pPr>
      <w:r>
        <w:rPr>
          <w:sz w:val="24"/>
          <w:szCs w:val="16"/>
        </w:rPr>
        <w:t>Sub-topic 3-3</w:t>
      </w:r>
    </w:p>
    <w:p w14:paraId="0B9BF6A5" w14:textId="77777777" w:rsidR="00FE7E0A" w:rsidRDefault="008D6538">
      <w:pPr>
        <w:rPr>
          <w:i/>
          <w:color w:val="0070C0"/>
          <w:lang w:val="en-US" w:eastAsia="zh-CN"/>
        </w:rPr>
      </w:pPr>
      <w:r>
        <w:rPr>
          <w:i/>
          <w:color w:val="0070C0"/>
          <w:lang w:val="en-US" w:eastAsia="zh-CN"/>
        </w:rPr>
        <w:t>Requirement for group delay</w:t>
      </w:r>
      <w:r>
        <w:rPr>
          <w:rFonts w:hint="eastAsia"/>
          <w:i/>
          <w:color w:val="0070C0"/>
          <w:lang w:val="en-US" w:eastAsia="zh-CN"/>
        </w:rPr>
        <w:t xml:space="preserve"> </w:t>
      </w:r>
    </w:p>
    <w:p w14:paraId="7951CFE9" w14:textId="77777777" w:rsidR="00FE7E0A" w:rsidRDefault="008D6538">
      <w:pPr>
        <w:rPr>
          <w:rFonts w:eastAsia="Yu Mincho"/>
          <w:i/>
          <w:color w:val="0070C0"/>
          <w:lang w:val="en-US" w:eastAsia="ja-JP"/>
        </w:rPr>
      </w:pPr>
      <w:r>
        <w:rPr>
          <w:rFonts w:eastAsia="Yu Mincho" w:hint="eastAsia"/>
          <w:i/>
          <w:color w:val="0070C0"/>
          <w:lang w:val="en-US" w:eastAsia="ja-JP"/>
        </w:rPr>
        <w:lastRenderedPageBreak/>
        <w:t>M</w:t>
      </w:r>
      <w:r>
        <w:rPr>
          <w:rFonts w:eastAsia="Yu Mincho"/>
          <w:i/>
          <w:color w:val="0070C0"/>
          <w:lang w:val="en-US" w:eastAsia="ja-JP"/>
        </w:rPr>
        <w:t>ost companies stated a preference not to define a group delay requirement, however, it is not clear how to define a complete switching time requirement without having a group delay requirement</w:t>
      </w:r>
    </w:p>
    <w:p w14:paraId="52A211C8" w14:textId="77777777" w:rsidR="00FE7E0A" w:rsidRDefault="008D6538">
      <w:pPr>
        <w:rPr>
          <w:b/>
          <w:color w:val="0070C0"/>
          <w:u w:val="single"/>
          <w:lang w:eastAsia="ko-KR"/>
        </w:rPr>
      </w:pPr>
      <w:r>
        <w:rPr>
          <w:b/>
          <w:color w:val="0070C0"/>
          <w:u w:val="single"/>
          <w:lang w:eastAsia="ko-KR"/>
        </w:rPr>
        <w:t>Issue 3-3: Group delay requirement</w:t>
      </w:r>
    </w:p>
    <w:p w14:paraId="2E91147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CB589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a maximum group delay requirement</w:t>
      </w:r>
    </w:p>
    <w:p w14:paraId="2A12BBF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define a maximum group delay requirement, manufacturer to declare it for the test. Overall switch delay will be group delay  + power ramp up/ramp down</w:t>
      </w:r>
      <w:r>
        <w:rPr>
          <w:rFonts w:eastAsia="Yu Mincho"/>
          <w:color w:val="0070C0"/>
          <w:szCs w:val="24"/>
          <w:lang w:eastAsia="ja-JP"/>
        </w:rPr>
        <w:t>(discussed in Issue 3-4)</w:t>
      </w:r>
    </w:p>
    <w:p w14:paraId="2BC229D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Do not define a specific group delay requirement, define an overall switching delay requirement that would comprise both group delay and power ramp up/ramp down(discussed in Issue 3-4)</w:t>
      </w:r>
    </w:p>
    <w:p w14:paraId="52CC8DB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Do not define any group delay, implicitly check in the conformance test that switching happens after entire UL/DL signal is forwarded</w:t>
      </w:r>
    </w:p>
    <w:p w14:paraId="0C64EF6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5: Other options</w:t>
      </w:r>
    </w:p>
    <w:p w14:paraId="174056E6"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52764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90F2AF" w14:textId="77777777" w:rsidR="00FE7E0A" w:rsidRDefault="008D6538">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state your preferred options and arguments for the choice. If Option 5 is sought, please provide alternate proposal.</w:t>
      </w:r>
    </w:p>
    <w:p w14:paraId="1BBB22CE" w14:textId="77777777" w:rsidR="00FE7E0A" w:rsidRDefault="008D6538">
      <w:pPr>
        <w:pStyle w:val="Heading3"/>
        <w:rPr>
          <w:sz w:val="24"/>
          <w:szCs w:val="16"/>
        </w:rPr>
      </w:pPr>
      <w:r>
        <w:rPr>
          <w:sz w:val="24"/>
          <w:szCs w:val="16"/>
        </w:rPr>
        <w:t>Sub-topic 3-4</w:t>
      </w:r>
    </w:p>
    <w:p w14:paraId="7532FCA5"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Switching time on/off requirement – power ramp up and ramp down</w:t>
      </w:r>
    </w:p>
    <w:p w14:paraId="40132E8B" w14:textId="77777777" w:rsidR="00FE7E0A" w:rsidRDefault="008D6538">
      <w:pPr>
        <w:rPr>
          <w:b/>
          <w:color w:val="0070C0"/>
          <w:u w:val="single"/>
          <w:lang w:eastAsia="ko-KR"/>
        </w:rPr>
      </w:pPr>
      <w:r>
        <w:rPr>
          <w:b/>
          <w:color w:val="0070C0"/>
          <w:u w:val="single"/>
          <w:lang w:eastAsia="ko-KR"/>
        </w:rPr>
        <w:t xml:space="preserve">Issue 3-4: Switching time on/off requirement </w:t>
      </w:r>
    </w:p>
    <w:p w14:paraId="3AED53D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B6A55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switching time requirement is 10us for FR1 and 3us for FR2</w:t>
      </w:r>
    </w:p>
    <w:p w14:paraId="22F2D27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588074A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8BDB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638135" w14:textId="77777777" w:rsidR="00FE7E0A" w:rsidRDefault="008D6538">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316092AA" w14:textId="77777777" w:rsidR="00FE7E0A" w:rsidRDefault="008D6538">
      <w:pPr>
        <w:pStyle w:val="Heading3"/>
        <w:rPr>
          <w:sz w:val="24"/>
          <w:szCs w:val="16"/>
        </w:rPr>
      </w:pPr>
      <w:r>
        <w:rPr>
          <w:sz w:val="24"/>
          <w:szCs w:val="16"/>
        </w:rPr>
        <w:t>Sub-topic 3-5</w:t>
      </w:r>
    </w:p>
    <w:p w14:paraId="60E75760" w14:textId="77777777" w:rsidR="00FE7E0A" w:rsidRDefault="008D6538">
      <w:pPr>
        <w:rPr>
          <w:i/>
          <w:color w:val="0070C0"/>
          <w:lang w:val="en-US" w:eastAsia="zh-CN"/>
        </w:rPr>
      </w:pPr>
      <w:r>
        <w:rPr>
          <w:i/>
          <w:color w:val="0070C0"/>
          <w:lang w:val="en-US" w:eastAsia="zh-CN"/>
        </w:rPr>
        <w:t>Definition for rated gain and zero gain</w:t>
      </w:r>
    </w:p>
    <w:p w14:paraId="260FF2FD" w14:textId="77777777" w:rsidR="00FE7E0A" w:rsidRDefault="008D6538">
      <w:pPr>
        <w:rPr>
          <w:b/>
          <w:color w:val="0070C0"/>
          <w:u w:val="single"/>
          <w:lang w:eastAsia="ko-KR"/>
        </w:rPr>
      </w:pPr>
      <w:r>
        <w:rPr>
          <w:b/>
          <w:color w:val="0070C0"/>
          <w:u w:val="single"/>
          <w:lang w:eastAsia="ko-KR"/>
        </w:rPr>
        <w:t>Issue 3-5: Rated gain and zero gain definition</w:t>
      </w:r>
    </w:p>
    <w:p w14:paraId="4CE9AA1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E96C2" w14:textId="77777777" w:rsidR="00FE7E0A" w:rsidRDefault="008D6538">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Add definitions for the 2 gain states; Rated gain and zero gain:</w:t>
      </w:r>
    </w:p>
    <w:p w14:paraId="055A73FC" w14:textId="77777777" w:rsidR="00FE7E0A" w:rsidRDefault="008D6538">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Rated gain: forward gain for either UL or DL based on the installed gain setting</w:t>
      </w:r>
    </w:p>
    <w:p w14:paraId="7A204669" w14:textId="77777777" w:rsidR="00FE7E0A" w:rsidRDefault="008D6538">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Zero gain: forward gain for either UL or DL in the OFF state</w:t>
      </w:r>
    </w:p>
    <w:p w14:paraId="433A2F5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Definition is not needed</w:t>
      </w:r>
    </w:p>
    <w:p w14:paraId="2A38017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definition</w:t>
      </w:r>
    </w:p>
    <w:p w14:paraId="419DF82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4668B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C2BAE7C" w14:textId="77777777" w:rsidR="00FE7E0A" w:rsidRDefault="008D6538">
      <w:pPr>
        <w:spacing w:after="120"/>
        <w:rPr>
          <w:rFonts w:eastAsia="Yu Mincho"/>
          <w:color w:val="0070C0"/>
          <w:szCs w:val="24"/>
          <w:lang w:eastAsia="ja-JP"/>
        </w:rPr>
      </w:pPr>
      <w:r>
        <w:rPr>
          <w:rFonts w:eastAsia="Yu Mincho"/>
          <w:color w:val="0070C0"/>
          <w:szCs w:val="24"/>
          <w:lang w:eastAsia="ja-JP"/>
        </w:rPr>
        <w:t>Please provide arguments for the choice and alternative proposal for Option 3.</w:t>
      </w:r>
    </w:p>
    <w:p w14:paraId="32D1B6DF" w14:textId="77777777" w:rsidR="00FE7E0A" w:rsidRDefault="008D6538">
      <w:pPr>
        <w:pStyle w:val="Heading3"/>
        <w:rPr>
          <w:sz w:val="24"/>
          <w:szCs w:val="16"/>
        </w:rPr>
      </w:pPr>
      <w:r>
        <w:rPr>
          <w:sz w:val="24"/>
          <w:szCs w:val="16"/>
        </w:rPr>
        <w:t>Sub-topic 3-</w:t>
      </w:r>
      <w:r>
        <w:rPr>
          <w:rFonts w:hint="eastAsia"/>
          <w:sz w:val="24"/>
          <w:szCs w:val="16"/>
          <w:lang w:val="en-US"/>
        </w:rPr>
        <w:t>6</w:t>
      </w:r>
    </w:p>
    <w:p w14:paraId="32614B2D" w14:textId="77777777" w:rsidR="00FE7E0A" w:rsidRDefault="008D6538">
      <w:pPr>
        <w:rPr>
          <w:i/>
          <w:color w:val="0070C0"/>
          <w:lang w:val="en-US" w:eastAsia="zh-CN"/>
        </w:rPr>
      </w:pPr>
      <w:r>
        <w:rPr>
          <w:rFonts w:hint="eastAsia"/>
          <w:i/>
          <w:color w:val="0070C0"/>
          <w:lang w:val="en-US" w:eastAsia="zh-CN"/>
        </w:rPr>
        <w:t xml:space="preserve"> Requirement for Cell Phase Synchronization Accuracy</w:t>
      </w:r>
    </w:p>
    <w:p w14:paraId="598DBFBC" w14:textId="77777777" w:rsidR="00FE7E0A" w:rsidRDefault="008D6538">
      <w:pPr>
        <w:rPr>
          <w:b/>
          <w:color w:val="0070C0"/>
          <w:u w:val="single"/>
          <w:lang w:eastAsia="ko-KR"/>
        </w:rPr>
      </w:pPr>
      <w:r>
        <w:rPr>
          <w:b/>
          <w:color w:val="0070C0"/>
          <w:u w:val="single"/>
          <w:lang w:eastAsia="ko-KR"/>
        </w:rPr>
        <w:lastRenderedPageBreak/>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14:paraId="2E01669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6C979C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Introduce Cell Phase Synchronization Accuracy requirements, </w:t>
      </w:r>
      <w:r>
        <w:rPr>
          <w:rFonts w:eastAsia="SimSun" w:hint="eastAsia"/>
          <w:color w:val="0070C0"/>
          <w:szCs w:val="24"/>
          <w:lang w:val="en-US" w:eastAsia="zh-CN"/>
        </w:rPr>
        <w:t>take 3</w:t>
      </w:r>
      <w:r>
        <w:rPr>
          <w:rFonts w:eastAsia="SimSun"/>
          <w:color w:val="0070C0"/>
          <w:szCs w:val="24"/>
          <w:lang w:val="en-US" w:eastAsia="zh-CN"/>
        </w:rPr>
        <w:t>μ</w:t>
      </w:r>
      <w:r>
        <w:rPr>
          <w:rFonts w:eastAsia="SimSun" w:hint="eastAsia"/>
          <w:color w:val="0070C0"/>
          <w:szCs w:val="24"/>
          <w:lang w:val="en-US" w:eastAsia="zh-CN"/>
        </w:rPr>
        <w:t>s as baseline.</w:t>
      </w:r>
    </w:p>
    <w:p w14:paraId="7A51E01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320DFA6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4B9EE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91ADB55" w14:textId="77777777" w:rsidR="00FE7E0A" w:rsidRDefault="008D6538">
      <w:pPr>
        <w:spacing w:after="120"/>
        <w:rPr>
          <w:rFonts w:eastAsia="Yu Mincho"/>
          <w:color w:val="0070C0"/>
          <w:szCs w:val="24"/>
          <w:lang w:eastAsia="ja-JP"/>
        </w:rPr>
      </w:pPr>
      <w:r>
        <w:rPr>
          <w:rFonts w:eastAsia="Yu Mincho"/>
          <w:color w:val="0070C0"/>
          <w:szCs w:val="24"/>
          <w:lang w:eastAsia="ja-JP"/>
        </w:rPr>
        <w:t>If option 2 is preferred, please provide an alternate proposal</w:t>
      </w:r>
    </w:p>
    <w:p w14:paraId="565D0B31" w14:textId="77777777" w:rsidR="00FE7E0A" w:rsidRDefault="00FE7E0A">
      <w:pPr>
        <w:rPr>
          <w:color w:val="0070C0"/>
          <w:lang w:val="en-US" w:eastAsia="zh-CN"/>
        </w:rPr>
      </w:pPr>
    </w:p>
    <w:p w14:paraId="4A83434C" w14:textId="77777777" w:rsidR="00FE7E0A" w:rsidRPr="002F76AB" w:rsidRDefault="008D6538">
      <w:pPr>
        <w:pStyle w:val="Heading2"/>
        <w:rPr>
          <w:lang w:val="en-US"/>
          <w:rPrChange w:id="133" w:author="Thomas Chapman" w:date="2021-08-16T10:06:00Z">
            <w:rPr/>
          </w:rPrChange>
        </w:rPr>
      </w:pPr>
      <w:r w:rsidRPr="002F76AB">
        <w:rPr>
          <w:lang w:val="en-US"/>
          <w:rPrChange w:id="134" w:author="Thomas Chapman" w:date="2021-08-16T10:06:00Z">
            <w:rPr/>
          </w:rPrChange>
        </w:rPr>
        <w:t xml:space="preserve">Companies views’ collection for 1st round </w:t>
      </w:r>
    </w:p>
    <w:p w14:paraId="28B9950D" w14:textId="77777777" w:rsidR="00FE7E0A" w:rsidRDefault="008D6538">
      <w:pPr>
        <w:pStyle w:val="Heading3"/>
        <w:rPr>
          <w:sz w:val="24"/>
          <w:szCs w:val="16"/>
        </w:rPr>
      </w:pPr>
      <w:r>
        <w:rPr>
          <w:sz w:val="24"/>
          <w:szCs w:val="16"/>
        </w:rPr>
        <w:t xml:space="preserve">Open issues </w:t>
      </w:r>
    </w:p>
    <w:p w14:paraId="7297D069"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E7E0A" w14:paraId="4F7A6068" w14:textId="77777777" w:rsidTr="002F64A4">
        <w:tc>
          <w:tcPr>
            <w:tcW w:w="1339" w:type="dxa"/>
          </w:tcPr>
          <w:p w14:paraId="4523514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27B8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9971697" w14:textId="77777777" w:rsidTr="002F64A4">
        <w:tc>
          <w:tcPr>
            <w:tcW w:w="1339" w:type="dxa"/>
          </w:tcPr>
          <w:p w14:paraId="24D1589D" w14:textId="5585B793" w:rsidR="00FE7E0A" w:rsidRDefault="008D6538">
            <w:pPr>
              <w:spacing w:after="120"/>
              <w:rPr>
                <w:rFonts w:eastAsiaTheme="minorEastAsia"/>
                <w:color w:val="0070C0"/>
                <w:lang w:val="en-US" w:eastAsia="zh-CN"/>
              </w:rPr>
            </w:pPr>
            <w:del w:id="135" w:author="Thomas Chapman" w:date="2021-08-16T10:41:00Z">
              <w:r w:rsidDel="00756214">
                <w:rPr>
                  <w:rFonts w:eastAsiaTheme="minorEastAsia" w:hint="eastAsia"/>
                  <w:color w:val="0070C0"/>
                  <w:lang w:val="en-US" w:eastAsia="zh-CN"/>
                </w:rPr>
                <w:delText>XXX</w:delText>
              </w:r>
            </w:del>
            <w:ins w:id="136" w:author="Thomas Chapman" w:date="2021-08-16T10:41:00Z">
              <w:r w:rsidR="00756214">
                <w:rPr>
                  <w:rFonts w:eastAsiaTheme="minorEastAsia"/>
                  <w:color w:val="0070C0"/>
                  <w:lang w:val="en-US" w:eastAsia="zh-CN"/>
                </w:rPr>
                <w:t>Ericsson</w:t>
              </w:r>
            </w:ins>
          </w:p>
        </w:tc>
        <w:tc>
          <w:tcPr>
            <w:tcW w:w="8395" w:type="dxa"/>
          </w:tcPr>
          <w:p w14:paraId="0E4148EB" w14:textId="4E81B87C" w:rsidR="00FE7E0A" w:rsidRDefault="00010715">
            <w:pPr>
              <w:spacing w:after="120"/>
              <w:rPr>
                <w:rFonts w:eastAsiaTheme="minorEastAsia"/>
                <w:color w:val="0070C0"/>
                <w:lang w:val="en-US" w:eastAsia="zh-CN"/>
              </w:rPr>
            </w:pPr>
            <w:ins w:id="137" w:author="Thomas Chapman" w:date="2021-08-16T10:54:00Z">
              <w:r>
                <w:rPr>
                  <w:rFonts w:eastAsiaTheme="minorEastAsia"/>
                  <w:color w:val="0070C0"/>
                  <w:lang w:val="en-US" w:eastAsia="zh-CN"/>
                </w:rPr>
                <w:t>The term “accuracy” is a bit inexact; it can refer to power level</w:t>
              </w:r>
            </w:ins>
            <w:ins w:id="138" w:author="Thomas Chapman" w:date="2021-08-16T10:55:00Z">
              <w:r>
                <w:rPr>
                  <w:rFonts w:eastAsiaTheme="minorEastAsia"/>
                  <w:color w:val="0070C0"/>
                  <w:lang w:val="en-US" w:eastAsia="zh-CN"/>
                </w:rPr>
                <w:t>, positioning etc</w:t>
              </w:r>
              <w:r w:rsidR="00633A0B">
                <w:rPr>
                  <w:rFonts w:eastAsiaTheme="minorEastAsia"/>
                  <w:color w:val="0070C0"/>
                  <w:lang w:val="en-US" w:eastAsia="zh-CN"/>
                </w:rPr>
                <w:t xml:space="preserve">. How about “TDD transition time” like in the other </w:t>
              </w:r>
              <w:proofErr w:type="gramStart"/>
              <w:r w:rsidR="00633A0B">
                <w:rPr>
                  <w:rFonts w:eastAsiaTheme="minorEastAsia"/>
                  <w:color w:val="0070C0"/>
                  <w:lang w:val="en-US" w:eastAsia="zh-CN"/>
                </w:rPr>
                <w:t>specs ?</w:t>
              </w:r>
            </w:ins>
            <w:proofErr w:type="gramEnd"/>
          </w:p>
        </w:tc>
      </w:tr>
      <w:tr w:rsidR="002F64A4" w14:paraId="31895E63" w14:textId="77777777" w:rsidTr="002F64A4">
        <w:trPr>
          <w:ins w:id="139" w:author="CATT" w:date="2021-08-17T15:28:00Z"/>
        </w:trPr>
        <w:tc>
          <w:tcPr>
            <w:tcW w:w="1339" w:type="dxa"/>
          </w:tcPr>
          <w:p w14:paraId="50A2A926" w14:textId="63FC73CE" w:rsidR="002F64A4" w:rsidDel="00756214" w:rsidRDefault="002F64A4">
            <w:pPr>
              <w:spacing w:after="120"/>
              <w:rPr>
                <w:ins w:id="140" w:author="CATT" w:date="2021-08-17T15:28:00Z"/>
                <w:rFonts w:eastAsiaTheme="minorEastAsia"/>
                <w:color w:val="0070C0"/>
                <w:lang w:val="en-US" w:eastAsia="zh-CN"/>
              </w:rPr>
            </w:pPr>
            <w:ins w:id="141" w:author="CATT" w:date="2021-08-17T15:28:00Z">
              <w:r>
                <w:rPr>
                  <w:rFonts w:eastAsiaTheme="minorEastAsia" w:hint="eastAsia"/>
                  <w:color w:val="0070C0"/>
                  <w:lang w:val="en-US" w:eastAsia="zh-CN"/>
                </w:rPr>
                <w:t>CATT</w:t>
              </w:r>
            </w:ins>
          </w:p>
        </w:tc>
        <w:tc>
          <w:tcPr>
            <w:tcW w:w="8395" w:type="dxa"/>
          </w:tcPr>
          <w:p w14:paraId="0B400195" w14:textId="66F3940E" w:rsidR="002F64A4" w:rsidRDefault="002F64A4">
            <w:pPr>
              <w:spacing w:after="120"/>
              <w:rPr>
                <w:ins w:id="142" w:author="CATT" w:date="2021-08-17T15:28:00Z"/>
                <w:rFonts w:eastAsiaTheme="minorEastAsia"/>
                <w:color w:val="0070C0"/>
                <w:lang w:val="en-US" w:eastAsia="zh-CN"/>
              </w:rPr>
            </w:pPr>
            <w:ins w:id="143" w:author="CATT" w:date="2021-08-17T15:28:00Z">
              <w:r>
                <w:rPr>
                  <w:rFonts w:eastAsiaTheme="minorEastAsia" w:hint="eastAsia"/>
                  <w:color w:val="0070C0"/>
                  <w:lang w:val="en-US" w:eastAsia="zh-CN"/>
                </w:rPr>
                <w:t xml:space="preserve">Maybe it could be </w:t>
              </w:r>
              <w:r>
                <w:rPr>
                  <w:rFonts w:eastAsiaTheme="minorEastAsia"/>
                  <w:color w:val="0070C0"/>
                  <w:lang w:val="en-US" w:eastAsia="zh-CN"/>
                </w:rPr>
                <w:t>“</w:t>
              </w:r>
              <w:r>
                <w:rPr>
                  <w:rFonts w:eastAsiaTheme="minorEastAsia" w:hint="eastAsia"/>
                  <w:color w:val="0070C0"/>
                  <w:lang w:val="en-US" w:eastAsia="zh-CN"/>
                </w:rPr>
                <w:t>TDD switching timing accuracy</w:t>
              </w:r>
              <w:r>
                <w:rPr>
                  <w:rFonts w:eastAsiaTheme="minorEastAsia"/>
                  <w:color w:val="0070C0"/>
                  <w:lang w:val="en-US" w:eastAsia="zh-CN"/>
                </w:rPr>
                <w:t>”</w:t>
              </w:r>
              <w:r>
                <w:rPr>
                  <w:rFonts w:eastAsiaTheme="minorEastAsia" w:hint="eastAsia"/>
                  <w:color w:val="0070C0"/>
                  <w:lang w:val="en-US" w:eastAsia="zh-CN"/>
                </w:rPr>
                <w:t>?</w:t>
              </w:r>
            </w:ins>
          </w:p>
        </w:tc>
      </w:tr>
    </w:tbl>
    <w:p w14:paraId="344A9A0A" w14:textId="77777777" w:rsidR="00FE7E0A" w:rsidRDefault="008D6538">
      <w:pPr>
        <w:rPr>
          <w:color w:val="0070C0"/>
          <w:lang w:val="en-US" w:eastAsia="zh-CN"/>
        </w:rPr>
      </w:pPr>
      <w:r>
        <w:rPr>
          <w:rFonts w:hint="eastAsia"/>
          <w:color w:val="0070C0"/>
          <w:lang w:val="en-US" w:eastAsia="zh-CN"/>
        </w:rPr>
        <w:t xml:space="preserve"> </w:t>
      </w:r>
    </w:p>
    <w:p w14:paraId="2D043CCA"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6C86D538" w14:textId="77777777" w:rsidTr="002F64A4">
        <w:tc>
          <w:tcPr>
            <w:tcW w:w="1339" w:type="dxa"/>
          </w:tcPr>
          <w:p w14:paraId="169CCBF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A114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48D78A8" w14:textId="77777777" w:rsidTr="002F64A4">
        <w:tc>
          <w:tcPr>
            <w:tcW w:w="1339" w:type="dxa"/>
          </w:tcPr>
          <w:p w14:paraId="0BAEB72A" w14:textId="3054F6FC" w:rsidR="00FE7E0A" w:rsidRDefault="008D6538">
            <w:pPr>
              <w:spacing w:after="120"/>
              <w:rPr>
                <w:rFonts w:eastAsiaTheme="minorEastAsia"/>
                <w:color w:val="0070C0"/>
                <w:lang w:val="en-US" w:eastAsia="zh-CN"/>
              </w:rPr>
            </w:pPr>
            <w:del w:id="144" w:author="Thomas Chapman" w:date="2021-08-16T10:56:00Z">
              <w:r w:rsidDel="00445618">
                <w:rPr>
                  <w:rFonts w:eastAsiaTheme="minorEastAsia" w:hint="eastAsia"/>
                  <w:color w:val="0070C0"/>
                  <w:lang w:val="en-US" w:eastAsia="zh-CN"/>
                </w:rPr>
                <w:delText>XXX</w:delText>
              </w:r>
            </w:del>
            <w:ins w:id="145" w:author="Thomas Chapman" w:date="2021-08-16T10:56:00Z">
              <w:r w:rsidR="00445618">
                <w:rPr>
                  <w:rFonts w:eastAsiaTheme="minorEastAsia"/>
                  <w:color w:val="0070C0"/>
                  <w:lang w:val="en-US" w:eastAsia="zh-CN"/>
                </w:rPr>
                <w:t>Ericsson</w:t>
              </w:r>
            </w:ins>
          </w:p>
        </w:tc>
        <w:tc>
          <w:tcPr>
            <w:tcW w:w="8395" w:type="dxa"/>
          </w:tcPr>
          <w:p w14:paraId="48B57670" w14:textId="4B42E81E" w:rsidR="00FE7E0A" w:rsidRDefault="00445618">
            <w:pPr>
              <w:spacing w:after="120"/>
              <w:rPr>
                <w:rFonts w:eastAsiaTheme="minorEastAsia"/>
                <w:color w:val="0070C0"/>
                <w:lang w:val="en-US" w:eastAsia="zh-CN"/>
              </w:rPr>
            </w:pPr>
            <w:ins w:id="146" w:author="Thomas Chapman" w:date="2021-08-16T10:56:00Z">
              <w:r>
                <w:rPr>
                  <w:rFonts w:eastAsiaTheme="minorEastAsia"/>
                  <w:color w:val="0070C0"/>
                  <w:lang w:val="en-US" w:eastAsia="zh-CN"/>
                </w:rPr>
                <w:t>We do</w:t>
              </w:r>
            </w:ins>
            <w:ins w:id="147" w:author="Thomas Chapman" w:date="2021-08-16T10:57:00Z">
              <w:r>
                <w:rPr>
                  <w:rFonts w:eastAsiaTheme="minorEastAsia"/>
                  <w:color w:val="0070C0"/>
                  <w:lang w:val="en-US" w:eastAsia="zh-CN"/>
                </w:rPr>
                <w:t xml:space="preserve"> not fully follow why the diagram used in the BS/UE specs to depict transition time cannot be used (apart from the fact that on/off power probably needs to be replaced by on/off gain).</w:t>
              </w:r>
            </w:ins>
          </w:p>
        </w:tc>
      </w:tr>
      <w:tr w:rsidR="002F64A4" w14:paraId="6A2B7CD4" w14:textId="77777777" w:rsidTr="002F64A4">
        <w:trPr>
          <w:ins w:id="148" w:author="CATT" w:date="2021-08-17T15:28:00Z"/>
        </w:trPr>
        <w:tc>
          <w:tcPr>
            <w:tcW w:w="1339" w:type="dxa"/>
          </w:tcPr>
          <w:p w14:paraId="2ABE2E93" w14:textId="5FA8C05A" w:rsidR="002F64A4" w:rsidDel="00445618" w:rsidRDefault="002F64A4">
            <w:pPr>
              <w:spacing w:after="120"/>
              <w:rPr>
                <w:ins w:id="149" w:author="CATT" w:date="2021-08-17T15:28:00Z"/>
                <w:rFonts w:eastAsiaTheme="minorEastAsia"/>
                <w:color w:val="0070C0"/>
                <w:lang w:val="en-US" w:eastAsia="zh-CN"/>
              </w:rPr>
            </w:pPr>
            <w:ins w:id="150" w:author="CATT" w:date="2021-08-17T15:28:00Z">
              <w:r>
                <w:rPr>
                  <w:rFonts w:eastAsiaTheme="minorEastAsia" w:hint="eastAsia"/>
                  <w:color w:val="0070C0"/>
                  <w:lang w:val="en-US" w:eastAsia="zh-CN"/>
                </w:rPr>
                <w:t>CATT</w:t>
              </w:r>
            </w:ins>
          </w:p>
        </w:tc>
        <w:tc>
          <w:tcPr>
            <w:tcW w:w="8395" w:type="dxa"/>
          </w:tcPr>
          <w:p w14:paraId="5D0D8170" w14:textId="67E826DE" w:rsidR="002F64A4" w:rsidRDefault="002F64A4">
            <w:pPr>
              <w:spacing w:after="120"/>
              <w:rPr>
                <w:ins w:id="151" w:author="CATT" w:date="2021-08-17T15:28:00Z"/>
                <w:rFonts w:eastAsiaTheme="minorEastAsia"/>
                <w:color w:val="0070C0"/>
                <w:lang w:val="en-US" w:eastAsia="zh-CN"/>
              </w:rPr>
            </w:pPr>
            <w:ins w:id="152" w:author="CATT" w:date="2021-08-17T15:28:00Z">
              <w:r>
                <w:rPr>
                  <w:rFonts w:eastAsiaTheme="minorEastAsia" w:hint="eastAsia"/>
                  <w:color w:val="0070C0"/>
                  <w:lang w:val="en-US" w:eastAsia="zh-CN"/>
                </w:rPr>
                <w:t xml:space="preserve">We would prefer </w:t>
              </w:r>
              <w:r>
                <w:rPr>
                  <w:rFonts w:eastAsia="SimSun" w:hint="eastAsia"/>
                  <w:color w:val="0070C0"/>
                  <w:szCs w:val="24"/>
                  <w:lang w:eastAsia="zh-CN"/>
                </w:rPr>
                <w:t xml:space="preserve">Figure 1 in </w:t>
              </w:r>
              <w:r>
                <w:fldChar w:fldCharType="begin"/>
              </w:r>
              <w:r>
                <w:instrText xml:space="preserve"> HYPERLINK "https://www.3gpp.org/ftp/TSG_RAN/WG4_Radio/TSGR4_100-e/Docs/R4-2111917.zip" </w:instrText>
              </w:r>
              <w:r>
                <w:fldChar w:fldCharType="separate"/>
              </w:r>
              <w:r w:rsidRPr="008D6538">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or Figure 1 in R4-213984. </w:t>
              </w:r>
              <w:r>
                <w:rPr>
                  <w:rStyle w:val="Hyperlink"/>
                  <w:rFonts w:ascii="Arial" w:eastAsiaTheme="minorEastAsia" w:hAnsi="Arial" w:cs="Arial"/>
                  <w:bCs/>
                  <w:sz w:val="16"/>
                  <w:szCs w:val="16"/>
                  <w:lang w:eastAsia="zh-CN"/>
                </w:rPr>
                <w:t>Actually</w:t>
              </w:r>
              <w:r>
                <w:rPr>
                  <w:rStyle w:val="Hyperlink"/>
                  <w:rFonts w:ascii="Arial" w:eastAsiaTheme="minorEastAsia" w:hAnsi="Arial" w:cs="Arial" w:hint="eastAsia"/>
                  <w:bCs/>
                  <w:sz w:val="16"/>
                  <w:szCs w:val="16"/>
                  <w:lang w:eastAsia="zh-CN"/>
                </w:rPr>
                <w:t xml:space="preserve">, both of them use the idea from CCSA TD-LTE repeater requirements. CCSA and R4-213984 used one diagram. </w:t>
              </w:r>
              <w:r>
                <w:fldChar w:fldCharType="begin"/>
              </w:r>
              <w:r>
                <w:instrText xml:space="preserve"> HYPERLINK "https://www.3gpp.org/ftp/TSG_RAN/WG4_Radio/TSGR4_100-e/Docs/R4-2111917.zip" </w:instrText>
              </w:r>
              <w:r>
                <w:fldChar w:fldCharType="separate"/>
              </w:r>
              <w:r w:rsidRPr="008D6538">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separated</w:t>
              </w:r>
              <w:r>
                <w:rPr>
                  <w:rStyle w:val="Hyperlink"/>
                  <w:rFonts w:ascii="Arial" w:eastAsiaTheme="minorEastAsia" w:hAnsi="Arial" w:cs="Arial" w:hint="eastAsia"/>
                  <w:bCs/>
                  <w:sz w:val="16"/>
                  <w:szCs w:val="16"/>
                  <w:lang w:eastAsia="zh-CN"/>
                </w:rPr>
                <w:t xml:space="preserve"> DL and UL. We think both of them can be ok if the requirements and test can be described clearly. There can be some </w:t>
              </w:r>
              <w:proofErr w:type="spellStart"/>
              <w:r>
                <w:rPr>
                  <w:rStyle w:val="Hyperlink"/>
                  <w:rFonts w:ascii="Arial" w:eastAsiaTheme="minorEastAsia" w:hAnsi="Arial" w:cs="Arial" w:hint="eastAsia"/>
                  <w:bCs/>
                  <w:sz w:val="16"/>
                  <w:szCs w:val="16"/>
                  <w:lang w:eastAsia="zh-CN"/>
                </w:rPr>
                <w:t>seperated</w:t>
              </w:r>
              <w:proofErr w:type="spellEnd"/>
              <w:r>
                <w:rPr>
                  <w:rStyle w:val="Hyperlink"/>
                  <w:rFonts w:ascii="Arial" w:eastAsiaTheme="minorEastAsia" w:hAnsi="Arial" w:cs="Arial" w:hint="eastAsia"/>
                  <w:bCs/>
                  <w:sz w:val="16"/>
                  <w:szCs w:val="16"/>
                  <w:lang w:eastAsia="zh-CN"/>
                </w:rPr>
                <w:t xml:space="preserve"> test such as off power, and there can be some combined test such as EVM and power. So </w:t>
              </w:r>
              <w:r>
                <w:rPr>
                  <w:rStyle w:val="Hyperlink"/>
                  <w:rFonts w:ascii="Arial" w:eastAsiaTheme="minorEastAsia" w:hAnsi="Arial" w:cs="Arial"/>
                  <w:bCs/>
                  <w:sz w:val="16"/>
                  <w:szCs w:val="16"/>
                  <w:lang w:eastAsia="zh-CN"/>
                </w:rPr>
                <w:t>theoretically</w:t>
              </w:r>
              <w:r>
                <w:rPr>
                  <w:rStyle w:val="Hyperlink"/>
                  <w:rFonts w:ascii="Arial" w:eastAsiaTheme="minorEastAsia" w:hAnsi="Arial" w:cs="Arial" w:hint="eastAsia"/>
                  <w:bCs/>
                  <w:sz w:val="16"/>
                  <w:szCs w:val="16"/>
                  <w:lang w:eastAsia="zh-CN"/>
                </w:rPr>
                <w:t xml:space="preserve"> both can works, </w:t>
              </w:r>
              <w:r>
                <w:rPr>
                  <w:rStyle w:val="Hyperlink"/>
                  <w:rFonts w:ascii="Arial" w:eastAsiaTheme="minorEastAsia" w:hAnsi="Arial" w:cs="Arial"/>
                  <w:bCs/>
                  <w:sz w:val="16"/>
                  <w:szCs w:val="16"/>
                  <w:lang w:eastAsia="zh-CN"/>
                </w:rPr>
                <w:t>although</w:t>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separating</w:t>
              </w:r>
              <w:r>
                <w:rPr>
                  <w:rStyle w:val="Hyperlink"/>
                  <w:rFonts w:ascii="Arial" w:eastAsiaTheme="minorEastAsia" w:hAnsi="Arial" w:cs="Arial" w:hint="eastAsia"/>
                  <w:bCs/>
                  <w:sz w:val="16"/>
                  <w:szCs w:val="16"/>
                  <w:lang w:eastAsia="zh-CN"/>
                </w:rPr>
                <w:t xml:space="preserve"> them may be easier to be understood.</w:t>
              </w:r>
            </w:ins>
          </w:p>
        </w:tc>
      </w:tr>
      <w:tr w:rsidR="002E7FA1" w14:paraId="377DE2F2" w14:textId="77777777" w:rsidTr="002F64A4">
        <w:trPr>
          <w:ins w:id="153" w:author="Takao Miyake" w:date="2021-08-17T20:39:00Z"/>
        </w:trPr>
        <w:tc>
          <w:tcPr>
            <w:tcW w:w="1339" w:type="dxa"/>
          </w:tcPr>
          <w:p w14:paraId="20D1EBC0" w14:textId="10C2BA5E" w:rsidR="002E7FA1" w:rsidRDefault="002E7FA1">
            <w:pPr>
              <w:spacing w:after="120"/>
              <w:rPr>
                <w:ins w:id="154" w:author="Takao Miyake" w:date="2021-08-17T20:39:00Z"/>
                <w:rFonts w:eastAsiaTheme="minorEastAsia" w:hint="eastAsia"/>
                <w:color w:val="0070C0"/>
                <w:lang w:val="en-US" w:eastAsia="zh-CN"/>
              </w:rPr>
            </w:pPr>
            <w:ins w:id="155" w:author="Takao Miyake" w:date="2021-08-17T20:39:00Z">
              <w:r>
                <w:rPr>
                  <w:rFonts w:eastAsiaTheme="minorEastAsia"/>
                  <w:color w:val="0070C0"/>
                  <w:lang w:val="en-US" w:eastAsia="zh-CN"/>
                </w:rPr>
                <w:t>Keysight</w:t>
              </w:r>
            </w:ins>
          </w:p>
        </w:tc>
        <w:tc>
          <w:tcPr>
            <w:tcW w:w="8395" w:type="dxa"/>
          </w:tcPr>
          <w:p w14:paraId="4415BAE7" w14:textId="77777777" w:rsidR="002E7FA1" w:rsidRDefault="002E7FA1">
            <w:pPr>
              <w:spacing w:after="120"/>
              <w:rPr>
                <w:ins w:id="156" w:author="Takao Miyake" w:date="2021-08-17T20:40:00Z"/>
                <w:rFonts w:eastAsiaTheme="minorEastAsia"/>
                <w:color w:val="0070C0"/>
                <w:lang w:val="en-US" w:eastAsia="zh-CN"/>
              </w:rPr>
            </w:pPr>
            <w:ins w:id="157" w:author="Takao Miyake" w:date="2021-08-17T20:39:00Z">
              <w:r>
                <w:rPr>
                  <w:rFonts w:eastAsiaTheme="minorEastAsia"/>
                  <w:color w:val="0070C0"/>
                  <w:lang w:val="en-US" w:eastAsia="zh-CN"/>
                </w:rPr>
                <w:t>Clarification question to folks in this discussion. Please help me to understand thi</w:t>
              </w:r>
            </w:ins>
            <w:ins w:id="158" w:author="Takao Miyake" w:date="2021-08-17T20:40:00Z">
              <w:r>
                <w:rPr>
                  <w:rFonts w:eastAsiaTheme="minorEastAsia"/>
                  <w:color w:val="0070C0"/>
                  <w:lang w:val="en-US" w:eastAsia="zh-CN"/>
                </w:rPr>
                <w:t>s requirement.</w:t>
              </w:r>
            </w:ins>
          </w:p>
          <w:p w14:paraId="64FBD3E8" w14:textId="77777777" w:rsidR="002E7FA1" w:rsidRDefault="002E7FA1">
            <w:pPr>
              <w:spacing w:after="120"/>
              <w:rPr>
                <w:ins w:id="159" w:author="Takao Miyake" w:date="2021-08-17T20:42:00Z"/>
                <w:rFonts w:eastAsiaTheme="minorEastAsia"/>
                <w:color w:val="0070C0"/>
                <w:lang w:val="en-US" w:eastAsia="zh-CN"/>
              </w:rPr>
            </w:pPr>
            <w:ins w:id="160" w:author="Takao Miyake" w:date="2021-08-17T20:40:00Z">
              <w:r>
                <w:rPr>
                  <w:rFonts w:eastAsiaTheme="minorEastAsia"/>
                  <w:color w:val="0070C0"/>
                  <w:lang w:val="en-US" w:eastAsia="zh-CN"/>
                </w:rPr>
                <w:t xml:space="preserve">Is this requirement to define </w:t>
              </w:r>
              <w:proofErr w:type="gramStart"/>
              <w:r>
                <w:rPr>
                  <w:rFonts w:eastAsiaTheme="minorEastAsia"/>
                  <w:color w:val="0070C0"/>
                  <w:lang w:val="en-US" w:eastAsia="zh-CN"/>
                </w:rPr>
                <w:t>time period</w:t>
              </w:r>
              <w:proofErr w:type="gramEnd"/>
              <w:r>
                <w:rPr>
                  <w:rFonts w:eastAsiaTheme="minorEastAsia"/>
                  <w:color w:val="0070C0"/>
                  <w:lang w:val="en-US" w:eastAsia="zh-CN"/>
                </w:rPr>
                <w:t xml:space="preserve"> of DL TX power and UL Tx power (detail seems TBD</w:t>
              </w:r>
            </w:ins>
            <w:ins w:id="161" w:author="Takao Miyake" w:date="2021-08-17T20:41:00Z">
              <w:r>
                <w:rPr>
                  <w:rFonts w:eastAsiaTheme="minorEastAsia"/>
                  <w:color w:val="0070C0"/>
                  <w:lang w:val="en-US" w:eastAsia="zh-CN"/>
                </w:rPr>
                <w:t>) ramp up and down timing and verifying time gap (repeater gain off period) between these two (DL TX and UL Tx) is one o</w:t>
              </w:r>
            </w:ins>
            <w:ins w:id="162" w:author="Takao Miyake" w:date="2021-08-17T20:42:00Z">
              <w:r>
                <w:rPr>
                  <w:rFonts w:eastAsiaTheme="minorEastAsia"/>
                  <w:color w:val="0070C0"/>
                  <w:lang w:val="en-US" w:eastAsia="zh-CN"/>
                </w:rPr>
                <w:t>f intention of this requirement</w:t>
              </w:r>
            </w:ins>
          </w:p>
          <w:p w14:paraId="01D9C523" w14:textId="77777777" w:rsidR="002E7FA1" w:rsidRDefault="002E7FA1">
            <w:pPr>
              <w:spacing w:after="120"/>
              <w:rPr>
                <w:ins w:id="163" w:author="Takao Miyake" w:date="2021-08-17T20:42:00Z"/>
                <w:rFonts w:eastAsiaTheme="minorEastAsia"/>
                <w:color w:val="0070C0"/>
                <w:lang w:val="en-US" w:eastAsia="zh-CN"/>
              </w:rPr>
            </w:pPr>
            <w:ins w:id="164" w:author="Takao Miyake" w:date="2021-08-17T20:42:00Z">
              <w:r>
                <w:rPr>
                  <w:rFonts w:eastAsiaTheme="minorEastAsia"/>
                  <w:color w:val="0070C0"/>
                  <w:lang w:val="en-US" w:eastAsia="zh-CN"/>
                </w:rPr>
                <w:t>OR</w:t>
              </w:r>
            </w:ins>
          </w:p>
          <w:p w14:paraId="304DE604" w14:textId="38226ABE" w:rsidR="002E7FA1" w:rsidRDefault="002E7FA1">
            <w:pPr>
              <w:spacing w:after="120"/>
              <w:rPr>
                <w:ins w:id="165" w:author="Takao Miyake" w:date="2021-08-17T20:39:00Z"/>
                <w:rFonts w:eastAsiaTheme="minorEastAsia" w:hint="eastAsia"/>
                <w:color w:val="0070C0"/>
                <w:lang w:val="en-US" w:eastAsia="zh-CN"/>
              </w:rPr>
            </w:pPr>
            <w:ins w:id="166" w:author="Takao Miyake" w:date="2021-08-17T20:42:00Z">
              <w:r>
                <w:rPr>
                  <w:rFonts w:eastAsiaTheme="minorEastAsia"/>
                  <w:color w:val="0070C0"/>
                  <w:lang w:val="en-US" w:eastAsia="zh-CN"/>
                </w:rPr>
                <w:t>This requirement is to verify power ramp up and down (detail seems TBD) of each DL TX burst and UL TX burst as these defined in BS/UE conforma</w:t>
              </w:r>
            </w:ins>
            <w:ins w:id="167" w:author="Takao Miyake" w:date="2021-08-17T20:43:00Z">
              <w:r>
                <w:rPr>
                  <w:rFonts w:eastAsiaTheme="minorEastAsia"/>
                  <w:color w:val="0070C0"/>
                  <w:lang w:val="en-US" w:eastAsia="zh-CN"/>
                </w:rPr>
                <w:t xml:space="preserve">nce spec. this probably implies </w:t>
              </w:r>
            </w:ins>
            <w:ins w:id="168" w:author="Takao Miyake" w:date="2021-08-17T20:44:00Z">
              <w:r>
                <w:rPr>
                  <w:rFonts w:eastAsiaTheme="minorEastAsia"/>
                  <w:color w:val="0070C0"/>
                  <w:lang w:val="en-US" w:eastAsia="zh-CN"/>
                </w:rPr>
                <w:t>DL Tx and UL Tx can be measured independently.</w:t>
              </w:r>
            </w:ins>
          </w:p>
        </w:tc>
      </w:tr>
    </w:tbl>
    <w:p w14:paraId="725ABA4B" w14:textId="77777777" w:rsidR="00FE7E0A" w:rsidRDefault="008D6538">
      <w:pPr>
        <w:rPr>
          <w:color w:val="0070C0"/>
          <w:lang w:val="en-US" w:eastAsia="zh-CN"/>
        </w:rPr>
      </w:pPr>
      <w:r>
        <w:rPr>
          <w:rFonts w:hint="eastAsia"/>
          <w:color w:val="0070C0"/>
          <w:lang w:val="en-US" w:eastAsia="zh-CN"/>
        </w:rPr>
        <w:t xml:space="preserve"> </w:t>
      </w:r>
    </w:p>
    <w:p w14:paraId="1DA9B36D"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11225EE8" w14:textId="77777777" w:rsidTr="002F64A4">
        <w:tc>
          <w:tcPr>
            <w:tcW w:w="1339" w:type="dxa"/>
          </w:tcPr>
          <w:p w14:paraId="125530E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181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CCA43B0" w14:textId="77777777" w:rsidTr="002F64A4">
        <w:tc>
          <w:tcPr>
            <w:tcW w:w="1339" w:type="dxa"/>
          </w:tcPr>
          <w:p w14:paraId="6E9F9CC8" w14:textId="5C7146C0" w:rsidR="00FE7E0A" w:rsidRDefault="008D6538">
            <w:pPr>
              <w:spacing w:after="120"/>
              <w:rPr>
                <w:rFonts w:eastAsiaTheme="minorEastAsia"/>
                <w:color w:val="0070C0"/>
                <w:lang w:val="en-US" w:eastAsia="zh-CN"/>
              </w:rPr>
            </w:pPr>
            <w:del w:id="169" w:author="Thomas Chapman" w:date="2021-08-16T10:57:00Z">
              <w:r w:rsidDel="00445618">
                <w:rPr>
                  <w:rFonts w:eastAsiaTheme="minorEastAsia" w:hint="eastAsia"/>
                  <w:color w:val="0070C0"/>
                  <w:lang w:val="en-US" w:eastAsia="zh-CN"/>
                </w:rPr>
                <w:delText>XXX</w:delText>
              </w:r>
            </w:del>
            <w:ins w:id="170" w:author="Thomas Chapman" w:date="2021-08-16T10:57:00Z">
              <w:r w:rsidR="00445618">
                <w:rPr>
                  <w:rFonts w:eastAsiaTheme="minorEastAsia"/>
                  <w:color w:val="0070C0"/>
                  <w:lang w:val="en-US" w:eastAsia="zh-CN"/>
                </w:rPr>
                <w:t>Ericsson</w:t>
              </w:r>
            </w:ins>
          </w:p>
        </w:tc>
        <w:tc>
          <w:tcPr>
            <w:tcW w:w="8395" w:type="dxa"/>
          </w:tcPr>
          <w:p w14:paraId="7C4E8ED4" w14:textId="251FAC1E" w:rsidR="00FE7E0A" w:rsidRDefault="00981FE5">
            <w:pPr>
              <w:spacing w:after="120"/>
              <w:rPr>
                <w:rFonts w:eastAsiaTheme="minorEastAsia"/>
                <w:color w:val="0070C0"/>
                <w:lang w:val="en-US" w:eastAsia="zh-CN"/>
              </w:rPr>
            </w:pPr>
            <w:ins w:id="171" w:author="Thomas Chapman" w:date="2021-08-16T10:58:00Z">
              <w:r>
                <w:rPr>
                  <w:rFonts w:eastAsiaTheme="minorEastAsia"/>
                  <w:color w:val="0070C0"/>
                  <w:lang w:val="en-US" w:eastAsia="zh-CN"/>
                </w:rPr>
                <w:t xml:space="preserve">We do not see the need to define a group delay requirement; in fact it may constrain implementation in some cases. Also, group delay should not be confused with </w:t>
              </w:r>
            </w:ins>
            <w:ins w:id="172" w:author="Thomas Chapman" w:date="2021-08-16T10:59:00Z">
              <w:r w:rsidR="006E16E5">
                <w:rPr>
                  <w:rFonts w:eastAsiaTheme="minorEastAsia"/>
                  <w:color w:val="0070C0"/>
                  <w:lang w:val="en-US" w:eastAsia="zh-CN"/>
                </w:rPr>
                <w:t>simultaneous switching</w:t>
              </w:r>
              <w:r w:rsidR="00062BF3">
                <w:rPr>
                  <w:rFonts w:eastAsiaTheme="minorEastAsia"/>
                  <w:color w:val="0070C0"/>
                  <w:lang w:val="en-US" w:eastAsia="zh-CN"/>
                </w:rPr>
                <w:t xml:space="preserve">. As suggested, the conformance testing will implicitly test that the switching does not cut off DL/UL forwarding or </w:t>
              </w:r>
              <w:r w:rsidR="00097FE6">
                <w:rPr>
                  <w:rFonts w:eastAsiaTheme="minorEastAsia"/>
                  <w:color w:val="0070C0"/>
                  <w:lang w:val="en-US" w:eastAsia="zh-CN"/>
                </w:rPr>
                <w:t>cause oscillations.</w:t>
              </w:r>
            </w:ins>
          </w:p>
        </w:tc>
      </w:tr>
      <w:tr w:rsidR="002F64A4" w14:paraId="2742A495" w14:textId="77777777" w:rsidTr="002F64A4">
        <w:trPr>
          <w:ins w:id="173" w:author="CATT" w:date="2021-08-17T15:29:00Z"/>
        </w:trPr>
        <w:tc>
          <w:tcPr>
            <w:tcW w:w="1339" w:type="dxa"/>
          </w:tcPr>
          <w:p w14:paraId="0E0DF8C6" w14:textId="37E99515" w:rsidR="002F64A4" w:rsidDel="00445618" w:rsidRDefault="002F64A4">
            <w:pPr>
              <w:spacing w:after="120"/>
              <w:rPr>
                <w:ins w:id="174" w:author="CATT" w:date="2021-08-17T15:29:00Z"/>
                <w:rFonts w:eastAsiaTheme="minorEastAsia"/>
                <w:color w:val="0070C0"/>
                <w:lang w:val="en-US" w:eastAsia="zh-CN"/>
              </w:rPr>
            </w:pPr>
            <w:ins w:id="175" w:author="CATT" w:date="2021-08-17T15:29:00Z">
              <w:r>
                <w:rPr>
                  <w:rFonts w:eastAsiaTheme="minorEastAsia" w:hint="eastAsia"/>
                  <w:color w:val="0070C0"/>
                  <w:lang w:val="en-US" w:eastAsia="zh-CN"/>
                </w:rPr>
                <w:t>CATT</w:t>
              </w:r>
            </w:ins>
          </w:p>
        </w:tc>
        <w:tc>
          <w:tcPr>
            <w:tcW w:w="8395" w:type="dxa"/>
          </w:tcPr>
          <w:p w14:paraId="490D88B7" w14:textId="17091A2D" w:rsidR="002F64A4" w:rsidRDefault="002F64A4">
            <w:pPr>
              <w:spacing w:after="120"/>
              <w:rPr>
                <w:ins w:id="176" w:author="CATT" w:date="2021-08-17T15:29:00Z"/>
                <w:rFonts w:eastAsiaTheme="minorEastAsia"/>
                <w:color w:val="0070C0"/>
                <w:lang w:val="en-US" w:eastAsia="zh-CN"/>
              </w:rPr>
            </w:pPr>
            <w:ins w:id="177" w:author="CATT" w:date="2021-08-17T15:29:00Z">
              <w:r>
                <w:rPr>
                  <w:rFonts w:eastAsiaTheme="minorEastAsia" w:hint="eastAsia"/>
                  <w:color w:val="0070C0"/>
                  <w:lang w:val="en-US" w:eastAsia="zh-CN"/>
                </w:rPr>
                <w:t>We prefer option 4.</w:t>
              </w:r>
            </w:ins>
          </w:p>
        </w:tc>
      </w:tr>
    </w:tbl>
    <w:p w14:paraId="2693ADB3" w14:textId="77777777" w:rsidR="00FE7E0A" w:rsidRDefault="00FE7E0A">
      <w:pPr>
        <w:rPr>
          <w:color w:val="0070C0"/>
          <w:lang w:val="en-US" w:eastAsia="zh-CN"/>
        </w:rPr>
      </w:pPr>
    </w:p>
    <w:p w14:paraId="0A7B8220" w14:textId="77777777"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243E9ECD" w14:textId="77777777" w:rsidTr="002F64A4">
        <w:tc>
          <w:tcPr>
            <w:tcW w:w="1339" w:type="dxa"/>
          </w:tcPr>
          <w:p w14:paraId="3F3BADC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86DFA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7CC6FC" w14:textId="77777777" w:rsidTr="002F64A4">
        <w:tc>
          <w:tcPr>
            <w:tcW w:w="1339" w:type="dxa"/>
          </w:tcPr>
          <w:p w14:paraId="115EDAA5" w14:textId="2803228D" w:rsidR="00FE7E0A" w:rsidRDefault="008D6538">
            <w:pPr>
              <w:spacing w:after="120"/>
              <w:rPr>
                <w:rFonts w:eastAsiaTheme="minorEastAsia"/>
                <w:color w:val="0070C0"/>
                <w:lang w:val="en-US" w:eastAsia="zh-CN"/>
              </w:rPr>
            </w:pPr>
            <w:del w:id="178" w:author="Thomas Chapman" w:date="2021-08-16T11:00:00Z">
              <w:r w:rsidDel="00097FE6">
                <w:rPr>
                  <w:rFonts w:eastAsiaTheme="minorEastAsia" w:hint="eastAsia"/>
                  <w:color w:val="0070C0"/>
                  <w:lang w:val="en-US" w:eastAsia="zh-CN"/>
                </w:rPr>
                <w:delText>XXX</w:delText>
              </w:r>
            </w:del>
            <w:ins w:id="179" w:author="Thomas Chapman" w:date="2021-08-16T11:00:00Z">
              <w:r w:rsidR="00097FE6">
                <w:rPr>
                  <w:rFonts w:eastAsiaTheme="minorEastAsia"/>
                  <w:color w:val="0070C0"/>
                  <w:lang w:val="en-US" w:eastAsia="zh-CN"/>
                </w:rPr>
                <w:t>Ericsson</w:t>
              </w:r>
            </w:ins>
          </w:p>
        </w:tc>
        <w:tc>
          <w:tcPr>
            <w:tcW w:w="8395" w:type="dxa"/>
          </w:tcPr>
          <w:p w14:paraId="7EF699F2" w14:textId="43EFE032" w:rsidR="00FE7E0A" w:rsidRDefault="00097FE6">
            <w:pPr>
              <w:spacing w:after="120"/>
              <w:rPr>
                <w:rFonts w:eastAsiaTheme="minorEastAsia"/>
                <w:color w:val="0070C0"/>
                <w:lang w:val="en-US" w:eastAsia="zh-CN"/>
              </w:rPr>
            </w:pPr>
            <w:ins w:id="180" w:author="Thomas Chapman" w:date="2021-08-16T11:00:00Z">
              <w:r>
                <w:rPr>
                  <w:rFonts w:eastAsiaTheme="minorEastAsia"/>
                  <w:color w:val="0070C0"/>
                  <w:lang w:val="en-US" w:eastAsia="zh-CN"/>
                </w:rPr>
                <w:t>We are OK for this. It could be put in [] if companies want time to check further.</w:t>
              </w:r>
            </w:ins>
          </w:p>
        </w:tc>
      </w:tr>
      <w:tr w:rsidR="002F64A4" w14:paraId="0BE35757" w14:textId="77777777" w:rsidTr="002F64A4">
        <w:trPr>
          <w:ins w:id="181" w:author="CATT" w:date="2021-08-17T15:29:00Z"/>
        </w:trPr>
        <w:tc>
          <w:tcPr>
            <w:tcW w:w="1339" w:type="dxa"/>
          </w:tcPr>
          <w:p w14:paraId="619021B5" w14:textId="6446C2C6" w:rsidR="002F64A4" w:rsidDel="00097FE6" w:rsidRDefault="002F64A4">
            <w:pPr>
              <w:spacing w:after="120"/>
              <w:rPr>
                <w:ins w:id="182" w:author="CATT" w:date="2021-08-17T15:29:00Z"/>
                <w:rFonts w:eastAsiaTheme="minorEastAsia"/>
                <w:color w:val="0070C0"/>
                <w:lang w:val="en-US" w:eastAsia="zh-CN"/>
              </w:rPr>
            </w:pPr>
            <w:ins w:id="183" w:author="CATT" w:date="2021-08-17T15:29:00Z">
              <w:r>
                <w:rPr>
                  <w:rFonts w:eastAsiaTheme="minorEastAsia" w:hint="eastAsia"/>
                  <w:color w:val="0070C0"/>
                  <w:lang w:val="en-US" w:eastAsia="zh-CN"/>
                </w:rPr>
                <w:t>CATT</w:t>
              </w:r>
            </w:ins>
          </w:p>
        </w:tc>
        <w:tc>
          <w:tcPr>
            <w:tcW w:w="8395" w:type="dxa"/>
          </w:tcPr>
          <w:p w14:paraId="716A08DF" w14:textId="09AB211E" w:rsidR="002F64A4" w:rsidRDefault="002F64A4">
            <w:pPr>
              <w:spacing w:after="120"/>
              <w:rPr>
                <w:ins w:id="184" w:author="CATT" w:date="2021-08-17T15:29:00Z"/>
                <w:rFonts w:eastAsiaTheme="minorEastAsia"/>
                <w:color w:val="0070C0"/>
                <w:lang w:val="en-US" w:eastAsia="zh-CN"/>
              </w:rPr>
            </w:pPr>
            <w:ins w:id="185" w:author="CATT" w:date="2021-08-17T15:29:00Z">
              <w:r>
                <w:rPr>
                  <w:rFonts w:eastAsiaTheme="minorEastAsia" w:hint="eastAsia"/>
                  <w:color w:val="0070C0"/>
                  <w:lang w:val="en-US" w:eastAsia="zh-CN"/>
                </w:rPr>
                <w:t>We would prefer no requirement for the ON/OFF.</w:t>
              </w:r>
            </w:ins>
          </w:p>
        </w:tc>
      </w:tr>
    </w:tbl>
    <w:p w14:paraId="2EEA84F2" w14:textId="77777777" w:rsidR="00FE7E0A" w:rsidRDefault="00FE7E0A">
      <w:pPr>
        <w:rPr>
          <w:color w:val="0070C0"/>
          <w:lang w:val="en-US" w:eastAsia="zh-CN"/>
        </w:rPr>
      </w:pPr>
    </w:p>
    <w:p w14:paraId="75FAF1C1"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77BF75A8" w14:textId="77777777" w:rsidTr="002F64A4">
        <w:tc>
          <w:tcPr>
            <w:tcW w:w="1339" w:type="dxa"/>
          </w:tcPr>
          <w:p w14:paraId="371982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9D5B2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0C961" w14:textId="77777777" w:rsidTr="002F64A4">
        <w:tc>
          <w:tcPr>
            <w:tcW w:w="1339" w:type="dxa"/>
          </w:tcPr>
          <w:p w14:paraId="0711A399" w14:textId="444D6D1D" w:rsidR="00FE7E0A" w:rsidRDefault="008D6538">
            <w:pPr>
              <w:spacing w:after="120"/>
              <w:rPr>
                <w:rFonts w:eastAsiaTheme="minorEastAsia"/>
                <w:color w:val="0070C0"/>
                <w:lang w:val="en-US" w:eastAsia="zh-CN"/>
              </w:rPr>
            </w:pPr>
            <w:del w:id="186" w:author="Thomas Chapman" w:date="2021-08-16T11:00:00Z">
              <w:r w:rsidDel="00B67C1C">
                <w:rPr>
                  <w:rFonts w:eastAsiaTheme="minorEastAsia" w:hint="eastAsia"/>
                  <w:color w:val="0070C0"/>
                  <w:lang w:val="en-US" w:eastAsia="zh-CN"/>
                </w:rPr>
                <w:delText>XXX</w:delText>
              </w:r>
            </w:del>
            <w:ins w:id="187" w:author="Thomas Chapman" w:date="2021-08-16T11:00:00Z">
              <w:r w:rsidR="00B67C1C">
                <w:rPr>
                  <w:rFonts w:eastAsiaTheme="minorEastAsia"/>
                  <w:color w:val="0070C0"/>
                  <w:lang w:val="en-US" w:eastAsia="zh-CN"/>
                </w:rPr>
                <w:t>Ericsson</w:t>
              </w:r>
            </w:ins>
          </w:p>
        </w:tc>
        <w:tc>
          <w:tcPr>
            <w:tcW w:w="8395" w:type="dxa"/>
          </w:tcPr>
          <w:p w14:paraId="4ABDD7E8" w14:textId="559F0297" w:rsidR="00FE7E0A" w:rsidRDefault="00B67C1C">
            <w:pPr>
              <w:spacing w:after="120"/>
              <w:rPr>
                <w:rFonts w:eastAsiaTheme="minorEastAsia"/>
                <w:color w:val="0070C0"/>
                <w:lang w:val="en-US" w:eastAsia="zh-CN"/>
              </w:rPr>
            </w:pPr>
            <w:ins w:id="188" w:author="Thomas Chapman" w:date="2021-08-16T11:00:00Z">
              <w:r>
                <w:rPr>
                  <w:rFonts w:eastAsiaTheme="minorEastAsia"/>
                  <w:color w:val="0070C0"/>
                  <w:lang w:val="en-US" w:eastAsia="zh-CN"/>
                </w:rPr>
                <w:t xml:space="preserve">We are generally OK with option 1, although instead of “zero gain” it may </w:t>
              </w:r>
            </w:ins>
            <w:ins w:id="189" w:author="Thomas Chapman" w:date="2021-08-16T11:01:00Z">
              <w:r>
                <w:rPr>
                  <w:rFonts w:eastAsiaTheme="minorEastAsia"/>
                  <w:color w:val="0070C0"/>
                  <w:lang w:val="en-US" w:eastAsia="zh-CN"/>
                </w:rPr>
                <w:t>be better to use the term “minimum gain”.</w:t>
              </w:r>
            </w:ins>
          </w:p>
        </w:tc>
      </w:tr>
      <w:tr w:rsidR="002F64A4" w14:paraId="71C39F6C" w14:textId="77777777" w:rsidTr="002F64A4">
        <w:trPr>
          <w:ins w:id="190" w:author="CATT" w:date="2021-08-17T15:30:00Z"/>
        </w:trPr>
        <w:tc>
          <w:tcPr>
            <w:tcW w:w="1339" w:type="dxa"/>
          </w:tcPr>
          <w:p w14:paraId="53A48A59" w14:textId="005CEA62" w:rsidR="002F64A4" w:rsidDel="00B67C1C" w:rsidRDefault="002F64A4">
            <w:pPr>
              <w:spacing w:after="120"/>
              <w:rPr>
                <w:ins w:id="191" w:author="CATT" w:date="2021-08-17T15:30:00Z"/>
                <w:rFonts w:eastAsiaTheme="minorEastAsia"/>
                <w:color w:val="0070C0"/>
                <w:lang w:val="en-US" w:eastAsia="zh-CN"/>
              </w:rPr>
            </w:pPr>
            <w:ins w:id="192" w:author="CATT" w:date="2021-08-17T15:30:00Z">
              <w:r>
                <w:rPr>
                  <w:rFonts w:eastAsiaTheme="minorEastAsia" w:hint="eastAsia"/>
                  <w:color w:val="0070C0"/>
                  <w:lang w:val="en-US" w:eastAsia="zh-CN"/>
                </w:rPr>
                <w:t>CATT</w:t>
              </w:r>
            </w:ins>
          </w:p>
        </w:tc>
        <w:tc>
          <w:tcPr>
            <w:tcW w:w="8395" w:type="dxa"/>
          </w:tcPr>
          <w:p w14:paraId="6A5C4B5A" w14:textId="07985738" w:rsidR="002F64A4" w:rsidRDefault="002F64A4">
            <w:pPr>
              <w:spacing w:after="120"/>
              <w:rPr>
                <w:ins w:id="193" w:author="CATT" w:date="2021-08-17T15:30:00Z"/>
                <w:rFonts w:eastAsiaTheme="minorEastAsia"/>
                <w:color w:val="0070C0"/>
                <w:lang w:val="en-US" w:eastAsia="zh-CN"/>
              </w:rPr>
            </w:pPr>
            <w:ins w:id="194" w:author="CATT" w:date="2021-08-17T15:30:00Z">
              <w:r>
                <w:rPr>
                  <w:rFonts w:eastAsiaTheme="minorEastAsia" w:hint="eastAsia"/>
                  <w:color w:val="0070C0"/>
                  <w:lang w:val="en-US" w:eastAsia="zh-CN"/>
                </w:rPr>
                <w:t>Support option 2 if there</w:t>
              </w:r>
              <w:r>
                <w:rPr>
                  <w:rFonts w:eastAsiaTheme="minorEastAsia"/>
                  <w:color w:val="0070C0"/>
                  <w:lang w:val="en-US" w:eastAsia="zh-CN"/>
                </w:rPr>
                <w:t>’</w:t>
              </w:r>
              <w:r>
                <w:rPr>
                  <w:rFonts w:eastAsiaTheme="minorEastAsia" w:hint="eastAsia"/>
                  <w:color w:val="0070C0"/>
                  <w:lang w:val="en-US" w:eastAsia="zh-CN"/>
                </w:rPr>
                <w:t>s no test related to the definitions.</w:t>
              </w:r>
            </w:ins>
          </w:p>
        </w:tc>
      </w:tr>
    </w:tbl>
    <w:p w14:paraId="4F0A6FDF" w14:textId="4269CB12" w:rsidR="00FE7E0A" w:rsidRDefault="00FE7E0A">
      <w:pPr>
        <w:rPr>
          <w:ins w:id="195" w:author="Thomas Chapman" w:date="2021-08-16T11:01:00Z"/>
          <w:color w:val="0070C0"/>
          <w:lang w:val="en-US" w:eastAsia="zh-CN"/>
        </w:rPr>
      </w:pPr>
    </w:p>
    <w:p w14:paraId="71C3AD91" w14:textId="5E4EEB44" w:rsidR="00341710" w:rsidRDefault="00341710" w:rsidP="00341710">
      <w:pPr>
        <w:rPr>
          <w:ins w:id="196" w:author="Thomas Chapman" w:date="2021-08-16T11:01:00Z"/>
          <w:bCs/>
          <w:color w:val="0070C0"/>
          <w:u w:val="single"/>
          <w:lang w:eastAsia="ko-KR"/>
        </w:rPr>
      </w:pPr>
      <w:ins w:id="197" w:author="Thomas Chapman" w:date="2021-08-16T11:01:00Z">
        <w:r>
          <w:rPr>
            <w:rFonts w:hint="eastAsia"/>
            <w:bCs/>
            <w:color w:val="0070C0"/>
            <w:u w:val="single"/>
            <w:lang w:eastAsia="ko-KR"/>
          </w:rPr>
          <w:t xml:space="preserve">Sub topic </w:t>
        </w:r>
        <w:r>
          <w:rPr>
            <w:bCs/>
            <w:color w:val="0070C0"/>
            <w:u w:val="single"/>
            <w:lang w:eastAsia="ko-KR"/>
          </w:rPr>
          <w:t>3-6</w:t>
        </w:r>
      </w:ins>
    </w:p>
    <w:tbl>
      <w:tblPr>
        <w:tblStyle w:val="TableGrid"/>
        <w:tblW w:w="0" w:type="auto"/>
        <w:tblLook w:val="04A0" w:firstRow="1" w:lastRow="0" w:firstColumn="1" w:lastColumn="0" w:noHBand="0" w:noVBand="1"/>
      </w:tblPr>
      <w:tblGrid>
        <w:gridCol w:w="1236"/>
        <w:gridCol w:w="8395"/>
      </w:tblGrid>
      <w:tr w:rsidR="00341710" w14:paraId="6235B387" w14:textId="77777777" w:rsidTr="00520B10">
        <w:trPr>
          <w:ins w:id="198" w:author="Thomas Chapman" w:date="2021-08-16T11:01:00Z"/>
        </w:trPr>
        <w:tc>
          <w:tcPr>
            <w:tcW w:w="1236" w:type="dxa"/>
          </w:tcPr>
          <w:p w14:paraId="7AE679CD" w14:textId="77777777" w:rsidR="00341710" w:rsidRDefault="00341710" w:rsidP="00520B10">
            <w:pPr>
              <w:spacing w:after="120"/>
              <w:rPr>
                <w:ins w:id="199" w:author="Thomas Chapman" w:date="2021-08-16T11:01:00Z"/>
                <w:rFonts w:eastAsiaTheme="minorEastAsia"/>
                <w:b/>
                <w:bCs/>
                <w:color w:val="0070C0"/>
                <w:lang w:val="en-US" w:eastAsia="zh-CN"/>
              </w:rPr>
            </w:pPr>
            <w:ins w:id="200" w:author="Thomas Chapman" w:date="2021-08-16T11:01:00Z">
              <w:r>
                <w:rPr>
                  <w:rFonts w:eastAsiaTheme="minorEastAsia"/>
                  <w:b/>
                  <w:bCs/>
                  <w:color w:val="0070C0"/>
                  <w:lang w:val="en-US" w:eastAsia="zh-CN"/>
                </w:rPr>
                <w:t>Company</w:t>
              </w:r>
            </w:ins>
          </w:p>
        </w:tc>
        <w:tc>
          <w:tcPr>
            <w:tcW w:w="8395" w:type="dxa"/>
          </w:tcPr>
          <w:p w14:paraId="76DB9D7D" w14:textId="77777777" w:rsidR="00341710" w:rsidRDefault="00341710" w:rsidP="00520B10">
            <w:pPr>
              <w:spacing w:after="120"/>
              <w:rPr>
                <w:ins w:id="201" w:author="Thomas Chapman" w:date="2021-08-16T11:01:00Z"/>
                <w:rFonts w:eastAsiaTheme="minorEastAsia"/>
                <w:b/>
                <w:bCs/>
                <w:color w:val="0070C0"/>
                <w:lang w:val="en-US" w:eastAsia="zh-CN"/>
              </w:rPr>
            </w:pPr>
            <w:ins w:id="202" w:author="Thomas Chapman" w:date="2021-08-16T11:01:00Z">
              <w:r>
                <w:rPr>
                  <w:rFonts w:eastAsiaTheme="minorEastAsia"/>
                  <w:b/>
                  <w:bCs/>
                  <w:color w:val="0070C0"/>
                  <w:lang w:val="en-US" w:eastAsia="zh-CN"/>
                </w:rPr>
                <w:t>Comments</w:t>
              </w:r>
            </w:ins>
          </w:p>
        </w:tc>
      </w:tr>
      <w:tr w:rsidR="00341710" w14:paraId="2A8AB654" w14:textId="77777777" w:rsidTr="00520B10">
        <w:trPr>
          <w:ins w:id="203" w:author="Thomas Chapman" w:date="2021-08-16T11:01:00Z"/>
        </w:trPr>
        <w:tc>
          <w:tcPr>
            <w:tcW w:w="1236" w:type="dxa"/>
          </w:tcPr>
          <w:p w14:paraId="41352A45" w14:textId="77777777" w:rsidR="00341710" w:rsidRDefault="00341710" w:rsidP="00520B10">
            <w:pPr>
              <w:spacing w:after="120"/>
              <w:rPr>
                <w:ins w:id="204" w:author="Thomas Chapman" w:date="2021-08-16T11:01:00Z"/>
                <w:rFonts w:eastAsiaTheme="minorEastAsia"/>
                <w:color w:val="0070C0"/>
                <w:lang w:val="en-US" w:eastAsia="zh-CN"/>
              </w:rPr>
            </w:pPr>
            <w:ins w:id="205" w:author="Thomas Chapman" w:date="2021-08-16T11:01:00Z">
              <w:r>
                <w:rPr>
                  <w:rFonts w:eastAsiaTheme="minorEastAsia"/>
                  <w:color w:val="0070C0"/>
                  <w:lang w:val="en-US" w:eastAsia="zh-CN"/>
                </w:rPr>
                <w:t>Ericsson</w:t>
              </w:r>
            </w:ins>
          </w:p>
        </w:tc>
        <w:tc>
          <w:tcPr>
            <w:tcW w:w="8395" w:type="dxa"/>
          </w:tcPr>
          <w:p w14:paraId="2FA365F2" w14:textId="036C0F3E" w:rsidR="005508B3" w:rsidRDefault="00E9423E" w:rsidP="00520B10">
            <w:pPr>
              <w:spacing w:after="120"/>
              <w:rPr>
                <w:ins w:id="206" w:author="Thomas Chapman" w:date="2021-08-16T11:01:00Z"/>
                <w:rFonts w:eastAsiaTheme="minorEastAsia"/>
                <w:color w:val="0070C0"/>
                <w:lang w:val="en-US" w:eastAsia="zh-CN"/>
              </w:rPr>
            </w:pPr>
            <w:ins w:id="207" w:author="Thomas Chapman" w:date="2021-08-16T11:02:00Z">
              <w:r>
                <w:rPr>
                  <w:rFonts w:eastAsiaTheme="minorEastAsia"/>
                  <w:color w:val="0070C0"/>
                  <w:lang w:val="en-US" w:eastAsia="zh-CN"/>
                </w:rPr>
                <w:t xml:space="preserve">We do not see the need or possibility to make such a requirement for a repeater, since the repeater </w:t>
              </w:r>
              <w:r w:rsidR="00215BCE">
                <w:rPr>
                  <w:rFonts w:eastAsiaTheme="minorEastAsia"/>
                  <w:color w:val="0070C0"/>
                  <w:lang w:val="en-US" w:eastAsia="zh-CN"/>
                </w:rPr>
                <w:t>simply amplifies other signals and does not create signals itself.</w:t>
              </w:r>
            </w:ins>
            <w:ins w:id="208" w:author="Thomas Chapman" w:date="2021-08-16T17:23:00Z">
              <w:r w:rsidR="002F5320">
                <w:rPr>
                  <w:rFonts w:eastAsiaTheme="minorEastAsia"/>
                  <w:color w:val="0070C0"/>
                  <w:lang w:val="en-US" w:eastAsia="zh-CN"/>
                </w:rPr>
                <w:t xml:space="preserve"> As long as the BS transmitters meet cell phase sync then there will not be inte</w:t>
              </w:r>
            </w:ins>
            <w:ins w:id="209" w:author="Thomas Chapman" w:date="2021-08-16T17:24:00Z">
              <w:r w:rsidR="002F5320">
                <w:rPr>
                  <w:rFonts w:eastAsiaTheme="minorEastAsia"/>
                  <w:color w:val="0070C0"/>
                  <w:lang w:val="en-US" w:eastAsia="zh-CN"/>
                </w:rPr>
                <w:t>rference</w:t>
              </w:r>
              <w:r w:rsidR="00262ADF">
                <w:rPr>
                  <w:rFonts w:eastAsiaTheme="minorEastAsia"/>
                  <w:color w:val="0070C0"/>
                  <w:lang w:val="en-US" w:eastAsia="zh-CN"/>
                </w:rPr>
                <w:t>. If the repeater does not properly synchronize then it may (</w:t>
              </w:r>
              <w:proofErr w:type="spellStart"/>
              <w:r w:rsidR="00262ADF">
                <w:rPr>
                  <w:rFonts w:eastAsiaTheme="minorEastAsia"/>
                  <w:color w:val="0070C0"/>
                  <w:lang w:val="en-US" w:eastAsia="zh-CN"/>
                </w:rPr>
                <w:t>i</w:t>
              </w:r>
              <w:proofErr w:type="spellEnd"/>
              <w:r w:rsidR="00262ADF">
                <w:rPr>
                  <w:rFonts w:eastAsiaTheme="minorEastAsia"/>
                  <w:color w:val="0070C0"/>
                  <w:lang w:val="en-US" w:eastAsia="zh-CN"/>
                </w:rPr>
                <w:t>) amplify too long -&gt; but the input signal will have finished in time so no interference or (ii) not start amplifying until too late -&gt; but then it will fail to meet other requirements such as EVM.</w:t>
              </w:r>
            </w:ins>
          </w:p>
        </w:tc>
      </w:tr>
      <w:tr w:rsidR="002F64A4" w14:paraId="44D8F3E5" w14:textId="77777777" w:rsidTr="00520B10">
        <w:trPr>
          <w:ins w:id="210" w:author="CATT" w:date="2021-08-17T15:30:00Z"/>
        </w:trPr>
        <w:tc>
          <w:tcPr>
            <w:tcW w:w="1236" w:type="dxa"/>
          </w:tcPr>
          <w:p w14:paraId="6A9C6AA2" w14:textId="1F1DEB62" w:rsidR="002F64A4" w:rsidRDefault="002F64A4" w:rsidP="00520B10">
            <w:pPr>
              <w:spacing w:after="120"/>
              <w:rPr>
                <w:ins w:id="211" w:author="CATT" w:date="2021-08-17T15:30:00Z"/>
                <w:rFonts w:eastAsiaTheme="minorEastAsia"/>
                <w:color w:val="0070C0"/>
                <w:lang w:val="en-US" w:eastAsia="zh-CN"/>
              </w:rPr>
            </w:pPr>
            <w:ins w:id="212" w:author="CATT" w:date="2021-08-17T15:30:00Z">
              <w:r>
                <w:rPr>
                  <w:rFonts w:eastAsiaTheme="minorEastAsia" w:hint="eastAsia"/>
                  <w:color w:val="0070C0"/>
                  <w:lang w:val="en-US" w:eastAsia="zh-CN"/>
                </w:rPr>
                <w:t>CATT</w:t>
              </w:r>
            </w:ins>
          </w:p>
        </w:tc>
        <w:tc>
          <w:tcPr>
            <w:tcW w:w="8395" w:type="dxa"/>
          </w:tcPr>
          <w:p w14:paraId="0DB3C6A9" w14:textId="59DBE238" w:rsidR="002F64A4" w:rsidRDefault="002F64A4" w:rsidP="00520B10">
            <w:pPr>
              <w:spacing w:after="120"/>
              <w:rPr>
                <w:ins w:id="213" w:author="CATT" w:date="2021-08-17T15:30:00Z"/>
                <w:rFonts w:eastAsiaTheme="minorEastAsia"/>
                <w:color w:val="0070C0"/>
                <w:lang w:val="en-US" w:eastAsia="zh-CN"/>
              </w:rPr>
            </w:pPr>
            <w:ins w:id="214" w:author="CATT" w:date="2021-08-17T15:30: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think </w:t>
              </w:r>
              <w:r w:rsidRPr="00F64DF9">
                <w:rPr>
                  <w:rFonts w:eastAsiaTheme="minorEastAsia" w:hint="eastAsia"/>
                  <w:color w:val="0070C0"/>
                  <w:lang w:val="en-US" w:eastAsia="zh-CN"/>
                </w:rPr>
                <w:t>Cell Phase Synchronization Accuracy</w:t>
              </w:r>
              <w:r>
                <w:rPr>
                  <w:rFonts w:eastAsiaTheme="minorEastAsia" w:hint="eastAsia"/>
                  <w:color w:val="0070C0"/>
                  <w:lang w:val="en-US" w:eastAsia="zh-CN"/>
                </w:rPr>
                <w:t xml:space="preserve"> is applicable to repeater. </w:t>
              </w:r>
              <w:r>
                <w:rPr>
                  <w:rFonts w:eastAsiaTheme="minorEastAsia"/>
                  <w:color w:val="0070C0"/>
                  <w:lang w:val="en-US" w:eastAsia="zh-CN"/>
                </w:rPr>
                <w:t>O</w:t>
              </w:r>
              <w:r>
                <w:rPr>
                  <w:rFonts w:eastAsiaTheme="minorEastAsia" w:hint="eastAsia"/>
                  <w:color w:val="0070C0"/>
                  <w:lang w:val="en-US" w:eastAsia="zh-CN"/>
                </w:rPr>
                <w:t>ur understanding is that a repeater is a transparent node to amplify the signals so there</w:t>
              </w:r>
              <w:r>
                <w:rPr>
                  <w:rFonts w:eastAsiaTheme="minorEastAsia"/>
                  <w:color w:val="0070C0"/>
                  <w:lang w:val="en-US" w:eastAsia="zh-CN"/>
                </w:rPr>
                <w:t>’</w:t>
              </w:r>
              <w:r>
                <w:rPr>
                  <w:rFonts w:eastAsiaTheme="minorEastAsia" w:hint="eastAsia"/>
                  <w:color w:val="0070C0"/>
                  <w:lang w:val="en-US" w:eastAsia="zh-CN"/>
                </w:rPr>
                <w:t>s no cell synchronization concept for a repeater.</w:t>
              </w:r>
            </w:ins>
          </w:p>
        </w:tc>
      </w:tr>
    </w:tbl>
    <w:p w14:paraId="6FA03FFD" w14:textId="77777777" w:rsidR="00341710" w:rsidRPr="00341710" w:rsidRDefault="00341710">
      <w:pPr>
        <w:rPr>
          <w:color w:val="0070C0"/>
          <w:lang w:eastAsia="zh-CN"/>
          <w:rPrChange w:id="215" w:author="Thomas Chapman" w:date="2021-08-16T11:01:00Z">
            <w:rPr>
              <w:color w:val="0070C0"/>
              <w:lang w:val="en-US" w:eastAsia="zh-CN"/>
            </w:rPr>
          </w:rPrChange>
        </w:rPr>
      </w:pPr>
    </w:p>
    <w:p w14:paraId="5E728B90" w14:textId="77777777" w:rsidR="00FE7E0A" w:rsidRDefault="008D6538">
      <w:pPr>
        <w:pStyle w:val="Heading3"/>
        <w:rPr>
          <w:sz w:val="24"/>
          <w:szCs w:val="16"/>
        </w:rPr>
      </w:pPr>
      <w:r>
        <w:rPr>
          <w:sz w:val="24"/>
          <w:szCs w:val="16"/>
        </w:rPr>
        <w:t>CRs/TPs comments collection</w:t>
      </w:r>
    </w:p>
    <w:p w14:paraId="6B60ED13"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7033E507" w14:textId="77777777">
        <w:tc>
          <w:tcPr>
            <w:tcW w:w="1242" w:type="dxa"/>
          </w:tcPr>
          <w:p w14:paraId="0073E2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8D721A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14278B4E" w14:textId="77777777">
        <w:tc>
          <w:tcPr>
            <w:tcW w:w="1242" w:type="dxa"/>
            <w:vMerge w:val="restart"/>
          </w:tcPr>
          <w:p w14:paraId="11E63A9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62DF91"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21874021" w14:textId="77777777">
        <w:tc>
          <w:tcPr>
            <w:tcW w:w="1242" w:type="dxa"/>
            <w:vMerge/>
          </w:tcPr>
          <w:p w14:paraId="4C17E9B4" w14:textId="77777777" w:rsidR="00FE7E0A" w:rsidRDefault="00FE7E0A">
            <w:pPr>
              <w:spacing w:after="120"/>
              <w:rPr>
                <w:rFonts w:eastAsiaTheme="minorEastAsia"/>
                <w:color w:val="0070C0"/>
                <w:lang w:val="en-US" w:eastAsia="zh-CN"/>
              </w:rPr>
            </w:pPr>
          </w:p>
        </w:tc>
        <w:tc>
          <w:tcPr>
            <w:tcW w:w="8615" w:type="dxa"/>
          </w:tcPr>
          <w:p w14:paraId="4C6D8B5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829BAF5" w14:textId="77777777">
        <w:tc>
          <w:tcPr>
            <w:tcW w:w="1242" w:type="dxa"/>
            <w:vMerge/>
          </w:tcPr>
          <w:p w14:paraId="5CB3FC51" w14:textId="77777777" w:rsidR="00FE7E0A" w:rsidRDefault="00FE7E0A">
            <w:pPr>
              <w:spacing w:after="120"/>
              <w:rPr>
                <w:rFonts w:eastAsiaTheme="minorEastAsia"/>
                <w:color w:val="0070C0"/>
                <w:lang w:val="en-US" w:eastAsia="zh-CN"/>
              </w:rPr>
            </w:pPr>
          </w:p>
        </w:tc>
        <w:tc>
          <w:tcPr>
            <w:tcW w:w="8615" w:type="dxa"/>
          </w:tcPr>
          <w:p w14:paraId="7FE39074" w14:textId="77777777" w:rsidR="00FE7E0A" w:rsidRDefault="00FE7E0A">
            <w:pPr>
              <w:spacing w:after="120"/>
              <w:rPr>
                <w:rFonts w:eastAsiaTheme="minorEastAsia"/>
                <w:color w:val="0070C0"/>
                <w:lang w:val="en-US" w:eastAsia="zh-CN"/>
              </w:rPr>
            </w:pPr>
          </w:p>
        </w:tc>
      </w:tr>
      <w:tr w:rsidR="00FE7E0A" w14:paraId="18AF526C" w14:textId="77777777">
        <w:tc>
          <w:tcPr>
            <w:tcW w:w="1242" w:type="dxa"/>
            <w:vMerge w:val="restart"/>
          </w:tcPr>
          <w:p w14:paraId="53F63CEB"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8BDD2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BA3CA6A" w14:textId="77777777">
        <w:tc>
          <w:tcPr>
            <w:tcW w:w="1242" w:type="dxa"/>
            <w:vMerge/>
          </w:tcPr>
          <w:p w14:paraId="18F9B062" w14:textId="77777777" w:rsidR="00FE7E0A" w:rsidRDefault="00FE7E0A">
            <w:pPr>
              <w:spacing w:after="120"/>
              <w:rPr>
                <w:rFonts w:eastAsiaTheme="minorEastAsia"/>
                <w:color w:val="0070C0"/>
                <w:lang w:val="en-US" w:eastAsia="zh-CN"/>
              </w:rPr>
            </w:pPr>
          </w:p>
        </w:tc>
        <w:tc>
          <w:tcPr>
            <w:tcW w:w="8615" w:type="dxa"/>
          </w:tcPr>
          <w:p w14:paraId="3DF06D74"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C9D4FE9" w14:textId="77777777">
        <w:tc>
          <w:tcPr>
            <w:tcW w:w="1242" w:type="dxa"/>
            <w:vMerge/>
          </w:tcPr>
          <w:p w14:paraId="65992517" w14:textId="77777777" w:rsidR="00FE7E0A" w:rsidRDefault="00FE7E0A">
            <w:pPr>
              <w:spacing w:after="120"/>
              <w:rPr>
                <w:rFonts w:eastAsiaTheme="minorEastAsia"/>
                <w:color w:val="0070C0"/>
                <w:lang w:val="en-US" w:eastAsia="zh-CN"/>
              </w:rPr>
            </w:pPr>
          </w:p>
        </w:tc>
        <w:tc>
          <w:tcPr>
            <w:tcW w:w="8615" w:type="dxa"/>
          </w:tcPr>
          <w:p w14:paraId="3F30C25D" w14:textId="77777777" w:rsidR="00FE7E0A" w:rsidRDefault="00FE7E0A">
            <w:pPr>
              <w:spacing w:after="120"/>
              <w:rPr>
                <w:rFonts w:eastAsiaTheme="minorEastAsia"/>
                <w:color w:val="0070C0"/>
                <w:lang w:val="en-US" w:eastAsia="zh-CN"/>
              </w:rPr>
            </w:pPr>
          </w:p>
        </w:tc>
      </w:tr>
    </w:tbl>
    <w:p w14:paraId="4A0F8D96" w14:textId="77777777" w:rsidR="00FE7E0A" w:rsidRDefault="00FE7E0A">
      <w:pPr>
        <w:rPr>
          <w:color w:val="0070C0"/>
          <w:lang w:val="en-US" w:eastAsia="zh-CN"/>
        </w:rPr>
      </w:pPr>
    </w:p>
    <w:p w14:paraId="51B79B91" w14:textId="77777777" w:rsidR="00FE7E0A" w:rsidRDefault="008D6538">
      <w:pPr>
        <w:pStyle w:val="Heading2"/>
      </w:pPr>
      <w:r>
        <w:t>Summary</w:t>
      </w:r>
      <w:r>
        <w:rPr>
          <w:rFonts w:hint="eastAsia"/>
        </w:rPr>
        <w:t xml:space="preserve"> for 1st round </w:t>
      </w:r>
    </w:p>
    <w:p w14:paraId="0BD7EEFB" w14:textId="77777777" w:rsidR="00FE7E0A" w:rsidRDefault="008D6538">
      <w:pPr>
        <w:pStyle w:val="Heading3"/>
        <w:rPr>
          <w:sz w:val="24"/>
          <w:szCs w:val="16"/>
        </w:rPr>
      </w:pPr>
      <w:r>
        <w:rPr>
          <w:sz w:val="24"/>
          <w:szCs w:val="16"/>
        </w:rPr>
        <w:t xml:space="preserve">Open issues </w:t>
      </w:r>
    </w:p>
    <w:p w14:paraId="75F7DCD6"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30C5A0AA" w14:textId="77777777">
        <w:tc>
          <w:tcPr>
            <w:tcW w:w="1242" w:type="dxa"/>
          </w:tcPr>
          <w:p w14:paraId="40DFECC9" w14:textId="77777777" w:rsidR="00FE7E0A" w:rsidRDefault="00FE7E0A">
            <w:pPr>
              <w:rPr>
                <w:rFonts w:eastAsiaTheme="minorEastAsia"/>
                <w:b/>
                <w:bCs/>
                <w:color w:val="0070C0"/>
                <w:lang w:val="en-US" w:eastAsia="zh-CN"/>
              </w:rPr>
            </w:pPr>
          </w:p>
        </w:tc>
        <w:tc>
          <w:tcPr>
            <w:tcW w:w="8615" w:type="dxa"/>
          </w:tcPr>
          <w:p w14:paraId="698BBC59"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57D1812D" w14:textId="77777777">
        <w:tc>
          <w:tcPr>
            <w:tcW w:w="1242" w:type="dxa"/>
          </w:tcPr>
          <w:p w14:paraId="28B156AD" w14:textId="77777777" w:rsidR="00FE7E0A" w:rsidRDefault="008D6538">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3656F82D"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417B9B35"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3DFE1752"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5573C4" w14:textId="77777777" w:rsidR="00FE7E0A" w:rsidRDefault="00FE7E0A">
      <w:pPr>
        <w:rPr>
          <w:i/>
          <w:color w:val="0070C0"/>
          <w:lang w:val="en-US" w:eastAsia="zh-CN"/>
        </w:rPr>
      </w:pPr>
    </w:p>
    <w:p w14:paraId="3846E691" w14:textId="77777777" w:rsidR="00FE7E0A" w:rsidRDefault="00FE7E0A">
      <w:pPr>
        <w:rPr>
          <w:i/>
          <w:color w:val="0070C0"/>
          <w:lang w:val="en-US" w:eastAsia="zh-CN"/>
        </w:rPr>
      </w:pPr>
    </w:p>
    <w:p w14:paraId="130823A4" w14:textId="77777777" w:rsidR="00FE7E0A" w:rsidRDefault="008D6538">
      <w:pPr>
        <w:pStyle w:val="Heading3"/>
        <w:rPr>
          <w:sz w:val="24"/>
          <w:szCs w:val="16"/>
        </w:rPr>
      </w:pPr>
      <w:r>
        <w:rPr>
          <w:sz w:val="24"/>
          <w:szCs w:val="16"/>
        </w:rPr>
        <w:t>CRs/TPs</w:t>
      </w:r>
    </w:p>
    <w:p w14:paraId="3A4C11B0"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45C83700" w14:textId="77777777">
        <w:tc>
          <w:tcPr>
            <w:tcW w:w="1242" w:type="dxa"/>
          </w:tcPr>
          <w:p w14:paraId="134F4EE1"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91BB38"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382CE015" w14:textId="77777777">
        <w:tc>
          <w:tcPr>
            <w:tcW w:w="1242" w:type="dxa"/>
          </w:tcPr>
          <w:p w14:paraId="2CF2C4CE"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74E973"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9D507C" w14:textId="77777777" w:rsidR="00FE7E0A" w:rsidRDefault="00FE7E0A">
      <w:pPr>
        <w:rPr>
          <w:color w:val="0070C0"/>
          <w:lang w:val="en-US" w:eastAsia="zh-CN"/>
        </w:rPr>
      </w:pPr>
    </w:p>
    <w:p w14:paraId="2A256A22" w14:textId="77777777" w:rsidR="00FE7E0A" w:rsidRPr="002F76AB" w:rsidRDefault="008D6538">
      <w:pPr>
        <w:pStyle w:val="Heading2"/>
        <w:rPr>
          <w:lang w:val="en-US"/>
          <w:rPrChange w:id="216" w:author="Thomas Chapman" w:date="2021-08-16T10:06:00Z">
            <w:rPr/>
          </w:rPrChange>
        </w:rPr>
      </w:pPr>
      <w:r w:rsidRPr="002F76AB">
        <w:rPr>
          <w:lang w:val="en-US"/>
          <w:rPrChange w:id="217" w:author="Thomas Chapman" w:date="2021-08-16T10:06:00Z">
            <w:rPr/>
          </w:rPrChange>
        </w:rPr>
        <w:t>Discussion on 2nd round (if applicable)</w:t>
      </w:r>
    </w:p>
    <w:p w14:paraId="78655FF5"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41F3064" w14:textId="77777777" w:rsidR="00FE7E0A" w:rsidRDefault="00FE7E0A">
      <w:pPr>
        <w:rPr>
          <w:i/>
          <w:color w:val="0070C0"/>
          <w:lang w:val="en-US"/>
        </w:rPr>
      </w:pPr>
    </w:p>
    <w:p w14:paraId="1B9045DF" w14:textId="77777777" w:rsidR="00FE7E0A" w:rsidRDefault="00FE7E0A">
      <w:pPr>
        <w:rPr>
          <w:lang w:val="en-US" w:eastAsia="zh-CN"/>
        </w:rPr>
      </w:pPr>
    </w:p>
    <w:p w14:paraId="08D531D0" w14:textId="77777777" w:rsidR="00FE7E0A" w:rsidRPr="002F76AB" w:rsidRDefault="00FE7E0A">
      <w:pPr>
        <w:rPr>
          <w:lang w:val="en-US" w:eastAsia="zh-CN"/>
        </w:rPr>
      </w:pPr>
    </w:p>
    <w:p w14:paraId="75E4BC12" w14:textId="77777777" w:rsidR="00FE7E0A" w:rsidRDefault="008D6538">
      <w:pPr>
        <w:pStyle w:val="Heading1"/>
        <w:rPr>
          <w:lang w:eastAsia="ja-JP"/>
        </w:rPr>
      </w:pPr>
      <w:r>
        <w:rPr>
          <w:lang w:eastAsia="ja-JP"/>
        </w:rPr>
        <w:t>Topic #4: Others</w:t>
      </w:r>
    </w:p>
    <w:p w14:paraId="630FF1A1" w14:textId="77777777" w:rsidR="00FE7E0A" w:rsidRDefault="008D6538">
      <w:pPr>
        <w:rPr>
          <w:i/>
          <w:color w:val="0070C0"/>
          <w:lang w:eastAsia="zh-CN"/>
        </w:rPr>
      </w:pPr>
      <w:r>
        <w:rPr>
          <w:i/>
          <w:color w:val="0070C0"/>
          <w:lang w:eastAsia="zh-CN"/>
        </w:rPr>
        <w:t xml:space="preserve">Main technical topic overview. The structure can be done based on sub-agenda basis. </w:t>
      </w:r>
    </w:p>
    <w:p w14:paraId="75B58753" w14:textId="77777777" w:rsidR="00FE7E0A" w:rsidRDefault="008D653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6"/>
        <w:gridCol w:w="6583"/>
      </w:tblGrid>
      <w:tr w:rsidR="00FE7E0A" w14:paraId="14076A0F" w14:textId="77777777">
        <w:trPr>
          <w:trHeight w:val="468"/>
        </w:trPr>
        <w:tc>
          <w:tcPr>
            <w:tcW w:w="1622" w:type="dxa"/>
            <w:vAlign w:val="center"/>
          </w:tcPr>
          <w:p w14:paraId="50157330" w14:textId="77777777" w:rsidR="00FE7E0A" w:rsidRDefault="008D6538">
            <w:pPr>
              <w:spacing w:before="120" w:after="120"/>
              <w:rPr>
                <w:b/>
                <w:bCs/>
              </w:rPr>
            </w:pPr>
            <w:r>
              <w:rPr>
                <w:b/>
                <w:bCs/>
              </w:rPr>
              <w:t>T-doc number</w:t>
            </w:r>
          </w:p>
        </w:tc>
        <w:tc>
          <w:tcPr>
            <w:tcW w:w="1426" w:type="dxa"/>
            <w:vAlign w:val="center"/>
          </w:tcPr>
          <w:p w14:paraId="61F0D1FA" w14:textId="77777777" w:rsidR="00FE7E0A" w:rsidRDefault="008D6538">
            <w:pPr>
              <w:spacing w:before="120" w:after="120"/>
              <w:rPr>
                <w:b/>
                <w:bCs/>
              </w:rPr>
            </w:pPr>
            <w:r>
              <w:rPr>
                <w:b/>
                <w:bCs/>
              </w:rPr>
              <w:t>Company</w:t>
            </w:r>
          </w:p>
        </w:tc>
        <w:tc>
          <w:tcPr>
            <w:tcW w:w="6583" w:type="dxa"/>
            <w:vAlign w:val="center"/>
          </w:tcPr>
          <w:p w14:paraId="6EB43FFB" w14:textId="77777777" w:rsidR="00FE7E0A" w:rsidRDefault="008D6538">
            <w:pPr>
              <w:spacing w:before="120" w:after="120"/>
              <w:rPr>
                <w:b/>
                <w:bCs/>
              </w:rPr>
            </w:pPr>
            <w:r>
              <w:rPr>
                <w:b/>
                <w:bCs/>
              </w:rPr>
              <w:t>Proposals / Observations</w:t>
            </w:r>
          </w:p>
        </w:tc>
      </w:tr>
      <w:tr w:rsidR="00FE7E0A" w14:paraId="79CE07CC" w14:textId="77777777">
        <w:trPr>
          <w:trHeight w:val="468"/>
        </w:trPr>
        <w:tc>
          <w:tcPr>
            <w:tcW w:w="1622" w:type="dxa"/>
          </w:tcPr>
          <w:p w14:paraId="7B7C8E3F" w14:textId="77777777" w:rsidR="00FE7E0A" w:rsidRDefault="0062546A">
            <w:pPr>
              <w:spacing w:after="0"/>
              <w:rPr>
                <w:rFonts w:ascii="Arial" w:hAnsi="Arial" w:cs="Arial"/>
                <w:b/>
                <w:bCs/>
                <w:color w:val="0000FF"/>
                <w:sz w:val="16"/>
                <w:szCs w:val="16"/>
                <w:u w:val="single"/>
                <w:lang w:val="en-US" w:eastAsia="ja-JP"/>
              </w:rPr>
            </w:pPr>
            <w:hyperlink r:id="rId29" w:history="1">
              <w:r w:rsidR="008D6538">
                <w:rPr>
                  <w:rStyle w:val="Hyperlink"/>
                  <w:rFonts w:ascii="Arial" w:hAnsi="Arial" w:cs="Arial"/>
                  <w:b/>
                  <w:bCs/>
                  <w:sz w:val="16"/>
                  <w:szCs w:val="16"/>
                </w:rPr>
                <w:t>R4-2112234</w:t>
              </w:r>
            </w:hyperlink>
          </w:p>
        </w:tc>
        <w:tc>
          <w:tcPr>
            <w:tcW w:w="1426" w:type="dxa"/>
          </w:tcPr>
          <w:p w14:paraId="746A0E0E" w14:textId="77777777" w:rsidR="00FE7E0A" w:rsidRDefault="008D6538">
            <w:pPr>
              <w:spacing w:after="0"/>
              <w:rPr>
                <w:rFonts w:ascii="Arial" w:hAnsi="Arial" w:cs="Arial"/>
                <w:sz w:val="16"/>
                <w:szCs w:val="16"/>
                <w:lang w:val="en-US" w:eastAsia="ja-JP"/>
              </w:rPr>
            </w:pPr>
            <w:r>
              <w:rPr>
                <w:rFonts w:ascii="Arial" w:hAnsi="Arial" w:cs="Arial"/>
                <w:sz w:val="16"/>
                <w:szCs w:val="16"/>
              </w:rPr>
              <w:t>Qualcomm Incorporated</w:t>
            </w:r>
          </w:p>
        </w:tc>
        <w:tc>
          <w:tcPr>
            <w:tcW w:w="6583" w:type="dxa"/>
          </w:tcPr>
          <w:p w14:paraId="23AA2301" w14:textId="77777777" w:rsidR="00FE7E0A" w:rsidRDefault="008D6538">
            <w:pPr>
              <w:jc w:val="both"/>
              <w:rPr>
                <w:b/>
                <w:bCs/>
                <w:lang w:eastAsia="ja-JP"/>
              </w:rPr>
            </w:pPr>
            <w:r>
              <w:rPr>
                <w:rFonts w:hint="eastAsia"/>
                <w:b/>
                <w:bCs/>
                <w:lang w:eastAsia="ja-JP"/>
              </w:rPr>
              <w:t>P</w:t>
            </w:r>
            <w:r>
              <w:rPr>
                <w:b/>
                <w:bCs/>
                <w:lang w:eastAsia="ja-JP"/>
              </w:rPr>
              <w:t>roposal:</w:t>
            </w:r>
          </w:p>
          <w:p w14:paraId="510D90D7" w14:textId="77777777" w:rsidR="00FE7E0A" w:rsidRDefault="008D6538">
            <w:pPr>
              <w:jc w:val="both"/>
              <w:rPr>
                <w:b/>
                <w:bCs/>
                <w:lang w:eastAsia="ja-JP"/>
              </w:rPr>
            </w:pPr>
            <w:r>
              <w:rPr>
                <w:rFonts w:hint="eastAsia"/>
                <w:b/>
                <w:bCs/>
                <w:lang w:eastAsia="ja-JP"/>
              </w:rPr>
              <w:t>I</w:t>
            </w:r>
            <w:r>
              <w:rPr>
                <w:b/>
                <w:bCs/>
                <w:lang w:eastAsia="ja-JP"/>
              </w:rPr>
              <w:t>ntroduce two new specifications for the repeater conformance testing as below:</w:t>
            </w:r>
          </w:p>
          <w:p w14:paraId="107A59C8" w14:textId="77777777" w:rsidR="00FE7E0A" w:rsidRDefault="008D6538">
            <w:pPr>
              <w:jc w:val="both"/>
              <w:rPr>
                <w:lang w:eastAsia="ja-JP"/>
              </w:rPr>
            </w:pPr>
            <w:r>
              <w:rPr>
                <w:rFonts w:hint="eastAsia"/>
                <w:lang w:eastAsia="ja-JP"/>
              </w:rPr>
              <w:t>3</w:t>
            </w:r>
            <w:r>
              <w:rPr>
                <w:lang w:eastAsia="ja-JP"/>
              </w:rPr>
              <w:t>8.1xx – NR; Repeater conformance testing – Part 1: Conducted conformance testing</w:t>
            </w:r>
          </w:p>
          <w:p w14:paraId="40D300AF" w14:textId="77777777" w:rsidR="00FE7E0A" w:rsidRDefault="008D6538">
            <w:pPr>
              <w:jc w:val="both"/>
              <w:rPr>
                <w:b/>
                <w:bCs/>
                <w:lang w:eastAsia="ja-JP"/>
              </w:rPr>
            </w:pPr>
            <w:r>
              <w:rPr>
                <w:rFonts w:hint="eastAsia"/>
                <w:lang w:eastAsia="ja-JP"/>
              </w:rPr>
              <w:t>3</w:t>
            </w:r>
            <w:r>
              <w:rPr>
                <w:lang w:eastAsia="ja-JP"/>
              </w:rPr>
              <w:t>8.1xx – NR; Repeater conformance testing – Part 2: Radiated conformance testing</w:t>
            </w:r>
          </w:p>
        </w:tc>
      </w:tr>
      <w:tr w:rsidR="00FE7E0A" w14:paraId="138EFF6F" w14:textId="77777777">
        <w:trPr>
          <w:trHeight w:val="468"/>
        </w:trPr>
        <w:tc>
          <w:tcPr>
            <w:tcW w:w="1622" w:type="dxa"/>
          </w:tcPr>
          <w:p w14:paraId="700E0F39" w14:textId="77777777" w:rsidR="00FE7E0A" w:rsidRDefault="0062546A">
            <w:pPr>
              <w:spacing w:after="0"/>
              <w:rPr>
                <w:rFonts w:ascii="Arial" w:hAnsi="Arial" w:cs="Arial"/>
                <w:b/>
                <w:bCs/>
                <w:color w:val="0000FF"/>
                <w:sz w:val="16"/>
                <w:szCs w:val="16"/>
                <w:u w:val="single"/>
              </w:rPr>
            </w:pPr>
            <w:hyperlink r:id="rId30" w:history="1">
              <w:r w:rsidR="008D6538">
                <w:rPr>
                  <w:rStyle w:val="Hyperlink"/>
                  <w:rFonts w:ascii="Arial" w:hAnsi="Arial" w:cs="Arial"/>
                  <w:b/>
                  <w:bCs/>
                  <w:sz w:val="16"/>
                  <w:szCs w:val="16"/>
                </w:rPr>
                <w:t>R4-2112187</w:t>
              </w:r>
            </w:hyperlink>
          </w:p>
        </w:tc>
        <w:tc>
          <w:tcPr>
            <w:tcW w:w="1426" w:type="dxa"/>
          </w:tcPr>
          <w:p w14:paraId="666AF01F"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3" w:type="dxa"/>
          </w:tcPr>
          <w:p w14:paraId="2F8ABD30" w14:textId="77777777" w:rsidR="00FE7E0A" w:rsidRDefault="008D6538">
            <w:pPr>
              <w:spacing w:before="120" w:after="120"/>
              <w:rPr>
                <w:lang w:val="en-US" w:eastAsia="zh-CN"/>
              </w:rPr>
            </w:pPr>
            <w:r>
              <w:rPr>
                <w:lang w:val="en-US" w:eastAsia="zh-CN"/>
              </w:rPr>
              <w:t>The structure of TS 38.106 is outlined in detail below:</w:t>
            </w:r>
          </w:p>
          <w:p w14:paraId="7888B1CD" w14:textId="77777777" w:rsidR="00FE7E0A" w:rsidRDefault="008D6538">
            <w:pPr>
              <w:pStyle w:val="Heading1"/>
              <w:numPr>
                <w:ilvl w:val="0"/>
                <w:numId w:val="8"/>
              </w:numPr>
              <w:tabs>
                <w:tab w:val="clear" w:pos="432"/>
              </w:tabs>
              <w:outlineLvl w:val="0"/>
            </w:pPr>
            <w:r>
              <w:rPr>
                <w:rFonts w:hint="eastAsia"/>
                <w:lang w:eastAsia="zh-CN"/>
              </w:rPr>
              <w:t>Draft outline of TS 38.106</w:t>
            </w:r>
          </w:p>
          <w:p w14:paraId="2F19FDBC" w14:textId="77777777" w:rsidR="00FE7E0A" w:rsidRDefault="008D6538">
            <w:pPr>
              <w:pStyle w:val="EX"/>
              <w:tabs>
                <w:tab w:val="left" w:pos="426"/>
              </w:tabs>
              <w:ind w:left="0" w:firstLine="0"/>
              <w:rPr>
                <w:lang w:eastAsia="zh-CN"/>
              </w:rPr>
            </w:pPr>
            <w:r>
              <w:fldChar w:fldCharType="begin"/>
            </w:r>
            <w:r>
              <w:instrText xml:space="preserve"> TOC \o "1-9" </w:instrText>
            </w:r>
            <w:r>
              <w:fldChar w:fldCharType="separate"/>
            </w:r>
          </w:p>
          <w:p w14:paraId="1327DD4E" w14:textId="77777777" w:rsidR="00FE7E0A" w:rsidRDefault="008D6538">
            <w:pPr>
              <w:pStyle w:val="TOC1"/>
              <w:rPr>
                <w:rFonts w:ascii="Calibri" w:hAnsi="Calibri"/>
                <w:kern w:val="2"/>
                <w:sz w:val="21"/>
                <w:szCs w:val="22"/>
                <w:lang w:val="en-US" w:eastAsia="zh-CN"/>
              </w:rPr>
            </w:pPr>
            <w:r>
              <w:lastRenderedPageBreak/>
              <w:t>1</w:t>
            </w:r>
            <w:r>
              <w:rPr>
                <w:rFonts w:ascii="Calibri" w:hAnsi="Calibri"/>
                <w:kern w:val="2"/>
                <w:sz w:val="21"/>
                <w:szCs w:val="22"/>
                <w:lang w:val="en-US" w:eastAsia="zh-CN"/>
              </w:rPr>
              <w:tab/>
            </w:r>
            <w:r>
              <w:t>Scope</w:t>
            </w:r>
          </w:p>
          <w:p w14:paraId="7B61C22A" w14:textId="77777777" w:rsidR="00FE7E0A" w:rsidRDefault="008D6538">
            <w:pPr>
              <w:pStyle w:val="TOC1"/>
              <w:rPr>
                <w:rFonts w:ascii="Calibri" w:hAnsi="Calibri"/>
                <w:kern w:val="2"/>
                <w:sz w:val="21"/>
                <w:szCs w:val="22"/>
                <w:lang w:val="en-US" w:eastAsia="zh-CN"/>
              </w:rPr>
            </w:pPr>
            <w:r>
              <w:t>2</w:t>
            </w:r>
            <w:r>
              <w:rPr>
                <w:rFonts w:ascii="Calibri" w:hAnsi="Calibri"/>
                <w:kern w:val="2"/>
                <w:sz w:val="21"/>
                <w:szCs w:val="22"/>
                <w:lang w:val="en-US" w:eastAsia="zh-CN"/>
              </w:rPr>
              <w:tab/>
            </w:r>
            <w:r>
              <w:t>References</w:t>
            </w:r>
          </w:p>
          <w:p w14:paraId="7062B460" w14:textId="77777777" w:rsidR="00FE7E0A" w:rsidRDefault="008D6538">
            <w:pPr>
              <w:pStyle w:val="TOC1"/>
              <w:rPr>
                <w:rFonts w:ascii="Calibri" w:hAnsi="Calibri"/>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15AEAF1A" w14:textId="77777777" w:rsidR="00FE7E0A" w:rsidRDefault="008D6538">
            <w:pPr>
              <w:pStyle w:val="TOC2"/>
              <w:rPr>
                <w:lang w:eastAsia="zh-CN"/>
              </w:rPr>
            </w:pPr>
            <w:r>
              <w:t>3.1</w:t>
            </w:r>
            <w:r>
              <w:rPr>
                <w:rFonts w:ascii="Calibri" w:hAnsi="Calibri"/>
                <w:kern w:val="2"/>
                <w:sz w:val="21"/>
                <w:szCs w:val="22"/>
                <w:lang w:val="en-US" w:eastAsia="zh-CN"/>
              </w:rPr>
              <w:tab/>
            </w:r>
            <w:r>
              <w:rPr>
                <w:lang w:eastAsia="zh-CN"/>
              </w:rPr>
              <w:t>Terms</w:t>
            </w:r>
          </w:p>
          <w:p w14:paraId="69804565" w14:textId="77777777" w:rsidR="00FE7E0A" w:rsidRDefault="008D6538">
            <w:pPr>
              <w:pStyle w:val="TOC2"/>
              <w:rPr>
                <w:rFonts w:ascii="Calibri" w:hAnsi="Calibri"/>
                <w:kern w:val="2"/>
                <w:sz w:val="21"/>
                <w:szCs w:val="22"/>
                <w:lang w:val="en-US" w:eastAsia="zh-CN"/>
              </w:rPr>
            </w:pPr>
            <w:r>
              <w:t>3.2</w:t>
            </w:r>
            <w:r>
              <w:rPr>
                <w:rFonts w:ascii="Calibri" w:hAnsi="Calibri"/>
                <w:kern w:val="2"/>
                <w:sz w:val="21"/>
                <w:szCs w:val="22"/>
                <w:lang w:val="en-US" w:eastAsia="zh-CN"/>
              </w:rPr>
              <w:tab/>
            </w:r>
            <w:r>
              <w:t>Symbols</w:t>
            </w:r>
          </w:p>
          <w:p w14:paraId="78F3226F" w14:textId="77777777" w:rsidR="00FE7E0A" w:rsidRDefault="008D6538">
            <w:pPr>
              <w:pStyle w:val="TOC2"/>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227CE800" w14:textId="77777777" w:rsidR="00FE7E0A" w:rsidRDefault="008D6538">
            <w:pPr>
              <w:pStyle w:val="TOC1"/>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2CDCFC3A" w14:textId="77777777" w:rsidR="00FE7E0A" w:rsidRDefault="008D6538">
            <w:pPr>
              <w:pStyle w:val="TOC2"/>
              <w:rPr>
                <w:rFonts w:ascii="Calibri" w:hAnsi="Calibri"/>
                <w:kern w:val="2"/>
                <w:sz w:val="21"/>
                <w:szCs w:val="22"/>
                <w:lang w:val="en-US" w:eastAsia="zh-CN"/>
              </w:rPr>
            </w:pPr>
            <w:r>
              <w:t>4.1</w:t>
            </w:r>
            <w:r>
              <w:rPr>
                <w:rFonts w:ascii="Calibri" w:hAnsi="Calibri"/>
                <w:kern w:val="2"/>
                <w:sz w:val="21"/>
                <w:szCs w:val="22"/>
                <w:lang w:val="en-US" w:eastAsia="zh-CN"/>
              </w:rPr>
              <w:tab/>
            </w:r>
            <w:r>
              <w:rPr>
                <w:snapToGrid w:val="0"/>
              </w:rPr>
              <w:t xml:space="preserve">Relationship </w:t>
            </w:r>
            <w:r>
              <w:rPr>
                <w:snapToGrid w:val="0"/>
                <w:lang w:eastAsia="zh-CN"/>
              </w:rPr>
              <w:t>with other core specifications</w:t>
            </w:r>
          </w:p>
          <w:p w14:paraId="34C507B3" w14:textId="77777777" w:rsidR="00FE7E0A" w:rsidRDefault="008D6538">
            <w:pPr>
              <w:pStyle w:val="TOC2"/>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Pr>
                <w:snapToGrid w:val="0"/>
              </w:rPr>
              <w:t>Relationship between Minimum Requirements and Test Requirements</w:t>
            </w:r>
          </w:p>
          <w:p w14:paraId="05C53493" w14:textId="77777777" w:rsidR="00FE7E0A" w:rsidRDefault="008D6538">
            <w:pPr>
              <w:pStyle w:val="TOC2"/>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797E9702" w14:textId="77777777" w:rsidR="00FE7E0A" w:rsidRDefault="008D6538">
            <w:pPr>
              <w:pStyle w:val="TOC2"/>
              <w:rPr>
                <w:lang w:eastAsia="zh-CN"/>
              </w:rPr>
            </w:pPr>
            <w:r>
              <w:t>4.</w:t>
            </w:r>
            <w:r>
              <w:rPr>
                <w:lang w:eastAsia="zh-CN"/>
              </w:rPr>
              <w:t>4</w:t>
            </w:r>
            <w:r>
              <w:rPr>
                <w:rFonts w:ascii="Calibri" w:hAnsi="Calibri"/>
                <w:kern w:val="2"/>
                <w:sz w:val="21"/>
                <w:szCs w:val="22"/>
                <w:lang w:val="en-US" w:eastAsia="zh-CN"/>
              </w:rPr>
              <w:tab/>
            </w:r>
            <w:r>
              <w:rPr>
                <w:lang w:eastAsia="zh-CN"/>
              </w:rPr>
              <w:t>Repeater classes</w:t>
            </w:r>
          </w:p>
          <w:p w14:paraId="08741CFE" w14:textId="77777777" w:rsidR="00FE7E0A" w:rsidRDefault="008D6538">
            <w:pPr>
              <w:pStyle w:val="TOC2"/>
              <w:rPr>
                <w:lang w:eastAsia="zh-CN"/>
              </w:rPr>
            </w:pPr>
            <w:r>
              <w:t>4.</w:t>
            </w:r>
            <w:r>
              <w:rPr>
                <w:lang w:eastAsia="zh-CN"/>
              </w:rPr>
              <w:t>5</w:t>
            </w:r>
            <w:r>
              <w:rPr>
                <w:rFonts w:ascii="Calibri" w:hAnsi="Calibri"/>
                <w:kern w:val="2"/>
                <w:sz w:val="21"/>
                <w:szCs w:val="22"/>
                <w:lang w:val="en-US" w:eastAsia="zh-CN"/>
              </w:rPr>
              <w:tab/>
            </w:r>
            <w:r>
              <w:t>Regional requirements</w:t>
            </w:r>
          </w:p>
          <w:p w14:paraId="6988FA16" w14:textId="77777777" w:rsidR="00FE7E0A" w:rsidRDefault="008D6538">
            <w:pPr>
              <w:pStyle w:val="TOC2"/>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46EF1893" w14:textId="77777777" w:rsidR="00FE7E0A" w:rsidRDefault="008D6538">
            <w:pPr>
              <w:pStyle w:val="TOC1"/>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5D8E9F89" w14:textId="77777777" w:rsidR="00FE7E0A" w:rsidRDefault="008D6538">
            <w:pPr>
              <w:pStyle w:val="TOC2"/>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438B2655" w14:textId="77777777" w:rsidR="00FE7E0A" w:rsidRDefault="008D6538">
            <w:pPr>
              <w:pStyle w:val="TOC2"/>
              <w:rPr>
                <w:lang w:eastAsia="zh-CN"/>
              </w:rPr>
            </w:pPr>
            <w:r>
              <w:t>5.2</w:t>
            </w:r>
            <w:r>
              <w:rPr>
                <w:rFonts w:ascii="Calibri" w:hAnsi="Calibri"/>
                <w:kern w:val="2"/>
                <w:sz w:val="21"/>
                <w:szCs w:val="22"/>
                <w:lang w:val="en-US" w:eastAsia="zh-CN"/>
              </w:rPr>
              <w:tab/>
            </w:r>
            <w:r>
              <w:rPr>
                <w:lang w:eastAsia="zh-CN"/>
              </w:rPr>
              <w:t>Operating bands</w:t>
            </w:r>
          </w:p>
          <w:p w14:paraId="4C4A635E" w14:textId="77777777" w:rsidR="00FE7E0A" w:rsidRDefault="008D6538">
            <w:pPr>
              <w:pStyle w:val="TOC2"/>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5CD2FAD8" w14:textId="77777777" w:rsidR="00FE7E0A" w:rsidRDefault="008D6538">
            <w:pPr>
              <w:pStyle w:val="TOC1"/>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24EE0750" w14:textId="77777777" w:rsidR="00FE7E0A" w:rsidRDefault="008D6538">
            <w:pPr>
              <w:pStyle w:val="TOC2"/>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5A9B4F8B" w14:textId="77777777" w:rsidR="00FE7E0A" w:rsidRDefault="008D6538">
            <w:pPr>
              <w:pStyle w:val="TOC2"/>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13476C47" w14:textId="77777777" w:rsidR="00FE7E0A" w:rsidRDefault="008D6538">
            <w:pPr>
              <w:pStyle w:val="TOC2"/>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36119F09" w14:textId="77777777" w:rsidR="00FE7E0A" w:rsidRDefault="008D6538">
            <w:pPr>
              <w:pStyle w:val="TOC2"/>
              <w:rPr>
                <w:lang w:eastAsia="zh-CN"/>
              </w:rPr>
            </w:pPr>
            <w:r>
              <w:rPr>
                <w:lang w:eastAsia="zh-CN"/>
              </w:rPr>
              <w:t>6.4</w:t>
            </w:r>
            <w:r>
              <w:rPr>
                <w:rFonts w:ascii="Calibri" w:hAnsi="Calibri"/>
                <w:kern w:val="2"/>
                <w:sz w:val="21"/>
                <w:szCs w:val="22"/>
                <w:lang w:val="en-US" w:eastAsia="zh-CN"/>
              </w:rPr>
              <w:tab/>
            </w:r>
            <w:r>
              <w:rPr>
                <w:lang w:eastAsia="zh-CN"/>
              </w:rPr>
              <w:t>Out of band gain</w:t>
            </w:r>
          </w:p>
          <w:p w14:paraId="5D0EDB6F" w14:textId="77777777" w:rsidR="00FE7E0A" w:rsidRDefault="008D6538">
            <w:pPr>
              <w:pStyle w:val="TOC2"/>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1E050FE3" w14:textId="77777777" w:rsidR="00FE7E0A" w:rsidRDefault="008D6538">
            <w:pPr>
              <w:pStyle w:val="TOC2"/>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433F33C8" w14:textId="77777777" w:rsidR="00FE7E0A" w:rsidRDefault="008D6538">
            <w:pPr>
              <w:pStyle w:val="TOC2"/>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6AB261F6" w14:textId="77777777" w:rsidR="00FE7E0A" w:rsidRDefault="008D6538">
            <w:pPr>
              <w:pStyle w:val="TOC2"/>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58650032" w14:textId="77777777" w:rsidR="00FE7E0A" w:rsidRDefault="008D6538">
            <w:pPr>
              <w:pStyle w:val="TOC2"/>
              <w:rPr>
                <w:rFonts w:ascii="Calibri" w:hAnsi="Calibri"/>
                <w:kern w:val="2"/>
                <w:sz w:val="21"/>
                <w:szCs w:val="22"/>
                <w:lang w:val="en-US" w:eastAsia="zh-CN"/>
              </w:rPr>
            </w:pPr>
            <w:r>
              <w:rPr>
                <w:lang w:eastAsia="zh-CN"/>
              </w:rPr>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35C5523C" w14:textId="77777777" w:rsidR="00FE7E0A" w:rsidRDefault="008D6538">
            <w:pPr>
              <w:pStyle w:val="TOC2"/>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6DF099FE" w14:textId="77777777" w:rsidR="00FE7E0A" w:rsidRDefault="008D6538">
            <w:pPr>
              <w:pStyle w:val="TOC1"/>
              <w:rPr>
                <w:rFonts w:ascii="Calibri" w:hAnsi="Calibri"/>
                <w:kern w:val="2"/>
                <w:sz w:val="21"/>
                <w:szCs w:val="22"/>
                <w:lang w:val="en-US" w:eastAsia="zh-CN"/>
              </w:rPr>
            </w:pPr>
            <w:r>
              <w:t>7</w:t>
            </w:r>
            <w:r>
              <w:rPr>
                <w:rFonts w:ascii="Calibri" w:hAnsi="Calibri"/>
                <w:kern w:val="2"/>
                <w:sz w:val="21"/>
                <w:szCs w:val="22"/>
                <w:lang w:val="en-US" w:eastAsia="zh-CN"/>
              </w:rPr>
              <w:tab/>
            </w:r>
            <w:r>
              <w:t>Conducted receiver characteristics</w:t>
            </w:r>
          </w:p>
          <w:p w14:paraId="42508914" w14:textId="77777777" w:rsidR="00FE7E0A" w:rsidRDefault="008D6538">
            <w:pPr>
              <w:pStyle w:val="TOC1"/>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26A79C02"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0718C71B" w14:textId="77777777" w:rsidR="00FE7E0A" w:rsidRDefault="008D6538">
            <w:pPr>
              <w:pStyle w:val="TOC2"/>
              <w:rPr>
                <w:rFonts w:ascii="Calibri" w:hAnsi="Calibri"/>
                <w:kern w:val="2"/>
                <w:sz w:val="21"/>
                <w:szCs w:val="22"/>
                <w:lang w:val="en-US" w:eastAsia="zh-CN"/>
              </w:rPr>
            </w:pPr>
            <w:r>
              <w:rPr>
                <w:rFonts w:hint="eastAsia"/>
                <w:lang w:eastAsia="zh-CN"/>
              </w:rPr>
              <w:lastRenderedPageBreak/>
              <w:t>8</w:t>
            </w:r>
            <w:r>
              <w:rPr>
                <w:lang w:eastAsia="zh-CN"/>
              </w:rPr>
              <w:t>.2</w:t>
            </w:r>
            <w:r>
              <w:rPr>
                <w:rFonts w:ascii="Calibri" w:hAnsi="Calibri"/>
                <w:kern w:val="2"/>
                <w:sz w:val="21"/>
                <w:szCs w:val="22"/>
                <w:lang w:val="en-US" w:eastAsia="zh-CN"/>
              </w:rPr>
              <w:tab/>
            </w:r>
            <w:r>
              <w:rPr>
                <w:lang w:eastAsia="zh-CN"/>
              </w:rPr>
              <w:t>Repeater output power</w:t>
            </w:r>
          </w:p>
          <w:p w14:paraId="5C9B0A22"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42E0A473"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3F11B169" w14:textId="77777777" w:rsidR="00FE7E0A" w:rsidRDefault="008D6538">
            <w:pPr>
              <w:pStyle w:val="TOC2"/>
              <w:rPr>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24CFD69F" w14:textId="77777777" w:rsidR="00FE7E0A" w:rsidRDefault="008D6538">
            <w:pPr>
              <w:pStyle w:val="TOC2"/>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5469648E" w14:textId="77777777" w:rsidR="00FE7E0A" w:rsidRDefault="008D6538">
            <w:pPr>
              <w:pStyle w:val="TOC2"/>
              <w:rPr>
                <w:lang w:eastAsia="zh-CN"/>
              </w:rPr>
            </w:pPr>
            <w:r>
              <w:rPr>
                <w:rFonts w:hint="eastAsia"/>
                <w:lang w:eastAsia="zh-CN"/>
              </w:rPr>
              <w:t>8</w:t>
            </w:r>
            <w:r>
              <w:t>.</w:t>
            </w:r>
            <w:r>
              <w:rPr>
                <w:lang w:eastAsia="zh-CN"/>
              </w:rPr>
              <w:t>7</w:t>
            </w:r>
            <w:r>
              <w:rPr>
                <w:rFonts w:ascii="Calibri" w:hAnsi="Calibri"/>
                <w:kern w:val="2"/>
                <w:sz w:val="21"/>
                <w:szCs w:val="22"/>
                <w:lang w:val="en-US" w:eastAsia="zh-CN"/>
              </w:rPr>
              <w:tab/>
            </w:r>
            <w:r>
              <w:rPr>
                <w:lang w:eastAsia="zh-CN"/>
              </w:rPr>
              <w:t>OTA input intermodulation</w:t>
            </w:r>
          </w:p>
          <w:p w14:paraId="6A4390C6" w14:textId="77777777" w:rsidR="00FE7E0A" w:rsidRDefault="008D6538">
            <w:pPr>
              <w:pStyle w:val="TOC2"/>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3D15D911"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0A35328D" w14:textId="77777777" w:rsidR="00FE7E0A" w:rsidRDefault="008D6538">
            <w:pPr>
              <w:pStyle w:val="TOC2"/>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35E108BD" w14:textId="77777777" w:rsidR="00FE7E0A" w:rsidRDefault="008D6538">
            <w:pPr>
              <w:pStyle w:val="TOC1"/>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1519195F" w14:textId="77777777" w:rsidR="00FE7E0A" w:rsidRDefault="008D6538">
            <w:pPr>
              <w:pStyle w:val="TOC8"/>
              <w:rPr>
                <w:rFonts w:ascii="Calibri" w:hAnsi="Calibri"/>
                <w:b w:val="0"/>
                <w:kern w:val="2"/>
                <w:sz w:val="21"/>
                <w:szCs w:val="22"/>
                <w:lang w:val="en-US" w:eastAsia="zh-CN"/>
              </w:rPr>
            </w:pPr>
            <w:r>
              <w:t>Annex A (normative): Environmental requirements for the Repeater equipment</w:t>
            </w:r>
          </w:p>
          <w:p w14:paraId="7EEF1BC3" w14:textId="77777777" w:rsidR="00FE7E0A" w:rsidRDefault="008D6538">
            <w:pPr>
              <w:pStyle w:val="TOC8"/>
              <w:rPr>
                <w:rFonts w:ascii="Calibri" w:hAnsi="Calibri"/>
                <w:b w:val="0"/>
                <w:kern w:val="2"/>
                <w:sz w:val="21"/>
                <w:szCs w:val="22"/>
                <w:lang w:val="en-US" w:eastAsia="zh-CN"/>
              </w:rPr>
            </w:pPr>
            <w:r>
              <w:t>Annex B (informative): Change history</w:t>
            </w:r>
          </w:p>
          <w:p w14:paraId="36090845" w14:textId="77777777" w:rsidR="00FE7E0A" w:rsidRDefault="008D6538">
            <w:pPr>
              <w:spacing w:before="120" w:after="120"/>
              <w:rPr>
                <w:rFonts w:asciiTheme="minorHAnsi" w:hAnsiTheme="minorHAnsi" w:cstheme="minorHAnsi"/>
                <w:lang w:val="en-US"/>
              </w:rPr>
            </w:pPr>
            <w:r>
              <w:rPr>
                <w:sz w:val="22"/>
              </w:rPr>
              <w:fldChar w:fldCharType="end"/>
            </w:r>
          </w:p>
        </w:tc>
      </w:tr>
      <w:tr w:rsidR="00FE7E0A" w14:paraId="2E91D298" w14:textId="77777777">
        <w:trPr>
          <w:trHeight w:val="468"/>
        </w:trPr>
        <w:tc>
          <w:tcPr>
            <w:tcW w:w="1622" w:type="dxa"/>
          </w:tcPr>
          <w:p w14:paraId="6FE9F9EC" w14:textId="77777777" w:rsidR="00FE7E0A" w:rsidRDefault="0062546A">
            <w:pPr>
              <w:spacing w:after="0"/>
              <w:rPr>
                <w:rFonts w:ascii="Arial" w:hAnsi="Arial" w:cs="Arial"/>
                <w:b/>
                <w:bCs/>
                <w:color w:val="0000FF"/>
                <w:sz w:val="16"/>
                <w:szCs w:val="16"/>
                <w:u w:val="single"/>
              </w:rPr>
            </w:pPr>
            <w:hyperlink r:id="rId31" w:history="1">
              <w:r w:rsidR="008D6538">
                <w:rPr>
                  <w:rStyle w:val="Hyperlink"/>
                  <w:rFonts w:ascii="Arial" w:hAnsi="Arial" w:cs="Arial"/>
                  <w:b/>
                  <w:bCs/>
                  <w:sz w:val="16"/>
                  <w:szCs w:val="16"/>
                </w:rPr>
                <w:t>R4-2112188</w:t>
              </w:r>
            </w:hyperlink>
          </w:p>
        </w:tc>
        <w:tc>
          <w:tcPr>
            <w:tcW w:w="1426" w:type="dxa"/>
          </w:tcPr>
          <w:p w14:paraId="7E25C033"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3" w:type="dxa"/>
          </w:tcPr>
          <w:p w14:paraId="094B7345" w14:textId="77777777" w:rsidR="00FE7E0A" w:rsidRDefault="008D6538">
            <w:pPr>
              <w:spacing w:before="120" w:after="120"/>
              <w:rPr>
                <w:rFonts w:asciiTheme="minorHAnsi" w:hAnsiTheme="minorHAnsi" w:cstheme="minorHAnsi"/>
                <w:lang w:eastAsia="ja-JP"/>
              </w:rPr>
            </w:pPr>
            <w:r>
              <w:rPr>
                <w:rFonts w:asciiTheme="minorHAnsi" w:hAnsiTheme="minorHAnsi" w:cstheme="minorHAnsi" w:hint="eastAsia"/>
                <w:lang w:eastAsia="ja-JP"/>
              </w:rPr>
              <w:t>D</w:t>
            </w:r>
            <w:r>
              <w:rPr>
                <w:rFonts w:asciiTheme="minorHAnsi" w:hAnsiTheme="minorHAnsi" w:cstheme="minorHAnsi"/>
                <w:lang w:eastAsia="ja-JP"/>
              </w:rPr>
              <w:t>ocument containing the formal proposed TS skeleton</w:t>
            </w:r>
          </w:p>
        </w:tc>
      </w:tr>
      <w:tr w:rsidR="00FE7E0A" w14:paraId="0EAAF0FC" w14:textId="77777777">
        <w:trPr>
          <w:trHeight w:val="468"/>
        </w:trPr>
        <w:tc>
          <w:tcPr>
            <w:tcW w:w="1622" w:type="dxa"/>
          </w:tcPr>
          <w:p w14:paraId="2B48D15C" w14:textId="77777777" w:rsidR="00FE7E0A" w:rsidRDefault="0062546A">
            <w:pPr>
              <w:spacing w:after="0"/>
              <w:rPr>
                <w:rFonts w:ascii="Arial" w:hAnsi="Arial" w:cs="Arial"/>
                <w:b/>
                <w:bCs/>
                <w:color w:val="0000FF"/>
                <w:sz w:val="16"/>
                <w:szCs w:val="16"/>
                <w:u w:val="single"/>
              </w:rPr>
            </w:pPr>
            <w:hyperlink r:id="rId32" w:history="1">
              <w:r w:rsidR="008D6538">
                <w:rPr>
                  <w:rStyle w:val="Hyperlink"/>
                  <w:rFonts w:ascii="Arial" w:hAnsi="Arial" w:cs="Arial"/>
                  <w:b/>
                  <w:bCs/>
                  <w:sz w:val="16"/>
                  <w:szCs w:val="16"/>
                </w:rPr>
                <w:t>R4-2113668</w:t>
              </w:r>
            </w:hyperlink>
          </w:p>
        </w:tc>
        <w:tc>
          <w:tcPr>
            <w:tcW w:w="1426" w:type="dxa"/>
          </w:tcPr>
          <w:p w14:paraId="23947C7B"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12784E28" w14:textId="77777777" w:rsidR="00FE7E0A" w:rsidRDefault="008D6538">
            <w:pPr>
              <w:tabs>
                <w:tab w:val="left" w:pos="7935"/>
              </w:tabs>
              <w:rPr>
                <w:rFonts w:eastAsia="Batang"/>
                <w:b/>
                <w:bCs/>
                <w:lang w:eastAsia="ko-KR"/>
              </w:rPr>
            </w:pPr>
            <w:r>
              <w:rPr>
                <w:rFonts w:eastAsia="Batang"/>
                <w:b/>
                <w:bCs/>
                <w:lang w:eastAsia="ko-KR"/>
              </w:rPr>
              <w:t>Observation 1: The frame/slot/symbol timing accuracy should consider the available switching times of UL/DL signals, which need to be taken into account in how the switching time requirement is set.</w:t>
            </w:r>
          </w:p>
          <w:p w14:paraId="2C5B1559" w14:textId="77777777" w:rsidR="00FE7E0A" w:rsidRDefault="008D6538">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are under the control of serving </w:t>
            </w:r>
            <w:proofErr w:type="spellStart"/>
            <w:r>
              <w:rPr>
                <w:rFonts w:eastAsia="Batang"/>
                <w:b/>
                <w:bCs/>
                <w:lang w:eastAsia="ko-KR"/>
              </w:rPr>
              <w:t>gNB</w:t>
            </w:r>
            <w:proofErr w:type="spellEnd"/>
            <w:r>
              <w:rPr>
                <w:rFonts w:eastAsia="Batang"/>
                <w:b/>
                <w:bCs/>
                <w:lang w:eastAsia="ko-KR"/>
              </w:rPr>
              <w:t xml:space="preserve">. </w:t>
            </w:r>
          </w:p>
          <w:p w14:paraId="3D4EAF61" w14:textId="77777777" w:rsidR="00FE7E0A" w:rsidRDefault="008D6538">
            <w:pPr>
              <w:tabs>
                <w:tab w:val="left" w:pos="7935"/>
              </w:tabs>
              <w:rPr>
                <w:rFonts w:eastAsia="Batang"/>
                <w:b/>
                <w:bCs/>
                <w:lang w:eastAsia="ko-KR"/>
              </w:rPr>
            </w:pPr>
            <w:r>
              <w:rPr>
                <w:rFonts w:eastAsia="Batang"/>
                <w:b/>
                <w:bCs/>
                <w:lang w:eastAsia="ko-KR"/>
              </w:rPr>
              <w:t>Proposal 1: Possible further discussion on CLI due to high power UL transmissions should take place together with discussion on other associated RF requirements, such as maximum output power and unwanted emissions.</w:t>
            </w:r>
          </w:p>
        </w:tc>
      </w:tr>
    </w:tbl>
    <w:p w14:paraId="4EEBB7BB" w14:textId="77777777" w:rsidR="00FE7E0A" w:rsidRDefault="00FE7E0A"/>
    <w:p w14:paraId="43F46603" w14:textId="77777777" w:rsidR="00FE7E0A" w:rsidRDefault="008D6538">
      <w:pPr>
        <w:pStyle w:val="Heading2"/>
      </w:pPr>
      <w:r>
        <w:rPr>
          <w:rFonts w:hint="eastAsia"/>
        </w:rPr>
        <w:t>Open issues</w:t>
      </w:r>
      <w:r>
        <w:t xml:space="preserve"> summary</w:t>
      </w:r>
    </w:p>
    <w:p w14:paraId="11FA5C35" w14:textId="77777777" w:rsidR="00FE7E0A" w:rsidRDefault="008D653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CB00BEF" w14:textId="77777777" w:rsidR="00FE7E0A" w:rsidRDefault="008D6538">
      <w:pPr>
        <w:pStyle w:val="Heading3"/>
        <w:rPr>
          <w:sz w:val="24"/>
          <w:szCs w:val="16"/>
        </w:rPr>
      </w:pPr>
      <w:r>
        <w:rPr>
          <w:sz w:val="24"/>
          <w:szCs w:val="16"/>
        </w:rPr>
        <w:t>Sub-topic 4-1</w:t>
      </w:r>
    </w:p>
    <w:p w14:paraId="18C6AFE3" w14:textId="77777777" w:rsidR="00FE7E0A" w:rsidRDefault="008D6538">
      <w:pPr>
        <w:rPr>
          <w:i/>
          <w:color w:val="0070C0"/>
          <w:lang w:val="en-US" w:eastAsia="zh-CN"/>
        </w:rPr>
      </w:pPr>
      <w:r>
        <w:rPr>
          <w:i/>
          <w:color w:val="0070C0"/>
          <w:lang w:val="en-US" w:eastAsia="zh-CN"/>
        </w:rPr>
        <w:t>Handling of the conformance specifications</w:t>
      </w:r>
    </w:p>
    <w:p w14:paraId="195645B3" w14:textId="77777777" w:rsidR="00FE7E0A" w:rsidRDefault="008D6538">
      <w:pPr>
        <w:rPr>
          <w:b/>
          <w:color w:val="0070C0"/>
          <w:u w:val="single"/>
          <w:lang w:eastAsia="ko-KR"/>
        </w:rPr>
      </w:pPr>
      <w:r>
        <w:rPr>
          <w:b/>
          <w:color w:val="0070C0"/>
          <w:u w:val="single"/>
          <w:lang w:eastAsia="ko-KR"/>
        </w:rPr>
        <w:t>Issue 4-1: Handling of conformance specs</w:t>
      </w:r>
    </w:p>
    <w:p w14:paraId="1DBC9A4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775CBF" w14:textId="77777777" w:rsidR="00FE7E0A" w:rsidRDefault="008D6538">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Introduce two new specifications for the repeater conformance testing as below:</w:t>
      </w:r>
    </w:p>
    <w:p w14:paraId="692E0C1D" w14:textId="77777777" w:rsidR="00FE7E0A" w:rsidRDefault="008D6538">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38.1xx – NR; Repeater conformance testing – Part 1: Conducted conformance testing</w:t>
      </w:r>
    </w:p>
    <w:p w14:paraId="269390A0" w14:textId="77777777" w:rsidR="00FE7E0A" w:rsidRDefault="008D6538">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38.1xx – NR; Repeater conformance testing – Part 2: Radiated conformance testing</w:t>
      </w:r>
    </w:p>
    <w:p w14:paraId="062006A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Yu Mincho" w:hint="eastAsia"/>
          <w:color w:val="0070C0"/>
          <w:szCs w:val="24"/>
          <w:lang w:eastAsia="ja-JP"/>
        </w:rPr>
        <w:t>O</w:t>
      </w:r>
      <w:r>
        <w:rPr>
          <w:rFonts w:eastAsia="Yu Mincho"/>
          <w:color w:val="0070C0"/>
          <w:szCs w:val="24"/>
          <w:lang w:eastAsia="ja-JP"/>
        </w:rPr>
        <w:t>ther options</w:t>
      </w:r>
    </w:p>
    <w:p w14:paraId="15AC9EF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5B699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FED6825" w14:textId="77777777" w:rsidR="00FE7E0A" w:rsidRDefault="008D6538">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an alternate proposal</w:t>
      </w:r>
    </w:p>
    <w:p w14:paraId="11C11B13" w14:textId="77777777" w:rsidR="00FE7E0A" w:rsidRDefault="008D6538">
      <w:pPr>
        <w:pStyle w:val="Heading3"/>
        <w:rPr>
          <w:sz w:val="24"/>
          <w:szCs w:val="16"/>
        </w:rPr>
      </w:pPr>
      <w:r>
        <w:rPr>
          <w:sz w:val="24"/>
          <w:szCs w:val="16"/>
        </w:rPr>
        <w:t>Sub-topic 4-2</w:t>
      </w:r>
    </w:p>
    <w:p w14:paraId="38387441" w14:textId="77777777" w:rsidR="00FE7E0A" w:rsidRDefault="008D6538">
      <w:pPr>
        <w:rPr>
          <w:i/>
          <w:color w:val="0070C0"/>
          <w:lang w:val="en-US" w:eastAsia="zh-CN"/>
        </w:rPr>
      </w:pPr>
      <w:r>
        <w:rPr>
          <w:i/>
          <w:color w:val="0070C0"/>
          <w:lang w:val="en-US" w:eastAsia="zh-CN"/>
        </w:rPr>
        <w:t>TS 38.106 skeleton</w:t>
      </w:r>
      <w:r>
        <w:rPr>
          <w:rFonts w:hint="eastAsia"/>
          <w:i/>
          <w:color w:val="0070C0"/>
          <w:lang w:val="en-US" w:eastAsia="zh-CN"/>
        </w:rPr>
        <w:t xml:space="preserve"> </w:t>
      </w:r>
    </w:p>
    <w:p w14:paraId="68D0BEF9" w14:textId="77777777" w:rsidR="00FE7E0A" w:rsidRDefault="008D6538">
      <w:pPr>
        <w:rPr>
          <w:b/>
          <w:color w:val="0070C0"/>
          <w:u w:val="single"/>
          <w:lang w:eastAsia="ko-KR"/>
        </w:rPr>
      </w:pPr>
      <w:r>
        <w:rPr>
          <w:b/>
          <w:color w:val="0070C0"/>
          <w:u w:val="single"/>
          <w:lang w:eastAsia="ko-KR"/>
        </w:rPr>
        <w:t>Issue 2-2: Specification skeleton</w:t>
      </w:r>
    </w:p>
    <w:p w14:paraId="2B3B3CB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95CFD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proposed in R4-2112187</w:t>
      </w:r>
    </w:p>
    <w:p w14:paraId="00523E66" w14:textId="77777777" w:rsidR="00FE7E0A" w:rsidRDefault="008D6538">
      <w:pPr>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lease provide any comments on the proposed skeleton and whether any addition/changes are needed</w:t>
      </w:r>
    </w:p>
    <w:p w14:paraId="6E308EBE" w14:textId="77777777" w:rsidR="00FE7E0A" w:rsidRDefault="008D6538">
      <w:pPr>
        <w:pStyle w:val="Heading3"/>
        <w:rPr>
          <w:sz w:val="24"/>
          <w:szCs w:val="16"/>
        </w:rPr>
      </w:pPr>
      <w:r>
        <w:rPr>
          <w:sz w:val="24"/>
          <w:szCs w:val="16"/>
        </w:rPr>
        <w:t>Sub-topic 4-3</w:t>
      </w:r>
    </w:p>
    <w:p w14:paraId="57E0F800" w14:textId="77777777" w:rsidR="00FE7E0A" w:rsidRDefault="008D6538">
      <w:pPr>
        <w:rPr>
          <w:rFonts w:eastAsia="Yu Mincho"/>
          <w:i/>
          <w:color w:val="0070C0"/>
          <w:lang w:val="en-US" w:eastAsia="ja-JP"/>
        </w:rPr>
      </w:pPr>
      <w:r>
        <w:rPr>
          <w:rFonts w:eastAsia="Yu Mincho" w:hint="eastAsia"/>
          <w:i/>
          <w:color w:val="0070C0"/>
          <w:lang w:val="en-US" w:eastAsia="ja-JP"/>
        </w:rPr>
        <w:t>R</w:t>
      </w:r>
      <w:r>
        <w:rPr>
          <w:rFonts w:eastAsia="Yu Mincho"/>
          <w:i/>
          <w:color w:val="0070C0"/>
          <w:lang w:val="en-US" w:eastAsia="ja-JP"/>
        </w:rPr>
        <w:t>epeaters and handling of CLI</w:t>
      </w:r>
    </w:p>
    <w:p w14:paraId="6C96EC4B" w14:textId="77777777" w:rsidR="00FE7E0A" w:rsidRDefault="008D6538">
      <w:pPr>
        <w:rPr>
          <w:b/>
          <w:color w:val="0070C0"/>
          <w:u w:val="single"/>
          <w:lang w:eastAsia="ko-KR"/>
        </w:rPr>
      </w:pPr>
      <w:r>
        <w:rPr>
          <w:b/>
          <w:color w:val="0070C0"/>
          <w:u w:val="single"/>
          <w:lang w:eastAsia="ko-KR"/>
        </w:rPr>
        <w:t>Issue 4-3: Repeaters and CLI</w:t>
      </w:r>
    </w:p>
    <w:p w14:paraId="74F3E058"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F28DC6" w14:textId="77777777" w:rsidR="00FE7E0A" w:rsidRDefault="008D6538">
      <w:pPr>
        <w:pStyle w:val="ListParagraph"/>
        <w:numPr>
          <w:ilvl w:val="1"/>
          <w:numId w:val="3"/>
        </w:numPr>
        <w:spacing w:after="120"/>
        <w:ind w:left="1418" w:firstLineChars="0" w:hanging="284"/>
        <w:rPr>
          <w:rFonts w:eastAsia="SimSun"/>
          <w:color w:val="0070C0"/>
          <w:szCs w:val="24"/>
          <w:lang w:eastAsia="zh-CN"/>
        </w:rPr>
      </w:pPr>
      <w:r>
        <w:rPr>
          <w:rFonts w:eastAsia="SimSun"/>
          <w:color w:val="0070C0"/>
          <w:szCs w:val="24"/>
          <w:lang w:eastAsia="zh-CN"/>
        </w:rPr>
        <w:t>Option 1: Possible further discussion on CLI due to high power UL transmissions should take place together with discussion on other associated RF requirements, such as maximum output power and unwanted emissions.</w:t>
      </w:r>
    </w:p>
    <w:p w14:paraId="5635BDD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Yu Mincho"/>
          <w:color w:val="0070C0"/>
          <w:szCs w:val="24"/>
          <w:lang w:eastAsia="ja-JP"/>
        </w:rPr>
        <w:t>No need to consider CLI during the current work</w:t>
      </w:r>
    </w:p>
    <w:p w14:paraId="66C1DEC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8CCFD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30F1B04" w14:textId="77777777" w:rsidR="00FE7E0A" w:rsidRDefault="008D6538">
      <w:pPr>
        <w:rPr>
          <w:rFonts w:eastAsia="Yu Mincho"/>
          <w:iCs/>
          <w:color w:val="0070C0"/>
          <w:lang w:eastAsia="ja-JP"/>
        </w:rPr>
      </w:pPr>
      <w:r>
        <w:rPr>
          <w:rFonts w:eastAsia="Yu Mincho" w:hint="eastAsia"/>
          <w:iCs/>
          <w:color w:val="0070C0"/>
          <w:lang w:eastAsia="ja-JP"/>
        </w:rPr>
        <w:t>I</w:t>
      </w:r>
      <w:r>
        <w:rPr>
          <w:rFonts w:eastAsia="Yu Mincho"/>
          <w:iCs/>
          <w:color w:val="0070C0"/>
          <w:lang w:eastAsia="ja-JP"/>
        </w:rPr>
        <w:t>f option 2 is preferred, please provide argument why this is not needed</w:t>
      </w:r>
    </w:p>
    <w:p w14:paraId="058C381B" w14:textId="77777777" w:rsidR="00FE7E0A" w:rsidRDefault="00FE7E0A">
      <w:pPr>
        <w:rPr>
          <w:rFonts w:eastAsia="Yu Mincho"/>
          <w:color w:val="0070C0"/>
          <w:lang w:eastAsia="ja-JP"/>
        </w:rPr>
      </w:pPr>
    </w:p>
    <w:p w14:paraId="6F511A81" w14:textId="77777777" w:rsidR="00FE7E0A" w:rsidRPr="002F76AB" w:rsidRDefault="008D6538">
      <w:pPr>
        <w:pStyle w:val="Heading2"/>
        <w:rPr>
          <w:lang w:val="en-US"/>
          <w:rPrChange w:id="218" w:author="Thomas Chapman" w:date="2021-08-16T10:06:00Z">
            <w:rPr/>
          </w:rPrChange>
        </w:rPr>
      </w:pPr>
      <w:r w:rsidRPr="002F76AB">
        <w:rPr>
          <w:lang w:val="en-US"/>
          <w:rPrChange w:id="219" w:author="Thomas Chapman" w:date="2021-08-16T10:06:00Z">
            <w:rPr/>
          </w:rPrChange>
        </w:rPr>
        <w:t xml:space="preserve">Companies views’ collection for 1st round </w:t>
      </w:r>
    </w:p>
    <w:p w14:paraId="1572B7A2" w14:textId="77777777" w:rsidR="00FE7E0A" w:rsidRDefault="008D6538">
      <w:pPr>
        <w:pStyle w:val="Heading3"/>
        <w:rPr>
          <w:sz w:val="24"/>
          <w:szCs w:val="16"/>
        </w:rPr>
      </w:pPr>
      <w:r>
        <w:rPr>
          <w:sz w:val="24"/>
          <w:szCs w:val="16"/>
        </w:rPr>
        <w:t xml:space="preserve">Open issues </w:t>
      </w:r>
    </w:p>
    <w:p w14:paraId="6CFB8390"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E7E0A" w14:paraId="019FACC5" w14:textId="77777777" w:rsidTr="002F64A4">
        <w:tc>
          <w:tcPr>
            <w:tcW w:w="1339" w:type="dxa"/>
          </w:tcPr>
          <w:p w14:paraId="07F3109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D1470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DC06642" w14:textId="77777777" w:rsidTr="002F64A4">
        <w:tc>
          <w:tcPr>
            <w:tcW w:w="1339" w:type="dxa"/>
          </w:tcPr>
          <w:p w14:paraId="65B3BC62" w14:textId="5DAEF833" w:rsidR="00FE7E0A" w:rsidRDefault="008D6538">
            <w:pPr>
              <w:spacing w:after="120"/>
              <w:rPr>
                <w:rFonts w:eastAsiaTheme="minorEastAsia"/>
                <w:color w:val="0070C0"/>
                <w:lang w:val="en-US" w:eastAsia="zh-CN"/>
              </w:rPr>
            </w:pPr>
            <w:del w:id="220" w:author="Thomas Chapman" w:date="2021-08-16T11:11:00Z">
              <w:r w:rsidDel="003B63A1">
                <w:rPr>
                  <w:rFonts w:eastAsiaTheme="minorEastAsia" w:hint="eastAsia"/>
                  <w:color w:val="0070C0"/>
                  <w:lang w:val="en-US" w:eastAsia="zh-CN"/>
                </w:rPr>
                <w:delText>XXX</w:delText>
              </w:r>
            </w:del>
            <w:ins w:id="221" w:author="Thomas Chapman" w:date="2021-08-16T11:11:00Z">
              <w:r w:rsidR="003B63A1">
                <w:rPr>
                  <w:rFonts w:eastAsiaTheme="minorEastAsia"/>
                  <w:color w:val="0070C0"/>
                  <w:lang w:val="en-US" w:eastAsia="zh-CN"/>
                </w:rPr>
                <w:t>Ericsson</w:t>
              </w:r>
            </w:ins>
          </w:p>
        </w:tc>
        <w:tc>
          <w:tcPr>
            <w:tcW w:w="8395" w:type="dxa"/>
          </w:tcPr>
          <w:p w14:paraId="3B4EEBFF" w14:textId="663D098F" w:rsidR="00FE7E0A" w:rsidRDefault="003B63A1">
            <w:pPr>
              <w:spacing w:after="120"/>
              <w:rPr>
                <w:rFonts w:eastAsiaTheme="minorEastAsia"/>
                <w:color w:val="0070C0"/>
                <w:lang w:val="en-US" w:eastAsia="zh-CN"/>
              </w:rPr>
            </w:pPr>
            <w:ins w:id="222" w:author="Thomas Chapman" w:date="2021-08-16T11:11:00Z">
              <w:r>
                <w:rPr>
                  <w:rFonts w:eastAsiaTheme="minorEastAsia"/>
                  <w:color w:val="0070C0"/>
                  <w:lang w:val="en-US" w:eastAsia="zh-CN"/>
                </w:rPr>
                <w:t>Option 1 is OK.</w:t>
              </w:r>
            </w:ins>
          </w:p>
        </w:tc>
      </w:tr>
      <w:tr w:rsidR="002F64A4" w14:paraId="7AD9A064" w14:textId="77777777" w:rsidTr="002F64A4">
        <w:trPr>
          <w:ins w:id="223" w:author="CATT" w:date="2021-08-17T15:31:00Z"/>
        </w:trPr>
        <w:tc>
          <w:tcPr>
            <w:tcW w:w="1339" w:type="dxa"/>
          </w:tcPr>
          <w:p w14:paraId="11200D10" w14:textId="0A426106" w:rsidR="002F64A4" w:rsidDel="003B63A1" w:rsidRDefault="002F64A4">
            <w:pPr>
              <w:spacing w:after="120"/>
              <w:rPr>
                <w:ins w:id="224" w:author="CATT" w:date="2021-08-17T15:31:00Z"/>
                <w:rFonts w:eastAsiaTheme="minorEastAsia"/>
                <w:color w:val="0070C0"/>
                <w:lang w:val="en-US" w:eastAsia="zh-CN"/>
              </w:rPr>
            </w:pPr>
            <w:ins w:id="225" w:author="CATT" w:date="2021-08-17T15:31:00Z">
              <w:r>
                <w:rPr>
                  <w:rFonts w:eastAsiaTheme="minorEastAsia" w:hint="eastAsia"/>
                  <w:color w:val="0070C0"/>
                  <w:lang w:val="en-US" w:eastAsia="zh-CN"/>
                </w:rPr>
                <w:t>CATT</w:t>
              </w:r>
            </w:ins>
          </w:p>
        </w:tc>
        <w:tc>
          <w:tcPr>
            <w:tcW w:w="8395" w:type="dxa"/>
          </w:tcPr>
          <w:p w14:paraId="15A1CA46" w14:textId="2F90DC93" w:rsidR="002F64A4" w:rsidRDefault="002F64A4">
            <w:pPr>
              <w:spacing w:after="120"/>
              <w:rPr>
                <w:ins w:id="226" w:author="CATT" w:date="2021-08-17T15:31:00Z"/>
                <w:rFonts w:eastAsiaTheme="minorEastAsia"/>
                <w:color w:val="0070C0"/>
                <w:lang w:val="en-US" w:eastAsia="zh-CN"/>
              </w:rPr>
            </w:pPr>
            <w:ins w:id="227" w:author="CATT" w:date="2021-08-17T15:31:00Z">
              <w:r>
                <w:rPr>
                  <w:rFonts w:eastAsiaTheme="minorEastAsia" w:hint="eastAsia"/>
                  <w:color w:val="0070C0"/>
                  <w:lang w:val="en-US" w:eastAsia="zh-CN"/>
                </w:rPr>
                <w:t>Support option 1. The spec may be -1 and -2.</w:t>
              </w:r>
            </w:ins>
          </w:p>
        </w:tc>
      </w:tr>
    </w:tbl>
    <w:p w14:paraId="391FDCE6" w14:textId="77777777" w:rsidR="00FE7E0A" w:rsidRDefault="008D6538">
      <w:pPr>
        <w:rPr>
          <w:color w:val="0070C0"/>
          <w:lang w:val="en-US" w:eastAsia="zh-CN"/>
        </w:rPr>
      </w:pPr>
      <w:r>
        <w:rPr>
          <w:rFonts w:hint="eastAsia"/>
          <w:color w:val="0070C0"/>
          <w:lang w:val="en-US" w:eastAsia="zh-CN"/>
        </w:rPr>
        <w:t xml:space="preserve"> </w:t>
      </w:r>
    </w:p>
    <w:p w14:paraId="166A451D"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702A9B75" w14:textId="77777777" w:rsidTr="00865AB1">
        <w:tc>
          <w:tcPr>
            <w:tcW w:w="1339" w:type="dxa"/>
          </w:tcPr>
          <w:p w14:paraId="05EA300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441EC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865AB1" w14:paraId="14ED26C3" w14:textId="77777777" w:rsidTr="00865AB1">
        <w:tc>
          <w:tcPr>
            <w:tcW w:w="1339" w:type="dxa"/>
          </w:tcPr>
          <w:p w14:paraId="2D9AB82A" w14:textId="64C92ED4" w:rsidR="00865AB1" w:rsidRDefault="00865AB1" w:rsidP="00865AB1">
            <w:pPr>
              <w:spacing w:after="120"/>
              <w:rPr>
                <w:rFonts w:eastAsiaTheme="minorEastAsia"/>
                <w:color w:val="0070C0"/>
                <w:lang w:val="en-US" w:eastAsia="zh-CN"/>
              </w:rPr>
            </w:pPr>
            <w:del w:id="228" w:author="Thomas Chapman" w:date="2021-08-16T11:11:00Z">
              <w:r w:rsidDel="00313C29">
                <w:rPr>
                  <w:rFonts w:eastAsiaTheme="minorEastAsia" w:hint="eastAsia"/>
                  <w:color w:val="0070C0"/>
                  <w:lang w:val="en-US" w:eastAsia="zh-CN"/>
                </w:rPr>
                <w:delText>XXX</w:delText>
              </w:r>
            </w:del>
            <w:ins w:id="229" w:author="Thomas Chapman" w:date="2021-08-16T11:11:00Z">
              <w:r>
                <w:rPr>
                  <w:rFonts w:eastAsiaTheme="minorEastAsia"/>
                  <w:color w:val="0070C0"/>
                  <w:lang w:val="en-US" w:eastAsia="zh-CN"/>
                </w:rPr>
                <w:t>Ericsson</w:t>
              </w:r>
            </w:ins>
          </w:p>
        </w:tc>
        <w:tc>
          <w:tcPr>
            <w:tcW w:w="8292" w:type="dxa"/>
          </w:tcPr>
          <w:p w14:paraId="2397E306" w14:textId="39D30517" w:rsidR="00865AB1" w:rsidRDefault="00865AB1" w:rsidP="00865AB1">
            <w:pPr>
              <w:spacing w:after="120"/>
              <w:rPr>
                <w:rFonts w:eastAsiaTheme="minorEastAsia"/>
                <w:color w:val="0070C0"/>
                <w:lang w:val="en-US" w:eastAsia="zh-CN"/>
              </w:rPr>
            </w:pPr>
            <w:ins w:id="230" w:author="Thomas Chapman" w:date="2021-08-16T11:15:00Z">
              <w:r>
                <w:rPr>
                  <w:rFonts w:eastAsiaTheme="minorEastAsia"/>
                  <w:color w:val="0070C0"/>
                  <w:lang w:val="en-US" w:eastAsia="zh-CN"/>
                </w:rPr>
                <w:t>We do not see a need for a section on “relationship to other core specifications” as it is not really clear what content there would need to be. We do not see a need for sections on receiver characteristics at present</w:t>
              </w:r>
            </w:ins>
          </w:p>
        </w:tc>
      </w:tr>
      <w:tr w:rsidR="002F64A4" w14:paraId="1756FE44" w14:textId="77777777" w:rsidTr="00865AB1">
        <w:trPr>
          <w:ins w:id="231" w:author="CATT" w:date="2021-08-17T15:31:00Z"/>
        </w:trPr>
        <w:tc>
          <w:tcPr>
            <w:tcW w:w="1339" w:type="dxa"/>
          </w:tcPr>
          <w:p w14:paraId="58E5FE1C" w14:textId="49BD3E4C" w:rsidR="002F64A4" w:rsidDel="00313C29" w:rsidRDefault="002F64A4" w:rsidP="00865AB1">
            <w:pPr>
              <w:spacing w:after="120"/>
              <w:rPr>
                <w:ins w:id="232" w:author="CATT" w:date="2021-08-17T15:31:00Z"/>
                <w:rFonts w:eastAsiaTheme="minorEastAsia"/>
                <w:color w:val="0070C0"/>
                <w:lang w:val="en-US" w:eastAsia="zh-CN"/>
              </w:rPr>
            </w:pPr>
            <w:ins w:id="233" w:author="CATT" w:date="2021-08-17T15:31:00Z">
              <w:r>
                <w:rPr>
                  <w:rFonts w:eastAsiaTheme="minorEastAsia" w:hint="eastAsia"/>
                  <w:color w:val="0070C0"/>
                  <w:lang w:val="en-US" w:eastAsia="zh-CN"/>
                </w:rPr>
                <w:t>CATT</w:t>
              </w:r>
            </w:ins>
          </w:p>
        </w:tc>
        <w:tc>
          <w:tcPr>
            <w:tcW w:w="8292" w:type="dxa"/>
          </w:tcPr>
          <w:p w14:paraId="0A526E1D" w14:textId="7C0BBCDA" w:rsidR="002F64A4" w:rsidRDefault="002F64A4" w:rsidP="00865AB1">
            <w:pPr>
              <w:spacing w:after="120"/>
              <w:rPr>
                <w:ins w:id="234" w:author="CATT" w:date="2021-08-17T15:31:00Z"/>
                <w:rFonts w:eastAsiaTheme="minorEastAsia"/>
                <w:color w:val="0070C0"/>
                <w:lang w:val="en-US" w:eastAsia="zh-CN"/>
              </w:rPr>
            </w:pPr>
            <w:ins w:id="235" w:author="CATT" w:date="2021-08-17T15:31:00Z">
              <w:r>
                <w:rPr>
                  <w:rFonts w:eastAsiaTheme="minorEastAsia" w:hint="eastAsia"/>
                  <w:color w:val="0070C0"/>
                  <w:lang w:val="en-US" w:eastAsia="zh-CN"/>
                </w:rPr>
                <w:t xml:space="preserve">Generally the </w:t>
              </w:r>
              <w:r>
                <w:rPr>
                  <w:rFonts w:eastAsiaTheme="minorEastAsia"/>
                  <w:color w:val="0070C0"/>
                  <w:lang w:val="en-US" w:eastAsia="zh-CN"/>
                </w:rPr>
                <w:t>skeleton</w:t>
              </w:r>
              <w:r>
                <w:rPr>
                  <w:rFonts w:eastAsiaTheme="minorEastAsia" w:hint="eastAsia"/>
                  <w:color w:val="0070C0"/>
                  <w:lang w:val="en-US" w:eastAsia="zh-CN"/>
                </w:rPr>
                <w:t xml:space="preserve"> is good except that some of the clauses may need to be updated according to </w:t>
              </w:r>
              <w:r>
                <w:rPr>
                  <w:rFonts w:eastAsiaTheme="minorEastAsia" w:hint="eastAsia"/>
                  <w:color w:val="0070C0"/>
                  <w:lang w:val="en-US" w:eastAsia="zh-CN"/>
                </w:rPr>
                <w:lastRenderedPageBreak/>
                <w:t>the agreement, for example ON/OFF mask, ACRR, TDD switching timing requirements, etc.</w:t>
              </w:r>
            </w:ins>
          </w:p>
        </w:tc>
      </w:tr>
    </w:tbl>
    <w:p w14:paraId="68F4C88D" w14:textId="77777777" w:rsidR="00FE7E0A" w:rsidRDefault="008D6538">
      <w:pPr>
        <w:rPr>
          <w:color w:val="0070C0"/>
          <w:lang w:val="en-US" w:eastAsia="zh-CN"/>
        </w:rPr>
      </w:pPr>
      <w:r>
        <w:rPr>
          <w:rFonts w:hint="eastAsia"/>
          <w:color w:val="0070C0"/>
          <w:lang w:val="en-US" w:eastAsia="zh-CN"/>
        </w:rPr>
        <w:lastRenderedPageBreak/>
        <w:t xml:space="preserve"> </w:t>
      </w:r>
    </w:p>
    <w:p w14:paraId="11BEAE87"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FE7E0A" w14:paraId="3D16D9F0" w14:textId="77777777" w:rsidTr="002F64A4">
        <w:tc>
          <w:tcPr>
            <w:tcW w:w="1339" w:type="dxa"/>
          </w:tcPr>
          <w:p w14:paraId="5B3A3AB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EAADB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2A4CC70" w14:textId="77777777" w:rsidTr="002F64A4">
        <w:tc>
          <w:tcPr>
            <w:tcW w:w="1339" w:type="dxa"/>
          </w:tcPr>
          <w:p w14:paraId="30B39638" w14:textId="3BDBADE6" w:rsidR="00FE7E0A" w:rsidRDefault="008D6538">
            <w:pPr>
              <w:spacing w:after="120"/>
              <w:rPr>
                <w:rFonts w:eastAsiaTheme="minorEastAsia"/>
                <w:color w:val="0070C0"/>
                <w:lang w:val="en-US" w:eastAsia="zh-CN"/>
              </w:rPr>
            </w:pPr>
            <w:del w:id="236" w:author="Thomas Chapman" w:date="2021-08-16T11:13:00Z">
              <w:r w:rsidDel="00466214">
                <w:rPr>
                  <w:rFonts w:eastAsiaTheme="minorEastAsia" w:hint="eastAsia"/>
                  <w:color w:val="0070C0"/>
                  <w:lang w:val="en-US" w:eastAsia="zh-CN"/>
                </w:rPr>
                <w:delText>XXX</w:delText>
              </w:r>
            </w:del>
            <w:ins w:id="237" w:author="Thomas Chapman" w:date="2021-08-16T11:13:00Z">
              <w:r w:rsidR="00466214">
                <w:rPr>
                  <w:rFonts w:eastAsiaTheme="minorEastAsia"/>
                  <w:color w:val="0070C0"/>
                  <w:lang w:val="en-US" w:eastAsia="zh-CN"/>
                </w:rPr>
                <w:t>Ericsson</w:t>
              </w:r>
            </w:ins>
          </w:p>
        </w:tc>
        <w:tc>
          <w:tcPr>
            <w:tcW w:w="8395" w:type="dxa"/>
          </w:tcPr>
          <w:p w14:paraId="7496A780" w14:textId="6A8E633B" w:rsidR="00FE7E0A" w:rsidRDefault="00990733">
            <w:pPr>
              <w:spacing w:after="120"/>
              <w:rPr>
                <w:rFonts w:eastAsiaTheme="minorEastAsia"/>
                <w:color w:val="0070C0"/>
                <w:lang w:val="en-US" w:eastAsia="zh-CN"/>
              </w:rPr>
            </w:pPr>
            <w:ins w:id="238" w:author="Thomas Chapman" w:date="2021-08-16T11:15:00Z">
              <w:r>
                <w:rPr>
                  <w:rFonts w:eastAsiaTheme="minorEastAsia"/>
                  <w:color w:val="0070C0"/>
                  <w:lang w:val="en-US" w:eastAsia="zh-CN"/>
                </w:rPr>
                <w:t xml:space="preserve">It is indeed true that high power UL transmissions could cause co-existence </w:t>
              </w:r>
            </w:ins>
            <w:ins w:id="239" w:author="Thomas Chapman" w:date="2021-08-16T11:16:00Z">
              <w:r w:rsidR="003E7748">
                <w:rPr>
                  <w:rFonts w:eastAsiaTheme="minorEastAsia"/>
                  <w:color w:val="0070C0"/>
                  <w:lang w:val="en-US" w:eastAsia="zh-CN"/>
                </w:rPr>
                <w:t>issues,</w:t>
              </w:r>
            </w:ins>
            <w:ins w:id="240" w:author="Thomas Chapman" w:date="2021-08-16T11:15:00Z">
              <w:r>
                <w:rPr>
                  <w:rFonts w:eastAsiaTheme="minorEastAsia"/>
                  <w:color w:val="0070C0"/>
                  <w:lang w:val="en-US" w:eastAsia="zh-CN"/>
                </w:rPr>
                <w:t xml:space="preserve"> but this is not a cross link interference question (the link is still the uplink). For the IAB specification, the solution is</w:t>
              </w:r>
            </w:ins>
            <w:ins w:id="241" w:author="Thomas Chapman" w:date="2021-08-16T11:16:00Z">
              <w:r>
                <w:rPr>
                  <w:rFonts w:eastAsiaTheme="minorEastAsia"/>
                  <w:color w:val="0070C0"/>
                  <w:lang w:val="en-US" w:eastAsia="zh-CN"/>
                </w:rPr>
                <w:t xml:space="preserve"> that the 3GPP spec does not guarantee co-existence and the operator needs to do so.</w:t>
              </w:r>
              <w:r w:rsidR="003E7748">
                <w:rPr>
                  <w:rFonts w:eastAsiaTheme="minorEastAsia"/>
                  <w:color w:val="0070C0"/>
                  <w:lang w:val="en-US" w:eastAsia="zh-CN"/>
                </w:rPr>
                <w:t xml:space="preserve"> Whatever the solution for repeaters, we think that this is an UL only question and not CLI. CLI is an independent topic that is not related to repeaters.</w:t>
              </w:r>
            </w:ins>
          </w:p>
        </w:tc>
      </w:tr>
      <w:tr w:rsidR="002F64A4" w14:paraId="6DD22BE1" w14:textId="77777777" w:rsidTr="002F64A4">
        <w:trPr>
          <w:ins w:id="242" w:author="CATT" w:date="2021-08-17T15:31:00Z"/>
        </w:trPr>
        <w:tc>
          <w:tcPr>
            <w:tcW w:w="1339" w:type="dxa"/>
          </w:tcPr>
          <w:p w14:paraId="7F5441AD" w14:textId="7891F32D" w:rsidR="002F64A4" w:rsidDel="00466214" w:rsidRDefault="002F64A4">
            <w:pPr>
              <w:spacing w:after="120"/>
              <w:rPr>
                <w:ins w:id="243" w:author="CATT" w:date="2021-08-17T15:31:00Z"/>
                <w:rFonts w:eastAsiaTheme="minorEastAsia"/>
                <w:color w:val="0070C0"/>
                <w:lang w:val="en-US" w:eastAsia="zh-CN"/>
              </w:rPr>
            </w:pPr>
            <w:ins w:id="244" w:author="CATT" w:date="2021-08-17T15:31:00Z">
              <w:r>
                <w:rPr>
                  <w:rFonts w:eastAsiaTheme="minorEastAsia" w:hint="eastAsia"/>
                  <w:color w:val="0070C0"/>
                  <w:lang w:val="en-US" w:eastAsia="zh-CN"/>
                </w:rPr>
                <w:t xml:space="preserve">CATT </w:t>
              </w:r>
            </w:ins>
          </w:p>
        </w:tc>
        <w:tc>
          <w:tcPr>
            <w:tcW w:w="8395" w:type="dxa"/>
          </w:tcPr>
          <w:p w14:paraId="5E689969" w14:textId="580D7A35" w:rsidR="002F64A4" w:rsidRDefault="002F64A4" w:rsidP="002F64A4">
            <w:pPr>
              <w:spacing w:after="120"/>
              <w:rPr>
                <w:ins w:id="245" w:author="CATT" w:date="2021-08-17T15:31:00Z"/>
                <w:rFonts w:eastAsiaTheme="minorEastAsia"/>
                <w:color w:val="0070C0"/>
                <w:lang w:val="en-US" w:eastAsia="zh-CN"/>
              </w:rPr>
            </w:pPr>
            <w:ins w:id="246" w:author="CATT" w:date="2021-08-17T15:31:00Z">
              <w:r>
                <w:rPr>
                  <w:rFonts w:eastAsiaTheme="minorEastAsia" w:hint="eastAsia"/>
                  <w:color w:val="0070C0"/>
                  <w:lang w:val="en-US" w:eastAsia="zh-CN"/>
                </w:rPr>
                <w:t xml:space="preserve">Support option 2. In our understanding, CLI is a big topic which </w:t>
              </w:r>
            </w:ins>
            <w:proofErr w:type="spellStart"/>
            <w:ins w:id="247" w:author="CATT" w:date="2021-08-17T15:35:00Z">
              <w:r>
                <w:rPr>
                  <w:rFonts w:eastAsiaTheme="minorEastAsia" w:hint="eastAsia"/>
                  <w:color w:val="0070C0"/>
                  <w:lang w:val="en-US" w:eastAsia="zh-CN"/>
                </w:rPr>
                <w:t>can</w:t>
              </w:r>
              <w:r>
                <w:rPr>
                  <w:rFonts w:eastAsiaTheme="minorEastAsia"/>
                  <w:color w:val="0070C0"/>
                  <w:lang w:val="en-US" w:eastAsia="zh-CN"/>
                </w:rPr>
                <w:t>n’</w:t>
              </w:r>
              <w:r>
                <w:rPr>
                  <w:rFonts w:eastAsiaTheme="minorEastAsia" w:hint="eastAsia"/>
                  <w:color w:val="0070C0"/>
                  <w:lang w:val="en-US" w:eastAsia="zh-CN"/>
                </w:rPr>
                <w:t>t</w:t>
              </w:r>
            </w:ins>
            <w:proofErr w:type="spellEnd"/>
            <w:ins w:id="248" w:author="CATT" w:date="2021-08-17T15:31:00Z">
              <w:r>
                <w:rPr>
                  <w:rFonts w:eastAsiaTheme="minorEastAsia" w:hint="eastAsia"/>
                  <w:color w:val="0070C0"/>
                  <w:lang w:val="en-US" w:eastAsia="zh-CN"/>
                </w:rPr>
                <w:t xml:space="preserve"> be solved easily only in the RF repeater topic. </w:t>
              </w:r>
              <w:r>
                <w:rPr>
                  <w:rFonts w:eastAsiaTheme="minorEastAsia"/>
                  <w:color w:val="0070C0"/>
                  <w:lang w:val="en-US" w:eastAsia="zh-CN"/>
                </w:rPr>
                <w:t>A</w:t>
              </w:r>
            </w:ins>
            <w:ins w:id="249" w:author="CATT" w:date="2021-08-17T15:32:00Z">
              <w:r>
                <w:rPr>
                  <w:rFonts w:eastAsiaTheme="minorEastAsia" w:hint="eastAsia"/>
                  <w:color w:val="0070C0"/>
                  <w:lang w:val="en-US" w:eastAsia="zh-CN"/>
                </w:rPr>
                <w:t>nd as Ericsson said</w:t>
              </w:r>
            </w:ins>
            <w:ins w:id="250" w:author="CATT" w:date="2021-08-17T15:35:00Z">
              <w:r>
                <w:rPr>
                  <w:rFonts w:eastAsiaTheme="minorEastAsia" w:hint="eastAsia"/>
                  <w:color w:val="0070C0"/>
                  <w:lang w:val="en-US" w:eastAsia="zh-CN"/>
                </w:rPr>
                <w:t>,</w:t>
              </w:r>
            </w:ins>
            <w:ins w:id="251" w:author="CATT" w:date="2021-08-17T15:32:00Z">
              <w:r>
                <w:rPr>
                  <w:rFonts w:eastAsiaTheme="minorEastAsia" w:hint="eastAsia"/>
                  <w:color w:val="0070C0"/>
                  <w:lang w:val="en-US" w:eastAsia="zh-CN"/>
                </w:rPr>
                <w:t xml:space="preserve"> it</w:t>
              </w:r>
              <w:r>
                <w:rPr>
                  <w:rFonts w:eastAsiaTheme="minorEastAsia"/>
                  <w:color w:val="0070C0"/>
                  <w:lang w:val="en-US" w:eastAsia="zh-CN"/>
                </w:rPr>
                <w:t>’</w:t>
              </w:r>
              <w:r>
                <w:rPr>
                  <w:rFonts w:eastAsiaTheme="minorEastAsia" w:hint="eastAsia"/>
                  <w:color w:val="0070C0"/>
                  <w:lang w:val="en-US" w:eastAsia="zh-CN"/>
                </w:rPr>
                <w:t>s not related directly to repeater but to the whole network deployment.</w:t>
              </w:r>
            </w:ins>
          </w:p>
        </w:tc>
      </w:tr>
    </w:tbl>
    <w:p w14:paraId="1743D71B" w14:textId="77777777" w:rsidR="00FE7E0A" w:rsidRDefault="008D6538">
      <w:pPr>
        <w:rPr>
          <w:color w:val="0070C0"/>
          <w:lang w:val="en-US" w:eastAsia="zh-CN"/>
        </w:rPr>
      </w:pPr>
      <w:r>
        <w:rPr>
          <w:rFonts w:hint="eastAsia"/>
          <w:color w:val="0070C0"/>
          <w:lang w:val="en-US" w:eastAsia="zh-CN"/>
        </w:rPr>
        <w:t xml:space="preserve"> </w:t>
      </w:r>
    </w:p>
    <w:p w14:paraId="209FE84C" w14:textId="77777777" w:rsidR="00FE7E0A" w:rsidRDefault="00FE7E0A">
      <w:pPr>
        <w:rPr>
          <w:color w:val="0070C0"/>
          <w:lang w:val="en-US" w:eastAsia="zh-CN"/>
        </w:rPr>
      </w:pPr>
    </w:p>
    <w:p w14:paraId="319F7C02" w14:textId="77777777" w:rsidR="00FE7E0A" w:rsidRDefault="00FE7E0A">
      <w:pPr>
        <w:rPr>
          <w:color w:val="0070C0"/>
          <w:lang w:val="en-US" w:eastAsia="zh-CN"/>
        </w:rPr>
      </w:pPr>
    </w:p>
    <w:p w14:paraId="4E652EBE" w14:textId="77777777" w:rsidR="00FE7E0A" w:rsidRDefault="00FE7E0A">
      <w:pPr>
        <w:rPr>
          <w:color w:val="0070C0"/>
          <w:lang w:val="en-US" w:eastAsia="zh-CN"/>
        </w:rPr>
      </w:pPr>
    </w:p>
    <w:p w14:paraId="1ABF1CF2" w14:textId="77777777" w:rsidR="00FE7E0A" w:rsidRDefault="008D6538">
      <w:pPr>
        <w:pStyle w:val="Heading3"/>
        <w:rPr>
          <w:sz w:val="24"/>
          <w:szCs w:val="16"/>
        </w:rPr>
      </w:pPr>
      <w:r>
        <w:rPr>
          <w:sz w:val="24"/>
          <w:szCs w:val="16"/>
        </w:rPr>
        <w:t>CRs/TPs comments collection</w:t>
      </w:r>
    </w:p>
    <w:p w14:paraId="30C6354D"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E7E0A" w14:paraId="055CED05" w14:textId="77777777">
        <w:tc>
          <w:tcPr>
            <w:tcW w:w="1233" w:type="dxa"/>
          </w:tcPr>
          <w:p w14:paraId="3EF7861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8E0064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674121ED" w14:textId="77777777">
        <w:tc>
          <w:tcPr>
            <w:tcW w:w="1233" w:type="dxa"/>
            <w:vMerge w:val="restart"/>
          </w:tcPr>
          <w:p w14:paraId="58FD8087" w14:textId="77777777" w:rsidR="00FE7E0A" w:rsidRDefault="008D6538">
            <w:pPr>
              <w:spacing w:after="120"/>
              <w:rPr>
                <w:color w:val="0070C0"/>
                <w:lang w:val="en-US" w:eastAsia="ja-JP"/>
              </w:rPr>
            </w:pPr>
            <w:r>
              <w:rPr>
                <w:rFonts w:hint="eastAsia"/>
                <w:color w:val="0070C0"/>
                <w:lang w:val="en-US" w:eastAsia="ja-JP"/>
              </w:rPr>
              <w:t>R</w:t>
            </w:r>
            <w:r>
              <w:rPr>
                <w:color w:val="0070C0"/>
                <w:lang w:val="en-US" w:eastAsia="ja-JP"/>
              </w:rPr>
              <w:t>4-2112188</w:t>
            </w:r>
          </w:p>
        </w:tc>
        <w:tc>
          <w:tcPr>
            <w:tcW w:w="8398" w:type="dxa"/>
          </w:tcPr>
          <w:p w14:paraId="10389F3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7260E220" w14:textId="77777777">
        <w:tc>
          <w:tcPr>
            <w:tcW w:w="1233" w:type="dxa"/>
            <w:vMerge/>
          </w:tcPr>
          <w:p w14:paraId="48BF613B" w14:textId="77777777" w:rsidR="00FE7E0A" w:rsidRDefault="00FE7E0A">
            <w:pPr>
              <w:spacing w:after="120"/>
              <w:rPr>
                <w:rFonts w:eastAsiaTheme="minorEastAsia"/>
                <w:color w:val="0070C0"/>
                <w:lang w:val="en-US" w:eastAsia="zh-CN"/>
              </w:rPr>
            </w:pPr>
          </w:p>
        </w:tc>
        <w:tc>
          <w:tcPr>
            <w:tcW w:w="8398" w:type="dxa"/>
          </w:tcPr>
          <w:p w14:paraId="7101EFF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2C42A319" w14:textId="77777777">
        <w:tc>
          <w:tcPr>
            <w:tcW w:w="1233" w:type="dxa"/>
            <w:vMerge/>
          </w:tcPr>
          <w:p w14:paraId="09CFD366" w14:textId="77777777" w:rsidR="00FE7E0A" w:rsidRDefault="00FE7E0A">
            <w:pPr>
              <w:spacing w:after="120"/>
              <w:rPr>
                <w:rFonts w:eastAsiaTheme="minorEastAsia"/>
                <w:color w:val="0070C0"/>
                <w:lang w:val="en-US" w:eastAsia="zh-CN"/>
              </w:rPr>
            </w:pPr>
          </w:p>
        </w:tc>
        <w:tc>
          <w:tcPr>
            <w:tcW w:w="8398" w:type="dxa"/>
          </w:tcPr>
          <w:p w14:paraId="04EDA795" w14:textId="77777777" w:rsidR="00FE7E0A" w:rsidRDefault="00FE7E0A">
            <w:pPr>
              <w:spacing w:after="120"/>
              <w:rPr>
                <w:rFonts w:eastAsiaTheme="minorEastAsia"/>
                <w:color w:val="0070C0"/>
                <w:lang w:val="en-US" w:eastAsia="zh-CN"/>
              </w:rPr>
            </w:pPr>
          </w:p>
        </w:tc>
      </w:tr>
    </w:tbl>
    <w:p w14:paraId="1377B0C1" w14:textId="77777777" w:rsidR="00FE7E0A" w:rsidRDefault="00FE7E0A">
      <w:pPr>
        <w:rPr>
          <w:color w:val="0070C0"/>
          <w:lang w:val="en-US" w:eastAsia="zh-CN"/>
        </w:rPr>
      </w:pPr>
    </w:p>
    <w:p w14:paraId="71C49834" w14:textId="77777777" w:rsidR="00FE7E0A" w:rsidRDefault="008D6538">
      <w:pPr>
        <w:pStyle w:val="Heading2"/>
      </w:pPr>
      <w:r>
        <w:t>Summary</w:t>
      </w:r>
      <w:r>
        <w:rPr>
          <w:rFonts w:hint="eastAsia"/>
        </w:rPr>
        <w:t xml:space="preserve"> for 1st round </w:t>
      </w:r>
    </w:p>
    <w:p w14:paraId="1E0FF6A8" w14:textId="77777777" w:rsidR="00FE7E0A" w:rsidRDefault="008D6538">
      <w:pPr>
        <w:pStyle w:val="Heading3"/>
        <w:rPr>
          <w:sz w:val="24"/>
          <w:szCs w:val="16"/>
        </w:rPr>
      </w:pPr>
      <w:r>
        <w:rPr>
          <w:sz w:val="24"/>
          <w:szCs w:val="16"/>
        </w:rPr>
        <w:t xml:space="preserve">Open issues </w:t>
      </w:r>
    </w:p>
    <w:p w14:paraId="657656EF"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02A6263F" w14:textId="77777777">
        <w:tc>
          <w:tcPr>
            <w:tcW w:w="1242" w:type="dxa"/>
          </w:tcPr>
          <w:p w14:paraId="07F1E8BE" w14:textId="77777777" w:rsidR="00FE7E0A" w:rsidRDefault="00FE7E0A">
            <w:pPr>
              <w:rPr>
                <w:rFonts w:eastAsiaTheme="minorEastAsia"/>
                <w:b/>
                <w:bCs/>
                <w:color w:val="0070C0"/>
                <w:lang w:val="en-US" w:eastAsia="zh-CN"/>
              </w:rPr>
            </w:pPr>
          </w:p>
        </w:tc>
        <w:tc>
          <w:tcPr>
            <w:tcW w:w="8615" w:type="dxa"/>
          </w:tcPr>
          <w:p w14:paraId="667A734C"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401562C8" w14:textId="77777777">
        <w:tc>
          <w:tcPr>
            <w:tcW w:w="1242" w:type="dxa"/>
          </w:tcPr>
          <w:p w14:paraId="3B15E720"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507EDC"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751F8C4B"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5656194C"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F7B7B42" w14:textId="77777777" w:rsidR="00FE7E0A" w:rsidRDefault="00FE7E0A">
      <w:pPr>
        <w:rPr>
          <w:i/>
          <w:color w:val="0070C0"/>
          <w:lang w:val="en-US" w:eastAsia="zh-CN"/>
        </w:rPr>
      </w:pPr>
    </w:p>
    <w:p w14:paraId="0F345C56" w14:textId="77777777" w:rsidR="00FE7E0A" w:rsidRDefault="00FE7E0A">
      <w:pPr>
        <w:rPr>
          <w:i/>
          <w:color w:val="0070C0"/>
          <w:lang w:val="en-US" w:eastAsia="zh-CN"/>
        </w:rPr>
      </w:pPr>
    </w:p>
    <w:p w14:paraId="66C6FC0C" w14:textId="77777777" w:rsidR="00FE7E0A" w:rsidRDefault="008D6538">
      <w:pPr>
        <w:pStyle w:val="Heading3"/>
        <w:rPr>
          <w:sz w:val="24"/>
          <w:szCs w:val="16"/>
        </w:rPr>
      </w:pPr>
      <w:r>
        <w:rPr>
          <w:sz w:val="24"/>
          <w:szCs w:val="16"/>
        </w:rPr>
        <w:t>CRs/TPs</w:t>
      </w:r>
    </w:p>
    <w:p w14:paraId="7AC04A06"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3FFAAF14" w14:textId="77777777">
        <w:tc>
          <w:tcPr>
            <w:tcW w:w="1242" w:type="dxa"/>
          </w:tcPr>
          <w:p w14:paraId="3DE4B713" w14:textId="77777777" w:rsidR="00FE7E0A" w:rsidRDefault="008D6538">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A502727" w14:textId="77777777" w:rsidR="00FE7E0A" w:rsidRDefault="008D653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6DA71057" w14:textId="77777777">
        <w:tc>
          <w:tcPr>
            <w:tcW w:w="1242" w:type="dxa"/>
          </w:tcPr>
          <w:p w14:paraId="0F1B56AE"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D8FE78"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AD623" w14:textId="77777777" w:rsidR="00FE7E0A" w:rsidRDefault="00FE7E0A">
      <w:pPr>
        <w:rPr>
          <w:color w:val="0070C0"/>
          <w:lang w:val="en-US" w:eastAsia="zh-CN"/>
        </w:rPr>
      </w:pPr>
    </w:p>
    <w:p w14:paraId="2F65D25C" w14:textId="77777777" w:rsidR="00FE7E0A" w:rsidRPr="002F76AB" w:rsidRDefault="008D6538">
      <w:pPr>
        <w:pStyle w:val="Heading2"/>
        <w:rPr>
          <w:lang w:val="en-US"/>
          <w:rPrChange w:id="252" w:author="Thomas Chapman" w:date="2021-08-16T10:06:00Z">
            <w:rPr/>
          </w:rPrChange>
        </w:rPr>
      </w:pPr>
      <w:r w:rsidRPr="002F76AB">
        <w:rPr>
          <w:lang w:val="en-US"/>
          <w:rPrChange w:id="253" w:author="Thomas Chapman" w:date="2021-08-16T10:06:00Z">
            <w:rPr/>
          </w:rPrChange>
        </w:rPr>
        <w:t>Discussion on 2nd round (if applicable)</w:t>
      </w:r>
    </w:p>
    <w:p w14:paraId="7043DE7F"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BBAE7C" w14:textId="77777777" w:rsidR="00FE7E0A" w:rsidRDefault="00FE7E0A">
      <w:pPr>
        <w:rPr>
          <w:i/>
          <w:color w:val="0070C0"/>
          <w:lang w:val="en-US"/>
        </w:rPr>
      </w:pPr>
    </w:p>
    <w:p w14:paraId="1921D119" w14:textId="77777777" w:rsidR="00FE7E0A" w:rsidRDefault="00FE7E0A">
      <w:pPr>
        <w:rPr>
          <w:lang w:val="en-US" w:eastAsia="zh-CN"/>
        </w:rPr>
      </w:pPr>
    </w:p>
    <w:p w14:paraId="415F5DE9" w14:textId="77777777" w:rsidR="00FE7E0A" w:rsidRPr="002F76AB" w:rsidRDefault="00FE7E0A">
      <w:pPr>
        <w:rPr>
          <w:lang w:val="en-US" w:eastAsia="zh-CN"/>
        </w:rPr>
      </w:pPr>
    </w:p>
    <w:p w14:paraId="02A28578" w14:textId="77777777" w:rsidR="00FE7E0A" w:rsidRPr="002F76AB" w:rsidRDefault="00FE7E0A">
      <w:pPr>
        <w:rPr>
          <w:lang w:val="en-US" w:eastAsia="zh-CN"/>
        </w:rPr>
      </w:pPr>
    </w:p>
    <w:p w14:paraId="2FE70D8F" w14:textId="77777777" w:rsidR="00FE7E0A" w:rsidRPr="002F76AB" w:rsidRDefault="00FE7E0A">
      <w:pPr>
        <w:rPr>
          <w:lang w:val="en-US" w:eastAsia="zh-CN"/>
        </w:rPr>
      </w:pPr>
    </w:p>
    <w:p w14:paraId="4DFFECEF" w14:textId="77777777" w:rsidR="00FE7E0A" w:rsidRPr="002F76AB" w:rsidRDefault="00FE7E0A">
      <w:pPr>
        <w:rPr>
          <w:lang w:val="en-US" w:eastAsia="zh-CN"/>
        </w:rPr>
      </w:pPr>
    </w:p>
    <w:p w14:paraId="6E317054" w14:textId="77777777" w:rsidR="00FE7E0A" w:rsidRDefault="008D6538">
      <w:pPr>
        <w:pStyle w:val="Heading1"/>
        <w:rPr>
          <w:lang w:val="en-US" w:eastAsia="ja-JP"/>
        </w:rPr>
      </w:pPr>
      <w:r>
        <w:rPr>
          <w:lang w:val="en-US" w:eastAsia="ja-JP"/>
        </w:rPr>
        <w:t xml:space="preserve">Recommendations for </w:t>
      </w:r>
      <w:proofErr w:type="spellStart"/>
      <w:r>
        <w:rPr>
          <w:lang w:val="en-US" w:eastAsia="ja-JP"/>
        </w:rPr>
        <w:t>Tdocs</w:t>
      </w:r>
      <w:proofErr w:type="spellEnd"/>
    </w:p>
    <w:p w14:paraId="79AF28BE" w14:textId="77777777" w:rsidR="00FE7E0A" w:rsidRDefault="008D6538">
      <w:pPr>
        <w:pStyle w:val="Heading2"/>
      </w:pPr>
      <w:r>
        <w:rPr>
          <w:rFonts w:hint="eastAsia"/>
        </w:rPr>
        <w:t>1st</w:t>
      </w:r>
      <w:r>
        <w:t xml:space="preserve"> </w:t>
      </w:r>
      <w:r>
        <w:rPr>
          <w:rFonts w:hint="eastAsia"/>
        </w:rPr>
        <w:t xml:space="preserve">round </w:t>
      </w:r>
    </w:p>
    <w:p w14:paraId="4FBB0652" w14:textId="77777777" w:rsidR="00FE7E0A" w:rsidRDefault="008D65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E7E0A" w14:paraId="6FC42A57" w14:textId="77777777">
        <w:tc>
          <w:tcPr>
            <w:tcW w:w="2058" w:type="pct"/>
          </w:tcPr>
          <w:p w14:paraId="54EE5706" w14:textId="77777777" w:rsidR="00FE7E0A" w:rsidRDefault="008D6538">
            <w:pPr>
              <w:spacing w:after="120"/>
              <w:rPr>
                <w:b/>
                <w:bCs/>
                <w:color w:val="0070C0"/>
                <w:lang w:val="en-US" w:eastAsia="zh-CN"/>
              </w:rPr>
            </w:pPr>
            <w:r>
              <w:rPr>
                <w:b/>
                <w:bCs/>
                <w:color w:val="0070C0"/>
                <w:lang w:val="en-US" w:eastAsia="zh-CN"/>
              </w:rPr>
              <w:t>Title</w:t>
            </w:r>
          </w:p>
        </w:tc>
        <w:tc>
          <w:tcPr>
            <w:tcW w:w="1325" w:type="pct"/>
          </w:tcPr>
          <w:p w14:paraId="568D55D9" w14:textId="77777777" w:rsidR="00FE7E0A" w:rsidRDefault="008D6538">
            <w:pPr>
              <w:spacing w:after="120"/>
              <w:rPr>
                <w:b/>
                <w:bCs/>
                <w:color w:val="0070C0"/>
                <w:lang w:val="en-US" w:eastAsia="zh-CN"/>
              </w:rPr>
            </w:pPr>
            <w:r>
              <w:rPr>
                <w:b/>
                <w:bCs/>
                <w:color w:val="0070C0"/>
                <w:lang w:val="en-US" w:eastAsia="zh-CN"/>
              </w:rPr>
              <w:t>Source</w:t>
            </w:r>
          </w:p>
        </w:tc>
        <w:tc>
          <w:tcPr>
            <w:tcW w:w="1617" w:type="pct"/>
          </w:tcPr>
          <w:p w14:paraId="0723496A" w14:textId="77777777" w:rsidR="00FE7E0A" w:rsidRDefault="008D6538">
            <w:pPr>
              <w:spacing w:after="120"/>
              <w:rPr>
                <w:b/>
                <w:bCs/>
                <w:color w:val="0070C0"/>
                <w:lang w:val="en-US" w:eastAsia="zh-CN"/>
              </w:rPr>
            </w:pPr>
            <w:r>
              <w:rPr>
                <w:b/>
                <w:bCs/>
                <w:color w:val="0070C0"/>
                <w:lang w:val="en-US" w:eastAsia="zh-CN"/>
              </w:rPr>
              <w:t>Comments</w:t>
            </w:r>
          </w:p>
        </w:tc>
      </w:tr>
      <w:tr w:rsidR="00FE7E0A" w14:paraId="00DC9AF9" w14:textId="77777777">
        <w:tc>
          <w:tcPr>
            <w:tcW w:w="2058" w:type="pct"/>
          </w:tcPr>
          <w:p w14:paraId="53994CB5" w14:textId="77777777" w:rsidR="00FE7E0A" w:rsidRDefault="008D653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209465"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BE9BBF5" w14:textId="77777777" w:rsidR="00FE7E0A" w:rsidRDefault="00FE7E0A">
            <w:pPr>
              <w:spacing w:after="120"/>
              <w:rPr>
                <w:rFonts w:eastAsiaTheme="minorEastAsia"/>
                <w:color w:val="0070C0"/>
                <w:lang w:val="en-US" w:eastAsia="zh-CN"/>
              </w:rPr>
            </w:pPr>
          </w:p>
        </w:tc>
      </w:tr>
      <w:tr w:rsidR="00FE7E0A" w14:paraId="173EAE02" w14:textId="77777777">
        <w:tc>
          <w:tcPr>
            <w:tcW w:w="2058" w:type="pct"/>
          </w:tcPr>
          <w:p w14:paraId="2A31E467" w14:textId="77777777" w:rsidR="00FE7E0A" w:rsidRDefault="008D653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71401C2" w14:textId="77777777" w:rsidR="00FE7E0A" w:rsidRDefault="008D653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594599D" w14:textId="77777777" w:rsidR="00FE7E0A" w:rsidRDefault="008D6538">
            <w:pPr>
              <w:spacing w:after="120"/>
              <w:rPr>
                <w:rFonts w:eastAsiaTheme="minorEastAsia"/>
                <w:color w:val="0070C0"/>
                <w:lang w:val="en-US" w:eastAsia="zh-CN"/>
              </w:rPr>
            </w:pPr>
            <w:r>
              <w:rPr>
                <w:rFonts w:eastAsiaTheme="minorEastAsia"/>
                <w:color w:val="0070C0"/>
                <w:lang w:val="en-US" w:eastAsia="zh-CN"/>
              </w:rPr>
              <w:t>To: RAN_X; Cc: RAN_Y</w:t>
            </w:r>
          </w:p>
        </w:tc>
      </w:tr>
      <w:tr w:rsidR="00FE7E0A" w14:paraId="49BB94D4" w14:textId="77777777">
        <w:tc>
          <w:tcPr>
            <w:tcW w:w="2058" w:type="pct"/>
          </w:tcPr>
          <w:p w14:paraId="5AA651A0" w14:textId="77777777" w:rsidR="00FE7E0A" w:rsidRDefault="00FE7E0A">
            <w:pPr>
              <w:spacing w:after="120"/>
              <w:rPr>
                <w:rFonts w:eastAsiaTheme="minorEastAsia"/>
                <w:i/>
                <w:color w:val="0070C0"/>
                <w:lang w:val="en-US" w:eastAsia="zh-CN"/>
              </w:rPr>
            </w:pPr>
          </w:p>
        </w:tc>
        <w:tc>
          <w:tcPr>
            <w:tcW w:w="1325" w:type="pct"/>
          </w:tcPr>
          <w:p w14:paraId="39964B3B" w14:textId="77777777" w:rsidR="00FE7E0A" w:rsidRDefault="00FE7E0A">
            <w:pPr>
              <w:spacing w:after="120"/>
              <w:rPr>
                <w:rFonts w:eastAsiaTheme="minorEastAsia"/>
                <w:i/>
                <w:color w:val="0070C0"/>
                <w:lang w:val="en-US" w:eastAsia="zh-CN"/>
              </w:rPr>
            </w:pPr>
          </w:p>
        </w:tc>
        <w:tc>
          <w:tcPr>
            <w:tcW w:w="1617" w:type="pct"/>
          </w:tcPr>
          <w:p w14:paraId="55D0E3AF" w14:textId="77777777" w:rsidR="00FE7E0A" w:rsidRDefault="00FE7E0A">
            <w:pPr>
              <w:spacing w:after="120"/>
              <w:rPr>
                <w:rFonts w:eastAsiaTheme="minorEastAsia"/>
                <w:i/>
                <w:color w:val="0070C0"/>
                <w:lang w:val="en-US" w:eastAsia="zh-CN"/>
              </w:rPr>
            </w:pPr>
          </w:p>
        </w:tc>
      </w:tr>
    </w:tbl>
    <w:p w14:paraId="3C496434" w14:textId="77777777" w:rsidR="00FE7E0A" w:rsidRDefault="00FE7E0A">
      <w:pPr>
        <w:rPr>
          <w:lang w:val="en-US" w:eastAsia="ja-JP"/>
        </w:rPr>
      </w:pPr>
    </w:p>
    <w:p w14:paraId="6695FAE7" w14:textId="77777777" w:rsidR="00FE7E0A" w:rsidRDefault="008D65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E7E0A" w14:paraId="39110710" w14:textId="77777777">
        <w:tc>
          <w:tcPr>
            <w:tcW w:w="1424" w:type="dxa"/>
          </w:tcPr>
          <w:p w14:paraId="22C74BDB"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2B5E587"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27334522"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74F00210" w14:textId="77777777" w:rsidR="00FE7E0A" w:rsidRDefault="008D65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68C226A" w14:textId="77777777" w:rsidR="00FE7E0A" w:rsidRDefault="008D6538">
            <w:pPr>
              <w:spacing w:after="120"/>
              <w:rPr>
                <w:b/>
                <w:bCs/>
                <w:color w:val="0070C0"/>
                <w:lang w:val="en-US" w:eastAsia="zh-CN"/>
              </w:rPr>
            </w:pPr>
            <w:r>
              <w:rPr>
                <w:b/>
                <w:bCs/>
                <w:color w:val="0070C0"/>
                <w:lang w:val="en-US" w:eastAsia="zh-CN"/>
              </w:rPr>
              <w:t>Comments</w:t>
            </w:r>
          </w:p>
        </w:tc>
      </w:tr>
      <w:tr w:rsidR="00FE7E0A" w14:paraId="145A676E" w14:textId="77777777">
        <w:tc>
          <w:tcPr>
            <w:tcW w:w="1424" w:type="dxa"/>
          </w:tcPr>
          <w:p w14:paraId="5D48C063"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B096C0F"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8349F9"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B9BD1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7B07C" w14:textId="77777777" w:rsidR="00FE7E0A" w:rsidRDefault="00FE7E0A">
            <w:pPr>
              <w:spacing w:after="120"/>
              <w:rPr>
                <w:rFonts w:eastAsiaTheme="minorEastAsia"/>
                <w:color w:val="0070C0"/>
                <w:lang w:val="en-US" w:eastAsia="zh-CN"/>
              </w:rPr>
            </w:pPr>
          </w:p>
        </w:tc>
      </w:tr>
      <w:tr w:rsidR="00FE7E0A" w14:paraId="18379E3A" w14:textId="77777777">
        <w:tc>
          <w:tcPr>
            <w:tcW w:w="1424" w:type="dxa"/>
          </w:tcPr>
          <w:p w14:paraId="6B3EAD64" w14:textId="77777777" w:rsidR="00FE7E0A" w:rsidRDefault="00FE7E0A">
            <w:pPr>
              <w:spacing w:after="120"/>
              <w:rPr>
                <w:rFonts w:eastAsiaTheme="minorEastAsia"/>
                <w:color w:val="0070C0"/>
                <w:lang w:val="en-US" w:eastAsia="zh-CN"/>
              </w:rPr>
            </w:pPr>
          </w:p>
        </w:tc>
        <w:tc>
          <w:tcPr>
            <w:tcW w:w="2682" w:type="dxa"/>
          </w:tcPr>
          <w:p w14:paraId="5E8ECBA3" w14:textId="77777777" w:rsidR="00FE7E0A" w:rsidRDefault="00FE7E0A">
            <w:pPr>
              <w:spacing w:after="120"/>
              <w:rPr>
                <w:rFonts w:eastAsiaTheme="minorEastAsia"/>
                <w:color w:val="0070C0"/>
                <w:lang w:val="en-US" w:eastAsia="zh-CN"/>
              </w:rPr>
            </w:pPr>
          </w:p>
        </w:tc>
        <w:tc>
          <w:tcPr>
            <w:tcW w:w="1418" w:type="dxa"/>
          </w:tcPr>
          <w:p w14:paraId="2727253A" w14:textId="77777777" w:rsidR="00FE7E0A" w:rsidRDefault="00FE7E0A">
            <w:pPr>
              <w:spacing w:after="120"/>
              <w:rPr>
                <w:rFonts w:eastAsiaTheme="minorEastAsia"/>
                <w:color w:val="0070C0"/>
                <w:lang w:val="en-US" w:eastAsia="zh-CN"/>
              </w:rPr>
            </w:pPr>
          </w:p>
        </w:tc>
        <w:tc>
          <w:tcPr>
            <w:tcW w:w="2409" w:type="dxa"/>
          </w:tcPr>
          <w:p w14:paraId="23CBE2F6" w14:textId="77777777" w:rsidR="00FE7E0A" w:rsidRDefault="00FE7E0A">
            <w:pPr>
              <w:spacing w:after="120"/>
              <w:rPr>
                <w:rFonts w:eastAsiaTheme="minorEastAsia"/>
                <w:color w:val="0070C0"/>
                <w:lang w:val="en-US" w:eastAsia="zh-CN"/>
              </w:rPr>
            </w:pPr>
          </w:p>
        </w:tc>
        <w:tc>
          <w:tcPr>
            <w:tcW w:w="1698" w:type="dxa"/>
          </w:tcPr>
          <w:p w14:paraId="5FCEB661" w14:textId="77777777" w:rsidR="00FE7E0A" w:rsidRDefault="00FE7E0A">
            <w:pPr>
              <w:spacing w:after="120"/>
              <w:rPr>
                <w:rFonts w:eastAsiaTheme="minorEastAsia"/>
                <w:color w:val="0070C0"/>
                <w:lang w:val="en-US" w:eastAsia="zh-CN"/>
              </w:rPr>
            </w:pPr>
          </w:p>
        </w:tc>
      </w:tr>
      <w:tr w:rsidR="00FE7E0A" w14:paraId="280AF64A" w14:textId="77777777">
        <w:tc>
          <w:tcPr>
            <w:tcW w:w="1424" w:type="dxa"/>
          </w:tcPr>
          <w:p w14:paraId="28BDDBA2" w14:textId="77777777" w:rsidR="00FE7E0A" w:rsidRDefault="00FE7E0A">
            <w:pPr>
              <w:spacing w:after="120"/>
              <w:rPr>
                <w:rFonts w:eastAsiaTheme="minorEastAsia"/>
                <w:color w:val="0070C0"/>
                <w:lang w:val="en-US" w:eastAsia="zh-CN"/>
              </w:rPr>
            </w:pPr>
          </w:p>
        </w:tc>
        <w:tc>
          <w:tcPr>
            <w:tcW w:w="2682" w:type="dxa"/>
          </w:tcPr>
          <w:p w14:paraId="169F910C" w14:textId="77777777" w:rsidR="00FE7E0A" w:rsidRDefault="00FE7E0A">
            <w:pPr>
              <w:spacing w:after="120"/>
              <w:rPr>
                <w:rFonts w:eastAsiaTheme="minorEastAsia"/>
                <w:color w:val="0070C0"/>
                <w:lang w:val="en-US" w:eastAsia="zh-CN"/>
              </w:rPr>
            </w:pPr>
          </w:p>
        </w:tc>
        <w:tc>
          <w:tcPr>
            <w:tcW w:w="1418" w:type="dxa"/>
          </w:tcPr>
          <w:p w14:paraId="028C3FDF" w14:textId="77777777" w:rsidR="00FE7E0A" w:rsidRDefault="00FE7E0A">
            <w:pPr>
              <w:spacing w:after="120"/>
              <w:rPr>
                <w:rFonts w:eastAsiaTheme="minorEastAsia"/>
                <w:color w:val="0070C0"/>
                <w:lang w:val="en-US" w:eastAsia="zh-CN"/>
              </w:rPr>
            </w:pPr>
          </w:p>
        </w:tc>
        <w:tc>
          <w:tcPr>
            <w:tcW w:w="2409" w:type="dxa"/>
          </w:tcPr>
          <w:p w14:paraId="597AFE90" w14:textId="77777777" w:rsidR="00FE7E0A" w:rsidRDefault="00FE7E0A">
            <w:pPr>
              <w:spacing w:after="120"/>
              <w:rPr>
                <w:rFonts w:eastAsiaTheme="minorEastAsia"/>
                <w:color w:val="0070C0"/>
                <w:lang w:val="en-US" w:eastAsia="zh-CN"/>
              </w:rPr>
            </w:pPr>
          </w:p>
        </w:tc>
        <w:tc>
          <w:tcPr>
            <w:tcW w:w="1698" w:type="dxa"/>
          </w:tcPr>
          <w:p w14:paraId="5E84CF20" w14:textId="77777777" w:rsidR="00FE7E0A" w:rsidRDefault="00FE7E0A">
            <w:pPr>
              <w:spacing w:after="120"/>
              <w:rPr>
                <w:rFonts w:eastAsiaTheme="minorEastAsia"/>
                <w:color w:val="0070C0"/>
                <w:lang w:val="en-US" w:eastAsia="zh-CN"/>
              </w:rPr>
            </w:pPr>
          </w:p>
        </w:tc>
      </w:tr>
      <w:tr w:rsidR="00FE7E0A" w14:paraId="08D89958" w14:textId="77777777">
        <w:tc>
          <w:tcPr>
            <w:tcW w:w="1424" w:type="dxa"/>
          </w:tcPr>
          <w:p w14:paraId="47972B6E" w14:textId="77777777" w:rsidR="00FE7E0A" w:rsidRDefault="00FE7E0A">
            <w:pPr>
              <w:spacing w:after="120"/>
              <w:rPr>
                <w:rFonts w:eastAsiaTheme="minorEastAsia"/>
                <w:color w:val="0070C0"/>
                <w:lang w:eastAsia="zh-CN"/>
              </w:rPr>
            </w:pPr>
          </w:p>
        </w:tc>
        <w:tc>
          <w:tcPr>
            <w:tcW w:w="2682" w:type="dxa"/>
          </w:tcPr>
          <w:p w14:paraId="0D69FDCB" w14:textId="77777777" w:rsidR="00FE7E0A" w:rsidRDefault="00FE7E0A">
            <w:pPr>
              <w:spacing w:after="120"/>
              <w:rPr>
                <w:rFonts w:eastAsiaTheme="minorEastAsia"/>
                <w:i/>
                <w:color w:val="0070C0"/>
                <w:lang w:val="en-US" w:eastAsia="zh-CN"/>
              </w:rPr>
            </w:pPr>
          </w:p>
        </w:tc>
        <w:tc>
          <w:tcPr>
            <w:tcW w:w="1418" w:type="dxa"/>
          </w:tcPr>
          <w:p w14:paraId="363A1EA0" w14:textId="77777777" w:rsidR="00FE7E0A" w:rsidRDefault="00FE7E0A">
            <w:pPr>
              <w:spacing w:after="120"/>
              <w:rPr>
                <w:rFonts w:eastAsiaTheme="minorEastAsia"/>
                <w:i/>
                <w:color w:val="0070C0"/>
                <w:lang w:val="en-US" w:eastAsia="zh-CN"/>
              </w:rPr>
            </w:pPr>
          </w:p>
        </w:tc>
        <w:tc>
          <w:tcPr>
            <w:tcW w:w="2409" w:type="dxa"/>
          </w:tcPr>
          <w:p w14:paraId="6EB5BDB5" w14:textId="77777777" w:rsidR="00FE7E0A" w:rsidRDefault="00FE7E0A">
            <w:pPr>
              <w:spacing w:after="120"/>
              <w:rPr>
                <w:rFonts w:eastAsiaTheme="minorEastAsia"/>
                <w:color w:val="0070C0"/>
                <w:lang w:val="en-US" w:eastAsia="zh-CN"/>
              </w:rPr>
            </w:pPr>
          </w:p>
        </w:tc>
        <w:tc>
          <w:tcPr>
            <w:tcW w:w="1698" w:type="dxa"/>
          </w:tcPr>
          <w:p w14:paraId="4D3BC3EF" w14:textId="77777777" w:rsidR="00FE7E0A" w:rsidRDefault="00FE7E0A">
            <w:pPr>
              <w:spacing w:after="120"/>
              <w:rPr>
                <w:rFonts w:eastAsiaTheme="minorEastAsia"/>
                <w:i/>
                <w:color w:val="0070C0"/>
                <w:lang w:val="en-US" w:eastAsia="zh-CN"/>
              </w:rPr>
            </w:pPr>
          </w:p>
        </w:tc>
      </w:tr>
    </w:tbl>
    <w:p w14:paraId="787F7F8F" w14:textId="77777777" w:rsidR="00FE7E0A" w:rsidRDefault="00FE7E0A">
      <w:pPr>
        <w:rPr>
          <w:lang w:eastAsia="ja-JP"/>
        </w:rPr>
      </w:pPr>
    </w:p>
    <w:p w14:paraId="4E4D92CD"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11059413"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0E48F6"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11D7B7" w14:textId="77777777" w:rsidR="00FE7E0A" w:rsidRDefault="008D6538">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88D52DC" w14:textId="77777777" w:rsidR="00FE7E0A" w:rsidRDefault="008D6538">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20B0916C"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0C7AB5C"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05BB11" w14:textId="77777777" w:rsidR="00FE7E0A" w:rsidRDefault="00FE7E0A">
      <w:pPr>
        <w:rPr>
          <w:rFonts w:eastAsiaTheme="minorEastAsia"/>
          <w:color w:val="0070C0"/>
          <w:lang w:val="en-US" w:eastAsia="zh-CN"/>
        </w:rPr>
      </w:pPr>
    </w:p>
    <w:p w14:paraId="31E6626E" w14:textId="77777777" w:rsidR="00FE7E0A" w:rsidRDefault="008D6538">
      <w:pPr>
        <w:pStyle w:val="Heading2"/>
      </w:pPr>
      <w:r>
        <w:t xml:space="preserve">2nd </w:t>
      </w:r>
      <w:r>
        <w:rPr>
          <w:rFonts w:hint="eastAsia"/>
        </w:rPr>
        <w:t xml:space="preserve">round </w:t>
      </w:r>
    </w:p>
    <w:p w14:paraId="6E5AD51F" w14:textId="77777777" w:rsidR="00FE7E0A" w:rsidRDefault="00FE7E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E7E0A" w14:paraId="2B727B05" w14:textId="77777777">
        <w:tc>
          <w:tcPr>
            <w:tcW w:w="1424" w:type="dxa"/>
          </w:tcPr>
          <w:p w14:paraId="2DAF0B30"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4CECE8"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35294A29"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0C0EE47C" w14:textId="77777777" w:rsidR="00FE7E0A" w:rsidRDefault="008D65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2601781" w14:textId="77777777" w:rsidR="00FE7E0A" w:rsidRDefault="008D6538">
            <w:pPr>
              <w:spacing w:after="120"/>
              <w:rPr>
                <w:b/>
                <w:bCs/>
                <w:color w:val="0070C0"/>
                <w:lang w:val="en-US" w:eastAsia="zh-CN"/>
              </w:rPr>
            </w:pPr>
            <w:r>
              <w:rPr>
                <w:b/>
                <w:bCs/>
                <w:color w:val="0070C0"/>
                <w:lang w:val="en-US" w:eastAsia="zh-CN"/>
              </w:rPr>
              <w:t>Comments</w:t>
            </w:r>
          </w:p>
        </w:tc>
      </w:tr>
      <w:tr w:rsidR="00FE7E0A" w14:paraId="38859C8D" w14:textId="77777777">
        <w:tc>
          <w:tcPr>
            <w:tcW w:w="1424" w:type="dxa"/>
          </w:tcPr>
          <w:p w14:paraId="61E62969"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F7CA2"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ED2460"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B9942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19266FC" w14:textId="77777777" w:rsidR="00FE7E0A" w:rsidRDefault="00FE7E0A">
            <w:pPr>
              <w:spacing w:after="120"/>
              <w:rPr>
                <w:rFonts w:eastAsiaTheme="minorEastAsia"/>
                <w:color w:val="0070C0"/>
                <w:lang w:val="en-US" w:eastAsia="zh-CN"/>
              </w:rPr>
            </w:pPr>
          </w:p>
        </w:tc>
      </w:tr>
      <w:tr w:rsidR="00FE7E0A" w14:paraId="0BCFE68A" w14:textId="77777777">
        <w:tc>
          <w:tcPr>
            <w:tcW w:w="1424" w:type="dxa"/>
          </w:tcPr>
          <w:p w14:paraId="78D3A03D"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9B74E40" w14:textId="77777777" w:rsidR="00FE7E0A" w:rsidRDefault="008D653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841E476"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2E65C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A70FE12" w14:textId="77777777" w:rsidR="00FE7E0A" w:rsidRDefault="00FE7E0A">
            <w:pPr>
              <w:spacing w:after="120"/>
              <w:rPr>
                <w:rFonts w:eastAsiaTheme="minorEastAsia"/>
                <w:color w:val="0070C0"/>
                <w:lang w:val="en-US" w:eastAsia="zh-CN"/>
              </w:rPr>
            </w:pPr>
          </w:p>
        </w:tc>
      </w:tr>
      <w:tr w:rsidR="00FE7E0A" w14:paraId="1B404D58" w14:textId="77777777">
        <w:tc>
          <w:tcPr>
            <w:tcW w:w="1424" w:type="dxa"/>
          </w:tcPr>
          <w:p w14:paraId="41CBE21F"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AE9C9F" w14:textId="77777777" w:rsidR="00FE7E0A" w:rsidRDefault="008D653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BB660A" w14:textId="77777777" w:rsidR="00FE7E0A" w:rsidRDefault="008D653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E46652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DA342A4" w14:textId="77777777" w:rsidR="00FE7E0A" w:rsidRDefault="00FE7E0A">
            <w:pPr>
              <w:spacing w:after="120"/>
              <w:rPr>
                <w:rFonts w:eastAsiaTheme="minorEastAsia"/>
                <w:color w:val="0070C0"/>
                <w:lang w:val="en-US" w:eastAsia="zh-CN"/>
              </w:rPr>
            </w:pPr>
          </w:p>
        </w:tc>
      </w:tr>
      <w:tr w:rsidR="00FE7E0A" w14:paraId="5788BBE3" w14:textId="77777777">
        <w:tc>
          <w:tcPr>
            <w:tcW w:w="1424" w:type="dxa"/>
          </w:tcPr>
          <w:p w14:paraId="0CE3F28D" w14:textId="77777777" w:rsidR="00FE7E0A" w:rsidRDefault="00FE7E0A">
            <w:pPr>
              <w:spacing w:after="120"/>
              <w:rPr>
                <w:rFonts w:eastAsiaTheme="minorEastAsia"/>
                <w:color w:val="0070C0"/>
                <w:lang w:eastAsia="zh-CN"/>
              </w:rPr>
            </w:pPr>
          </w:p>
        </w:tc>
        <w:tc>
          <w:tcPr>
            <w:tcW w:w="2682" w:type="dxa"/>
          </w:tcPr>
          <w:p w14:paraId="1FDCCCF0" w14:textId="77777777" w:rsidR="00FE7E0A" w:rsidRDefault="00FE7E0A">
            <w:pPr>
              <w:spacing w:after="120"/>
              <w:rPr>
                <w:rFonts w:eastAsiaTheme="minorEastAsia"/>
                <w:i/>
                <w:color w:val="0070C0"/>
                <w:lang w:val="en-US" w:eastAsia="zh-CN"/>
              </w:rPr>
            </w:pPr>
          </w:p>
        </w:tc>
        <w:tc>
          <w:tcPr>
            <w:tcW w:w="1418" w:type="dxa"/>
          </w:tcPr>
          <w:p w14:paraId="74AED220" w14:textId="77777777" w:rsidR="00FE7E0A" w:rsidRDefault="00FE7E0A">
            <w:pPr>
              <w:spacing w:after="120"/>
              <w:rPr>
                <w:rFonts w:eastAsiaTheme="minorEastAsia"/>
                <w:i/>
                <w:color w:val="0070C0"/>
                <w:lang w:val="en-US" w:eastAsia="zh-CN"/>
              </w:rPr>
            </w:pPr>
          </w:p>
        </w:tc>
        <w:tc>
          <w:tcPr>
            <w:tcW w:w="2409" w:type="dxa"/>
          </w:tcPr>
          <w:p w14:paraId="71C005A4" w14:textId="77777777" w:rsidR="00FE7E0A" w:rsidRDefault="00FE7E0A">
            <w:pPr>
              <w:spacing w:after="120"/>
              <w:rPr>
                <w:rFonts w:eastAsiaTheme="minorEastAsia"/>
                <w:color w:val="0070C0"/>
                <w:lang w:val="en-US" w:eastAsia="zh-CN"/>
              </w:rPr>
            </w:pPr>
          </w:p>
        </w:tc>
        <w:tc>
          <w:tcPr>
            <w:tcW w:w="1698" w:type="dxa"/>
          </w:tcPr>
          <w:p w14:paraId="6EA553B2" w14:textId="77777777" w:rsidR="00FE7E0A" w:rsidRDefault="00FE7E0A">
            <w:pPr>
              <w:spacing w:after="120"/>
              <w:rPr>
                <w:rFonts w:eastAsiaTheme="minorEastAsia"/>
                <w:i/>
                <w:color w:val="0070C0"/>
                <w:lang w:val="en-US" w:eastAsia="zh-CN"/>
              </w:rPr>
            </w:pPr>
          </w:p>
        </w:tc>
      </w:tr>
    </w:tbl>
    <w:p w14:paraId="339CE6C8" w14:textId="77777777" w:rsidR="00FE7E0A" w:rsidRDefault="00FE7E0A">
      <w:pPr>
        <w:rPr>
          <w:rFonts w:eastAsiaTheme="minorEastAsia"/>
          <w:color w:val="0070C0"/>
          <w:lang w:val="en-US" w:eastAsia="zh-CN"/>
        </w:rPr>
      </w:pPr>
    </w:p>
    <w:p w14:paraId="254E4F0A"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483AF7F1"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946B311"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85056D6" w14:textId="77777777" w:rsidR="00FE7E0A" w:rsidRDefault="008D653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D202A68" w14:textId="77777777" w:rsidR="00FE7E0A" w:rsidRDefault="008D653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07A960"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F9C0A9" w14:textId="77777777" w:rsidR="00FE7E0A" w:rsidRDefault="008D6538">
      <w:pPr>
        <w:pStyle w:val="Heading1"/>
        <w:numPr>
          <w:ilvl w:val="0"/>
          <w:numId w:val="0"/>
        </w:numPr>
        <w:rPr>
          <w:lang w:val="en-US" w:eastAsia="ja-JP"/>
        </w:rPr>
      </w:pPr>
      <w:r>
        <w:rPr>
          <w:rFonts w:hint="eastAsia"/>
          <w:lang w:val="en-US" w:eastAsia="ja-JP"/>
        </w:rPr>
        <w:t>Annex</w:t>
      </w:r>
      <w:r>
        <w:rPr>
          <w:lang w:val="en-US" w:eastAsia="ja-JP"/>
        </w:rPr>
        <w:t xml:space="preserve"> </w:t>
      </w:r>
    </w:p>
    <w:p w14:paraId="5E60E5BD" w14:textId="77777777" w:rsidR="00FE7E0A" w:rsidRDefault="008D6538">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E7E0A" w14:paraId="7B94FFC8" w14:textId="77777777">
        <w:tc>
          <w:tcPr>
            <w:tcW w:w="3210" w:type="dxa"/>
          </w:tcPr>
          <w:p w14:paraId="465A756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756BF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60D697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E7E0A" w14:paraId="3C4F8D78" w14:textId="77777777">
        <w:tc>
          <w:tcPr>
            <w:tcW w:w="3210" w:type="dxa"/>
          </w:tcPr>
          <w:p w14:paraId="1E2582FC" w14:textId="513236CF" w:rsidR="00FE7E0A" w:rsidRDefault="002E7FA1">
            <w:pPr>
              <w:spacing w:after="120"/>
              <w:rPr>
                <w:rFonts w:eastAsiaTheme="minorEastAsia"/>
                <w:color w:val="0070C0"/>
                <w:lang w:val="en-US" w:eastAsia="zh-CN"/>
              </w:rPr>
            </w:pPr>
            <w:ins w:id="254" w:author="Takao Miyake" w:date="2021-08-17T20:44:00Z">
              <w:r>
                <w:rPr>
                  <w:rFonts w:eastAsiaTheme="minorEastAsia"/>
                  <w:color w:val="0070C0"/>
                  <w:lang w:val="en-US" w:eastAsia="zh-CN"/>
                </w:rPr>
                <w:t>[Keysight]</w:t>
              </w:r>
            </w:ins>
          </w:p>
        </w:tc>
        <w:tc>
          <w:tcPr>
            <w:tcW w:w="3210" w:type="dxa"/>
          </w:tcPr>
          <w:p w14:paraId="201EC39B" w14:textId="621AF548" w:rsidR="00FE7E0A" w:rsidRDefault="002E7FA1">
            <w:pPr>
              <w:spacing w:after="120"/>
              <w:rPr>
                <w:rFonts w:eastAsiaTheme="minorEastAsia"/>
                <w:color w:val="0070C0"/>
                <w:lang w:val="en-US" w:eastAsia="zh-CN"/>
              </w:rPr>
            </w:pPr>
            <w:ins w:id="255" w:author="Takao Miyake" w:date="2021-08-17T20:44:00Z">
              <w:r>
                <w:rPr>
                  <w:rFonts w:eastAsiaTheme="minorEastAsia"/>
                  <w:color w:val="0070C0"/>
                  <w:lang w:val="en-US" w:eastAsia="zh-CN"/>
                </w:rPr>
                <w:t>Takao Miyake</w:t>
              </w:r>
            </w:ins>
          </w:p>
        </w:tc>
        <w:tc>
          <w:tcPr>
            <w:tcW w:w="3211" w:type="dxa"/>
          </w:tcPr>
          <w:p w14:paraId="5742E4C7" w14:textId="55462804" w:rsidR="00FE7E0A" w:rsidRDefault="002E7FA1">
            <w:pPr>
              <w:spacing w:after="120"/>
              <w:rPr>
                <w:rFonts w:eastAsiaTheme="minorEastAsia"/>
                <w:color w:val="0070C0"/>
                <w:lang w:val="en-US" w:eastAsia="zh-CN"/>
              </w:rPr>
            </w:pPr>
            <w:ins w:id="256" w:author="Takao Miyake" w:date="2021-08-17T20:44:00Z">
              <w:r>
                <w:rPr>
                  <w:rFonts w:eastAsiaTheme="minorEastAsia"/>
                  <w:color w:val="0070C0"/>
                  <w:lang w:val="en-US" w:eastAsia="zh-CN"/>
                </w:rPr>
                <w:t>takao_miyake@keysight</w:t>
              </w:r>
            </w:ins>
          </w:p>
        </w:tc>
      </w:tr>
    </w:tbl>
    <w:p w14:paraId="52F31301" w14:textId="77777777" w:rsidR="00FE7E0A" w:rsidRDefault="00FE7E0A">
      <w:pPr>
        <w:rPr>
          <w:rFonts w:eastAsia="Yu Mincho"/>
          <w:lang w:val="en-US" w:eastAsia="ja-JP"/>
        </w:rPr>
      </w:pPr>
    </w:p>
    <w:p w14:paraId="522CE21B" w14:textId="77777777" w:rsidR="00FE7E0A" w:rsidRDefault="008D6538">
      <w:pPr>
        <w:rPr>
          <w:rFonts w:eastAsiaTheme="minorEastAsia"/>
          <w:color w:val="0070C0"/>
          <w:lang w:val="en-US" w:eastAsia="zh-CN"/>
        </w:rPr>
      </w:pPr>
      <w:r>
        <w:rPr>
          <w:rFonts w:eastAsiaTheme="minorEastAsia"/>
          <w:color w:val="0070C0"/>
          <w:lang w:val="en-US" w:eastAsia="zh-CN"/>
        </w:rPr>
        <w:t>Note:</w:t>
      </w:r>
    </w:p>
    <w:p w14:paraId="1EEB105C" w14:textId="77777777" w:rsidR="00FE7E0A" w:rsidRDefault="008D653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ADF5823" w14:textId="77777777" w:rsidR="00FE7E0A" w:rsidRDefault="008D653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E7E0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645C8" w14:textId="77777777" w:rsidR="0062546A" w:rsidRDefault="0062546A" w:rsidP="00453941">
      <w:pPr>
        <w:spacing w:after="0"/>
      </w:pPr>
      <w:r>
        <w:separator/>
      </w:r>
    </w:p>
  </w:endnote>
  <w:endnote w:type="continuationSeparator" w:id="0">
    <w:p w14:paraId="72FCFFFE" w14:textId="77777777" w:rsidR="0062546A" w:rsidRDefault="0062546A" w:rsidP="00453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C7A79" w14:textId="77777777" w:rsidR="0062546A" w:rsidRDefault="0062546A" w:rsidP="00453941">
      <w:pPr>
        <w:spacing w:after="0"/>
      </w:pPr>
      <w:r>
        <w:separator/>
      </w:r>
    </w:p>
  </w:footnote>
  <w:footnote w:type="continuationSeparator" w:id="0">
    <w:p w14:paraId="112AC24A" w14:textId="77777777" w:rsidR="0062546A" w:rsidRDefault="0062546A" w:rsidP="004539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74A5B6D"/>
    <w:multiLevelType w:val="multilevel"/>
    <w:tmpl w:val="374A5B6D"/>
    <w:lvl w:ilvl="0">
      <w:start w:val="2"/>
      <w:numFmt w:val="bullet"/>
      <w:lvlText w:val="・"/>
      <w:lvlJc w:val="left"/>
      <w:pPr>
        <w:ind w:left="420" w:hanging="420"/>
      </w:pPr>
      <w:rPr>
        <w:rFonts w:ascii="MS PGothic" w:eastAsia="MS PGothic" w:hAnsi="MS P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3"/>
  </w:num>
  <w:num w:numId="7">
    <w:abstractNumId w:val="1"/>
  </w:num>
  <w:num w:numId="8">
    <w:abstractNumId w:val="4"/>
  </w:num>
  <w:num w:numId="9">
    <w:abstractNumId w:val="2"/>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775A"/>
    <w:rsid w:val="00010715"/>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2BF3"/>
    <w:rsid w:val="00065506"/>
    <w:rsid w:val="0007382E"/>
    <w:rsid w:val="000766E1"/>
    <w:rsid w:val="00077FF6"/>
    <w:rsid w:val="00080D82"/>
    <w:rsid w:val="00081692"/>
    <w:rsid w:val="00082C46"/>
    <w:rsid w:val="00085A0E"/>
    <w:rsid w:val="00087548"/>
    <w:rsid w:val="00093E7E"/>
    <w:rsid w:val="00094E63"/>
    <w:rsid w:val="00097FE6"/>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1F08"/>
    <w:rsid w:val="00135991"/>
    <w:rsid w:val="00136D4C"/>
    <w:rsid w:val="00142538"/>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6083"/>
    <w:rsid w:val="001F0B20"/>
    <w:rsid w:val="00200A62"/>
    <w:rsid w:val="00203740"/>
    <w:rsid w:val="0021316A"/>
    <w:rsid w:val="002138EA"/>
    <w:rsid w:val="002139EA"/>
    <w:rsid w:val="00213F84"/>
    <w:rsid w:val="00214FBD"/>
    <w:rsid w:val="00215BCE"/>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2ADF"/>
    <w:rsid w:val="002666AE"/>
    <w:rsid w:val="00273CA3"/>
    <w:rsid w:val="00274E1A"/>
    <w:rsid w:val="002753B6"/>
    <w:rsid w:val="00276FB2"/>
    <w:rsid w:val="002775B1"/>
    <w:rsid w:val="002775B9"/>
    <w:rsid w:val="002811C4"/>
    <w:rsid w:val="00282213"/>
    <w:rsid w:val="00282D34"/>
    <w:rsid w:val="00284016"/>
    <w:rsid w:val="002858BF"/>
    <w:rsid w:val="00285AE4"/>
    <w:rsid w:val="002930D2"/>
    <w:rsid w:val="002939AF"/>
    <w:rsid w:val="00294491"/>
    <w:rsid w:val="00294BDE"/>
    <w:rsid w:val="002A0CED"/>
    <w:rsid w:val="002A1DE5"/>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E7FA1"/>
    <w:rsid w:val="002F158C"/>
    <w:rsid w:val="002F4093"/>
    <w:rsid w:val="002F5320"/>
    <w:rsid w:val="002F5636"/>
    <w:rsid w:val="002F64A4"/>
    <w:rsid w:val="002F76AB"/>
    <w:rsid w:val="00301E8D"/>
    <w:rsid w:val="003022A5"/>
    <w:rsid w:val="00307E51"/>
    <w:rsid w:val="00311363"/>
    <w:rsid w:val="00313C29"/>
    <w:rsid w:val="00315867"/>
    <w:rsid w:val="00321150"/>
    <w:rsid w:val="00322136"/>
    <w:rsid w:val="003260D7"/>
    <w:rsid w:val="00336697"/>
    <w:rsid w:val="00340A49"/>
    <w:rsid w:val="00341710"/>
    <w:rsid w:val="003418CB"/>
    <w:rsid w:val="00342A9B"/>
    <w:rsid w:val="00351E5B"/>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158"/>
    <w:rsid w:val="003B40B6"/>
    <w:rsid w:val="003B56DB"/>
    <w:rsid w:val="003B63A1"/>
    <w:rsid w:val="003B755E"/>
    <w:rsid w:val="003C228E"/>
    <w:rsid w:val="003C51E7"/>
    <w:rsid w:val="003C6893"/>
    <w:rsid w:val="003C6DE2"/>
    <w:rsid w:val="003D1EFD"/>
    <w:rsid w:val="003D28BF"/>
    <w:rsid w:val="003D4215"/>
    <w:rsid w:val="003D4C47"/>
    <w:rsid w:val="003D7719"/>
    <w:rsid w:val="003E40EE"/>
    <w:rsid w:val="003E4A0D"/>
    <w:rsid w:val="003E7748"/>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5FF"/>
    <w:rsid w:val="00434DC1"/>
    <w:rsid w:val="004350F4"/>
    <w:rsid w:val="004412A0"/>
    <w:rsid w:val="00442337"/>
    <w:rsid w:val="00445618"/>
    <w:rsid w:val="004456D7"/>
    <w:rsid w:val="00446408"/>
    <w:rsid w:val="0044701A"/>
    <w:rsid w:val="00450F27"/>
    <w:rsid w:val="004510E5"/>
    <w:rsid w:val="00453941"/>
    <w:rsid w:val="00456A75"/>
    <w:rsid w:val="004600A6"/>
    <w:rsid w:val="00461E39"/>
    <w:rsid w:val="00462D3A"/>
    <w:rsid w:val="00463079"/>
    <w:rsid w:val="00463521"/>
    <w:rsid w:val="00466214"/>
    <w:rsid w:val="00471125"/>
    <w:rsid w:val="0047437A"/>
    <w:rsid w:val="00475FD1"/>
    <w:rsid w:val="00480E42"/>
    <w:rsid w:val="00484C5D"/>
    <w:rsid w:val="0048543E"/>
    <w:rsid w:val="004868C1"/>
    <w:rsid w:val="0048750F"/>
    <w:rsid w:val="0049323D"/>
    <w:rsid w:val="004956D2"/>
    <w:rsid w:val="004A495F"/>
    <w:rsid w:val="004A7544"/>
    <w:rsid w:val="004B6B0F"/>
    <w:rsid w:val="004B796B"/>
    <w:rsid w:val="004B7D0A"/>
    <w:rsid w:val="004C54E5"/>
    <w:rsid w:val="004C5FA7"/>
    <w:rsid w:val="004C7DC8"/>
    <w:rsid w:val="004D21B0"/>
    <w:rsid w:val="004D3135"/>
    <w:rsid w:val="004D737D"/>
    <w:rsid w:val="004E0EB5"/>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71B0"/>
    <w:rsid w:val="005508B3"/>
    <w:rsid w:val="00551142"/>
    <w:rsid w:val="0055389E"/>
    <w:rsid w:val="005574ED"/>
    <w:rsid w:val="005618E6"/>
    <w:rsid w:val="00563E3B"/>
    <w:rsid w:val="00566892"/>
    <w:rsid w:val="00571777"/>
    <w:rsid w:val="00572A71"/>
    <w:rsid w:val="00580FF5"/>
    <w:rsid w:val="005833C2"/>
    <w:rsid w:val="0058519C"/>
    <w:rsid w:val="0059149A"/>
    <w:rsid w:val="005956EE"/>
    <w:rsid w:val="005A083E"/>
    <w:rsid w:val="005A4C96"/>
    <w:rsid w:val="005B4802"/>
    <w:rsid w:val="005C1EA6"/>
    <w:rsid w:val="005D0B99"/>
    <w:rsid w:val="005D1ADB"/>
    <w:rsid w:val="005D308E"/>
    <w:rsid w:val="005D3A48"/>
    <w:rsid w:val="005D7AF8"/>
    <w:rsid w:val="005E17BF"/>
    <w:rsid w:val="005E366A"/>
    <w:rsid w:val="005E677D"/>
    <w:rsid w:val="005F0F77"/>
    <w:rsid w:val="005F2145"/>
    <w:rsid w:val="005F2218"/>
    <w:rsid w:val="00600C92"/>
    <w:rsid w:val="006016E1"/>
    <w:rsid w:val="00602D27"/>
    <w:rsid w:val="006144A1"/>
    <w:rsid w:val="00615EBB"/>
    <w:rsid w:val="00616096"/>
    <w:rsid w:val="006160A2"/>
    <w:rsid w:val="0062546A"/>
    <w:rsid w:val="00627B70"/>
    <w:rsid w:val="006302AA"/>
    <w:rsid w:val="00632EAC"/>
    <w:rsid w:val="00633A0B"/>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5866"/>
    <w:rsid w:val="006C1C3B"/>
    <w:rsid w:val="006C4E43"/>
    <w:rsid w:val="006C643E"/>
    <w:rsid w:val="006C7006"/>
    <w:rsid w:val="006D2932"/>
    <w:rsid w:val="006D3215"/>
    <w:rsid w:val="006D3671"/>
    <w:rsid w:val="006D4176"/>
    <w:rsid w:val="006E0A73"/>
    <w:rsid w:val="006E0FEE"/>
    <w:rsid w:val="006E16E5"/>
    <w:rsid w:val="006E3F0A"/>
    <w:rsid w:val="006E6C11"/>
    <w:rsid w:val="006F2E99"/>
    <w:rsid w:val="006F7BF3"/>
    <w:rsid w:val="006F7C0C"/>
    <w:rsid w:val="00700755"/>
    <w:rsid w:val="0070646B"/>
    <w:rsid w:val="00711C0F"/>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56214"/>
    <w:rsid w:val="007655D5"/>
    <w:rsid w:val="007664FF"/>
    <w:rsid w:val="007763C1"/>
    <w:rsid w:val="00777E82"/>
    <w:rsid w:val="0078037E"/>
    <w:rsid w:val="00781359"/>
    <w:rsid w:val="00786921"/>
    <w:rsid w:val="007A1D8D"/>
    <w:rsid w:val="007A1EAA"/>
    <w:rsid w:val="007A5483"/>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67E"/>
    <w:rsid w:val="007F29A7"/>
    <w:rsid w:val="008004B4"/>
    <w:rsid w:val="00805BE8"/>
    <w:rsid w:val="00816078"/>
    <w:rsid w:val="008177E3"/>
    <w:rsid w:val="00823AA9"/>
    <w:rsid w:val="008255B9"/>
    <w:rsid w:val="00825CD8"/>
    <w:rsid w:val="00827324"/>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2089"/>
    <w:rsid w:val="00865AB1"/>
    <w:rsid w:val="00866D5B"/>
    <w:rsid w:val="00866FF5"/>
    <w:rsid w:val="00870999"/>
    <w:rsid w:val="0087332D"/>
    <w:rsid w:val="00873E1F"/>
    <w:rsid w:val="00874C16"/>
    <w:rsid w:val="00874EB3"/>
    <w:rsid w:val="0087772A"/>
    <w:rsid w:val="00886138"/>
    <w:rsid w:val="00886D1F"/>
    <w:rsid w:val="00891EE1"/>
    <w:rsid w:val="00893987"/>
    <w:rsid w:val="008950E5"/>
    <w:rsid w:val="008963EF"/>
    <w:rsid w:val="0089688E"/>
    <w:rsid w:val="008A1FBE"/>
    <w:rsid w:val="008A33A3"/>
    <w:rsid w:val="008B3194"/>
    <w:rsid w:val="008B5AE7"/>
    <w:rsid w:val="008C60E9"/>
    <w:rsid w:val="008D1B7C"/>
    <w:rsid w:val="008D4A1F"/>
    <w:rsid w:val="008D6538"/>
    <w:rsid w:val="008D6657"/>
    <w:rsid w:val="008D7C2C"/>
    <w:rsid w:val="008E1F60"/>
    <w:rsid w:val="008E307E"/>
    <w:rsid w:val="008E543E"/>
    <w:rsid w:val="008F4DD1"/>
    <w:rsid w:val="008F6056"/>
    <w:rsid w:val="008F79C5"/>
    <w:rsid w:val="0090237A"/>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D12"/>
    <w:rsid w:val="00936E90"/>
    <w:rsid w:val="00937065"/>
    <w:rsid w:val="00940285"/>
    <w:rsid w:val="009415B0"/>
    <w:rsid w:val="00947E7E"/>
    <w:rsid w:val="00950437"/>
    <w:rsid w:val="0095139A"/>
    <w:rsid w:val="00953E16"/>
    <w:rsid w:val="009542AC"/>
    <w:rsid w:val="00954B1A"/>
    <w:rsid w:val="00961BB2"/>
    <w:rsid w:val="00962108"/>
    <w:rsid w:val="009638D6"/>
    <w:rsid w:val="0097408E"/>
    <w:rsid w:val="00974BB2"/>
    <w:rsid w:val="00974FA7"/>
    <w:rsid w:val="009756E5"/>
    <w:rsid w:val="00977A8C"/>
    <w:rsid w:val="009800F7"/>
    <w:rsid w:val="00981C90"/>
    <w:rsid w:val="00981FE5"/>
    <w:rsid w:val="00983910"/>
    <w:rsid w:val="0098596A"/>
    <w:rsid w:val="00990733"/>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40B"/>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76B7"/>
    <w:rsid w:val="00A37EAA"/>
    <w:rsid w:val="00A41BF5"/>
    <w:rsid w:val="00A44778"/>
    <w:rsid w:val="00A469E7"/>
    <w:rsid w:val="00A52595"/>
    <w:rsid w:val="00A604A4"/>
    <w:rsid w:val="00A61B7D"/>
    <w:rsid w:val="00A6605B"/>
    <w:rsid w:val="00A66ADC"/>
    <w:rsid w:val="00A7147D"/>
    <w:rsid w:val="00A81B15"/>
    <w:rsid w:val="00A837FF"/>
    <w:rsid w:val="00A84052"/>
    <w:rsid w:val="00A84DC8"/>
    <w:rsid w:val="00A85DBC"/>
    <w:rsid w:val="00A87FEB"/>
    <w:rsid w:val="00A93DC0"/>
    <w:rsid w:val="00A93F9F"/>
    <w:rsid w:val="00A9420E"/>
    <w:rsid w:val="00A97648"/>
    <w:rsid w:val="00AA1CFD"/>
    <w:rsid w:val="00AA2239"/>
    <w:rsid w:val="00AA33D2"/>
    <w:rsid w:val="00AA7FBA"/>
    <w:rsid w:val="00AB0C57"/>
    <w:rsid w:val="00AB1195"/>
    <w:rsid w:val="00AB4182"/>
    <w:rsid w:val="00AC27DB"/>
    <w:rsid w:val="00AC5CF1"/>
    <w:rsid w:val="00AC6D6B"/>
    <w:rsid w:val="00AD6157"/>
    <w:rsid w:val="00AD7736"/>
    <w:rsid w:val="00AE0037"/>
    <w:rsid w:val="00AE10CE"/>
    <w:rsid w:val="00AE5588"/>
    <w:rsid w:val="00AE70D4"/>
    <w:rsid w:val="00AE7868"/>
    <w:rsid w:val="00AF0407"/>
    <w:rsid w:val="00AF049B"/>
    <w:rsid w:val="00AF14E0"/>
    <w:rsid w:val="00AF4D8B"/>
    <w:rsid w:val="00AF50DA"/>
    <w:rsid w:val="00AF618A"/>
    <w:rsid w:val="00B000FC"/>
    <w:rsid w:val="00B067CA"/>
    <w:rsid w:val="00B12B26"/>
    <w:rsid w:val="00B163F8"/>
    <w:rsid w:val="00B2472D"/>
    <w:rsid w:val="00B24CA0"/>
    <w:rsid w:val="00B2549F"/>
    <w:rsid w:val="00B4108D"/>
    <w:rsid w:val="00B57265"/>
    <w:rsid w:val="00B633AE"/>
    <w:rsid w:val="00B665D2"/>
    <w:rsid w:val="00B6737C"/>
    <w:rsid w:val="00B67C1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5982"/>
    <w:rsid w:val="00BC60BF"/>
    <w:rsid w:val="00BD28BF"/>
    <w:rsid w:val="00BD2E17"/>
    <w:rsid w:val="00BD4788"/>
    <w:rsid w:val="00BD6404"/>
    <w:rsid w:val="00BE1876"/>
    <w:rsid w:val="00BE33AE"/>
    <w:rsid w:val="00BF046F"/>
    <w:rsid w:val="00C01D50"/>
    <w:rsid w:val="00C056DC"/>
    <w:rsid w:val="00C1329B"/>
    <w:rsid w:val="00C13B79"/>
    <w:rsid w:val="00C1572F"/>
    <w:rsid w:val="00C24C05"/>
    <w:rsid w:val="00C24D2F"/>
    <w:rsid w:val="00C26222"/>
    <w:rsid w:val="00C2626E"/>
    <w:rsid w:val="00C31283"/>
    <w:rsid w:val="00C33C48"/>
    <w:rsid w:val="00C340E5"/>
    <w:rsid w:val="00C35AA7"/>
    <w:rsid w:val="00C43BA1"/>
    <w:rsid w:val="00C43DAB"/>
    <w:rsid w:val="00C450F0"/>
    <w:rsid w:val="00C47F08"/>
    <w:rsid w:val="00C514A6"/>
    <w:rsid w:val="00C5739F"/>
    <w:rsid w:val="00C57CF0"/>
    <w:rsid w:val="00C57CF6"/>
    <w:rsid w:val="00C63557"/>
    <w:rsid w:val="00C649BD"/>
    <w:rsid w:val="00C65891"/>
    <w:rsid w:val="00C66AC9"/>
    <w:rsid w:val="00C724D3"/>
    <w:rsid w:val="00C77DD9"/>
    <w:rsid w:val="00C83BE6"/>
    <w:rsid w:val="00C851F2"/>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1671"/>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3188C"/>
    <w:rsid w:val="00D35F9B"/>
    <w:rsid w:val="00D36B69"/>
    <w:rsid w:val="00D408DD"/>
    <w:rsid w:val="00D45D72"/>
    <w:rsid w:val="00D473F3"/>
    <w:rsid w:val="00D520E4"/>
    <w:rsid w:val="00D53A38"/>
    <w:rsid w:val="00D575DD"/>
    <w:rsid w:val="00D57DFA"/>
    <w:rsid w:val="00D605B3"/>
    <w:rsid w:val="00D6076F"/>
    <w:rsid w:val="00D67FCF"/>
    <w:rsid w:val="00D709CE"/>
    <w:rsid w:val="00D71F73"/>
    <w:rsid w:val="00D80786"/>
    <w:rsid w:val="00D81CAB"/>
    <w:rsid w:val="00D85240"/>
    <w:rsid w:val="00D8576F"/>
    <w:rsid w:val="00D8677F"/>
    <w:rsid w:val="00D97F0C"/>
    <w:rsid w:val="00DA3A86"/>
    <w:rsid w:val="00DB4D3B"/>
    <w:rsid w:val="00DC1841"/>
    <w:rsid w:val="00DC2500"/>
    <w:rsid w:val="00DC4F72"/>
    <w:rsid w:val="00DC77DC"/>
    <w:rsid w:val="00DD0453"/>
    <w:rsid w:val="00DD0C2C"/>
    <w:rsid w:val="00DD19DE"/>
    <w:rsid w:val="00DD28BC"/>
    <w:rsid w:val="00DD7E37"/>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6B5F"/>
    <w:rsid w:val="00E80B52"/>
    <w:rsid w:val="00E824C3"/>
    <w:rsid w:val="00E840B3"/>
    <w:rsid w:val="00E84D10"/>
    <w:rsid w:val="00E8629F"/>
    <w:rsid w:val="00E91008"/>
    <w:rsid w:val="00E9374E"/>
    <w:rsid w:val="00E9423E"/>
    <w:rsid w:val="00E94F54"/>
    <w:rsid w:val="00E95F4A"/>
    <w:rsid w:val="00E97AD5"/>
    <w:rsid w:val="00EA1111"/>
    <w:rsid w:val="00EA3B4F"/>
    <w:rsid w:val="00EA3C24"/>
    <w:rsid w:val="00EA73DF"/>
    <w:rsid w:val="00EB17FF"/>
    <w:rsid w:val="00EB61AE"/>
    <w:rsid w:val="00EC322D"/>
    <w:rsid w:val="00ED06CE"/>
    <w:rsid w:val="00ED36B7"/>
    <w:rsid w:val="00ED383A"/>
    <w:rsid w:val="00EE1080"/>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2689"/>
    <w:rsid w:val="00F241B9"/>
    <w:rsid w:val="00F24B8B"/>
    <w:rsid w:val="00F30A93"/>
    <w:rsid w:val="00F30D2E"/>
    <w:rsid w:val="00F35516"/>
    <w:rsid w:val="00F35790"/>
    <w:rsid w:val="00F368E4"/>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933F0"/>
    <w:rsid w:val="00F937A3"/>
    <w:rsid w:val="00F93F23"/>
    <w:rsid w:val="00F94715"/>
    <w:rsid w:val="00F96A3D"/>
    <w:rsid w:val="00FA4718"/>
    <w:rsid w:val="00FA4C0A"/>
    <w:rsid w:val="00FA5848"/>
    <w:rsid w:val="00FA6899"/>
    <w:rsid w:val="00FA7F3D"/>
    <w:rsid w:val="00FB38D8"/>
    <w:rsid w:val="00FB596E"/>
    <w:rsid w:val="00FC051F"/>
    <w:rsid w:val="00FC06FF"/>
    <w:rsid w:val="00FC69B4"/>
    <w:rsid w:val="00FC76F2"/>
    <w:rsid w:val="00FD0694"/>
    <w:rsid w:val="00FD25BE"/>
    <w:rsid w:val="00FD2E70"/>
    <w:rsid w:val="00FD5C9C"/>
    <w:rsid w:val="00FD7AA7"/>
    <w:rsid w:val="00FE7090"/>
    <w:rsid w:val="00FE7E0A"/>
    <w:rsid w:val="00FE7F7A"/>
    <w:rsid w:val="00FF1FCB"/>
    <w:rsid w:val="00FF52D4"/>
    <w:rsid w:val="00FF6AA4"/>
    <w:rsid w:val="00FF6B09"/>
    <w:rsid w:val="00FF72D1"/>
    <w:rsid w:val="0A4E10C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E76672"/>
  <w15:docId w15:val="{D8B5E034-99AD-4389-8FC1-110B40C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204.zip" TargetMode="External"/><Relationship Id="rId18" Type="http://schemas.openxmlformats.org/officeDocument/2006/relationships/hyperlink" Target="https://www.3gpp.org/ftp/TSG_RAN/WG4_Radio/TSGR4_100-e/Docs/R4-2111917.zip"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yperlink" Target="https://www.3gpp.org/ftp/TSG_RAN/WG4_Radio/TSGR4_100-e/Docs/R4-2113207.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0-e/Docs/R4-2112764.zip" TargetMode="External"/><Relationship Id="rId17" Type="http://schemas.openxmlformats.org/officeDocument/2006/relationships/hyperlink" Target="https://www.3gpp.org/ftp/TSG_RAN/WG4_Radio/TSGR4_100-e/Docs/R4-2114481.zip" TargetMode="External"/><Relationship Id="rId25" Type="http://schemas.openxmlformats.org/officeDocument/2006/relationships/hyperlink" Target="https://www.3gpp.org/ftp/TSG_RAN/WG4_Radio/TSGR4_100-e/Docs/R4-2114228.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229.zip" TargetMode="External"/><Relationship Id="rId20" Type="http://schemas.openxmlformats.org/officeDocument/2006/relationships/image" Target="media/image1.png"/><Relationship Id="rId29" Type="http://schemas.openxmlformats.org/officeDocument/2006/relationships/hyperlink" Target="https://www.3gpp.org/ftp/TSG_RAN/WG4_Radio/TSGR4_100-e/Docs/R4-21122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97.zip" TargetMode="External"/><Relationship Id="rId24" Type="http://schemas.openxmlformats.org/officeDocument/2006/relationships/hyperlink" Target="https://www.3gpp.org/ftp/TSG_RAN/WG4_Radio/TSGR4_100-e/Docs/R4-2113984.zip" TargetMode="External"/><Relationship Id="rId32" Type="http://schemas.openxmlformats.org/officeDocument/2006/relationships/hyperlink" Target="https://www.3gpp.org/ftp/TSG_RAN/WG4_Radio/TSGR4_100-e/Docs/R4-2113668.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666.zip" TargetMode="External"/><Relationship Id="rId23" Type="http://schemas.openxmlformats.org/officeDocument/2006/relationships/hyperlink" Target="https://www.3gpp.org/ftp/TSG_RAN/WG4_Radio/TSGR4_100-e/Docs/R4-2113667.zip" TargetMode="External"/><Relationship Id="rId28" Type="http://schemas.openxmlformats.org/officeDocument/2006/relationships/hyperlink" Target="https://www.3gpp.org/ftp/TSG_RAN/WG4_Radio/TSGR4_100-e/Docs/R4-2111917.zip" TargetMode="External"/><Relationship Id="rId10" Type="http://schemas.openxmlformats.org/officeDocument/2006/relationships/hyperlink" Target="https://www.3gpp.org/ftp/TSG_RAN/WG4_Radio/TSGR4_100-e/Docs/R4-2111916.zip" TargetMode="External"/><Relationship Id="rId19" Type="http://schemas.openxmlformats.org/officeDocument/2006/relationships/hyperlink" Target="https://www.3gpp.org/ftp/TSG_RAN/WG4_Radio/TSGR4_100-e/Docs/R4-2112196.zip" TargetMode="External"/><Relationship Id="rId31" Type="http://schemas.openxmlformats.org/officeDocument/2006/relationships/hyperlink" Target="https://www.3gpp.org/ftp/TSG_RAN/WG4_Radio/TSGR4_100-e/Docs/R4-21121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363.zip" TargetMode="External"/><Relationship Id="rId22" Type="http://schemas.openxmlformats.org/officeDocument/2006/relationships/hyperlink" Target="https://www.3gpp.org/ftp/TSG_RAN/WG4_Radio/TSGR4_100-e/Docs/R4-2113362.zip" TargetMode="External"/><Relationship Id="rId27" Type="http://schemas.openxmlformats.org/officeDocument/2006/relationships/image" Target="media/image3.emf"/><Relationship Id="rId30" Type="http://schemas.openxmlformats.org/officeDocument/2006/relationships/hyperlink" Target="https://www.3gpp.org/ftp/TSG_RAN/WG4_Radio/TSGR4_100-e/Docs/R4-2112187.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8A12AA-94BD-4D93-8446-1B42732813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28</Pages>
  <Words>7556</Words>
  <Characters>43072</Characters>
  <Application>Microsoft Office Word</Application>
  <DocSecurity>0</DocSecurity>
  <Lines>358</Lines>
  <Paragraphs>101</Paragraphs>
  <ScaleCrop>false</ScaleCrop>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Takao Miyake</cp:lastModifiedBy>
  <cp:revision>2</cp:revision>
  <cp:lastPrinted>2019-04-25T01:09:00Z</cp:lastPrinted>
  <dcterms:created xsi:type="dcterms:W3CDTF">2021-08-17T11:45:00Z</dcterms:created>
  <dcterms:modified xsi:type="dcterms:W3CDTF">2021-08-17T11:45:00Z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