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2DA3" w14:textId="77777777" w:rsidR="005E6255" w:rsidRDefault="000D11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FB58F31" w14:textId="77777777" w:rsidR="005E6255" w:rsidRDefault="000D11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234347DC" w14:textId="77777777" w:rsidR="005E6255" w:rsidRDefault="005E6255">
      <w:pPr>
        <w:spacing w:after="120"/>
        <w:ind w:left="1985" w:hanging="1985"/>
        <w:rPr>
          <w:rFonts w:ascii="Arial" w:eastAsia="ＭＳ 明朝" w:hAnsi="Arial" w:cs="Arial"/>
          <w:b/>
          <w:sz w:val="22"/>
        </w:rPr>
      </w:pPr>
    </w:p>
    <w:p w14:paraId="67287C8A" w14:textId="77777777" w:rsidR="005E6255" w:rsidRDefault="000D116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9.5.1</w:t>
      </w:r>
    </w:p>
    <w:p w14:paraId="173EAE20" w14:textId="77777777" w:rsidR="005E6255" w:rsidRDefault="000D116E">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(Qualcomm Incorporated)</w:t>
      </w:r>
    </w:p>
    <w:p w14:paraId="5AAABBFE" w14:textId="77777777" w:rsidR="005E6255" w:rsidRDefault="000D116E">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[100-e][308] </w:t>
      </w:r>
      <w:proofErr w:type="spellStart"/>
      <w:r>
        <w:rPr>
          <w:rFonts w:ascii="Arial" w:eastAsiaTheme="minorEastAsia" w:hAnsi="Arial" w:cs="Arial"/>
          <w:color w:val="000000"/>
          <w:sz w:val="22"/>
          <w:lang w:eastAsia="zh-CN"/>
        </w:rPr>
        <w:t>NR_Repeater_General</w:t>
      </w:r>
      <w:proofErr w:type="spellEnd"/>
    </w:p>
    <w:p w14:paraId="62FAEC38" w14:textId="77777777" w:rsidR="005E6255" w:rsidRDefault="000D116E">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F44FE3A" w14:textId="77777777" w:rsidR="005E6255" w:rsidRDefault="000D116E">
      <w:pPr>
        <w:pStyle w:val="Heading1"/>
        <w:rPr>
          <w:rFonts w:eastAsiaTheme="minorEastAsia"/>
          <w:lang w:eastAsia="zh-CN"/>
        </w:rPr>
      </w:pPr>
      <w:r>
        <w:rPr>
          <w:rFonts w:hint="eastAsia"/>
          <w:lang w:eastAsia="ja-JP"/>
        </w:rPr>
        <w:t>Introduction</w:t>
      </w:r>
    </w:p>
    <w:p w14:paraId="24D9E7C4" w14:textId="77777777" w:rsidR="005E6255" w:rsidRDefault="000D116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his email thread is discussing several issues regarding the introduction of repeaters for NR in both FR1 and FR2. The main topics for discussion are listed below:</w:t>
      </w:r>
    </w:p>
    <w:p w14:paraId="569D04DF" w14:textId="77777777" w:rsidR="005E6255" w:rsidRDefault="000D116E">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60D0C177" w14:textId="77777777" w:rsidR="005E6255" w:rsidRDefault="000D116E">
      <w:pPr>
        <w:pStyle w:val="ListParagraph"/>
        <w:numPr>
          <w:ilvl w:val="1"/>
          <w:numId w:val="2"/>
        </w:numPr>
        <w:ind w:firstLineChars="0"/>
        <w:rPr>
          <w:color w:val="0070C0"/>
          <w:lang w:eastAsia="zh-CN"/>
        </w:rPr>
      </w:pPr>
      <w:r>
        <w:rPr>
          <w:rFonts w:eastAsia="游明朝" w:hint="eastAsia"/>
          <w:color w:val="0070C0"/>
          <w:lang w:eastAsia="ja-JP"/>
        </w:rPr>
        <w:t>S</w:t>
      </w:r>
      <w:r>
        <w:rPr>
          <w:rFonts w:eastAsia="游明朝"/>
          <w:color w:val="0070C0"/>
          <w:lang w:eastAsia="ja-JP"/>
        </w:rPr>
        <w:t xml:space="preserve">ystem parameters </w:t>
      </w:r>
    </w:p>
    <w:p w14:paraId="439AE5FF" w14:textId="77777777" w:rsidR="005E6255" w:rsidRDefault="000D116E">
      <w:pPr>
        <w:pStyle w:val="ListParagraph"/>
        <w:numPr>
          <w:ilvl w:val="1"/>
          <w:numId w:val="2"/>
        </w:numPr>
        <w:ind w:firstLineChars="0"/>
        <w:rPr>
          <w:color w:val="0070C0"/>
          <w:lang w:eastAsia="zh-CN"/>
        </w:rPr>
      </w:pPr>
      <w:r>
        <w:rPr>
          <w:rFonts w:eastAsia="游明朝" w:hint="eastAsia"/>
          <w:color w:val="0070C0"/>
          <w:lang w:eastAsia="ja-JP"/>
        </w:rPr>
        <w:t>D</w:t>
      </w:r>
      <w:r>
        <w:rPr>
          <w:rFonts w:eastAsia="游明朝"/>
          <w:color w:val="0070C0"/>
          <w:lang w:eastAsia="ja-JP"/>
        </w:rPr>
        <w:t>efinition of repeater classes and types</w:t>
      </w:r>
    </w:p>
    <w:p w14:paraId="28763377" w14:textId="77777777" w:rsidR="005E6255" w:rsidRDefault="000D116E">
      <w:pPr>
        <w:pStyle w:val="ListParagraph"/>
        <w:numPr>
          <w:ilvl w:val="1"/>
          <w:numId w:val="2"/>
        </w:numPr>
        <w:ind w:firstLineChars="0"/>
        <w:rPr>
          <w:color w:val="0070C0"/>
          <w:lang w:eastAsia="zh-CN"/>
        </w:rPr>
      </w:pPr>
      <w:r>
        <w:rPr>
          <w:rFonts w:eastAsia="游明朝"/>
          <w:color w:val="0070C0"/>
          <w:lang w:eastAsia="ja-JP"/>
        </w:rPr>
        <w:t>UL/DL switching requirement for TDD</w:t>
      </w:r>
    </w:p>
    <w:p w14:paraId="59A12F2D" w14:textId="77777777" w:rsidR="005E6255" w:rsidRDefault="000D116E">
      <w:pPr>
        <w:pStyle w:val="ListParagraph"/>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179BAE1D" w14:textId="77777777" w:rsidR="005E6255" w:rsidRDefault="000D116E">
      <w:pPr>
        <w:pStyle w:val="ListParagraph"/>
        <w:numPr>
          <w:ilvl w:val="1"/>
          <w:numId w:val="2"/>
        </w:numPr>
        <w:ind w:firstLineChars="0"/>
        <w:rPr>
          <w:color w:val="0070C0"/>
          <w:lang w:eastAsia="zh-CN"/>
        </w:rPr>
      </w:pPr>
      <w:r>
        <w:rPr>
          <w:color w:val="0070C0"/>
          <w:lang w:eastAsia="zh-CN"/>
        </w:rPr>
        <w:t>Specification Skeleton</w:t>
      </w:r>
    </w:p>
    <w:p w14:paraId="4A733D11" w14:textId="77777777" w:rsidR="005E6255" w:rsidRDefault="000D116E">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1FA874C" w14:textId="77777777" w:rsidR="005E6255" w:rsidRDefault="005E6255">
      <w:pPr>
        <w:rPr>
          <w:color w:val="0070C0"/>
          <w:lang w:eastAsia="zh-CN"/>
        </w:rPr>
      </w:pPr>
    </w:p>
    <w:p w14:paraId="43254B72" w14:textId="77777777" w:rsidR="005E6255" w:rsidRDefault="000D116E">
      <w:pPr>
        <w:pStyle w:val="Heading1"/>
        <w:rPr>
          <w:lang w:eastAsia="ja-JP"/>
        </w:rPr>
      </w:pPr>
      <w:r>
        <w:rPr>
          <w:lang w:eastAsia="ja-JP"/>
        </w:rPr>
        <w:t>Topic #1: System Parameters</w:t>
      </w:r>
    </w:p>
    <w:p w14:paraId="08CC3048" w14:textId="77777777" w:rsidR="005E6255" w:rsidRDefault="000D116E">
      <w:pPr>
        <w:rPr>
          <w:i/>
          <w:color w:val="0070C0"/>
          <w:lang w:eastAsia="zh-CN"/>
        </w:rPr>
      </w:pPr>
      <w:r>
        <w:rPr>
          <w:i/>
          <w:color w:val="0070C0"/>
          <w:lang w:eastAsia="zh-CN"/>
        </w:rPr>
        <w:t xml:space="preserve">Several system parameters are discussed in this section </w:t>
      </w:r>
    </w:p>
    <w:p w14:paraId="1C64E1CC"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5E6255" w14:paraId="085191A8" w14:textId="77777777">
        <w:trPr>
          <w:trHeight w:val="468"/>
        </w:trPr>
        <w:tc>
          <w:tcPr>
            <w:tcW w:w="1648" w:type="dxa"/>
            <w:vAlign w:val="center"/>
          </w:tcPr>
          <w:p w14:paraId="653705F4" w14:textId="77777777" w:rsidR="005E6255" w:rsidRDefault="000D116E">
            <w:pPr>
              <w:spacing w:before="120" w:after="120"/>
              <w:rPr>
                <w:b/>
                <w:bCs/>
              </w:rPr>
            </w:pPr>
            <w:r>
              <w:rPr>
                <w:b/>
                <w:bCs/>
              </w:rPr>
              <w:t>T-doc number</w:t>
            </w:r>
          </w:p>
        </w:tc>
        <w:tc>
          <w:tcPr>
            <w:tcW w:w="1437" w:type="dxa"/>
            <w:vAlign w:val="center"/>
          </w:tcPr>
          <w:p w14:paraId="0AEC6059" w14:textId="77777777" w:rsidR="005E6255" w:rsidRDefault="000D116E">
            <w:pPr>
              <w:spacing w:before="120" w:after="120"/>
              <w:rPr>
                <w:b/>
                <w:bCs/>
              </w:rPr>
            </w:pPr>
            <w:r>
              <w:rPr>
                <w:b/>
                <w:bCs/>
              </w:rPr>
              <w:t>Company</w:t>
            </w:r>
          </w:p>
        </w:tc>
        <w:tc>
          <w:tcPr>
            <w:tcW w:w="6772" w:type="dxa"/>
            <w:vAlign w:val="center"/>
          </w:tcPr>
          <w:p w14:paraId="2938EFBB" w14:textId="77777777" w:rsidR="005E6255" w:rsidRDefault="000D116E">
            <w:pPr>
              <w:spacing w:before="120" w:after="120"/>
              <w:rPr>
                <w:b/>
                <w:bCs/>
              </w:rPr>
            </w:pPr>
            <w:r>
              <w:rPr>
                <w:b/>
                <w:bCs/>
              </w:rPr>
              <w:t>Proposals / Observations</w:t>
            </w:r>
          </w:p>
        </w:tc>
      </w:tr>
      <w:tr w:rsidR="005E6255" w14:paraId="584C59A9" w14:textId="77777777">
        <w:trPr>
          <w:trHeight w:val="468"/>
        </w:trPr>
        <w:tc>
          <w:tcPr>
            <w:tcW w:w="1648" w:type="dxa"/>
          </w:tcPr>
          <w:p w14:paraId="3C4DA0C4" w14:textId="77777777" w:rsidR="005E6255" w:rsidRDefault="000D116E">
            <w:pPr>
              <w:spacing w:before="120" w:after="120"/>
              <w:rPr>
                <w:lang w:eastAsia="ja-JP"/>
              </w:rPr>
            </w:pPr>
            <w:r>
              <w:rPr>
                <w:rFonts w:hint="eastAsia"/>
                <w:lang w:eastAsia="ja-JP"/>
              </w:rPr>
              <w:t>R</w:t>
            </w:r>
            <w:r>
              <w:rPr>
                <w:lang w:eastAsia="ja-JP"/>
              </w:rPr>
              <w:t>4-2111915</w:t>
            </w:r>
          </w:p>
        </w:tc>
        <w:tc>
          <w:tcPr>
            <w:tcW w:w="1437" w:type="dxa"/>
          </w:tcPr>
          <w:p w14:paraId="091D44AA" w14:textId="77777777" w:rsidR="005E6255" w:rsidRDefault="000D116E">
            <w:pPr>
              <w:spacing w:before="120" w:after="120"/>
              <w:rPr>
                <w:lang w:eastAsia="ja-JP"/>
              </w:rPr>
            </w:pPr>
            <w:r>
              <w:rPr>
                <w:rFonts w:hint="eastAsia"/>
                <w:lang w:eastAsia="ja-JP"/>
              </w:rPr>
              <w:t>C</w:t>
            </w:r>
            <w:r>
              <w:rPr>
                <w:lang w:eastAsia="ja-JP"/>
              </w:rPr>
              <w:t>ATT</w:t>
            </w:r>
          </w:p>
        </w:tc>
        <w:tc>
          <w:tcPr>
            <w:tcW w:w="6772" w:type="dxa"/>
          </w:tcPr>
          <w:p w14:paraId="42DFEFD8" w14:textId="77777777" w:rsidR="005E6255" w:rsidRDefault="000D116E">
            <w:pPr>
              <w:rPr>
                <w:b/>
              </w:rPr>
            </w:pPr>
            <w:r>
              <w:rPr>
                <w:rFonts w:hint="eastAsia"/>
                <w:b/>
              </w:rPr>
              <w:t xml:space="preserve">Proposal 1: The name of the links between repeater and BS/UE follow E-UTRA repeater specification that </w:t>
            </w:r>
            <w:r>
              <w:rPr>
                <w:b/>
              </w:rPr>
              <w:t>downlink</w:t>
            </w:r>
            <w:r>
              <w:rPr>
                <w:rFonts w:hint="eastAsia"/>
                <w:b/>
              </w:rPr>
              <w:t xml:space="preserve"> and uplink are used. The requirements are defined for downlink and uplink.</w:t>
            </w:r>
          </w:p>
          <w:p w14:paraId="24011341" w14:textId="77777777" w:rsidR="005E6255" w:rsidRDefault="000D116E">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s spec for channel raster and sync raster which refer BS and UE specification.</w:t>
            </w:r>
          </w:p>
        </w:tc>
      </w:tr>
      <w:tr w:rsidR="005E6255" w14:paraId="016F8E67" w14:textId="77777777">
        <w:trPr>
          <w:trHeight w:val="468"/>
        </w:trPr>
        <w:tc>
          <w:tcPr>
            <w:tcW w:w="1648" w:type="dxa"/>
          </w:tcPr>
          <w:p w14:paraId="04189951" w14:textId="77777777" w:rsidR="005E6255" w:rsidRDefault="000D116E">
            <w:pPr>
              <w:spacing w:before="120" w:after="120"/>
              <w:rPr>
                <w:lang w:eastAsia="ja-JP"/>
              </w:rPr>
            </w:pPr>
            <w:r>
              <w:rPr>
                <w:rFonts w:hint="eastAsia"/>
                <w:lang w:eastAsia="ja-JP"/>
              </w:rPr>
              <w:t>R</w:t>
            </w:r>
            <w:r>
              <w:rPr>
                <w:lang w:eastAsia="ja-JP"/>
              </w:rPr>
              <w:t>4-2113665</w:t>
            </w:r>
          </w:p>
        </w:tc>
        <w:tc>
          <w:tcPr>
            <w:tcW w:w="1437" w:type="dxa"/>
          </w:tcPr>
          <w:p w14:paraId="3EBE61A3" w14:textId="77777777" w:rsidR="005E6255" w:rsidRDefault="000D116E">
            <w:pPr>
              <w:spacing w:before="120" w:after="120"/>
              <w:rPr>
                <w:lang w:eastAsia="ja-JP"/>
              </w:rPr>
            </w:pPr>
            <w:r>
              <w:rPr>
                <w:rFonts w:hint="eastAsia"/>
                <w:lang w:eastAsia="ja-JP"/>
              </w:rPr>
              <w:t>N</w:t>
            </w:r>
            <w:r>
              <w:rPr>
                <w:lang w:eastAsia="ja-JP"/>
              </w:rPr>
              <w:t>okia</w:t>
            </w:r>
          </w:p>
        </w:tc>
        <w:tc>
          <w:tcPr>
            <w:tcW w:w="6772" w:type="dxa"/>
          </w:tcPr>
          <w:p w14:paraId="28B4804F" w14:textId="77777777" w:rsidR="005E6255" w:rsidRDefault="000D116E">
            <w:pPr>
              <w:rPr>
                <w:b/>
                <w:bCs/>
              </w:rPr>
            </w:pPr>
            <w:r>
              <w:rPr>
                <w:b/>
                <w:bCs/>
              </w:rPr>
              <w:t>Proposal 1:  For repeater type 1-C, the implementation options used for BS type 1-C (to define the multi-band requirement) could be used.</w:t>
            </w:r>
          </w:p>
          <w:p w14:paraId="2FAB253A" w14:textId="77777777" w:rsidR="005E6255" w:rsidRDefault="000D116E">
            <w:pPr>
              <w:rPr>
                <w:b/>
                <w:bCs/>
              </w:rPr>
            </w:pPr>
            <w:r>
              <w:rPr>
                <w:b/>
                <w:bCs/>
              </w:rPr>
              <w:t>Proposal 2: It makes sense to specify the requirements assuming that the same implementation option is used for the access and backhaul sides of a repeater.</w:t>
            </w:r>
          </w:p>
          <w:p w14:paraId="53BFE355" w14:textId="77777777" w:rsidR="005E6255" w:rsidRDefault="000D116E">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038115BD" w14:textId="77777777" w:rsidR="005E6255" w:rsidRDefault="000D116E">
            <w:pPr>
              <w:rPr>
                <w:b/>
                <w:bCs/>
              </w:rPr>
            </w:pPr>
            <w:r>
              <w:rPr>
                <w:b/>
                <w:bCs/>
              </w:rPr>
              <w:lastRenderedPageBreak/>
              <w:t>Proposal 3: When the pass bands are located in different operating bands, the requirement defined for each operating band could be used for the respective pass band. That is, if the requirements for each operating band are different, then that of the pass band would also be different.</w:t>
            </w:r>
          </w:p>
          <w:p w14:paraId="0A2BAFAE" w14:textId="77777777" w:rsidR="005E6255" w:rsidRDefault="000D116E">
            <w:pPr>
              <w:rPr>
                <w:b/>
                <w:bCs/>
              </w:rPr>
            </w:pPr>
            <w:r>
              <w:t xml:space="preserve">If a repeater could have more than one pass band, it would be essential to define some parameters to characterize the repeater pass bands. For example, similar to the sub-block gap </w:t>
            </w:r>
            <m:oMath>
              <m:sSub>
                <m:sSubPr>
                  <m:ctrlPr>
                    <w:ins w:id="0" w:author="Samsung" w:date="2021-08-18T11:29:00Z">
                      <w:rPr>
                        <w:rFonts w:ascii="Cambria Math" w:hAnsi="Cambria Math"/>
                        <w:i/>
                      </w:rPr>
                    </w:ins>
                  </m:ctrlPr>
                </m:sSubPr>
                <m:e>
                  <m:r>
                    <w:rPr>
                      <w:rFonts w:ascii="Cambria Math" w:hAnsi="Cambria Math"/>
                    </w:rPr>
                    <m:t>W</m:t>
                  </m:r>
                </m:e>
                <m:sub>
                  <m:r>
                    <w:rPr>
                      <w:rFonts w:ascii="Cambria Math" w:hAnsi="Cambria Math"/>
                    </w:rPr>
                    <m:t>gap</m:t>
                  </m:r>
                </m:sub>
              </m:sSub>
            </m:oMath>
            <w:r>
              <w:t xml:space="preserve"> in contiguous and non-contiguous carrier aggregation.</w:t>
            </w:r>
          </w:p>
          <w:p w14:paraId="48FF6CA5" w14:textId="77777777" w:rsidR="005E6255" w:rsidRDefault="000D116E">
            <w:pPr>
              <w:rPr>
                <w:b/>
                <w:bCs/>
              </w:rPr>
            </w:pPr>
            <w:r>
              <w:rPr>
                <w:b/>
                <w:bCs/>
              </w:rPr>
              <w:t>Proposal 4: Additional parameters would need to be defined to characterize multiple pass bands of a repeater.</w:t>
            </w:r>
          </w:p>
          <w:p w14:paraId="09F7C5E5" w14:textId="77777777" w:rsidR="005E6255" w:rsidRDefault="000D116E">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2FB6BF57" w14:textId="77777777" w:rsidR="005E6255" w:rsidRDefault="005E6255"/>
    <w:p w14:paraId="10D72FBF" w14:textId="77777777" w:rsidR="005E6255" w:rsidRDefault="000D116E">
      <w:pPr>
        <w:pStyle w:val="Heading2"/>
      </w:pPr>
      <w:r>
        <w:rPr>
          <w:rFonts w:hint="eastAsia"/>
        </w:rPr>
        <w:t>Open issues</w:t>
      </w:r>
      <w:r>
        <w:t xml:space="preserve"> summary</w:t>
      </w:r>
    </w:p>
    <w:p w14:paraId="2A4F67C6" w14:textId="77777777" w:rsidR="005E6255" w:rsidRDefault="000D116E">
      <w:pPr>
        <w:pStyle w:val="Heading3"/>
        <w:rPr>
          <w:sz w:val="24"/>
          <w:szCs w:val="16"/>
        </w:rPr>
      </w:pPr>
      <w:r>
        <w:rPr>
          <w:sz w:val="24"/>
          <w:szCs w:val="16"/>
        </w:rPr>
        <w:t>Sub-topic 1-1</w:t>
      </w:r>
    </w:p>
    <w:p w14:paraId="434CEDA9" w14:textId="77777777" w:rsidR="005E6255" w:rsidRDefault="000D116E">
      <w:pPr>
        <w:rPr>
          <w:rFonts w:eastAsia="游明朝"/>
          <w:iCs/>
          <w:color w:val="0070C0"/>
          <w:lang w:val="en-US" w:eastAsia="ja-JP"/>
        </w:rPr>
      </w:pPr>
      <w:r>
        <w:rPr>
          <w:rFonts w:eastAsia="游明朝" w:hint="eastAsia"/>
          <w:iCs/>
          <w:color w:val="0070C0"/>
          <w:lang w:val="en-US" w:eastAsia="ja-JP"/>
        </w:rPr>
        <w:t>D</w:t>
      </w:r>
      <w:r>
        <w:rPr>
          <w:rFonts w:eastAsia="游明朝"/>
          <w:iCs/>
          <w:color w:val="0070C0"/>
          <w:lang w:val="en-US" w:eastAsia="ja-JP"/>
        </w:rPr>
        <w:t>efinition/naming for UE to repeater link and repeater to BS link</w:t>
      </w:r>
    </w:p>
    <w:p w14:paraId="79463C9A" w14:textId="77777777" w:rsidR="005E6255" w:rsidRDefault="000D116E">
      <w:pPr>
        <w:rPr>
          <w:b/>
          <w:color w:val="0070C0"/>
          <w:u w:val="single"/>
          <w:lang w:eastAsia="ko-KR"/>
        </w:rPr>
      </w:pPr>
      <w:r>
        <w:rPr>
          <w:b/>
          <w:color w:val="0070C0"/>
          <w:u w:val="single"/>
          <w:lang w:eastAsia="ko-KR"/>
        </w:rPr>
        <w:t>Issue 1-1: Naming of links between repeater/BS and UE/repeater</w:t>
      </w:r>
    </w:p>
    <w:p w14:paraId="168FDE2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4946F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name of the links between repeater and BS/UE follow E-UTRA repeater specification that downlink and uplink are used. The requirements are defined for downlink and uplink.</w:t>
      </w:r>
    </w:p>
    <w:p w14:paraId="1E346DA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proposals</w:t>
      </w:r>
    </w:p>
    <w:p w14:paraId="5C5FD6D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C2E0C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63551B6" w14:textId="77777777" w:rsidR="005E6255" w:rsidRDefault="000D116E">
      <w:pPr>
        <w:rPr>
          <w:rFonts w:eastAsia="游明朝"/>
          <w:iCs/>
          <w:color w:val="0070C0"/>
          <w:lang w:eastAsia="ja-JP"/>
        </w:rPr>
      </w:pPr>
      <w:r>
        <w:rPr>
          <w:rFonts w:eastAsia="游明朝"/>
          <w:iCs/>
          <w:color w:val="0070C0"/>
          <w:lang w:eastAsia="ja-JP"/>
        </w:rPr>
        <w:t>If option 2 is preferred then please also present an alternative proposal to be considered.</w:t>
      </w:r>
    </w:p>
    <w:p w14:paraId="068C87CA" w14:textId="77777777" w:rsidR="005E6255" w:rsidRDefault="000D116E">
      <w:pPr>
        <w:pStyle w:val="Heading3"/>
        <w:rPr>
          <w:sz w:val="24"/>
          <w:szCs w:val="16"/>
        </w:rPr>
      </w:pPr>
      <w:r>
        <w:rPr>
          <w:sz w:val="24"/>
          <w:szCs w:val="16"/>
        </w:rPr>
        <w:t>Sub-topic 1-2</w:t>
      </w:r>
    </w:p>
    <w:p w14:paraId="58420D99" w14:textId="77777777" w:rsidR="005E6255" w:rsidRDefault="000D116E">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79108FC7"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B68C666" w14:textId="77777777" w:rsidR="005E6255" w:rsidRDefault="000D116E">
      <w:pPr>
        <w:rPr>
          <w:b/>
          <w:color w:val="0070C0"/>
          <w:u w:val="single"/>
          <w:lang w:eastAsia="ko-KR"/>
        </w:rPr>
      </w:pPr>
      <w:r>
        <w:rPr>
          <w:b/>
          <w:color w:val="0070C0"/>
          <w:u w:val="single"/>
          <w:lang w:eastAsia="ko-KR"/>
        </w:rPr>
        <w:t>Issue 1-2: Channel and sync raster</w:t>
      </w:r>
    </w:p>
    <w:p w14:paraId="4D8FE95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7372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channel raster and sync raster should be included in the repeater specifications</w:t>
      </w:r>
    </w:p>
    <w:p w14:paraId="3B0B7B6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channel raster is needed in the repeater specifications</w:t>
      </w:r>
    </w:p>
    <w:p w14:paraId="428A0D0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Neither is needed in the repeater specifications</w:t>
      </w:r>
    </w:p>
    <w:p w14:paraId="452209D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DFC66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34CB6D0E"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B2393CA" w14:textId="77777777" w:rsidR="005E6255" w:rsidRDefault="000D116E">
      <w:pPr>
        <w:pStyle w:val="Heading3"/>
        <w:rPr>
          <w:sz w:val="24"/>
          <w:szCs w:val="16"/>
        </w:rPr>
      </w:pPr>
      <w:r>
        <w:rPr>
          <w:sz w:val="24"/>
          <w:szCs w:val="16"/>
        </w:rPr>
        <w:t>Sub-topic 1-3</w:t>
      </w:r>
    </w:p>
    <w:p w14:paraId="1EE9A731" w14:textId="77777777" w:rsidR="005E6255" w:rsidRDefault="000D116E">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04BFD18E"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DD6E464" w14:textId="77777777" w:rsidR="005E6255" w:rsidRDefault="000D116E">
      <w:pPr>
        <w:rPr>
          <w:b/>
          <w:color w:val="0070C0"/>
          <w:u w:val="single"/>
          <w:lang w:eastAsia="ko-KR"/>
        </w:rPr>
      </w:pPr>
      <w:r>
        <w:rPr>
          <w:b/>
          <w:color w:val="0070C0"/>
          <w:u w:val="single"/>
          <w:lang w:eastAsia="ko-KR"/>
        </w:rPr>
        <w:lastRenderedPageBreak/>
        <w:t>Issue 1-3: Multi-band requirements for type 1-C</w:t>
      </w:r>
    </w:p>
    <w:p w14:paraId="4804A5D2"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5A4CC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Proposal 1:  For repeater type 1-C, the implementation options used for BS type 1-C (to define the multi-band requirement) could be used.</w:t>
      </w:r>
    </w:p>
    <w:p w14:paraId="2440E9F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695CFA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0C9D4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11FA5422"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4B7A5DB0" w14:textId="77777777" w:rsidR="005E6255" w:rsidRDefault="000D116E">
      <w:pPr>
        <w:pStyle w:val="Heading3"/>
        <w:rPr>
          <w:sz w:val="24"/>
          <w:szCs w:val="16"/>
        </w:rPr>
      </w:pPr>
      <w:r>
        <w:rPr>
          <w:sz w:val="24"/>
          <w:szCs w:val="16"/>
        </w:rPr>
        <w:t>Sub-topic 1-4</w:t>
      </w:r>
    </w:p>
    <w:p w14:paraId="306911C3" w14:textId="77777777" w:rsidR="005E6255" w:rsidRDefault="000D116E">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49DB4419"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06040" w14:textId="77777777" w:rsidR="005E6255" w:rsidRDefault="000D116E">
      <w:pPr>
        <w:rPr>
          <w:b/>
          <w:color w:val="0070C0"/>
          <w:u w:val="single"/>
          <w:lang w:eastAsia="ko-KR"/>
        </w:rPr>
      </w:pPr>
      <w:r>
        <w:rPr>
          <w:b/>
          <w:color w:val="0070C0"/>
          <w:u w:val="single"/>
          <w:lang w:eastAsia="ko-KR"/>
        </w:rPr>
        <w:t>Issue 1-4: Implementation assumptions for repeaters</w:t>
      </w:r>
    </w:p>
    <w:p w14:paraId="04096A0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35E5F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the requirements assuming that the same implementation option is used for the access and backhaul sides of a repeater.</w:t>
      </w:r>
    </w:p>
    <w:p w14:paraId="46C3F08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the requirements assuming different implementations for access and backhaul are possible</w:t>
      </w:r>
    </w:p>
    <w:p w14:paraId="65EF1CB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options</w:t>
      </w:r>
    </w:p>
    <w:p w14:paraId="212DA918"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CC6E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38283755"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9DF8B6C" w14:textId="77777777" w:rsidR="005E6255" w:rsidRDefault="000D116E">
      <w:pPr>
        <w:pStyle w:val="Heading3"/>
        <w:rPr>
          <w:sz w:val="24"/>
          <w:szCs w:val="16"/>
        </w:rPr>
      </w:pPr>
      <w:r>
        <w:rPr>
          <w:sz w:val="24"/>
          <w:szCs w:val="16"/>
        </w:rPr>
        <w:t>Sub-topic 1-5</w:t>
      </w:r>
    </w:p>
    <w:p w14:paraId="0FF49C62" w14:textId="77777777" w:rsidR="005E6255" w:rsidRDefault="000D116E">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36200FAD"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70642E8" w14:textId="77777777" w:rsidR="005E6255" w:rsidRDefault="000D116E">
      <w:pPr>
        <w:rPr>
          <w:b/>
          <w:color w:val="0070C0"/>
          <w:u w:val="single"/>
          <w:lang w:eastAsia="ko-KR"/>
        </w:rPr>
      </w:pPr>
      <w:r>
        <w:rPr>
          <w:b/>
          <w:color w:val="0070C0"/>
          <w:u w:val="single"/>
          <w:lang w:eastAsia="ko-KR"/>
        </w:rPr>
        <w:t>Issue 1-5: Requirements with pass bands in different bands</w:t>
      </w:r>
    </w:p>
    <w:p w14:paraId="164176B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3A89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381864F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1AE6B1C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3EC27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45B5FD6E"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1C84E62" w14:textId="77777777" w:rsidR="005E6255" w:rsidRDefault="000D116E">
      <w:pPr>
        <w:pStyle w:val="Heading3"/>
        <w:rPr>
          <w:sz w:val="24"/>
          <w:szCs w:val="16"/>
        </w:rPr>
      </w:pPr>
      <w:r>
        <w:rPr>
          <w:sz w:val="24"/>
          <w:szCs w:val="16"/>
        </w:rPr>
        <w:t>Sub-topic 1-6</w:t>
      </w:r>
    </w:p>
    <w:p w14:paraId="2C73F53F" w14:textId="77777777" w:rsidR="005E6255" w:rsidRDefault="000D116E">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77943E3C"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D248786" w14:textId="77777777" w:rsidR="005E6255" w:rsidRDefault="000D116E">
      <w:pPr>
        <w:rPr>
          <w:b/>
          <w:color w:val="0070C0"/>
          <w:u w:val="single"/>
          <w:lang w:eastAsia="ko-KR"/>
        </w:rPr>
      </w:pPr>
      <w:r>
        <w:rPr>
          <w:b/>
          <w:color w:val="0070C0"/>
          <w:u w:val="single"/>
          <w:lang w:eastAsia="ko-KR"/>
        </w:rPr>
        <w:t>Issue 1-6: Parameters for multiple pass bands repeaters</w:t>
      </w:r>
    </w:p>
    <w:p w14:paraId="4D6FDFB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E7617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Additional parameters would need to be defined to characterize multiple pass bands of a repeater (e.g. gap between passbands)</w:t>
      </w:r>
    </w:p>
    <w:p w14:paraId="62935CE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Nothing is needed, just independent requirements for each pass band</w:t>
      </w:r>
    </w:p>
    <w:p w14:paraId="4A603D72"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22205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5D3FB951" w14:textId="77777777" w:rsidR="005E6255" w:rsidRDefault="000D116E">
      <w:pPr>
        <w:rPr>
          <w:rFonts w:eastAsia="游明朝"/>
          <w:color w:val="0070C0"/>
          <w:lang w:val="en-US" w:eastAsia="ja-JP"/>
        </w:rPr>
      </w:pPr>
      <w:r>
        <w:rPr>
          <w:rFonts w:eastAsia="游明朝"/>
          <w:color w:val="0070C0"/>
          <w:lang w:val="en-US" w:eastAsia="ja-JP"/>
        </w:rPr>
        <w:t>If Option 1 is preferred, please also propose other possible parameters. If Option 2 is preferred, please state the arguments</w:t>
      </w:r>
    </w:p>
    <w:p w14:paraId="70B54119" w14:textId="77777777" w:rsidR="005E6255" w:rsidRDefault="000D116E">
      <w:pPr>
        <w:pStyle w:val="Heading3"/>
        <w:rPr>
          <w:sz w:val="24"/>
          <w:szCs w:val="16"/>
        </w:rPr>
      </w:pPr>
      <w:r>
        <w:rPr>
          <w:sz w:val="24"/>
          <w:szCs w:val="16"/>
        </w:rPr>
        <w:t>Sub-topic 1-7</w:t>
      </w:r>
    </w:p>
    <w:p w14:paraId="748F52C4" w14:textId="77777777" w:rsidR="005E6255" w:rsidRDefault="000D116E">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39671E9E"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0E5F27" w14:textId="77777777" w:rsidR="005E6255" w:rsidRDefault="000D116E">
      <w:pPr>
        <w:rPr>
          <w:b/>
          <w:color w:val="0070C0"/>
          <w:u w:val="single"/>
          <w:lang w:eastAsia="ko-KR"/>
        </w:rPr>
      </w:pPr>
      <w:r>
        <w:rPr>
          <w:b/>
          <w:color w:val="0070C0"/>
          <w:u w:val="single"/>
          <w:lang w:eastAsia="ko-KR"/>
        </w:rPr>
        <w:t>Issue 1-7: Requirements with multiple pass bands</w:t>
      </w:r>
    </w:p>
    <w:p w14:paraId="76652724"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9B97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Requirements need to differ in cases where a repeater has two pass bands which are located either within two different operating bands or within the same band.</w:t>
      </w:r>
    </w:p>
    <w:p w14:paraId="69091FBF"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can be the same</w:t>
      </w:r>
    </w:p>
    <w:p w14:paraId="1E13BF00"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9329F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06BD765F" w14:textId="77777777" w:rsidR="005E6255" w:rsidRDefault="000D116E">
      <w:pPr>
        <w:rPr>
          <w:rFonts w:eastAsia="游明朝"/>
          <w:color w:val="0070C0"/>
          <w:lang w:val="en-US" w:eastAsia="ja-JP"/>
        </w:rPr>
      </w:pPr>
      <w:r>
        <w:rPr>
          <w:rFonts w:eastAsia="游明朝"/>
          <w:color w:val="0070C0"/>
          <w:lang w:val="en-US" w:eastAsia="ja-JP"/>
        </w:rPr>
        <w:t>Please state your preference and arguments.</w:t>
      </w:r>
    </w:p>
    <w:p w14:paraId="2D72D063" w14:textId="77777777" w:rsidR="005E6255" w:rsidRDefault="005E6255">
      <w:pPr>
        <w:rPr>
          <w:rFonts w:eastAsia="游明朝"/>
          <w:color w:val="0070C0"/>
          <w:lang w:val="en-US" w:eastAsia="ja-JP"/>
        </w:rPr>
      </w:pPr>
    </w:p>
    <w:p w14:paraId="28B13072" w14:textId="77777777" w:rsidR="005E6255" w:rsidRPr="005E6255" w:rsidRDefault="000D116E">
      <w:pPr>
        <w:pStyle w:val="Heading2"/>
        <w:rPr>
          <w:lang w:val="en-US"/>
          <w:rPrChange w:id="1" w:author="Thomas Chapman" w:date="2021-08-16T10:06:00Z">
            <w:rPr/>
          </w:rPrChange>
        </w:rPr>
      </w:pPr>
      <w:r>
        <w:rPr>
          <w:lang w:val="en-US"/>
          <w:rPrChange w:id="2" w:author="Thomas Chapman" w:date="2021-08-16T10:06:00Z">
            <w:rPr/>
          </w:rPrChange>
        </w:rPr>
        <w:t xml:space="preserve">Companies views’ collection for 1st round </w:t>
      </w:r>
    </w:p>
    <w:p w14:paraId="309C4E05" w14:textId="77777777" w:rsidR="005E6255" w:rsidRDefault="000D116E">
      <w:pPr>
        <w:pStyle w:val="Heading3"/>
        <w:rPr>
          <w:sz w:val="24"/>
          <w:szCs w:val="16"/>
        </w:rPr>
      </w:pPr>
      <w:r>
        <w:rPr>
          <w:sz w:val="24"/>
          <w:szCs w:val="16"/>
        </w:rPr>
        <w:t xml:space="preserve">Open issues </w:t>
      </w:r>
    </w:p>
    <w:p w14:paraId="7769F007" w14:textId="77777777" w:rsidR="005E6255" w:rsidRDefault="000D116E">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5E6255" w14:paraId="66729AC4" w14:textId="77777777">
        <w:tc>
          <w:tcPr>
            <w:tcW w:w="1339" w:type="dxa"/>
          </w:tcPr>
          <w:p w14:paraId="362A310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A8D15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83487CB" w14:textId="77777777">
        <w:tc>
          <w:tcPr>
            <w:tcW w:w="1339" w:type="dxa"/>
          </w:tcPr>
          <w:p w14:paraId="55A82D97" w14:textId="77777777" w:rsidR="005E6255" w:rsidRDefault="000D116E">
            <w:pPr>
              <w:spacing w:after="120"/>
              <w:rPr>
                <w:rFonts w:eastAsiaTheme="minorEastAsia"/>
                <w:color w:val="0070C0"/>
                <w:lang w:val="en-US" w:eastAsia="zh-CN"/>
              </w:rPr>
            </w:pPr>
            <w:del w:id="3" w:author="Thomas Chapman" w:date="2021-08-16T10:06:00Z">
              <w:r>
                <w:rPr>
                  <w:rFonts w:eastAsiaTheme="minorEastAsia" w:hint="eastAsia"/>
                  <w:color w:val="0070C0"/>
                  <w:lang w:val="en-US" w:eastAsia="zh-CN"/>
                </w:rPr>
                <w:delText>XXX</w:delText>
              </w:r>
            </w:del>
            <w:ins w:id="4" w:author="Thomas Chapman" w:date="2021-08-16T10:06:00Z">
              <w:r>
                <w:rPr>
                  <w:rFonts w:eastAsiaTheme="minorEastAsia"/>
                  <w:color w:val="0070C0"/>
                  <w:lang w:val="en-US" w:eastAsia="zh-CN"/>
                </w:rPr>
                <w:t>Ericsson</w:t>
              </w:r>
            </w:ins>
          </w:p>
        </w:tc>
        <w:tc>
          <w:tcPr>
            <w:tcW w:w="8292" w:type="dxa"/>
          </w:tcPr>
          <w:p w14:paraId="2FE9D246" w14:textId="77777777" w:rsidR="005E6255" w:rsidRDefault="000D116E">
            <w:pPr>
              <w:spacing w:after="120"/>
              <w:rPr>
                <w:rFonts w:eastAsiaTheme="minorEastAsia"/>
                <w:color w:val="0070C0"/>
                <w:lang w:val="en-US" w:eastAsia="zh-CN"/>
              </w:rPr>
            </w:pPr>
            <w:ins w:id="5" w:author="Thomas Chapman" w:date="2021-08-16T10:06:00Z">
              <w:r>
                <w:rPr>
                  <w:rFonts w:eastAsiaTheme="minorEastAsia"/>
                  <w:color w:val="0070C0"/>
                  <w:lang w:val="en-US" w:eastAsia="zh-CN"/>
                </w:rPr>
                <w:t>We are fine with using the terms DL and UL. Note that there are 4 groups of requir</w:t>
              </w:r>
            </w:ins>
            <w:ins w:id="6" w:author="Thomas Chapman" w:date="2021-08-16T10:07:00Z">
              <w:r>
                <w:rPr>
                  <w:rFonts w:eastAsiaTheme="minorEastAsia"/>
                  <w:color w:val="0070C0"/>
                  <w:lang w:val="en-US" w:eastAsia="zh-CN"/>
                </w:rPr>
                <w:t>ements; DL TX, UL TX, DL RX (i.e. Input intermodulation), Ul RX (i.e. input intermodulation)</w:t>
              </w:r>
            </w:ins>
          </w:p>
        </w:tc>
      </w:tr>
      <w:tr w:rsidR="005E6255" w14:paraId="53B6C502" w14:textId="77777777">
        <w:trPr>
          <w:ins w:id="7" w:author="CATT" w:date="2021-08-17T15:18:00Z"/>
        </w:trPr>
        <w:tc>
          <w:tcPr>
            <w:tcW w:w="1339" w:type="dxa"/>
          </w:tcPr>
          <w:p w14:paraId="524A51B5" w14:textId="77777777" w:rsidR="005E6255" w:rsidRDefault="000D116E">
            <w:pPr>
              <w:spacing w:after="120"/>
              <w:rPr>
                <w:ins w:id="8" w:author="CATT" w:date="2021-08-17T15:18:00Z"/>
                <w:rFonts w:eastAsiaTheme="minorEastAsia"/>
                <w:color w:val="0070C0"/>
                <w:lang w:val="en-US" w:eastAsia="zh-CN"/>
              </w:rPr>
            </w:pPr>
            <w:ins w:id="9" w:author="CATT" w:date="2021-08-17T15:18:00Z">
              <w:r>
                <w:rPr>
                  <w:rFonts w:eastAsiaTheme="minorEastAsia" w:hint="eastAsia"/>
                  <w:color w:val="0070C0"/>
                  <w:lang w:val="en-US" w:eastAsia="zh-CN"/>
                </w:rPr>
                <w:t>CATT</w:t>
              </w:r>
            </w:ins>
          </w:p>
        </w:tc>
        <w:tc>
          <w:tcPr>
            <w:tcW w:w="8292" w:type="dxa"/>
          </w:tcPr>
          <w:p w14:paraId="082D7A3A" w14:textId="77777777" w:rsidR="005E6255" w:rsidRDefault="000D116E">
            <w:pPr>
              <w:spacing w:after="120"/>
              <w:rPr>
                <w:ins w:id="10" w:author="CATT" w:date="2021-08-17T15:18:00Z"/>
                <w:rFonts w:eastAsiaTheme="minorEastAsia"/>
                <w:color w:val="0070C0"/>
                <w:lang w:val="en-US" w:eastAsia="zh-CN"/>
              </w:rPr>
            </w:pPr>
            <w:ins w:id="11" w:author="CATT" w:date="2021-08-17T15:18:00Z">
              <w:r>
                <w:rPr>
                  <w:rFonts w:eastAsiaTheme="minorEastAsia" w:hint="eastAsia"/>
                  <w:color w:val="0070C0"/>
                  <w:lang w:val="en-US" w:eastAsia="zh-CN"/>
                </w:rPr>
                <w:t>Support the recommended WF.</w:t>
              </w:r>
            </w:ins>
          </w:p>
        </w:tc>
      </w:tr>
      <w:tr w:rsidR="005E6255" w14:paraId="3948A378" w14:textId="77777777">
        <w:trPr>
          <w:ins w:id="12" w:author="Huawei-RKy" w:date="2021-08-17T14:12:00Z"/>
        </w:trPr>
        <w:tc>
          <w:tcPr>
            <w:tcW w:w="1339" w:type="dxa"/>
          </w:tcPr>
          <w:p w14:paraId="25B0B193" w14:textId="77777777" w:rsidR="005E6255" w:rsidRDefault="000D116E">
            <w:pPr>
              <w:spacing w:after="120"/>
              <w:rPr>
                <w:ins w:id="13" w:author="Huawei-RKy" w:date="2021-08-17T14:12:00Z"/>
                <w:rFonts w:eastAsiaTheme="minorEastAsia"/>
                <w:color w:val="0070C0"/>
                <w:lang w:val="en-US" w:eastAsia="zh-CN"/>
              </w:rPr>
            </w:pPr>
            <w:ins w:id="14"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69911B3" w14:textId="77777777" w:rsidR="005E6255" w:rsidRDefault="000D116E">
            <w:pPr>
              <w:spacing w:after="120"/>
              <w:rPr>
                <w:ins w:id="15" w:author="Huawei-RKy" w:date="2021-08-17T14:12:00Z"/>
                <w:rFonts w:eastAsiaTheme="minorEastAsia"/>
                <w:color w:val="0070C0"/>
                <w:lang w:val="en-US" w:eastAsia="zh-CN"/>
              </w:rPr>
            </w:pPr>
            <w:ins w:id="16" w:author="Huawei-RKy" w:date="2021-08-17T14:12:00Z">
              <w:r>
                <w:rPr>
                  <w:rFonts w:eastAsiaTheme="minorEastAsia"/>
                  <w:color w:val="0070C0"/>
                  <w:lang w:val="en-US" w:eastAsia="zh-CN"/>
                </w:rPr>
                <w:t>The names of the links are ok, but we are concerned that this will be confused with the “sides” of the repeater which we have agreed can have different classes. For example if the “UE side” of the repeater were indoor local area and the “BS side” were outdoor wide area, then the UL transmitter would be wide area and the uplink receiver would be local area. The existing repeaters do not have this complication as they have no classes.</w:t>
              </w:r>
            </w:ins>
          </w:p>
        </w:tc>
      </w:tr>
      <w:tr w:rsidR="005E6255" w14:paraId="7E5D79B9" w14:textId="77777777">
        <w:trPr>
          <w:ins w:id="17" w:author="Nokia" w:date="2021-08-17T20:15:00Z"/>
        </w:trPr>
        <w:tc>
          <w:tcPr>
            <w:tcW w:w="1339" w:type="dxa"/>
          </w:tcPr>
          <w:p w14:paraId="32B40936" w14:textId="77777777" w:rsidR="005E6255" w:rsidRDefault="000D116E">
            <w:pPr>
              <w:spacing w:after="120"/>
              <w:rPr>
                <w:ins w:id="18" w:author="Nokia" w:date="2021-08-17T20:15:00Z"/>
                <w:rFonts w:eastAsiaTheme="minorEastAsia"/>
                <w:color w:val="0070C0"/>
                <w:lang w:val="en-US" w:eastAsia="zh-CN"/>
              </w:rPr>
            </w:pPr>
            <w:ins w:id="19" w:author="Nokia" w:date="2021-08-17T20:15:00Z">
              <w:r>
                <w:rPr>
                  <w:rFonts w:eastAsiaTheme="minorEastAsia"/>
                  <w:color w:val="0070C0"/>
                  <w:lang w:val="en-US" w:eastAsia="zh-CN"/>
                </w:rPr>
                <w:t>Nokia, Nokia Shanghai Bell</w:t>
              </w:r>
            </w:ins>
          </w:p>
        </w:tc>
        <w:tc>
          <w:tcPr>
            <w:tcW w:w="8292" w:type="dxa"/>
          </w:tcPr>
          <w:p w14:paraId="3FD2358F" w14:textId="77777777" w:rsidR="005E6255" w:rsidRDefault="000D116E">
            <w:pPr>
              <w:spacing w:after="120"/>
              <w:rPr>
                <w:ins w:id="20" w:author="Nokia" w:date="2021-08-17T20:15:00Z"/>
                <w:rFonts w:eastAsiaTheme="minorEastAsia"/>
                <w:color w:val="0070C0"/>
                <w:lang w:val="en-US" w:eastAsia="zh-CN"/>
              </w:rPr>
            </w:pPr>
            <w:ins w:id="21" w:author="Nokia" w:date="2021-08-17T20:15:00Z">
              <w:r>
                <w:rPr>
                  <w:rFonts w:eastAsiaTheme="minorEastAsia"/>
                  <w:color w:val="0070C0"/>
                  <w:lang w:val="en-US" w:eastAsia="zh-CN"/>
                </w:rPr>
                <w:t>We are ok with the WF.</w:t>
              </w:r>
            </w:ins>
          </w:p>
        </w:tc>
      </w:tr>
      <w:tr w:rsidR="005E6255" w14:paraId="00749EAA" w14:textId="77777777">
        <w:trPr>
          <w:ins w:id="22" w:author="BORSATO, RONALD" w:date="2021-08-17T19:05:00Z"/>
        </w:trPr>
        <w:tc>
          <w:tcPr>
            <w:tcW w:w="1339" w:type="dxa"/>
          </w:tcPr>
          <w:p w14:paraId="6313B90C" w14:textId="77777777" w:rsidR="005E6255" w:rsidRDefault="000D116E">
            <w:pPr>
              <w:spacing w:after="120"/>
              <w:rPr>
                <w:ins w:id="23" w:author="BORSATO, RONALD" w:date="2021-08-17T19:05:00Z"/>
                <w:rFonts w:eastAsiaTheme="minorEastAsia"/>
                <w:color w:val="0070C0"/>
                <w:lang w:val="en-US" w:eastAsia="zh-CN"/>
              </w:rPr>
            </w:pPr>
            <w:ins w:id="24" w:author="BORSATO, RONALD" w:date="2021-08-17T19:05:00Z">
              <w:r>
                <w:rPr>
                  <w:rFonts w:eastAsiaTheme="minorEastAsia"/>
                  <w:color w:val="0070C0"/>
                  <w:lang w:val="en-US" w:eastAsia="zh-CN"/>
                </w:rPr>
                <w:t>AT&amp;T</w:t>
              </w:r>
            </w:ins>
          </w:p>
        </w:tc>
        <w:tc>
          <w:tcPr>
            <w:tcW w:w="8292" w:type="dxa"/>
          </w:tcPr>
          <w:p w14:paraId="06AEF188" w14:textId="77777777" w:rsidR="005E6255" w:rsidRDefault="000D116E">
            <w:pPr>
              <w:spacing w:after="120"/>
              <w:rPr>
                <w:ins w:id="25" w:author="BORSATO, RONALD" w:date="2021-08-17T19:05:00Z"/>
                <w:rFonts w:eastAsiaTheme="minorEastAsia"/>
                <w:color w:val="0070C0"/>
                <w:lang w:val="en-US" w:eastAsia="zh-CN"/>
              </w:rPr>
            </w:pPr>
            <w:ins w:id="26" w:author="BORSATO, RONALD" w:date="2021-08-17T19:05:00Z">
              <w:r>
                <w:rPr>
                  <w:rFonts w:eastAsiaTheme="minorEastAsia"/>
                  <w:color w:val="0070C0"/>
                  <w:lang w:val="en-US" w:eastAsia="zh-CN"/>
                </w:rPr>
                <w:t xml:space="preserve">We </w:t>
              </w:r>
            </w:ins>
            <w:ins w:id="27" w:author="BORSATO, RONALD" w:date="2021-08-17T19:06:00Z">
              <w:r>
                <w:rPr>
                  <w:rFonts w:eastAsiaTheme="minorEastAsia"/>
                  <w:color w:val="0070C0"/>
                  <w:lang w:val="en-US" w:eastAsia="zh-CN"/>
                </w:rPr>
                <w:t>support the WF.</w:t>
              </w:r>
            </w:ins>
          </w:p>
        </w:tc>
      </w:tr>
      <w:tr w:rsidR="005E6255" w14:paraId="6E6187CB" w14:textId="77777777">
        <w:trPr>
          <w:ins w:id="28" w:author="chunxia-CMCC" w:date="2021-08-18T10:52:00Z"/>
        </w:trPr>
        <w:tc>
          <w:tcPr>
            <w:tcW w:w="1339" w:type="dxa"/>
          </w:tcPr>
          <w:p w14:paraId="14F79256" w14:textId="77777777" w:rsidR="005E6255" w:rsidRDefault="000D116E">
            <w:pPr>
              <w:spacing w:after="120"/>
              <w:rPr>
                <w:ins w:id="29" w:author="chunxia-CMCC" w:date="2021-08-18T10:52:00Z"/>
                <w:rFonts w:eastAsiaTheme="minorEastAsia"/>
                <w:color w:val="0070C0"/>
                <w:lang w:val="en-US" w:eastAsia="zh-CN"/>
              </w:rPr>
            </w:pPr>
            <w:ins w:id="30" w:author="chunxia-CMCC" w:date="2021-08-18T10:52: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8B5B805" w14:textId="77777777" w:rsidR="005E6255" w:rsidRDefault="000D116E">
            <w:pPr>
              <w:spacing w:after="120"/>
              <w:rPr>
                <w:ins w:id="31" w:author="chunxia-CMCC" w:date="2021-08-18T10:52:00Z"/>
                <w:rFonts w:eastAsiaTheme="minorEastAsia"/>
                <w:color w:val="0070C0"/>
                <w:lang w:val="en-US" w:eastAsia="zh-CN"/>
              </w:rPr>
            </w:pPr>
            <w:ins w:id="32" w:author="chunxia-CMCC" w:date="2021-08-18T10:53:00Z">
              <w:r>
                <w:rPr>
                  <w:rFonts w:eastAsiaTheme="minorEastAsia"/>
                  <w:color w:val="0070C0"/>
                  <w:lang w:val="en-US" w:eastAsia="zh-CN"/>
                </w:rPr>
                <w:t>WF is preferred. The concept of “DL/UL” combined with “Tx/Rx requirements” could clearly describe links among BS, repeater and UE.</w:t>
              </w:r>
            </w:ins>
          </w:p>
        </w:tc>
      </w:tr>
      <w:tr w:rsidR="005E6255" w14:paraId="605AC681" w14:textId="77777777">
        <w:trPr>
          <w:ins w:id="33" w:author="Samsung" w:date="2021-08-18T11:30:00Z"/>
        </w:trPr>
        <w:tc>
          <w:tcPr>
            <w:tcW w:w="1339" w:type="dxa"/>
          </w:tcPr>
          <w:p w14:paraId="2EA3759A" w14:textId="77777777" w:rsidR="005E6255" w:rsidRDefault="000D116E">
            <w:pPr>
              <w:spacing w:after="120"/>
              <w:rPr>
                <w:ins w:id="34" w:author="Samsung" w:date="2021-08-18T11:30:00Z"/>
                <w:rFonts w:eastAsiaTheme="minorEastAsia"/>
                <w:color w:val="0070C0"/>
                <w:lang w:val="en-US" w:eastAsia="zh-CN"/>
              </w:rPr>
            </w:pPr>
            <w:ins w:id="35" w:author="Samsung" w:date="2021-08-18T11:3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FE35C5A" w14:textId="77777777" w:rsidR="005E6255" w:rsidRDefault="000D116E">
            <w:pPr>
              <w:spacing w:after="120"/>
              <w:rPr>
                <w:ins w:id="36" w:author="Samsung" w:date="2021-08-18T11:30:00Z"/>
                <w:rFonts w:eastAsiaTheme="minorEastAsia"/>
                <w:color w:val="0070C0"/>
                <w:lang w:val="en-US" w:eastAsia="zh-CN"/>
              </w:rPr>
            </w:pPr>
            <w:ins w:id="37" w:author="Samsung" w:date="2021-08-18T11:30:00Z">
              <w:r>
                <w:rPr>
                  <w:rFonts w:eastAsiaTheme="minorEastAsia"/>
                  <w:color w:val="0070C0"/>
                  <w:lang w:val="en-US" w:eastAsia="zh-CN"/>
                </w:rPr>
                <w:t xml:space="preserve">Fine to follow LTE approach </w:t>
              </w:r>
            </w:ins>
          </w:p>
        </w:tc>
      </w:tr>
      <w:tr w:rsidR="002932BB" w14:paraId="45B2A7C2" w14:textId="77777777">
        <w:trPr>
          <w:ins w:id="38" w:author="Valentin Gheorghiu" w:date="2021-08-18T21:30:00Z"/>
        </w:trPr>
        <w:tc>
          <w:tcPr>
            <w:tcW w:w="1339" w:type="dxa"/>
          </w:tcPr>
          <w:p w14:paraId="101A7EE9" w14:textId="6D2AFA64" w:rsidR="002932BB" w:rsidRDefault="002932BB" w:rsidP="002932BB">
            <w:pPr>
              <w:spacing w:after="120"/>
              <w:rPr>
                <w:ins w:id="39" w:author="Valentin Gheorghiu" w:date="2021-08-18T21:30:00Z"/>
                <w:rFonts w:eastAsiaTheme="minorEastAsia"/>
                <w:color w:val="0070C0"/>
                <w:lang w:val="en-US" w:eastAsia="zh-CN"/>
              </w:rPr>
            </w:pPr>
            <w:ins w:id="40" w:author="Valentin Gheorghiu" w:date="2021-08-18T21:30:00Z">
              <w:r>
                <w:rPr>
                  <w:rFonts w:eastAsiaTheme="minorEastAsia"/>
                  <w:color w:val="0070C0"/>
                  <w:lang w:val="en-US" w:eastAsia="zh-CN"/>
                </w:rPr>
                <w:t>Q</w:t>
              </w:r>
            </w:ins>
            <w:ins w:id="41" w:author="Valentin Gheorghiu" w:date="2021-08-18T21:31:00Z">
              <w:r>
                <w:rPr>
                  <w:rFonts w:eastAsiaTheme="minorEastAsia"/>
                  <w:color w:val="0070C0"/>
                  <w:lang w:val="en-US" w:eastAsia="zh-CN"/>
                </w:rPr>
                <w:t>ualcomm</w:t>
              </w:r>
            </w:ins>
          </w:p>
        </w:tc>
        <w:tc>
          <w:tcPr>
            <w:tcW w:w="8292" w:type="dxa"/>
          </w:tcPr>
          <w:p w14:paraId="63837880" w14:textId="56C4B008" w:rsidR="002932BB" w:rsidRDefault="002932BB" w:rsidP="002932BB">
            <w:pPr>
              <w:spacing w:after="120"/>
              <w:rPr>
                <w:ins w:id="42" w:author="Valentin Gheorghiu" w:date="2021-08-18T21:30:00Z"/>
                <w:rFonts w:eastAsiaTheme="minorEastAsia"/>
                <w:color w:val="0070C0"/>
                <w:lang w:val="en-US" w:eastAsia="zh-CN"/>
              </w:rPr>
            </w:pPr>
            <w:ins w:id="43" w:author="Valentin Gheorghiu" w:date="2021-08-18T21:30:00Z">
              <w:r>
                <w:rPr>
                  <w:rFonts w:eastAsiaTheme="minorEastAsia"/>
                  <w:color w:val="0070C0"/>
                  <w:lang w:val="en-US" w:eastAsia="zh-CN"/>
                </w:rPr>
                <w:t>We are ok with the WF</w:t>
              </w:r>
            </w:ins>
          </w:p>
        </w:tc>
      </w:tr>
    </w:tbl>
    <w:p w14:paraId="157E2C97" w14:textId="77777777" w:rsidR="005E6255" w:rsidRPr="005E6255" w:rsidRDefault="000D116E">
      <w:pPr>
        <w:rPr>
          <w:color w:val="0070C0"/>
          <w:lang w:eastAsia="zh-CN"/>
          <w:rPrChange w:id="44" w:author="Samsung" w:date="2021-08-18T11:30:00Z">
            <w:rPr>
              <w:color w:val="0070C0"/>
              <w:lang w:val="en-US" w:eastAsia="zh-CN"/>
            </w:rPr>
          </w:rPrChange>
        </w:rPr>
      </w:pPr>
      <w:r>
        <w:rPr>
          <w:rFonts w:hint="eastAsia"/>
          <w:color w:val="0070C0"/>
          <w:lang w:val="en-US" w:eastAsia="zh-CN"/>
        </w:rPr>
        <w:t xml:space="preserve"> </w:t>
      </w:r>
    </w:p>
    <w:p w14:paraId="24815BA6" w14:textId="77777777" w:rsidR="005E6255" w:rsidRDefault="000D116E">
      <w:pPr>
        <w:rPr>
          <w:bCs/>
          <w:color w:val="0070C0"/>
          <w:u w:val="single"/>
          <w:lang w:eastAsia="ko-KR"/>
        </w:rPr>
      </w:pPr>
      <w:r>
        <w:rPr>
          <w:bCs/>
          <w:color w:val="0070C0"/>
          <w:u w:val="single"/>
          <w:lang w:eastAsia="ko-KR"/>
        </w:rPr>
        <w:lastRenderedPageBreak/>
        <w:t xml:space="preserve">Sub topic 1-2 </w:t>
      </w:r>
    </w:p>
    <w:tbl>
      <w:tblPr>
        <w:tblStyle w:val="TableGrid"/>
        <w:tblW w:w="0" w:type="auto"/>
        <w:tblLook w:val="04A0" w:firstRow="1" w:lastRow="0" w:firstColumn="1" w:lastColumn="0" w:noHBand="0" w:noVBand="1"/>
      </w:tblPr>
      <w:tblGrid>
        <w:gridCol w:w="1339"/>
        <w:gridCol w:w="8292"/>
      </w:tblGrid>
      <w:tr w:rsidR="005E6255" w14:paraId="378883E1" w14:textId="77777777">
        <w:tc>
          <w:tcPr>
            <w:tcW w:w="1339" w:type="dxa"/>
          </w:tcPr>
          <w:p w14:paraId="11A5AB07"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9ED61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F1F47DE" w14:textId="77777777">
        <w:tc>
          <w:tcPr>
            <w:tcW w:w="1339" w:type="dxa"/>
          </w:tcPr>
          <w:p w14:paraId="0B381FD0" w14:textId="77777777" w:rsidR="005E6255" w:rsidRDefault="000D116E">
            <w:pPr>
              <w:spacing w:after="120"/>
              <w:rPr>
                <w:rFonts w:eastAsiaTheme="minorEastAsia"/>
                <w:color w:val="0070C0"/>
                <w:lang w:val="en-US" w:eastAsia="zh-CN"/>
              </w:rPr>
            </w:pPr>
            <w:del w:id="45" w:author="Thomas Chapman" w:date="2021-08-16T10:07:00Z">
              <w:r>
                <w:rPr>
                  <w:rFonts w:eastAsiaTheme="minorEastAsia" w:hint="eastAsia"/>
                  <w:color w:val="0070C0"/>
                  <w:lang w:val="en-US" w:eastAsia="zh-CN"/>
                </w:rPr>
                <w:delText>XXX</w:delText>
              </w:r>
            </w:del>
            <w:ins w:id="46" w:author="Thomas Chapman" w:date="2021-08-16T10:07:00Z">
              <w:r>
                <w:rPr>
                  <w:rFonts w:eastAsiaTheme="minorEastAsia"/>
                  <w:color w:val="0070C0"/>
                  <w:lang w:val="en-US" w:eastAsia="zh-CN"/>
                </w:rPr>
                <w:t>Ericsson</w:t>
              </w:r>
            </w:ins>
          </w:p>
        </w:tc>
        <w:tc>
          <w:tcPr>
            <w:tcW w:w="8292" w:type="dxa"/>
          </w:tcPr>
          <w:p w14:paraId="03293693" w14:textId="77777777" w:rsidR="005E6255" w:rsidRDefault="000D116E">
            <w:pPr>
              <w:spacing w:after="120"/>
              <w:rPr>
                <w:rFonts w:eastAsiaTheme="minorEastAsia"/>
                <w:color w:val="0070C0"/>
                <w:lang w:val="en-US" w:eastAsia="zh-CN"/>
              </w:rPr>
            </w:pPr>
            <w:ins w:id="47" w:author="Thomas Chapman" w:date="2021-08-16T10:07:00Z">
              <w:r>
                <w:rPr>
                  <w:rFonts w:eastAsiaTheme="minorEastAsia"/>
                  <w:color w:val="0070C0"/>
                  <w:lang w:val="en-US" w:eastAsia="zh-CN"/>
                </w:rPr>
                <w:t>We do not see it as essential to include references to channel and sync raster; designers of repeaters that read SSB will presumabl</w:t>
              </w:r>
            </w:ins>
            <w:ins w:id="48" w:author="Thomas Chapman" w:date="2021-08-16T10:08:00Z">
              <w:r>
                <w:rPr>
                  <w:rFonts w:eastAsiaTheme="minorEastAsia"/>
                  <w:color w:val="0070C0"/>
                  <w:lang w:val="en-US" w:eastAsia="zh-CN"/>
                </w:rPr>
                <w:t>y check the UE/BS specs anyhow and will need to check other specs too (e.g. RRC). We don’t have any objection to including either or both though (as references to the BS spec)</w:t>
              </w:r>
            </w:ins>
          </w:p>
        </w:tc>
      </w:tr>
      <w:tr w:rsidR="005E6255" w14:paraId="13741A44" w14:textId="77777777">
        <w:trPr>
          <w:ins w:id="49" w:author="CATT" w:date="2021-08-17T15:19:00Z"/>
        </w:trPr>
        <w:tc>
          <w:tcPr>
            <w:tcW w:w="1339" w:type="dxa"/>
          </w:tcPr>
          <w:p w14:paraId="4E14FEC5" w14:textId="77777777" w:rsidR="005E6255" w:rsidRDefault="000D116E">
            <w:pPr>
              <w:spacing w:after="120"/>
              <w:rPr>
                <w:ins w:id="50" w:author="CATT" w:date="2021-08-17T15:19:00Z"/>
                <w:rFonts w:eastAsiaTheme="minorEastAsia"/>
                <w:color w:val="0070C0"/>
                <w:lang w:val="en-US" w:eastAsia="zh-CN"/>
              </w:rPr>
            </w:pPr>
            <w:ins w:id="51" w:author="CATT" w:date="2021-08-17T15:19:00Z">
              <w:r>
                <w:rPr>
                  <w:rFonts w:eastAsiaTheme="minorEastAsia" w:hint="eastAsia"/>
                  <w:color w:val="0070C0"/>
                  <w:lang w:val="en-US" w:eastAsia="zh-CN"/>
                </w:rPr>
                <w:t>CATT</w:t>
              </w:r>
            </w:ins>
          </w:p>
        </w:tc>
        <w:tc>
          <w:tcPr>
            <w:tcW w:w="8292" w:type="dxa"/>
          </w:tcPr>
          <w:p w14:paraId="167EA45C" w14:textId="77777777" w:rsidR="005E6255" w:rsidRDefault="000D116E">
            <w:pPr>
              <w:spacing w:after="120"/>
              <w:rPr>
                <w:ins w:id="52" w:author="CATT" w:date="2021-08-17T15:19:00Z"/>
                <w:rFonts w:eastAsiaTheme="minorEastAsia"/>
                <w:color w:val="0070C0"/>
                <w:lang w:val="en-US" w:eastAsia="zh-CN"/>
              </w:rPr>
            </w:pPr>
            <w:ins w:id="53" w:author="CATT" w:date="2021-08-17T15:19:00Z">
              <w:r>
                <w:rPr>
                  <w:rFonts w:eastAsiaTheme="minorEastAsia" w:hint="eastAsia"/>
                  <w:color w:val="0070C0"/>
                  <w:lang w:val="en-US" w:eastAsia="zh-CN"/>
                </w:rPr>
                <w:t xml:space="preserve">Support option 1 but as said in our paper, just </w:t>
              </w:r>
              <w:r>
                <w:rPr>
                  <w:rFonts w:eastAsiaTheme="minorEastAsia"/>
                  <w:color w:val="0070C0"/>
                  <w:lang w:val="en-US" w:eastAsia="zh-CN"/>
                </w:rPr>
                <w:t>referring</w:t>
              </w:r>
              <w:r>
                <w:rPr>
                  <w:rFonts w:eastAsiaTheme="minorEastAsia" w:hint="eastAsia"/>
                  <w:color w:val="0070C0"/>
                  <w:lang w:val="en-US" w:eastAsia="zh-CN"/>
                </w:rPr>
                <w:t xml:space="preserve"> BS spec may be ok.</w:t>
              </w:r>
            </w:ins>
          </w:p>
        </w:tc>
      </w:tr>
      <w:tr w:rsidR="005E6255" w14:paraId="367A6970" w14:textId="77777777">
        <w:trPr>
          <w:ins w:id="54" w:author="Huawei-RKy" w:date="2021-08-17T14:12:00Z"/>
        </w:trPr>
        <w:tc>
          <w:tcPr>
            <w:tcW w:w="1339" w:type="dxa"/>
          </w:tcPr>
          <w:p w14:paraId="6820690F" w14:textId="77777777" w:rsidR="005E6255" w:rsidRDefault="000D116E">
            <w:pPr>
              <w:spacing w:after="120"/>
              <w:rPr>
                <w:ins w:id="55" w:author="Huawei-RKy" w:date="2021-08-17T14:12:00Z"/>
                <w:rFonts w:eastAsiaTheme="minorEastAsia"/>
                <w:color w:val="0070C0"/>
                <w:lang w:val="en-US" w:eastAsia="zh-CN"/>
              </w:rPr>
            </w:pPr>
            <w:ins w:id="56"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6B53CB" w14:textId="77777777" w:rsidR="005E6255" w:rsidRDefault="000D116E">
            <w:pPr>
              <w:spacing w:after="120"/>
              <w:rPr>
                <w:ins w:id="57" w:author="Huawei-RKy" w:date="2021-08-17T14:12:00Z"/>
                <w:rFonts w:eastAsiaTheme="minorEastAsia"/>
                <w:color w:val="0070C0"/>
                <w:lang w:val="en-US" w:eastAsia="zh-CN"/>
              </w:rPr>
            </w:pPr>
            <w:ins w:id="58" w:author="Huawei-RKy" w:date="2021-08-17T14:12:00Z">
              <w:r>
                <w:rPr>
                  <w:rFonts w:eastAsiaTheme="minorEastAsia" w:hint="eastAsia"/>
                  <w:color w:val="0070C0"/>
                  <w:lang w:val="en-US" w:eastAsia="zh-CN"/>
                </w:rPr>
                <w:t>C</w:t>
              </w:r>
              <w:r>
                <w:rPr>
                  <w:rFonts w:eastAsiaTheme="minorEastAsia"/>
                  <w:color w:val="0070C0"/>
                  <w:lang w:val="en-US" w:eastAsia="zh-CN"/>
                </w:rPr>
                <w:t>an’t see why channel and sync rater is necessary, the repeater has a passband and amplifies what is inside the passband. Don’t really agree the channel information is needed. If this is clear and  the BS/UE are referenced for information then maybe ok but we don’t really see the need.</w:t>
              </w:r>
            </w:ins>
          </w:p>
        </w:tc>
      </w:tr>
      <w:tr w:rsidR="005E6255" w14:paraId="08836204" w14:textId="77777777">
        <w:trPr>
          <w:ins w:id="59" w:author="Nokia" w:date="2021-08-17T20:16:00Z"/>
        </w:trPr>
        <w:tc>
          <w:tcPr>
            <w:tcW w:w="1339" w:type="dxa"/>
          </w:tcPr>
          <w:p w14:paraId="112BCD99" w14:textId="77777777" w:rsidR="005E6255" w:rsidRDefault="000D116E">
            <w:pPr>
              <w:spacing w:after="120"/>
              <w:rPr>
                <w:ins w:id="60" w:author="Nokia" w:date="2021-08-17T20:16:00Z"/>
                <w:rFonts w:eastAsiaTheme="minorEastAsia"/>
                <w:color w:val="0070C0"/>
                <w:lang w:val="en-US" w:eastAsia="zh-CN"/>
              </w:rPr>
            </w:pPr>
            <w:ins w:id="61" w:author="Nokia" w:date="2021-08-17T20:16:00Z">
              <w:r>
                <w:rPr>
                  <w:rFonts w:eastAsiaTheme="minorEastAsia"/>
                  <w:color w:val="0070C0"/>
                  <w:lang w:val="en-US" w:eastAsia="zh-CN"/>
                </w:rPr>
                <w:t>Nokia, Nokia Shanghai Bell</w:t>
              </w:r>
            </w:ins>
          </w:p>
        </w:tc>
        <w:tc>
          <w:tcPr>
            <w:tcW w:w="8292" w:type="dxa"/>
          </w:tcPr>
          <w:p w14:paraId="587B2D3D" w14:textId="77777777" w:rsidR="005E6255" w:rsidRDefault="000D116E">
            <w:pPr>
              <w:spacing w:after="120"/>
              <w:rPr>
                <w:ins w:id="62" w:author="Nokia" w:date="2021-08-17T20:16:00Z"/>
                <w:rFonts w:eastAsiaTheme="minorEastAsia"/>
                <w:color w:val="0070C0"/>
                <w:lang w:val="en-US" w:eastAsia="zh-CN"/>
              </w:rPr>
            </w:pPr>
            <w:ins w:id="63" w:author="Nokia" w:date="2021-08-17T20:16:00Z">
              <w:r>
                <w:rPr>
                  <w:rFonts w:eastAsiaTheme="minorEastAsia"/>
                  <w:color w:val="0070C0"/>
                  <w:lang w:val="en-US" w:eastAsia="zh-CN"/>
                </w:rPr>
                <w:t xml:space="preserve">It is fine to refer to other specifications for raster information though we think that </w:t>
              </w:r>
              <w:proofErr w:type="spellStart"/>
              <w:r>
                <w:rPr>
                  <w:rFonts w:eastAsiaTheme="minorEastAsia"/>
                  <w:color w:val="0070C0"/>
                  <w:lang w:val="en-US" w:eastAsia="zh-CN"/>
                </w:rPr>
                <w:t>rasters</w:t>
              </w:r>
              <w:proofErr w:type="spellEnd"/>
              <w:r>
                <w:rPr>
                  <w:rFonts w:eastAsiaTheme="minorEastAsia"/>
                  <w:color w:val="0070C0"/>
                  <w:lang w:val="en-US" w:eastAsia="zh-CN"/>
                </w:rPr>
                <w:t xml:space="preserve"> are not essential for repeaters operating on the basis of passbands rather than specific channel bandwidths.</w:t>
              </w:r>
            </w:ins>
          </w:p>
        </w:tc>
      </w:tr>
      <w:tr w:rsidR="005E6255" w14:paraId="3687FC68" w14:textId="77777777">
        <w:trPr>
          <w:ins w:id="64" w:author="BORSATO, RONALD" w:date="2021-08-17T19:06:00Z"/>
        </w:trPr>
        <w:tc>
          <w:tcPr>
            <w:tcW w:w="1339" w:type="dxa"/>
          </w:tcPr>
          <w:p w14:paraId="3353F9A9" w14:textId="77777777" w:rsidR="005E6255" w:rsidRDefault="000D116E">
            <w:pPr>
              <w:spacing w:after="120"/>
              <w:rPr>
                <w:ins w:id="65" w:author="BORSATO, RONALD" w:date="2021-08-17T19:06:00Z"/>
                <w:rFonts w:eastAsiaTheme="minorEastAsia"/>
                <w:color w:val="0070C0"/>
                <w:lang w:val="en-US" w:eastAsia="zh-CN"/>
              </w:rPr>
            </w:pPr>
            <w:ins w:id="66" w:author="BORSATO, RONALD" w:date="2021-08-17T19:06:00Z">
              <w:r>
                <w:rPr>
                  <w:rFonts w:eastAsiaTheme="minorEastAsia"/>
                  <w:color w:val="0070C0"/>
                  <w:lang w:val="en-US" w:eastAsia="zh-CN"/>
                </w:rPr>
                <w:t>AT&amp;T</w:t>
              </w:r>
            </w:ins>
          </w:p>
        </w:tc>
        <w:tc>
          <w:tcPr>
            <w:tcW w:w="8292" w:type="dxa"/>
          </w:tcPr>
          <w:p w14:paraId="379DA9CD" w14:textId="77777777" w:rsidR="005E6255" w:rsidRDefault="000D116E">
            <w:pPr>
              <w:spacing w:after="120"/>
              <w:rPr>
                <w:ins w:id="67" w:author="BORSATO, RONALD" w:date="2021-08-17T19:06:00Z"/>
                <w:rFonts w:eastAsiaTheme="minorEastAsia"/>
                <w:color w:val="0070C0"/>
                <w:lang w:val="en-US" w:eastAsia="zh-CN"/>
              </w:rPr>
            </w:pPr>
            <w:ins w:id="68" w:author="BORSATO, RONALD" w:date="2021-08-17T19:06:00Z">
              <w:r>
                <w:rPr>
                  <w:rFonts w:eastAsiaTheme="minorEastAsia"/>
                  <w:color w:val="0070C0"/>
                  <w:lang w:val="en-US" w:eastAsia="zh-CN"/>
                </w:rPr>
                <w:t>We support option 3</w:t>
              </w:r>
            </w:ins>
            <w:ins w:id="69" w:author="BORSATO, RONALD" w:date="2021-08-17T19:07:00Z">
              <w:r>
                <w:rPr>
                  <w:rFonts w:eastAsiaTheme="minorEastAsia"/>
                  <w:color w:val="0070C0"/>
                  <w:lang w:val="en-US" w:eastAsia="zh-CN"/>
                </w:rPr>
                <w:t xml:space="preserve"> which is </w:t>
              </w:r>
              <w:proofErr w:type="spellStart"/>
              <w:r>
                <w:rPr>
                  <w:rFonts w:eastAsiaTheme="minorEastAsia"/>
                  <w:color w:val="0070C0"/>
                  <w:lang w:val="en-US" w:eastAsia="zh-CN"/>
                </w:rPr>
                <w:t>inline</w:t>
              </w:r>
              <w:proofErr w:type="spellEnd"/>
              <w:r>
                <w:rPr>
                  <w:rFonts w:eastAsiaTheme="minorEastAsia"/>
                  <w:color w:val="0070C0"/>
                  <w:lang w:val="en-US" w:eastAsia="zh-CN"/>
                </w:rPr>
                <w:t xml:space="preserve"> with the agreed WF in R4-2108626.</w:t>
              </w:r>
            </w:ins>
          </w:p>
        </w:tc>
      </w:tr>
      <w:tr w:rsidR="005E6255" w14:paraId="2E8F9C1A" w14:textId="77777777">
        <w:trPr>
          <w:ins w:id="70" w:author="chunxia-CMCC" w:date="2021-08-18T10:53:00Z"/>
        </w:trPr>
        <w:tc>
          <w:tcPr>
            <w:tcW w:w="1339" w:type="dxa"/>
          </w:tcPr>
          <w:p w14:paraId="19EB00F1" w14:textId="77777777" w:rsidR="005E6255" w:rsidRDefault="000D116E">
            <w:pPr>
              <w:spacing w:after="120"/>
              <w:rPr>
                <w:ins w:id="71" w:author="chunxia-CMCC" w:date="2021-08-18T10:53:00Z"/>
                <w:rFonts w:eastAsiaTheme="minorEastAsia"/>
                <w:color w:val="0070C0"/>
                <w:lang w:val="en-US" w:eastAsia="zh-CN"/>
              </w:rPr>
            </w:pPr>
            <w:ins w:id="72"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78FEB40" w14:textId="77777777" w:rsidR="005E6255" w:rsidRDefault="000D116E">
            <w:pPr>
              <w:spacing w:after="120"/>
              <w:rPr>
                <w:ins w:id="73" w:author="chunxia-CMCC" w:date="2021-08-18T10:53:00Z"/>
                <w:rFonts w:eastAsiaTheme="minorEastAsia"/>
                <w:color w:val="0070C0"/>
                <w:lang w:val="en-US" w:eastAsia="zh-CN"/>
              </w:rPr>
            </w:pPr>
            <w:ins w:id="74" w:author="chunxia-CMCC" w:date="2021-08-18T10:53:00Z">
              <w:r>
                <w:rPr>
                  <w:rFonts w:eastAsiaTheme="minorEastAsia"/>
                  <w:color w:val="0070C0"/>
                  <w:lang w:val="en-US" w:eastAsia="zh-CN"/>
                </w:rPr>
                <w:t xml:space="preserve">Option 1 is preferred. </w:t>
              </w:r>
            </w:ins>
          </w:p>
          <w:p w14:paraId="1740DDF4" w14:textId="77777777" w:rsidR="005E6255" w:rsidRDefault="000D116E">
            <w:pPr>
              <w:spacing w:after="120"/>
              <w:rPr>
                <w:ins w:id="75" w:author="chunxia-CMCC" w:date="2021-08-18T10:53:00Z"/>
                <w:rFonts w:eastAsiaTheme="minorEastAsia"/>
                <w:color w:val="0070C0"/>
                <w:lang w:val="en-US" w:eastAsia="zh-CN"/>
              </w:rPr>
            </w:pPr>
            <w:ins w:id="76" w:author="chunxia-CMCC" w:date="2021-08-18T10:53:00Z">
              <w:r>
                <w:rPr>
                  <w:rFonts w:eastAsiaTheme="minorEastAsia"/>
                  <w:color w:val="0070C0"/>
                  <w:lang w:val="en-US" w:eastAsia="zh-CN"/>
                </w:rPr>
                <w:t>Channel raster and syn-raster are necessary for certain repeaters equipped with digital processor. It would be clear if including both channel raster and syn-raster in repeater spec. of cause, some notes may be needed to clarify that raster related requirement is only optional for certain repeaters not mandatory for all repeaters.</w:t>
              </w:r>
            </w:ins>
          </w:p>
        </w:tc>
      </w:tr>
      <w:tr w:rsidR="005E6255" w14:paraId="309315BE" w14:textId="77777777">
        <w:trPr>
          <w:ins w:id="77" w:author="Samsung" w:date="2021-08-18T11:31:00Z"/>
        </w:trPr>
        <w:tc>
          <w:tcPr>
            <w:tcW w:w="1339" w:type="dxa"/>
          </w:tcPr>
          <w:p w14:paraId="56646FB4" w14:textId="77777777" w:rsidR="005E6255" w:rsidRDefault="000D116E">
            <w:pPr>
              <w:spacing w:after="120"/>
              <w:rPr>
                <w:ins w:id="78" w:author="Samsung" w:date="2021-08-18T11:31:00Z"/>
                <w:rFonts w:eastAsiaTheme="minorEastAsia"/>
                <w:color w:val="0070C0"/>
                <w:lang w:val="en-US" w:eastAsia="zh-CN"/>
              </w:rPr>
            </w:pPr>
            <w:ins w:id="79" w:author="Samsung" w:date="2021-08-18T11:3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661E398F" w14:textId="77777777" w:rsidR="005E6255" w:rsidRDefault="000D116E">
            <w:pPr>
              <w:spacing w:after="120"/>
              <w:rPr>
                <w:ins w:id="80" w:author="Samsung" w:date="2021-08-18T11:31:00Z"/>
                <w:rFonts w:eastAsiaTheme="minorEastAsia"/>
                <w:color w:val="0070C0"/>
                <w:lang w:val="en-US" w:eastAsia="zh-CN"/>
              </w:rPr>
            </w:pPr>
            <w:ins w:id="81" w:author="Samsung" w:date="2021-08-18T11:31:00Z">
              <w:r>
                <w:rPr>
                  <w:rFonts w:eastAsiaTheme="minorEastAsia" w:hint="eastAsia"/>
                  <w:color w:val="0070C0"/>
                  <w:lang w:val="en-US" w:eastAsia="zh-CN"/>
                </w:rPr>
                <w:t>A</w:t>
              </w:r>
              <w:r>
                <w:rPr>
                  <w:rFonts w:eastAsiaTheme="minorEastAsia"/>
                  <w:color w:val="0070C0"/>
                  <w:lang w:val="en-US" w:eastAsia="zh-CN"/>
                </w:rPr>
                <w:t xml:space="preserve">gree with the point that we can study further on how to refer to BS/UE spec on sync and channel raster according to WF. </w:t>
              </w:r>
            </w:ins>
          </w:p>
        </w:tc>
      </w:tr>
      <w:tr w:rsidR="002932BB" w14:paraId="3B4C4F11" w14:textId="77777777">
        <w:trPr>
          <w:ins w:id="82" w:author="chunxia-CMCC" w:date="2021-08-18T10:53:00Z"/>
        </w:trPr>
        <w:tc>
          <w:tcPr>
            <w:tcW w:w="1339" w:type="dxa"/>
          </w:tcPr>
          <w:p w14:paraId="15B5D7FE" w14:textId="4100C41C" w:rsidR="002932BB" w:rsidRPr="005E6255" w:rsidRDefault="002932BB" w:rsidP="002932BB">
            <w:pPr>
              <w:spacing w:after="120"/>
              <w:rPr>
                <w:ins w:id="83" w:author="chunxia-CMCC" w:date="2021-08-18T10:53:00Z"/>
                <w:color w:val="0070C0"/>
                <w:lang w:eastAsia="zh-CN"/>
                <w:rPrChange w:id="84" w:author="Samsung" w:date="2021-08-18T11:31:00Z">
                  <w:rPr>
                    <w:ins w:id="85" w:author="chunxia-CMCC" w:date="2021-08-18T10:53:00Z"/>
                    <w:rFonts w:eastAsiaTheme="minorEastAsia"/>
                    <w:color w:val="0070C0"/>
                    <w:lang w:val="en-US" w:eastAsia="zh-CN"/>
                  </w:rPr>
                </w:rPrChange>
              </w:rPr>
            </w:pPr>
            <w:ins w:id="86" w:author="Valentin Gheorghiu" w:date="2021-08-18T21:30:00Z">
              <w:r>
                <w:rPr>
                  <w:rFonts w:eastAsiaTheme="minorEastAsia"/>
                  <w:color w:val="0070C0"/>
                  <w:lang w:val="en-US" w:eastAsia="zh-CN"/>
                </w:rPr>
                <w:t>Q</w:t>
              </w:r>
            </w:ins>
            <w:ins w:id="87" w:author="Valentin Gheorghiu" w:date="2021-08-18T21:31:00Z">
              <w:r>
                <w:rPr>
                  <w:rFonts w:eastAsiaTheme="minorEastAsia"/>
                  <w:color w:val="0070C0"/>
                  <w:lang w:val="en-US" w:eastAsia="zh-CN"/>
                </w:rPr>
                <w:t>ualcomm</w:t>
              </w:r>
            </w:ins>
          </w:p>
        </w:tc>
        <w:tc>
          <w:tcPr>
            <w:tcW w:w="8292" w:type="dxa"/>
          </w:tcPr>
          <w:p w14:paraId="7C2BE710" w14:textId="6931ACA0" w:rsidR="002932BB" w:rsidRDefault="002932BB" w:rsidP="002932BB">
            <w:pPr>
              <w:spacing w:after="120"/>
              <w:rPr>
                <w:ins w:id="88" w:author="chunxia-CMCC" w:date="2021-08-18T10:53:00Z"/>
                <w:rFonts w:eastAsiaTheme="minorEastAsia"/>
                <w:color w:val="0070C0"/>
                <w:lang w:val="en-US" w:eastAsia="zh-CN"/>
              </w:rPr>
            </w:pPr>
            <w:ins w:id="89" w:author="Valentin Gheorghiu" w:date="2021-08-18T21:30:00Z">
              <w:r>
                <w:rPr>
                  <w:rFonts w:eastAsiaTheme="minorEastAsia"/>
                  <w:color w:val="0070C0"/>
                  <w:lang w:val="en-US" w:eastAsia="zh-CN"/>
                </w:rPr>
                <w:t>Option 1</w:t>
              </w:r>
            </w:ins>
          </w:p>
        </w:tc>
      </w:tr>
      <w:tr w:rsidR="00AD7542" w14:paraId="6BD0FFD5" w14:textId="77777777">
        <w:trPr>
          <w:ins w:id="90" w:author="Andjela Ilic-Savoia" w:date="2021-08-19T12:30:00Z"/>
        </w:trPr>
        <w:tc>
          <w:tcPr>
            <w:tcW w:w="1339" w:type="dxa"/>
          </w:tcPr>
          <w:p w14:paraId="158BEE67" w14:textId="144FFB91" w:rsidR="00AD7542" w:rsidRDefault="00AD7542" w:rsidP="002932BB">
            <w:pPr>
              <w:spacing w:after="120"/>
              <w:rPr>
                <w:ins w:id="91" w:author="Andjela Ilic-Savoia" w:date="2021-08-19T12:30:00Z"/>
                <w:rFonts w:eastAsiaTheme="minorEastAsia"/>
                <w:color w:val="0070C0"/>
                <w:lang w:val="en-US" w:eastAsia="zh-CN"/>
              </w:rPr>
            </w:pPr>
            <w:ins w:id="92" w:author="Andjela Ilic-Savoia" w:date="2021-08-19T12:30:00Z">
              <w:r>
                <w:rPr>
                  <w:rFonts w:eastAsiaTheme="minorEastAsia"/>
                  <w:color w:val="0070C0"/>
                  <w:lang w:val="en-US" w:eastAsia="zh-CN"/>
                </w:rPr>
                <w:t>Pivotal</w:t>
              </w:r>
            </w:ins>
          </w:p>
        </w:tc>
        <w:tc>
          <w:tcPr>
            <w:tcW w:w="8292" w:type="dxa"/>
          </w:tcPr>
          <w:p w14:paraId="344590CE" w14:textId="520B2A84" w:rsidR="00AD7542" w:rsidRDefault="00AD7542" w:rsidP="002932BB">
            <w:pPr>
              <w:spacing w:after="120"/>
              <w:rPr>
                <w:ins w:id="93" w:author="Andjela Ilic-Savoia" w:date="2021-08-19T12:30:00Z"/>
                <w:rFonts w:eastAsiaTheme="minorEastAsia"/>
                <w:color w:val="0070C0"/>
                <w:lang w:val="en-US" w:eastAsia="zh-CN"/>
              </w:rPr>
            </w:pPr>
            <w:ins w:id="94" w:author="Andjela Ilic-Savoia" w:date="2021-08-19T12:31:00Z">
              <w:r>
                <w:rPr>
                  <w:rFonts w:eastAsiaTheme="minorEastAsia"/>
                  <w:color w:val="0070C0"/>
                  <w:lang w:val="en-US" w:eastAsia="zh-CN"/>
                </w:rPr>
                <w:t xml:space="preserve">We actually prefer Option 3, and agree with </w:t>
              </w:r>
            </w:ins>
            <w:ins w:id="95" w:author="Andjela Ilic-Savoia" w:date="2021-08-19T12:32:00Z">
              <w:r>
                <w:rPr>
                  <w:rFonts w:eastAsiaTheme="minorEastAsia"/>
                  <w:color w:val="0070C0"/>
                  <w:lang w:val="en-US" w:eastAsia="zh-CN"/>
                </w:rPr>
                <w:t xml:space="preserve">Ericsson, Huawei and Nokia </w:t>
              </w:r>
            </w:ins>
            <w:ins w:id="96" w:author="Andjela Ilic-Savoia" w:date="2021-08-19T12:34:00Z">
              <w:r>
                <w:rPr>
                  <w:rFonts w:eastAsiaTheme="minorEastAsia"/>
                  <w:color w:val="0070C0"/>
                  <w:lang w:val="en-US" w:eastAsia="zh-CN"/>
                </w:rPr>
                <w:t xml:space="preserve">in </w:t>
              </w:r>
            </w:ins>
            <w:ins w:id="97" w:author="Andjela Ilic-Savoia" w:date="2021-08-19T12:32:00Z">
              <w:r>
                <w:rPr>
                  <w:rFonts w:eastAsiaTheme="minorEastAsia"/>
                  <w:color w:val="0070C0"/>
                  <w:lang w:val="en-US" w:eastAsia="zh-CN"/>
                </w:rPr>
                <w:t>that</w:t>
              </w:r>
            </w:ins>
            <w:ins w:id="98" w:author="Andjela Ilic-Savoia" w:date="2021-08-19T12:34:00Z">
              <w:r>
                <w:rPr>
                  <w:rFonts w:eastAsiaTheme="minorEastAsia"/>
                  <w:color w:val="0070C0"/>
                  <w:lang w:val="en-US" w:eastAsia="zh-CN"/>
                </w:rPr>
                <w:t xml:space="preserve"> the channel and sync raster</w:t>
              </w:r>
            </w:ins>
            <w:ins w:id="99" w:author="Andjela Ilic-Savoia" w:date="2021-08-19T12:32:00Z">
              <w:r>
                <w:rPr>
                  <w:rFonts w:eastAsiaTheme="minorEastAsia"/>
                  <w:color w:val="0070C0"/>
                  <w:lang w:val="en-US" w:eastAsia="zh-CN"/>
                </w:rPr>
                <w:t xml:space="preserve"> </w:t>
              </w:r>
            </w:ins>
            <w:ins w:id="100" w:author="Andjela Ilic-Savoia" w:date="2021-08-19T12:34:00Z">
              <w:r>
                <w:rPr>
                  <w:rFonts w:eastAsiaTheme="minorEastAsia"/>
                  <w:color w:val="0070C0"/>
                  <w:lang w:val="en-US" w:eastAsia="zh-CN"/>
                </w:rPr>
                <w:t>are</w:t>
              </w:r>
            </w:ins>
            <w:ins w:id="101" w:author="Andjela Ilic-Savoia" w:date="2021-08-19T12:32:00Z">
              <w:r>
                <w:rPr>
                  <w:rFonts w:eastAsiaTheme="minorEastAsia"/>
                  <w:color w:val="0070C0"/>
                  <w:lang w:val="en-US" w:eastAsia="zh-CN"/>
                </w:rPr>
                <w:t xml:space="preserve"> neither essential nor necessary.</w:t>
              </w:r>
            </w:ins>
          </w:p>
        </w:tc>
      </w:tr>
    </w:tbl>
    <w:p w14:paraId="79821B8F" w14:textId="77777777" w:rsidR="005E6255" w:rsidRDefault="000D116E">
      <w:pPr>
        <w:rPr>
          <w:color w:val="0070C0"/>
          <w:lang w:val="en-US" w:eastAsia="zh-CN"/>
        </w:rPr>
      </w:pPr>
      <w:r>
        <w:rPr>
          <w:rFonts w:hint="eastAsia"/>
          <w:color w:val="0070C0"/>
          <w:lang w:val="en-US" w:eastAsia="zh-CN"/>
        </w:rPr>
        <w:t xml:space="preserve"> </w:t>
      </w:r>
    </w:p>
    <w:p w14:paraId="0F683BBB" w14:textId="77777777" w:rsidR="005E6255" w:rsidRDefault="000D116E">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339"/>
        <w:gridCol w:w="8292"/>
      </w:tblGrid>
      <w:tr w:rsidR="005E6255" w14:paraId="0F77F183" w14:textId="77777777">
        <w:tc>
          <w:tcPr>
            <w:tcW w:w="1339" w:type="dxa"/>
          </w:tcPr>
          <w:p w14:paraId="2CC8354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7B17F9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5696E1F" w14:textId="77777777">
        <w:tc>
          <w:tcPr>
            <w:tcW w:w="1339" w:type="dxa"/>
          </w:tcPr>
          <w:p w14:paraId="0778F088" w14:textId="77777777" w:rsidR="005E6255" w:rsidRDefault="000D116E">
            <w:pPr>
              <w:spacing w:after="120"/>
              <w:rPr>
                <w:rFonts w:eastAsiaTheme="minorEastAsia"/>
                <w:color w:val="0070C0"/>
                <w:lang w:val="en-US" w:eastAsia="zh-CN"/>
              </w:rPr>
            </w:pPr>
            <w:del w:id="102" w:author="Thomas Chapman" w:date="2021-08-16T10:09:00Z">
              <w:r>
                <w:rPr>
                  <w:rFonts w:eastAsiaTheme="minorEastAsia" w:hint="eastAsia"/>
                  <w:color w:val="0070C0"/>
                  <w:lang w:val="en-US" w:eastAsia="zh-CN"/>
                </w:rPr>
                <w:delText>XXX</w:delText>
              </w:r>
            </w:del>
            <w:ins w:id="103" w:author="Thomas Chapman" w:date="2021-08-16T10:09:00Z">
              <w:r>
                <w:rPr>
                  <w:rFonts w:eastAsiaTheme="minorEastAsia"/>
                  <w:color w:val="0070C0"/>
                  <w:lang w:val="en-US" w:eastAsia="zh-CN"/>
                </w:rPr>
                <w:t>Ericsson</w:t>
              </w:r>
            </w:ins>
          </w:p>
        </w:tc>
        <w:tc>
          <w:tcPr>
            <w:tcW w:w="8292" w:type="dxa"/>
          </w:tcPr>
          <w:p w14:paraId="45B03EE3" w14:textId="77777777" w:rsidR="005E6255" w:rsidRDefault="000D116E">
            <w:pPr>
              <w:spacing w:after="120"/>
              <w:rPr>
                <w:rFonts w:eastAsiaTheme="minorEastAsia"/>
                <w:color w:val="0070C0"/>
                <w:lang w:val="en-US" w:eastAsia="zh-CN"/>
              </w:rPr>
            </w:pPr>
            <w:ins w:id="104" w:author="Thomas Chapman" w:date="2021-08-16T10:09:00Z">
              <w:r>
                <w:rPr>
                  <w:rFonts w:eastAsiaTheme="minorEastAsia"/>
                  <w:color w:val="0070C0"/>
                  <w:lang w:val="en-US" w:eastAsia="zh-CN"/>
                </w:rPr>
                <w:t>Option 1 is OK; this was thought through for the BS.</w:t>
              </w:r>
            </w:ins>
          </w:p>
        </w:tc>
      </w:tr>
      <w:tr w:rsidR="005E6255" w14:paraId="1BF02BB0" w14:textId="77777777">
        <w:trPr>
          <w:ins w:id="105" w:author="Huawei-RKy" w:date="2021-08-17T14:12:00Z"/>
        </w:trPr>
        <w:tc>
          <w:tcPr>
            <w:tcW w:w="1339" w:type="dxa"/>
          </w:tcPr>
          <w:p w14:paraId="08B26512" w14:textId="77777777" w:rsidR="005E6255" w:rsidRDefault="000D116E">
            <w:pPr>
              <w:spacing w:after="120"/>
              <w:rPr>
                <w:ins w:id="106" w:author="Huawei-RKy" w:date="2021-08-17T14:12:00Z"/>
                <w:rFonts w:eastAsiaTheme="minorEastAsia"/>
                <w:color w:val="0070C0"/>
                <w:lang w:val="en-US" w:eastAsia="zh-CN"/>
              </w:rPr>
            </w:pPr>
            <w:ins w:id="107"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DC13CB" w14:textId="77777777" w:rsidR="005E6255" w:rsidRDefault="000D116E">
            <w:pPr>
              <w:spacing w:after="120"/>
              <w:rPr>
                <w:ins w:id="108" w:author="Huawei-RKy" w:date="2021-08-17T14:12:00Z"/>
                <w:rFonts w:eastAsiaTheme="minorEastAsia"/>
                <w:color w:val="0070C0"/>
                <w:lang w:val="en-US" w:eastAsia="zh-CN"/>
              </w:rPr>
            </w:pPr>
            <w:ins w:id="109" w:author="Huawei-RKy" w:date="2021-08-17T14:13:00Z">
              <w:r>
                <w:rPr>
                  <w:rFonts w:eastAsiaTheme="minorEastAsia" w:hint="eastAsia"/>
                  <w:color w:val="0070C0"/>
                  <w:lang w:val="en-US" w:eastAsia="zh-CN"/>
                </w:rPr>
                <w:t>O</w:t>
              </w:r>
              <w:r>
                <w:rPr>
                  <w:rFonts w:eastAsiaTheme="minorEastAsia"/>
                  <w:color w:val="0070C0"/>
                  <w:lang w:val="en-US" w:eastAsia="zh-CN"/>
                </w:rPr>
                <w:t>ption 1 use the BS method is ok</w:t>
              </w:r>
            </w:ins>
          </w:p>
        </w:tc>
      </w:tr>
      <w:tr w:rsidR="005E6255" w14:paraId="24C18819" w14:textId="77777777">
        <w:trPr>
          <w:ins w:id="110" w:author="Nokia" w:date="2021-08-17T20:16:00Z"/>
        </w:trPr>
        <w:tc>
          <w:tcPr>
            <w:tcW w:w="1339" w:type="dxa"/>
          </w:tcPr>
          <w:p w14:paraId="67C8C9B7" w14:textId="77777777" w:rsidR="005E6255" w:rsidRDefault="000D116E">
            <w:pPr>
              <w:spacing w:after="120"/>
              <w:rPr>
                <w:ins w:id="111" w:author="Nokia" w:date="2021-08-17T20:16:00Z"/>
                <w:rFonts w:eastAsiaTheme="minorEastAsia"/>
                <w:color w:val="0070C0"/>
                <w:lang w:val="en-US" w:eastAsia="zh-CN"/>
              </w:rPr>
            </w:pPr>
            <w:ins w:id="112" w:author="Nokia" w:date="2021-08-17T20:16:00Z">
              <w:r>
                <w:rPr>
                  <w:rFonts w:eastAsiaTheme="minorEastAsia"/>
                  <w:color w:val="0070C0"/>
                  <w:lang w:val="en-US" w:eastAsia="zh-CN"/>
                </w:rPr>
                <w:t>Nokia, Nokia Shanghai Bell</w:t>
              </w:r>
            </w:ins>
          </w:p>
        </w:tc>
        <w:tc>
          <w:tcPr>
            <w:tcW w:w="8292" w:type="dxa"/>
          </w:tcPr>
          <w:p w14:paraId="1CEF55F6" w14:textId="77777777" w:rsidR="005E6255" w:rsidRDefault="000D116E">
            <w:pPr>
              <w:spacing w:after="120"/>
              <w:rPr>
                <w:ins w:id="113" w:author="Nokia" w:date="2021-08-17T20:16:00Z"/>
                <w:rFonts w:eastAsiaTheme="minorEastAsia"/>
                <w:color w:val="0070C0"/>
                <w:lang w:val="en-US" w:eastAsia="zh-CN"/>
              </w:rPr>
            </w:pPr>
            <w:ins w:id="114" w:author="Nokia" w:date="2021-08-17T20:16:00Z">
              <w:r>
                <w:rPr>
                  <w:rFonts w:eastAsiaTheme="minorEastAsia"/>
                  <w:color w:val="0070C0"/>
                  <w:lang w:val="en-US" w:eastAsia="zh-CN"/>
                </w:rPr>
                <w:t>We support option 1.</w:t>
              </w:r>
            </w:ins>
          </w:p>
        </w:tc>
      </w:tr>
      <w:tr w:rsidR="005E6255" w14:paraId="7776410A" w14:textId="77777777">
        <w:trPr>
          <w:ins w:id="115" w:author="BORSATO, RONALD" w:date="2021-08-17T19:09:00Z"/>
        </w:trPr>
        <w:tc>
          <w:tcPr>
            <w:tcW w:w="1339" w:type="dxa"/>
          </w:tcPr>
          <w:p w14:paraId="2F8EF6BB" w14:textId="77777777" w:rsidR="005E6255" w:rsidRDefault="000D116E">
            <w:pPr>
              <w:spacing w:after="120"/>
              <w:rPr>
                <w:ins w:id="116" w:author="BORSATO, RONALD" w:date="2021-08-17T19:09:00Z"/>
                <w:rFonts w:eastAsiaTheme="minorEastAsia"/>
                <w:color w:val="0070C0"/>
                <w:lang w:val="en-US" w:eastAsia="zh-CN"/>
              </w:rPr>
            </w:pPr>
            <w:ins w:id="117" w:author="BORSATO, RONALD" w:date="2021-08-17T19:09:00Z">
              <w:r>
                <w:rPr>
                  <w:rFonts w:eastAsiaTheme="minorEastAsia"/>
                  <w:color w:val="0070C0"/>
                  <w:lang w:val="en-US" w:eastAsia="zh-CN"/>
                </w:rPr>
                <w:t>AT&amp;T</w:t>
              </w:r>
            </w:ins>
          </w:p>
        </w:tc>
        <w:tc>
          <w:tcPr>
            <w:tcW w:w="8292" w:type="dxa"/>
          </w:tcPr>
          <w:p w14:paraId="1A9C40FF" w14:textId="77777777" w:rsidR="005E6255" w:rsidRDefault="000D116E">
            <w:pPr>
              <w:spacing w:after="120"/>
              <w:rPr>
                <w:ins w:id="118" w:author="BORSATO, RONALD" w:date="2021-08-17T19:09:00Z"/>
                <w:rFonts w:eastAsiaTheme="minorEastAsia"/>
                <w:color w:val="0070C0"/>
                <w:lang w:val="en-US" w:eastAsia="zh-CN"/>
              </w:rPr>
            </w:pPr>
            <w:ins w:id="119" w:author="BORSATO, RONALD" w:date="2021-08-17T19:09:00Z">
              <w:r>
                <w:rPr>
                  <w:rFonts w:eastAsiaTheme="minorEastAsia"/>
                  <w:color w:val="0070C0"/>
                  <w:lang w:val="en-US" w:eastAsia="zh-CN"/>
                </w:rPr>
                <w:t>We support the WF.</w:t>
              </w:r>
            </w:ins>
          </w:p>
        </w:tc>
      </w:tr>
      <w:tr w:rsidR="005E6255" w14:paraId="7F819436" w14:textId="77777777">
        <w:trPr>
          <w:ins w:id="120" w:author="chunxia-CMCC" w:date="2021-08-18T10:53:00Z"/>
        </w:trPr>
        <w:tc>
          <w:tcPr>
            <w:tcW w:w="1339" w:type="dxa"/>
          </w:tcPr>
          <w:p w14:paraId="0EAA04A3" w14:textId="77777777" w:rsidR="005E6255" w:rsidRDefault="000D116E">
            <w:pPr>
              <w:spacing w:after="120"/>
              <w:rPr>
                <w:ins w:id="121" w:author="chunxia-CMCC" w:date="2021-08-18T10:53:00Z"/>
                <w:rFonts w:eastAsiaTheme="minorEastAsia"/>
                <w:color w:val="0070C0"/>
                <w:lang w:val="en-US" w:eastAsia="zh-CN"/>
              </w:rPr>
            </w:pPr>
            <w:ins w:id="122"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B809930" w14:textId="77777777" w:rsidR="005E6255" w:rsidRDefault="000D116E">
            <w:pPr>
              <w:spacing w:after="120"/>
              <w:rPr>
                <w:ins w:id="123" w:author="chunxia-CMCC" w:date="2021-08-18T10:53:00Z"/>
                <w:rFonts w:eastAsiaTheme="minorEastAsia"/>
                <w:color w:val="0070C0"/>
                <w:lang w:val="en-US" w:eastAsia="zh-CN"/>
              </w:rPr>
            </w:pPr>
            <w:ins w:id="124" w:author="chunxia-CMCC" w:date="2021-08-18T10:53:00Z">
              <w:r>
                <w:rPr>
                  <w:rFonts w:eastAsiaTheme="minorEastAsia"/>
                  <w:color w:val="0070C0"/>
                  <w:lang w:val="en-US" w:eastAsia="zh-CN"/>
                </w:rPr>
                <w:t>Option 1. For WA, it is possibility that all connectors are multi-band connectors. For home class, in most cases, all connectors are single-band connectors to reduce cost and complexity. Therefore, the same implementation options for BS 1-C could be used.</w:t>
              </w:r>
            </w:ins>
          </w:p>
        </w:tc>
      </w:tr>
      <w:tr w:rsidR="005E6255" w14:paraId="74764436" w14:textId="77777777">
        <w:trPr>
          <w:ins w:id="125" w:author="Samsung" w:date="2021-08-18T11:32:00Z"/>
        </w:trPr>
        <w:tc>
          <w:tcPr>
            <w:tcW w:w="1339" w:type="dxa"/>
          </w:tcPr>
          <w:p w14:paraId="291FCA4A" w14:textId="77777777" w:rsidR="005E6255" w:rsidRDefault="000D116E">
            <w:pPr>
              <w:spacing w:after="120"/>
              <w:rPr>
                <w:ins w:id="126" w:author="Samsung" w:date="2021-08-18T11:32:00Z"/>
                <w:rFonts w:eastAsiaTheme="minorEastAsia"/>
                <w:color w:val="0070C0"/>
                <w:lang w:val="en-US" w:eastAsia="zh-CN"/>
              </w:rPr>
            </w:pPr>
            <w:ins w:id="127" w:author="Samsung" w:date="2021-08-18T11:32: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3A0374C" w14:textId="77777777" w:rsidR="005E6255" w:rsidRDefault="000D116E">
            <w:pPr>
              <w:spacing w:after="120"/>
              <w:rPr>
                <w:ins w:id="128" w:author="Samsung" w:date="2021-08-18T11:32:00Z"/>
                <w:rFonts w:eastAsiaTheme="minorEastAsia"/>
                <w:color w:val="0070C0"/>
                <w:lang w:val="en-US" w:eastAsia="zh-CN"/>
              </w:rPr>
            </w:pPr>
            <w:ins w:id="129" w:author="Samsung" w:date="2021-08-18T11:32:00Z">
              <w:r>
                <w:rPr>
                  <w:rFonts w:eastAsiaTheme="minorEastAsia" w:hint="eastAsia"/>
                  <w:color w:val="0070C0"/>
                  <w:lang w:val="en-US" w:eastAsia="zh-CN"/>
                </w:rPr>
                <w:t>F</w:t>
              </w:r>
              <w:r>
                <w:rPr>
                  <w:rFonts w:eastAsiaTheme="minorEastAsia"/>
                  <w:color w:val="0070C0"/>
                  <w:lang w:val="en-US" w:eastAsia="zh-CN"/>
                </w:rPr>
                <w:t>ine with the WF</w:t>
              </w:r>
            </w:ins>
          </w:p>
        </w:tc>
      </w:tr>
      <w:tr w:rsidR="005E6255" w14:paraId="692F3DA0" w14:textId="77777777">
        <w:trPr>
          <w:ins w:id="130" w:author="Samsung" w:date="2021-08-18T11:31:00Z"/>
        </w:trPr>
        <w:tc>
          <w:tcPr>
            <w:tcW w:w="1339" w:type="dxa"/>
          </w:tcPr>
          <w:p w14:paraId="7823B124" w14:textId="00A9FBD4" w:rsidR="005E6255" w:rsidRPr="002932BB" w:rsidRDefault="002932BB">
            <w:pPr>
              <w:spacing w:after="120"/>
              <w:rPr>
                <w:ins w:id="131" w:author="Samsung" w:date="2021-08-18T11:31:00Z"/>
                <w:color w:val="0070C0"/>
                <w:lang w:val="en-US" w:eastAsia="ja-JP"/>
                <w:rPrChange w:id="132" w:author="Valentin Gheorghiu" w:date="2021-08-18T21:31:00Z">
                  <w:rPr>
                    <w:ins w:id="133" w:author="Samsung" w:date="2021-08-18T11:31:00Z"/>
                    <w:rFonts w:eastAsiaTheme="minorEastAsia"/>
                    <w:color w:val="0070C0"/>
                    <w:lang w:val="en-US" w:eastAsia="zh-CN"/>
                  </w:rPr>
                </w:rPrChange>
              </w:rPr>
            </w:pPr>
            <w:ins w:id="134" w:author="Valentin Gheorghiu" w:date="2021-08-18T21:31:00Z">
              <w:r>
                <w:rPr>
                  <w:rFonts w:hint="eastAsia"/>
                  <w:color w:val="0070C0"/>
                  <w:lang w:val="en-US" w:eastAsia="ja-JP"/>
                </w:rPr>
                <w:t>Q</w:t>
              </w:r>
              <w:r>
                <w:rPr>
                  <w:color w:val="0070C0"/>
                  <w:lang w:val="en-US" w:eastAsia="ja-JP"/>
                </w:rPr>
                <w:t>ualcomm</w:t>
              </w:r>
            </w:ins>
          </w:p>
        </w:tc>
        <w:tc>
          <w:tcPr>
            <w:tcW w:w="8292" w:type="dxa"/>
          </w:tcPr>
          <w:p w14:paraId="0C4FB714" w14:textId="5AA58970" w:rsidR="005E6255" w:rsidRPr="002932BB" w:rsidRDefault="002932BB">
            <w:pPr>
              <w:spacing w:after="120"/>
              <w:rPr>
                <w:ins w:id="135" w:author="Samsung" w:date="2021-08-18T11:31:00Z"/>
                <w:color w:val="0070C0"/>
                <w:lang w:val="en-US" w:eastAsia="ja-JP"/>
                <w:rPrChange w:id="136" w:author="Valentin Gheorghiu" w:date="2021-08-18T21:33:00Z">
                  <w:rPr>
                    <w:ins w:id="137" w:author="Samsung" w:date="2021-08-18T11:31:00Z"/>
                    <w:rFonts w:eastAsiaTheme="minorEastAsia"/>
                    <w:color w:val="0070C0"/>
                    <w:lang w:val="en-US" w:eastAsia="zh-CN"/>
                  </w:rPr>
                </w:rPrChange>
              </w:rPr>
            </w:pPr>
            <w:ins w:id="138" w:author="Valentin Gheorghiu" w:date="2021-08-18T21:33:00Z">
              <w:r>
                <w:rPr>
                  <w:rFonts w:hint="eastAsia"/>
                  <w:color w:val="0070C0"/>
                  <w:lang w:val="en-US" w:eastAsia="ja-JP"/>
                </w:rPr>
                <w:t>O</w:t>
              </w:r>
              <w:r>
                <w:rPr>
                  <w:color w:val="0070C0"/>
                  <w:lang w:val="en-US" w:eastAsia="ja-JP"/>
                </w:rPr>
                <w:t>k with the WF</w:t>
              </w:r>
            </w:ins>
          </w:p>
        </w:tc>
      </w:tr>
    </w:tbl>
    <w:p w14:paraId="545C0847" w14:textId="77777777" w:rsidR="005E6255" w:rsidRDefault="000D116E">
      <w:pPr>
        <w:rPr>
          <w:color w:val="0070C0"/>
          <w:lang w:val="en-US" w:eastAsia="zh-CN"/>
        </w:rPr>
      </w:pPr>
      <w:r>
        <w:rPr>
          <w:rFonts w:hint="eastAsia"/>
          <w:color w:val="0070C0"/>
          <w:lang w:val="en-US" w:eastAsia="zh-CN"/>
        </w:rPr>
        <w:t xml:space="preserve"> </w:t>
      </w:r>
    </w:p>
    <w:p w14:paraId="69B66DDF" w14:textId="77777777" w:rsidR="005E6255" w:rsidRDefault="000D116E">
      <w:pPr>
        <w:rPr>
          <w:bCs/>
          <w:color w:val="0070C0"/>
          <w:u w:val="single"/>
          <w:lang w:eastAsia="ko-KR"/>
        </w:rPr>
      </w:pPr>
      <w:r>
        <w:rPr>
          <w:bCs/>
          <w:color w:val="0070C0"/>
          <w:u w:val="single"/>
          <w:lang w:eastAsia="ko-KR"/>
        </w:rPr>
        <w:t xml:space="preserve">Sub topic 1-4 </w:t>
      </w:r>
    </w:p>
    <w:tbl>
      <w:tblPr>
        <w:tblStyle w:val="TableGrid"/>
        <w:tblW w:w="0" w:type="auto"/>
        <w:tblLook w:val="04A0" w:firstRow="1" w:lastRow="0" w:firstColumn="1" w:lastColumn="0" w:noHBand="0" w:noVBand="1"/>
      </w:tblPr>
      <w:tblGrid>
        <w:gridCol w:w="1339"/>
        <w:gridCol w:w="8292"/>
      </w:tblGrid>
      <w:tr w:rsidR="005E6255" w14:paraId="2D743E12" w14:textId="77777777">
        <w:tc>
          <w:tcPr>
            <w:tcW w:w="1339" w:type="dxa"/>
          </w:tcPr>
          <w:p w14:paraId="16A1FB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F32730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94B260E" w14:textId="77777777">
        <w:tc>
          <w:tcPr>
            <w:tcW w:w="1339" w:type="dxa"/>
          </w:tcPr>
          <w:p w14:paraId="5F7E008B" w14:textId="77777777" w:rsidR="005E6255" w:rsidRDefault="000D116E">
            <w:pPr>
              <w:spacing w:after="120"/>
              <w:rPr>
                <w:rFonts w:eastAsiaTheme="minorEastAsia"/>
                <w:color w:val="0070C0"/>
                <w:lang w:val="en-US" w:eastAsia="zh-CN"/>
              </w:rPr>
            </w:pPr>
            <w:del w:id="139" w:author="Thomas Chapman" w:date="2021-08-16T10:10:00Z">
              <w:r>
                <w:rPr>
                  <w:rFonts w:eastAsiaTheme="minorEastAsia" w:hint="eastAsia"/>
                  <w:color w:val="0070C0"/>
                  <w:lang w:val="en-US" w:eastAsia="zh-CN"/>
                </w:rPr>
                <w:delText>XXX</w:delText>
              </w:r>
            </w:del>
            <w:ins w:id="140" w:author="Thomas Chapman" w:date="2021-08-16T10:10:00Z">
              <w:r>
                <w:rPr>
                  <w:rFonts w:eastAsiaTheme="minorEastAsia"/>
                  <w:color w:val="0070C0"/>
                  <w:lang w:val="en-US" w:eastAsia="zh-CN"/>
                </w:rPr>
                <w:t>Ericsson</w:t>
              </w:r>
            </w:ins>
          </w:p>
        </w:tc>
        <w:tc>
          <w:tcPr>
            <w:tcW w:w="8292" w:type="dxa"/>
          </w:tcPr>
          <w:p w14:paraId="7FE7C3B0" w14:textId="77777777" w:rsidR="005E6255" w:rsidRDefault="000D116E">
            <w:pPr>
              <w:spacing w:after="120"/>
              <w:rPr>
                <w:rFonts w:eastAsiaTheme="minorEastAsia"/>
                <w:color w:val="0070C0"/>
                <w:lang w:val="en-US" w:eastAsia="zh-CN"/>
              </w:rPr>
            </w:pPr>
            <w:ins w:id="141" w:author="Thomas Chapman" w:date="2021-08-16T10:12:00Z">
              <w:r>
                <w:rPr>
                  <w:rFonts w:eastAsiaTheme="minorEastAsia"/>
                  <w:color w:val="0070C0"/>
                  <w:lang w:val="en-US" w:eastAsia="zh-CN"/>
                </w:rPr>
                <w:t>Either option is feasible</w:t>
              </w:r>
            </w:ins>
            <w:ins w:id="142" w:author="Thomas Chapman" w:date="2021-08-16T10:16:00Z">
              <w:r>
                <w:rPr>
                  <w:rFonts w:eastAsiaTheme="minorEastAsia"/>
                  <w:color w:val="0070C0"/>
                  <w:lang w:val="en-US" w:eastAsia="zh-CN"/>
                </w:rPr>
                <w:t>. Apart from the</w:t>
              </w:r>
            </w:ins>
            <w:ins w:id="143" w:author="Thomas Chapman" w:date="2021-08-16T10:17:00Z">
              <w:r>
                <w:rPr>
                  <w:rFonts w:eastAsiaTheme="minorEastAsia"/>
                  <w:color w:val="0070C0"/>
                  <w:lang w:val="en-US" w:eastAsia="zh-CN"/>
                </w:rPr>
                <w:t xml:space="preserve"> need to make two declarations we would like to clarify is there actually any increase in complexity if option 2 would be adopted? (It would add implementation flexibility)</w:t>
              </w:r>
            </w:ins>
          </w:p>
        </w:tc>
      </w:tr>
      <w:tr w:rsidR="005E6255" w14:paraId="4ABEB90D" w14:textId="77777777">
        <w:trPr>
          <w:ins w:id="144" w:author="Huawei-RKy" w:date="2021-08-17T14:12:00Z"/>
        </w:trPr>
        <w:tc>
          <w:tcPr>
            <w:tcW w:w="1339" w:type="dxa"/>
          </w:tcPr>
          <w:p w14:paraId="52FFCF4F" w14:textId="77777777" w:rsidR="005E6255" w:rsidRDefault="000D116E">
            <w:pPr>
              <w:spacing w:after="120"/>
              <w:rPr>
                <w:ins w:id="145" w:author="Huawei-RKy" w:date="2021-08-17T14:12:00Z"/>
                <w:rFonts w:eastAsiaTheme="minorEastAsia"/>
                <w:color w:val="0070C0"/>
                <w:lang w:val="en-US" w:eastAsia="zh-CN"/>
              </w:rPr>
            </w:pPr>
            <w:ins w:id="146" w:author="Huawei-RKy" w:date="2021-08-17T14:1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3AC0FD04" w14:textId="77777777" w:rsidR="005E6255" w:rsidRDefault="000D116E">
            <w:pPr>
              <w:spacing w:after="120"/>
              <w:rPr>
                <w:ins w:id="147" w:author="Huawei-RKy" w:date="2021-08-17T14:13:00Z"/>
                <w:rFonts w:eastAsiaTheme="minorEastAsia"/>
                <w:color w:val="0070C0"/>
                <w:lang w:val="en-US" w:eastAsia="zh-CN"/>
              </w:rPr>
            </w:pPr>
            <w:ins w:id="148" w:author="Huawei-RKy" w:date="2021-08-17T14:13:00Z">
              <w:r>
                <w:rPr>
                  <w:rFonts w:eastAsiaTheme="minorEastAsia"/>
                  <w:color w:val="0070C0"/>
                  <w:lang w:val="en-US" w:eastAsia="zh-CN"/>
                </w:rPr>
                <w:t>Related to our comment on sub-topic 1-1 we seem to be using the language “access side” and “backhaul side” which is ok but we should perhaps clarify some definitions.</w:t>
              </w:r>
            </w:ins>
          </w:p>
          <w:p w14:paraId="18B74AD6" w14:textId="77777777" w:rsidR="005E6255" w:rsidRDefault="000D116E">
            <w:pPr>
              <w:spacing w:after="120"/>
              <w:rPr>
                <w:ins w:id="149" w:author="Huawei-RKy" w:date="2021-08-17T14:12:00Z"/>
                <w:rFonts w:eastAsiaTheme="minorEastAsia"/>
                <w:color w:val="0070C0"/>
                <w:lang w:val="en-US" w:eastAsia="zh-CN"/>
              </w:rPr>
            </w:pPr>
            <w:ins w:id="150" w:author="Huawei-RKy" w:date="2021-08-17T14:13:00Z">
              <w:r>
                <w:rPr>
                  <w:rFonts w:eastAsiaTheme="minorEastAsia"/>
                  <w:color w:val="0070C0"/>
                  <w:lang w:val="en-US" w:eastAsia="zh-CN"/>
                </w:rPr>
                <w:t>On this sub-topic, it seems having different classes on each side is a feasible deployment scenario so option 2</w:t>
              </w:r>
            </w:ins>
          </w:p>
        </w:tc>
      </w:tr>
      <w:tr w:rsidR="005E6255" w14:paraId="42A4CFF4" w14:textId="77777777">
        <w:trPr>
          <w:ins w:id="151" w:author="Nokia" w:date="2021-08-17T20:16:00Z"/>
        </w:trPr>
        <w:tc>
          <w:tcPr>
            <w:tcW w:w="1339" w:type="dxa"/>
          </w:tcPr>
          <w:p w14:paraId="11CE023D" w14:textId="77777777" w:rsidR="005E6255" w:rsidRDefault="000D116E">
            <w:pPr>
              <w:spacing w:after="120"/>
              <w:rPr>
                <w:ins w:id="152" w:author="Nokia" w:date="2021-08-17T20:16:00Z"/>
                <w:rFonts w:eastAsiaTheme="minorEastAsia"/>
                <w:color w:val="0070C0"/>
                <w:lang w:val="en-US" w:eastAsia="zh-CN"/>
              </w:rPr>
            </w:pPr>
            <w:ins w:id="153" w:author="Nokia" w:date="2021-08-17T20:16:00Z">
              <w:r>
                <w:rPr>
                  <w:rFonts w:eastAsiaTheme="minorEastAsia"/>
                  <w:color w:val="0070C0"/>
                  <w:lang w:val="en-US" w:eastAsia="zh-CN"/>
                </w:rPr>
                <w:t>Nokia, Nokia Shanghai Bell</w:t>
              </w:r>
            </w:ins>
          </w:p>
        </w:tc>
        <w:tc>
          <w:tcPr>
            <w:tcW w:w="8292" w:type="dxa"/>
          </w:tcPr>
          <w:p w14:paraId="2738A1D2" w14:textId="77777777" w:rsidR="005E6255" w:rsidRDefault="000D116E">
            <w:pPr>
              <w:spacing w:after="120"/>
              <w:rPr>
                <w:ins w:id="154" w:author="Nokia" w:date="2021-08-17T20:16:00Z"/>
                <w:rFonts w:eastAsiaTheme="minorEastAsia"/>
                <w:color w:val="0070C0"/>
                <w:lang w:val="en-US" w:eastAsia="zh-CN"/>
              </w:rPr>
            </w:pPr>
            <w:ins w:id="155" w:author="Nokia" w:date="2021-08-17T20:16:00Z">
              <w:r>
                <w:rPr>
                  <w:rFonts w:eastAsiaTheme="minorEastAsia"/>
                  <w:color w:val="0070C0"/>
                  <w:lang w:val="en-US" w:eastAsia="zh-CN"/>
                </w:rPr>
                <w:t xml:space="preserve">In the related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it is clear that the discussion is about whether single-band, multi-band or mix of single and multi-band connectors are used. As repeater by definition sends forward what it receives, it is safe to assume similar approach is used in both access and backhaul sides of the repeater.</w:t>
              </w:r>
            </w:ins>
          </w:p>
        </w:tc>
      </w:tr>
      <w:tr w:rsidR="005E6255" w14:paraId="4DB18179" w14:textId="77777777">
        <w:trPr>
          <w:ins w:id="156" w:author="BORSATO, RONALD" w:date="2021-08-17T19:09:00Z"/>
        </w:trPr>
        <w:tc>
          <w:tcPr>
            <w:tcW w:w="1339" w:type="dxa"/>
          </w:tcPr>
          <w:p w14:paraId="47CA953D" w14:textId="77777777" w:rsidR="005E6255" w:rsidRDefault="000D116E">
            <w:pPr>
              <w:spacing w:after="120"/>
              <w:rPr>
                <w:ins w:id="157" w:author="BORSATO, RONALD" w:date="2021-08-17T19:09:00Z"/>
                <w:rFonts w:eastAsiaTheme="minorEastAsia"/>
                <w:color w:val="0070C0"/>
                <w:lang w:val="en-US" w:eastAsia="zh-CN"/>
              </w:rPr>
            </w:pPr>
            <w:ins w:id="158" w:author="BORSATO, RONALD" w:date="2021-08-17T19:09:00Z">
              <w:r>
                <w:rPr>
                  <w:rFonts w:eastAsiaTheme="minorEastAsia"/>
                  <w:color w:val="0070C0"/>
                  <w:lang w:val="en-US" w:eastAsia="zh-CN"/>
                </w:rPr>
                <w:t>AT&amp;T</w:t>
              </w:r>
            </w:ins>
          </w:p>
        </w:tc>
        <w:tc>
          <w:tcPr>
            <w:tcW w:w="8292" w:type="dxa"/>
          </w:tcPr>
          <w:p w14:paraId="41CC1795" w14:textId="77777777" w:rsidR="005E6255" w:rsidRDefault="000D116E">
            <w:pPr>
              <w:spacing w:after="120"/>
              <w:rPr>
                <w:ins w:id="159" w:author="BORSATO, RONALD" w:date="2021-08-17T19:09:00Z"/>
                <w:rFonts w:eastAsiaTheme="minorEastAsia"/>
                <w:color w:val="0070C0"/>
                <w:lang w:val="en-US" w:eastAsia="zh-CN"/>
              </w:rPr>
            </w:pPr>
            <w:ins w:id="160" w:author="BORSATO, RONALD" w:date="2021-08-17T19:09:00Z">
              <w:r>
                <w:rPr>
                  <w:rFonts w:eastAsiaTheme="minorEastAsia"/>
                  <w:color w:val="0070C0"/>
                  <w:lang w:val="en-US" w:eastAsia="zh-CN"/>
                </w:rPr>
                <w:t>We agre</w:t>
              </w:r>
            </w:ins>
            <w:ins w:id="161" w:author="BORSATO, RONALD" w:date="2021-08-17T19:10:00Z">
              <w:r>
                <w:rPr>
                  <w:rFonts w:eastAsiaTheme="minorEastAsia"/>
                  <w:color w:val="0070C0"/>
                  <w:lang w:val="en-US" w:eastAsia="zh-CN"/>
                </w:rPr>
                <w:t>e with Ericsson that we should consider implementation flexibility for access vs. backhaul.</w:t>
              </w:r>
            </w:ins>
          </w:p>
        </w:tc>
      </w:tr>
      <w:tr w:rsidR="005E6255" w14:paraId="483F542B" w14:textId="77777777">
        <w:trPr>
          <w:ins w:id="162" w:author="chunxia-CMCC" w:date="2021-08-18T10:53:00Z"/>
        </w:trPr>
        <w:tc>
          <w:tcPr>
            <w:tcW w:w="1339" w:type="dxa"/>
          </w:tcPr>
          <w:p w14:paraId="2DC0F0B3" w14:textId="77777777" w:rsidR="005E6255" w:rsidRDefault="000D116E">
            <w:pPr>
              <w:spacing w:after="120"/>
              <w:rPr>
                <w:ins w:id="163" w:author="chunxia-CMCC" w:date="2021-08-18T10:53:00Z"/>
                <w:rFonts w:eastAsiaTheme="minorEastAsia"/>
                <w:color w:val="0070C0"/>
                <w:lang w:val="en-US" w:eastAsia="zh-CN"/>
              </w:rPr>
            </w:pPr>
            <w:ins w:id="164"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DDED286" w14:textId="77777777" w:rsidR="005E6255" w:rsidRDefault="000D116E">
            <w:pPr>
              <w:spacing w:after="120"/>
              <w:rPr>
                <w:ins w:id="165" w:author="chunxia-CMCC" w:date="2021-08-18T10:53:00Z"/>
                <w:rFonts w:eastAsiaTheme="minorEastAsia"/>
                <w:color w:val="0070C0"/>
                <w:lang w:val="en-US" w:eastAsia="zh-CN"/>
              </w:rPr>
            </w:pPr>
            <w:ins w:id="166" w:author="chunxia-CMCC" w:date="2021-08-18T10:54:00Z">
              <w:r>
                <w:rPr>
                  <w:rFonts w:eastAsiaTheme="minorEastAsia"/>
                  <w:color w:val="0070C0"/>
                  <w:lang w:val="en-US" w:eastAsia="zh-CN"/>
                </w:rPr>
                <w:t>Option 1. We could assume the same implementation option for DL and UL sides of repeater since repeater may use the same antenna device for DL and UL.</w:t>
              </w:r>
            </w:ins>
          </w:p>
        </w:tc>
      </w:tr>
      <w:tr w:rsidR="005E6255" w14:paraId="362FD905" w14:textId="77777777">
        <w:trPr>
          <w:ins w:id="167" w:author="Samsung" w:date="2021-08-18T11:32:00Z"/>
        </w:trPr>
        <w:tc>
          <w:tcPr>
            <w:tcW w:w="1339" w:type="dxa"/>
          </w:tcPr>
          <w:p w14:paraId="408CC844" w14:textId="77777777" w:rsidR="005E6255" w:rsidRDefault="000D116E">
            <w:pPr>
              <w:spacing w:after="120"/>
              <w:rPr>
                <w:ins w:id="168" w:author="Samsung" w:date="2021-08-18T11:32:00Z"/>
                <w:rFonts w:eastAsiaTheme="minorEastAsia"/>
                <w:color w:val="0070C0"/>
                <w:lang w:val="en-US" w:eastAsia="zh-CN"/>
              </w:rPr>
            </w:pPr>
            <w:ins w:id="169" w:author="Samsung" w:date="2021-08-18T11:32: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73EBBFF4" w14:textId="77777777" w:rsidR="005E6255" w:rsidRDefault="000D116E">
            <w:pPr>
              <w:spacing w:after="120"/>
              <w:rPr>
                <w:ins w:id="170" w:author="Samsung" w:date="2021-08-18T11:32:00Z"/>
                <w:rFonts w:eastAsiaTheme="minorEastAsia"/>
                <w:color w:val="0070C0"/>
                <w:lang w:val="en-US" w:eastAsia="zh-CN"/>
              </w:rPr>
            </w:pPr>
            <w:ins w:id="171" w:author="Samsung" w:date="2021-08-18T11:32:00Z">
              <w:r>
                <w:rPr>
                  <w:rFonts w:eastAsiaTheme="minorEastAsia"/>
                  <w:color w:val="0070C0"/>
                  <w:lang w:val="en-US" w:eastAsia="zh-CN"/>
                </w:rPr>
                <w:t xml:space="preserve">The “implementation option” in option 1 is confusing. Maybe the proponent can refine the proposal </w:t>
              </w:r>
            </w:ins>
            <w:ins w:id="172" w:author="Samsung" w:date="2021-08-18T11:34:00Z">
              <w:r>
                <w:rPr>
                  <w:rFonts w:eastAsiaTheme="minorEastAsia"/>
                  <w:color w:val="0070C0"/>
                  <w:lang w:val="en-US" w:eastAsia="zh-CN"/>
                </w:rPr>
                <w:t>to specific aspect</w:t>
              </w:r>
            </w:ins>
            <w:ins w:id="173" w:author="Samsung" w:date="2021-08-18T11:32:00Z">
              <w:r>
                <w:rPr>
                  <w:rFonts w:eastAsiaTheme="minorEastAsia"/>
                  <w:color w:val="0070C0"/>
                  <w:lang w:val="en-US" w:eastAsia="zh-CN"/>
                </w:rPr>
                <w:t>. But from the angle of repeater class of each links, we agree that it could be different according to deployment scenario.</w:t>
              </w:r>
            </w:ins>
            <w:ins w:id="174" w:author="Samsung" w:date="2021-08-18T11:34:00Z">
              <w:r>
                <w:rPr>
                  <w:rFonts w:eastAsiaTheme="minorEastAsia"/>
                  <w:color w:val="0070C0"/>
                  <w:lang w:val="en-US" w:eastAsia="zh-CN"/>
                </w:rPr>
                <w:t xml:space="preserve"> To support this flexibility should be </w:t>
              </w:r>
            </w:ins>
            <w:ins w:id="175" w:author="Samsung" w:date="2021-08-18T11:43:00Z">
              <w:r>
                <w:rPr>
                  <w:rFonts w:eastAsiaTheme="minorEastAsia"/>
                  <w:color w:val="0070C0"/>
                  <w:lang w:val="en-US" w:eastAsia="zh-CN"/>
                </w:rPr>
                <w:t>allowed</w:t>
              </w:r>
            </w:ins>
            <w:ins w:id="176" w:author="Samsung" w:date="2021-08-18T11:34:00Z">
              <w:r>
                <w:rPr>
                  <w:rFonts w:eastAsiaTheme="minorEastAsia"/>
                  <w:color w:val="0070C0"/>
                  <w:lang w:val="en-US" w:eastAsia="zh-CN"/>
                </w:rPr>
                <w:t xml:space="preserve">. </w:t>
              </w:r>
            </w:ins>
            <w:ins w:id="177" w:author="Samsung" w:date="2021-08-18T11:32:00Z">
              <w:r>
                <w:rPr>
                  <w:rFonts w:eastAsiaTheme="minorEastAsia"/>
                  <w:color w:val="0070C0"/>
                  <w:lang w:val="en-US" w:eastAsia="zh-CN"/>
                </w:rPr>
                <w:t xml:space="preserve"> </w:t>
              </w:r>
            </w:ins>
          </w:p>
        </w:tc>
      </w:tr>
      <w:tr w:rsidR="005E6255" w14:paraId="4834001E" w14:textId="77777777">
        <w:trPr>
          <w:ins w:id="178" w:author="Samsung" w:date="2021-08-18T11:32:00Z"/>
        </w:trPr>
        <w:tc>
          <w:tcPr>
            <w:tcW w:w="1339" w:type="dxa"/>
          </w:tcPr>
          <w:p w14:paraId="64A56583" w14:textId="73E38EF2" w:rsidR="005E6255" w:rsidRPr="005E6255" w:rsidRDefault="002932BB">
            <w:pPr>
              <w:spacing w:after="120"/>
              <w:rPr>
                <w:ins w:id="179" w:author="Samsung" w:date="2021-08-18T11:32:00Z"/>
                <w:color w:val="0070C0"/>
                <w:lang w:eastAsia="ja-JP"/>
                <w:rPrChange w:id="180" w:author="Samsung" w:date="2021-08-18T11:32:00Z">
                  <w:rPr>
                    <w:ins w:id="181" w:author="Samsung" w:date="2021-08-18T11:32:00Z"/>
                    <w:rFonts w:eastAsiaTheme="minorEastAsia"/>
                    <w:color w:val="0070C0"/>
                    <w:lang w:val="en-US" w:eastAsia="zh-CN"/>
                  </w:rPr>
                </w:rPrChange>
              </w:rPr>
            </w:pPr>
            <w:ins w:id="182" w:author="Valentin Gheorghiu" w:date="2021-08-18T21:34:00Z">
              <w:r>
                <w:rPr>
                  <w:rFonts w:hint="eastAsia"/>
                  <w:color w:val="0070C0"/>
                  <w:lang w:eastAsia="ja-JP"/>
                </w:rPr>
                <w:t>Q</w:t>
              </w:r>
              <w:r>
                <w:rPr>
                  <w:color w:val="0070C0"/>
                  <w:lang w:eastAsia="ja-JP"/>
                </w:rPr>
                <w:t>ualcomm</w:t>
              </w:r>
            </w:ins>
          </w:p>
        </w:tc>
        <w:tc>
          <w:tcPr>
            <w:tcW w:w="8292" w:type="dxa"/>
          </w:tcPr>
          <w:p w14:paraId="3834447B" w14:textId="29EF418E" w:rsidR="005E6255" w:rsidRPr="002932BB" w:rsidRDefault="002932BB">
            <w:pPr>
              <w:spacing w:after="120"/>
              <w:rPr>
                <w:ins w:id="183" w:author="Samsung" w:date="2021-08-18T11:32:00Z"/>
                <w:color w:val="0070C0"/>
                <w:lang w:val="en-US" w:eastAsia="ja-JP"/>
                <w:rPrChange w:id="184" w:author="Valentin Gheorghiu" w:date="2021-08-18T21:34:00Z">
                  <w:rPr>
                    <w:ins w:id="185" w:author="Samsung" w:date="2021-08-18T11:32:00Z"/>
                    <w:rFonts w:eastAsiaTheme="minorEastAsia"/>
                    <w:color w:val="0070C0"/>
                    <w:lang w:val="en-US" w:eastAsia="zh-CN"/>
                  </w:rPr>
                </w:rPrChange>
              </w:rPr>
            </w:pPr>
            <w:ins w:id="186" w:author="Valentin Gheorghiu" w:date="2021-08-18T21:34:00Z">
              <w:r>
                <w:rPr>
                  <w:rFonts w:hint="eastAsia"/>
                  <w:color w:val="0070C0"/>
                  <w:lang w:val="en-US" w:eastAsia="ja-JP"/>
                </w:rPr>
                <w:t>O</w:t>
              </w:r>
              <w:r>
                <w:rPr>
                  <w:color w:val="0070C0"/>
                  <w:lang w:val="en-US" w:eastAsia="ja-JP"/>
                </w:rPr>
                <w:t>ption 1</w:t>
              </w:r>
            </w:ins>
          </w:p>
        </w:tc>
      </w:tr>
    </w:tbl>
    <w:p w14:paraId="0DF56C26" w14:textId="77777777" w:rsidR="005E6255" w:rsidRDefault="000D116E">
      <w:pPr>
        <w:rPr>
          <w:color w:val="0070C0"/>
          <w:lang w:val="en-US" w:eastAsia="zh-CN"/>
        </w:rPr>
      </w:pPr>
      <w:r>
        <w:rPr>
          <w:rFonts w:hint="eastAsia"/>
          <w:color w:val="0070C0"/>
          <w:lang w:val="en-US" w:eastAsia="zh-CN"/>
        </w:rPr>
        <w:t xml:space="preserve"> </w:t>
      </w:r>
    </w:p>
    <w:p w14:paraId="1B429AD7" w14:textId="77777777" w:rsidR="005E6255" w:rsidRDefault="000D116E">
      <w:pPr>
        <w:rPr>
          <w:bCs/>
          <w:color w:val="0070C0"/>
          <w:u w:val="single"/>
          <w:lang w:eastAsia="ko-KR"/>
        </w:rPr>
      </w:pPr>
      <w:r>
        <w:rPr>
          <w:bCs/>
          <w:color w:val="0070C0"/>
          <w:u w:val="single"/>
          <w:lang w:eastAsia="ko-KR"/>
        </w:rPr>
        <w:t xml:space="preserve">Sub topic 1-5 </w:t>
      </w:r>
    </w:p>
    <w:tbl>
      <w:tblPr>
        <w:tblStyle w:val="TableGrid"/>
        <w:tblW w:w="0" w:type="auto"/>
        <w:tblLook w:val="04A0" w:firstRow="1" w:lastRow="0" w:firstColumn="1" w:lastColumn="0" w:noHBand="0" w:noVBand="1"/>
      </w:tblPr>
      <w:tblGrid>
        <w:gridCol w:w="1339"/>
        <w:gridCol w:w="8292"/>
      </w:tblGrid>
      <w:tr w:rsidR="005E6255" w14:paraId="1F2FB092" w14:textId="77777777">
        <w:tc>
          <w:tcPr>
            <w:tcW w:w="1339" w:type="dxa"/>
          </w:tcPr>
          <w:p w14:paraId="653AE3F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47C3C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49CEBAFE" w14:textId="77777777">
        <w:tc>
          <w:tcPr>
            <w:tcW w:w="1339" w:type="dxa"/>
          </w:tcPr>
          <w:p w14:paraId="039598C0" w14:textId="77777777" w:rsidR="005E6255" w:rsidRDefault="000D116E">
            <w:pPr>
              <w:spacing w:after="120"/>
              <w:rPr>
                <w:rFonts w:eastAsiaTheme="minorEastAsia"/>
                <w:color w:val="0070C0"/>
                <w:lang w:val="en-US" w:eastAsia="zh-CN"/>
              </w:rPr>
            </w:pPr>
            <w:del w:id="187" w:author="Thomas Chapman" w:date="2021-08-16T10:18:00Z">
              <w:r>
                <w:rPr>
                  <w:rFonts w:eastAsiaTheme="minorEastAsia" w:hint="eastAsia"/>
                  <w:color w:val="0070C0"/>
                  <w:lang w:val="en-US" w:eastAsia="zh-CN"/>
                </w:rPr>
                <w:delText>XXX</w:delText>
              </w:r>
            </w:del>
            <w:ins w:id="188" w:author="Thomas Chapman" w:date="2021-08-16T10:18:00Z">
              <w:r>
                <w:rPr>
                  <w:rFonts w:eastAsiaTheme="minorEastAsia"/>
                  <w:color w:val="0070C0"/>
                  <w:lang w:val="en-US" w:eastAsia="zh-CN"/>
                </w:rPr>
                <w:t>Ericsson</w:t>
              </w:r>
            </w:ins>
          </w:p>
        </w:tc>
        <w:tc>
          <w:tcPr>
            <w:tcW w:w="8292" w:type="dxa"/>
          </w:tcPr>
          <w:p w14:paraId="1D11AAB6" w14:textId="77777777" w:rsidR="005E6255" w:rsidRDefault="000D116E">
            <w:pPr>
              <w:spacing w:after="120"/>
              <w:rPr>
                <w:rFonts w:eastAsiaTheme="minorEastAsia"/>
                <w:color w:val="0070C0"/>
                <w:lang w:val="en-US" w:eastAsia="zh-CN"/>
              </w:rPr>
            </w:pPr>
            <w:ins w:id="189" w:author="Thomas Chapman" w:date="2021-08-16T10:18:00Z">
              <w:r>
                <w:rPr>
                  <w:rFonts w:eastAsiaTheme="minorEastAsia"/>
                  <w:color w:val="0070C0"/>
                  <w:lang w:val="en-US" w:eastAsia="zh-CN"/>
                </w:rPr>
                <w:t>Agree</w:t>
              </w:r>
            </w:ins>
          </w:p>
        </w:tc>
      </w:tr>
      <w:tr w:rsidR="005E6255" w14:paraId="6DAB23F2" w14:textId="77777777">
        <w:trPr>
          <w:ins w:id="190" w:author="Huawei-RKy" w:date="2021-08-17T14:12:00Z"/>
        </w:trPr>
        <w:tc>
          <w:tcPr>
            <w:tcW w:w="1339" w:type="dxa"/>
          </w:tcPr>
          <w:p w14:paraId="1AE888EE" w14:textId="77777777" w:rsidR="005E6255" w:rsidRDefault="000D116E">
            <w:pPr>
              <w:spacing w:after="120"/>
              <w:rPr>
                <w:ins w:id="191" w:author="Huawei-RKy" w:date="2021-08-17T14:12:00Z"/>
                <w:rFonts w:eastAsiaTheme="minorEastAsia"/>
                <w:color w:val="0070C0"/>
                <w:lang w:val="en-US" w:eastAsia="zh-CN"/>
              </w:rPr>
            </w:pPr>
            <w:ins w:id="192"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5D9C017" w14:textId="77777777" w:rsidR="005E6255" w:rsidRDefault="000D116E">
            <w:pPr>
              <w:spacing w:after="120"/>
              <w:rPr>
                <w:ins w:id="193" w:author="Huawei-RKy" w:date="2021-08-17T14:12:00Z"/>
                <w:rFonts w:eastAsiaTheme="minorEastAsia"/>
                <w:color w:val="0070C0"/>
                <w:lang w:val="en-US" w:eastAsia="zh-CN"/>
              </w:rPr>
            </w:pPr>
            <w:ins w:id="194" w:author="Huawei-RKy" w:date="2021-08-17T14:1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 makes sense</w:t>
              </w:r>
            </w:ins>
          </w:p>
        </w:tc>
      </w:tr>
      <w:tr w:rsidR="005E6255" w14:paraId="16C3B8BA" w14:textId="77777777">
        <w:trPr>
          <w:ins w:id="195" w:author="Nokia" w:date="2021-08-17T20:16:00Z"/>
        </w:trPr>
        <w:tc>
          <w:tcPr>
            <w:tcW w:w="1339" w:type="dxa"/>
          </w:tcPr>
          <w:p w14:paraId="598EE2D7" w14:textId="77777777" w:rsidR="005E6255" w:rsidRDefault="000D116E">
            <w:pPr>
              <w:spacing w:after="120"/>
              <w:rPr>
                <w:ins w:id="196" w:author="Nokia" w:date="2021-08-17T20:16:00Z"/>
                <w:rFonts w:eastAsiaTheme="minorEastAsia"/>
                <w:color w:val="0070C0"/>
                <w:lang w:val="en-US" w:eastAsia="zh-CN"/>
              </w:rPr>
            </w:pPr>
            <w:ins w:id="197" w:author="Nokia" w:date="2021-08-17T20:16:00Z">
              <w:r>
                <w:rPr>
                  <w:rFonts w:eastAsiaTheme="minorEastAsia"/>
                  <w:color w:val="0070C0"/>
                  <w:lang w:val="en-US" w:eastAsia="zh-CN"/>
                </w:rPr>
                <w:t>Nokia, Nokia Shanghai Bell</w:t>
              </w:r>
            </w:ins>
          </w:p>
        </w:tc>
        <w:tc>
          <w:tcPr>
            <w:tcW w:w="8292" w:type="dxa"/>
          </w:tcPr>
          <w:p w14:paraId="59A1298C" w14:textId="77777777" w:rsidR="005E6255" w:rsidRDefault="000D116E">
            <w:pPr>
              <w:spacing w:after="120"/>
              <w:rPr>
                <w:ins w:id="198" w:author="Nokia" w:date="2021-08-17T20:16:00Z"/>
                <w:rFonts w:eastAsiaTheme="minorEastAsia"/>
                <w:color w:val="0070C0"/>
                <w:lang w:val="en-US" w:eastAsia="zh-CN"/>
              </w:rPr>
            </w:pPr>
            <w:ins w:id="199" w:author="Nokia" w:date="2021-08-17T20:16:00Z">
              <w:r>
                <w:rPr>
                  <w:rFonts w:eastAsiaTheme="minorEastAsia"/>
                  <w:color w:val="0070C0"/>
                  <w:lang w:val="en-US" w:eastAsia="zh-CN"/>
                </w:rPr>
                <w:t>We support the WF.</w:t>
              </w:r>
            </w:ins>
          </w:p>
        </w:tc>
      </w:tr>
      <w:tr w:rsidR="005E6255" w14:paraId="78BCA175" w14:textId="77777777">
        <w:trPr>
          <w:ins w:id="200" w:author="BORSATO, RONALD" w:date="2021-08-17T19:11:00Z"/>
        </w:trPr>
        <w:tc>
          <w:tcPr>
            <w:tcW w:w="1339" w:type="dxa"/>
          </w:tcPr>
          <w:p w14:paraId="6D927B61" w14:textId="77777777" w:rsidR="005E6255" w:rsidRDefault="000D116E">
            <w:pPr>
              <w:spacing w:after="120"/>
              <w:rPr>
                <w:ins w:id="201" w:author="BORSATO, RONALD" w:date="2021-08-17T19:11:00Z"/>
                <w:rFonts w:eastAsiaTheme="minorEastAsia"/>
                <w:color w:val="0070C0"/>
                <w:lang w:val="en-US" w:eastAsia="zh-CN"/>
              </w:rPr>
            </w:pPr>
            <w:ins w:id="202" w:author="BORSATO, RONALD" w:date="2021-08-17T19:11:00Z">
              <w:r>
                <w:rPr>
                  <w:rFonts w:eastAsiaTheme="minorEastAsia"/>
                  <w:color w:val="0070C0"/>
                  <w:lang w:val="en-US" w:eastAsia="zh-CN"/>
                </w:rPr>
                <w:t>AT&amp;T</w:t>
              </w:r>
            </w:ins>
          </w:p>
        </w:tc>
        <w:tc>
          <w:tcPr>
            <w:tcW w:w="8292" w:type="dxa"/>
          </w:tcPr>
          <w:p w14:paraId="279420D7" w14:textId="77777777" w:rsidR="005E6255" w:rsidRDefault="000D116E">
            <w:pPr>
              <w:spacing w:after="120"/>
              <w:rPr>
                <w:ins w:id="203" w:author="BORSATO, RONALD" w:date="2021-08-17T19:11:00Z"/>
                <w:rFonts w:eastAsiaTheme="minorEastAsia"/>
                <w:color w:val="0070C0"/>
                <w:lang w:val="en-US" w:eastAsia="zh-CN"/>
              </w:rPr>
            </w:pPr>
            <w:ins w:id="204" w:author="BORSATO, RONALD" w:date="2021-08-17T19:11:00Z">
              <w:r>
                <w:rPr>
                  <w:rFonts w:eastAsiaTheme="minorEastAsia"/>
                  <w:color w:val="0070C0"/>
                  <w:lang w:val="en-US" w:eastAsia="zh-CN"/>
                </w:rPr>
                <w:t>We support the WF.</w:t>
              </w:r>
            </w:ins>
          </w:p>
        </w:tc>
      </w:tr>
      <w:tr w:rsidR="005E6255" w14:paraId="49C89889" w14:textId="77777777">
        <w:trPr>
          <w:ins w:id="205" w:author="chunxia-CMCC" w:date="2021-08-18T10:54:00Z"/>
        </w:trPr>
        <w:tc>
          <w:tcPr>
            <w:tcW w:w="1339" w:type="dxa"/>
          </w:tcPr>
          <w:p w14:paraId="778AFF09" w14:textId="77777777" w:rsidR="005E6255" w:rsidRDefault="000D116E">
            <w:pPr>
              <w:spacing w:after="120"/>
              <w:rPr>
                <w:ins w:id="206" w:author="chunxia-CMCC" w:date="2021-08-18T10:54:00Z"/>
                <w:rFonts w:eastAsiaTheme="minorEastAsia"/>
                <w:color w:val="0070C0"/>
                <w:lang w:val="en-US" w:eastAsia="zh-CN"/>
              </w:rPr>
            </w:pPr>
            <w:ins w:id="207" w:author="chunxia-CMCC" w:date="2021-08-18T10:54: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A66EE16" w14:textId="77777777" w:rsidR="005E6255" w:rsidRDefault="000D116E">
            <w:pPr>
              <w:spacing w:after="120"/>
              <w:rPr>
                <w:ins w:id="208" w:author="chunxia-CMCC" w:date="2021-08-18T10:54:00Z"/>
                <w:rFonts w:eastAsiaTheme="minorEastAsia"/>
                <w:color w:val="0070C0"/>
                <w:lang w:val="en-US" w:eastAsia="zh-CN"/>
              </w:rPr>
            </w:pPr>
            <w:ins w:id="209" w:author="chunxia-CMCC" w:date="2021-08-18T10:54:00Z">
              <w:r>
                <w:rPr>
                  <w:rFonts w:eastAsiaTheme="minorEastAsia"/>
                  <w:color w:val="0070C0"/>
                  <w:lang w:val="en-US" w:eastAsia="zh-CN"/>
                </w:rPr>
                <w:t>Option 1. It’s better to define RF requirements for each pass band corresponding to the operating band</w:t>
              </w:r>
            </w:ins>
          </w:p>
        </w:tc>
      </w:tr>
      <w:tr w:rsidR="005E6255" w14:paraId="5C47E5D6" w14:textId="77777777">
        <w:trPr>
          <w:ins w:id="210" w:author="Samsung" w:date="2021-08-18T11:35:00Z"/>
        </w:trPr>
        <w:tc>
          <w:tcPr>
            <w:tcW w:w="1339" w:type="dxa"/>
          </w:tcPr>
          <w:p w14:paraId="2F9091BE" w14:textId="77777777" w:rsidR="005E6255" w:rsidRDefault="000D116E">
            <w:pPr>
              <w:spacing w:after="120"/>
              <w:rPr>
                <w:ins w:id="211" w:author="Samsung" w:date="2021-08-18T11:35:00Z"/>
                <w:rFonts w:eastAsiaTheme="minorEastAsia"/>
                <w:color w:val="0070C0"/>
                <w:lang w:val="en-US" w:eastAsia="zh-CN"/>
              </w:rPr>
            </w:pPr>
            <w:ins w:id="212" w:author="Samsung" w:date="2021-08-18T11:3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833F4EC" w14:textId="77777777" w:rsidR="005E6255" w:rsidRDefault="000D116E">
            <w:pPr>
              <w:spacing w:after="120"/>
              <w:rPr>
                <w:ins w:id="213" w:author="Samsung" w:date="2021-08-18T11:35:00Z"/>
                <w:rFonts w:eastAsiaTheme="minorEastAsia"/>
                <w:color w:val="0070C0"/>
                <w:lang w:val="en-US" w:eastAsia="zh-CN"/>
              </w:rPr>
            </w:pPr>
            <w:ins w:id="214" w:author="Samsung" w:date="2021-08-18T11:35:00Z">
              <w:r>
                <w:rPr>
                  <w:rFonts w:eastAsiaTheme="minorEastAsia" w:hint="eastAsia"/>
                  <w:color w:val="0070C0"/>
                  <w:lang w:val="en-US" w:eastAsia="zh-CN"/>
                </w:rPr>
                <w:t>F</w:t>
              </w:r>
              <w:r>
                <w:rPr>
                  <w:rFonts w:eastAsiaTheme="minorEastAsia"/>
                  <w:color w:val="0070C0"/>
                  <w:lang w:val="en-US" w:eastAsia="zh-CN"/>
                </w:rPr>
                <w:t>ine with the WF</w:t>
              </w:r>
            </w:ins>
          </w:p>
        </w:tc>
      </w:tr>
      <w:tr w:rsidR="005E6255" w14:paraId="691F4940" w14:textId="77777777">
        <w:trPr>
          <w:ins w:id="215" w:author="Samsung" w:date="2021-08-18T11:35:00Z"/>
        </w:trPr>
        <w:tc>
          <w:tcPr>
            <w:tcW w:w="1339" w:type="dxa"/>
          </w:tcPr>
          <w:p w14:paraId="4D49365B" w14:textId="48FA53ED" w:rsidR="005E6255" w:rsidRPr="002932BB" w:rsidRDefault="002932BB">
            <w:pPr>
              <w:spacing w:after="120"/>
              <w:rPr>
                <w:ins w:id="216" w:author="Samsung" w:date="2021-08-18T11:35:00Z"/>
                <w:color w:val="0070C0"/>
                <w:lang w:val="en-US" w:eastAsia="ja-JP"/>
                <w:rPrChange w:id="217" w:author="Valentin Gheorghiu" w:date="2021-08-18T21:34:00Z">
                  <w:rPr>
                    <w:ins w:id="218" w:author="Samsung" w:date="2021-08-18T11:35:00Z"/>
                    <w:rFonts w:eastAsiaTheme="minorEastAsia"/>
                    <w:color w:val="0070C0"/>
                    <w:lang w:val="en-US" w:eastAsia="zh-CN"/>
                  </w:rPr>
                </w:rPrChange>
              </w:rPr>
            </w:pPr>
            <w:ins w:id="219" w:author="Valentin Gheorghiu" w:date="2021-08-18T21:34:00Z">
              <w:r>
                <w:rPr>
                  <w:rFonts w:hint="eastAsia"/>
                  <w:color w:val="0070C0"/>
                  <w:lang w:val="en-US" w:eastAsia="ja-JP"/>
                </w:rPr>
                <w:t>Q</w:t>
              </w:r>
              <w:r>
                <w:rPr>
                  <w:color w:val="0070C0"/>
                  <w:lang w:val="en-US" w:eastAsia="ja-JP"/>
                </w:rPr>
                <w:t>ualcomm</w:t>
              </w:r>
            </w:ins>
          </w:p>
        </w:tc>
        <w:tc>
          <w:tcPr>
            <w:tcW w:w="8292" w:type="dxa"/>
          </w:tcPr>
          <w:p w14:paraId="0CB72551" w14:textId="5DC3DA95" w:rsidR="005E6255" w:rsidRPr="002932BB" w:rsidRDefault="002932BB">
            <w:pPr>
              <w:spacing w:after="120"/>
              <w:rPr>
                <w:ins w:id="220" w:author="Samsung" w:date="2021-08-18T11:35:00Z"/>
                <w:color w:val="0070C0"/>
                <w:lang w:val="en-US" w:eastAsia="ja-JP"/>
                <w:rPrChange w:id="221" w:author="Valentin Gheorghiu" w:date="2021-08-18T21:34:00Z">
                  <w:rPr>
                    <w:ins w:id="222" w:author="Samsung" w:date="2021-08-18T11:35:00Z"/>
                    <w:rFonts w:eastAsiaTheme="minorEastAsia"/>
                    <w:color w:val="0070C0"/>
                    <w:lang w:val="en-US" w:eastAsia="zh-CN"/>
                  </w:rPr>
                </w:rPrChange>
              </w:rPr>
            </w:pPr>
            <w:ins w:id="223" w:author="Valentin Gheorghiu" w:date="2021-08-18T21:34:00Z">
              <w:r>
                <w:rPr>
                  <w:rFonts w:hint="eastAsia"/>
                  <w:color w:val="0070C0"/>
                  <w:lang w:val="en-US" w:eastAsia="ja-JP"/>
                </w:rPr>
                <w:t>O</w:t>
              </w:r>
              <w:r>
                <w:rPr>
                  <w:color w:val="0070C0"/>
                  <w:lang w:val="en-US" w:eastAsia="ja-JP"/>
                </w:rPr>
                <w:t>k with the WF</w:t>
              </w:r>
            </w:ins>
          </w:p>
        </w:tc>
      </w:tr>
    </w:tbl>
    <w:p w14:paraId="7049F842" w14:textId="77777777" w:rsidR="005E6255" w:rsidRDefault="000D116E">
      <w:pPr>
        <w:rPr>
          <w:color w:val="0070C0"/>
          <w:lang w:val="en-US" w:eastAsia="zh-CN"/>
        </w:rPr>
      </w:pPr>
      <w:r>
        <w:rPr>
          <w:rFonts w:hint="eastAsia"/>
          <w:color w:val="0070C0"/>
          <w:lang w:val="en-US" w:eastAsia="zh-CN"/>
        </w:rPr>
        <w:t xml:space="preserve"> </w:t>
      </w:r>
    </w:p>
    <w:p w14:paraId="60C5FE46" w14:textId="77777777" w:rsidR="005E6255" w:rsidRDefault="000D116E">
      <w:pPr>
        <w:rPr>
          <w:bCs/>
          <w:color w:val="0070C0"/>
          <w:u w:val="single"/>
          <w:lang w:eastAsia="ko-KR"/>
        </w:rPr>
      </w:pPr>
      <w:r>
        <w:rPr>
          <w:bCs/>
          <w:color w:val="0070C0"/>
          <w:u w:val="single"/>
          <w:lang w:eastAsia="ko-KR"/>
        </w:rPr>
        <w:t xml:space="preserve">Sub topic 1-6 </w:t>
      </w:r>
    </w:p>
    <w:tbl>
      <w:tblPr>
        <w:tblStyle w:val="TableGrid"/>
        <w:tblW w:w="0" w:type="auto"/>
        <w:tblLook w:val="04A0" w:firstRow="1" w:lastRow="0" w:firstColumn="1" w:lastColumn="0" w:noHBand="0" w:noVBand="1"/>
      </w:tblPr>
      <w:tblGrid>
        <w:gridCol w:w="1339"/>
        <w:gridCol w:w="8292"/>
      </w:tblGrid>
      <w:tr w:rsidR="005E6255" w14:paraId="33984811" w14:textId="77777777">
        <w:tc>
          <w:tcPr>
            <w:tcW w:w="1339" w:type="dxa"/>
          </w:tcPr>
          <w:p w14:paraId="26B8BED7"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7DF7C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669F500B" w14:textId="77777777">
        <w:tc>
          <w:tcPr>
            <w:tcW w:w="1339" w:type="dxa"/>
          </w:tcPr>
          <w:p w14:paraId="741190C9" w14:textId="77777777" w:rsidR="005E6255" w:rsidRDefault="000D116E">
            <w:pPr>
              <w:spacing w:after="120"/>
              <w:rPr>
                <w:rFonts w:eastAsiaTheme="minorEastAsia"/>
                <w:color w:val="0070C0"/>
                <w:lang w:val="en-US" w:eastAsia="zh-CN"/>
              </w:rPr>
            </w:pPr>
            <w:del w:id="224" w:author="Thomas Chapman" w:date="2021-08-16T10:24:00Z">
              <w:r>
                <w:rPr>
                  <w:rFonts w:eastAsiaTheme="minorEastAsia" w:hint="eastAsia"/>
                  <w:color w:val="0070C0"/>
                  <w:lang w:val="en-US" w:eastAsia="zh-CN"/>
                </w:rPr>
                <w:delText>XXX</w:delText>
              </w:r>
            </w:del>
            <w:ins w:id="225" w:author="Thomas Chapman" w:date="2021-08-16T10:24:00Z">
              <w:r>
                <w:rPr>
                  <w:rFonts w:eastAsiaTheme="minorEastAsia"/>
                  <w:color w:val="0070C0"/>
                  <w:lang w:val="en-US" w:eastAsia="zh-CN"/>
                </w:rPr>
                <w:t>Ericsson</w:t>
              </w:r>
            </w:ins>
          </w:p>
        </w:tc>
        <w:tc>
          <w:tcPr>
            <w:tcW w:w="8292" w:type="dxa"/>
          </w:tcPr>
          <w:p w14:paraId="60EC5C57" w14:textId="77777777" w:rsidR="005E6255" w:rsidRDefault="000D116E">
            <w:pPr>
              <w:spacing w:after="120"/>
              <w:rPr>
                <w:rFonts w:eastAsiaTheme="minorEastAsia"/>
                <w:color w:val="0070C0"/>
                <w:lang w:val="en-US" w:eastAsia="zh-CN"/>
              </w:rPr>
            </w:pPr>
            <w:ins w:id="226" w:author="Thomas Chapman" w:date="2021-08-16T10:24:00Z">
              <w:r>
                <w:rPr>
                  <w:rFonts w:eastAsiaTheme="minorEastAsia"/>
                  <w:color w:val="0070C0"/>
                  <w:lang w:val="en-US" w:eastAsia="zh-CN"/>
                </w:rPr>
                <w:t>There is a need to define a sub-block gap in the same manner as a multi-carrier BS. Requirements such as CACLR, ACS etc. should apply within sub-block gaps as appropriate.</w:t>
              </w:r>
            </w:ins>
          </w:p>
        </w:tc>
      </w:tr>
      <w:tr w:rsidR="005E6255" w14:paraId="3AB35A73" w14:textId="77777777">
        <w:trPr>
          <w:ins w:id="227" w:author="Huawei-RKy" w:date="2021-08-17T14:12:00Z"/>
        </w:trPr>
        <w:tc>
          <w:tcPr>
            <w:tcW w:w="1339" w:type="dxa"/>
          </w:tcPr>
          <w:p w14:paraId="08CE990E" w14:textId="77777777" w:rsidR="005E6255" w:rsidRDefault="000D116E">
            <w:pPr>
              <w:spacing w:after="120"/>
              <w:rPr>
                <w:ins w:id="228" w:author="Huawei-RKy" w:date="2021-08-17T14:12:00Z"/>
                <w:rFonts w:eastAsiaTheme="minorEastAsia"/>
                <w:color w:val="0070C0"/>
                <w:lang w:val="en-US" w:eastAsia="zh-CN"/>
              </w:rPr>
            </w:pPr>
            <w:ins w:id="229"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D26681" w14:textId="77777777" w:rsidR="005E6255" w:rsidRDefault="000D116E">
            <w:pPr>
              <w:spacing w:after="120"/>
              <w:rPr>
                <w:ins w:id="230" w:author="Huawei-RKy" w:date="2021-08-17T14:12:00Z"/>
                <w:rFonts w:eastAsiaTheme="minorEastAsia"/>
                <w:color w:val="0070C0"/>
                <w:lang w:val="en-US" w:eastAsia="zh-CN"/>
              </w:rPr>
            </w:pPr>
            <w:ins w:id="231" w:author="Huawei-RKy" w:date="2021-08-17T14:13:00Z">
              <w:r>
                <w:rPr>
                  <w:rFonts w:eastAsiaTheme="minorEastAsia" w:hint="eastAsia"/>
                  <w:color w:val="0070C0"/>
                  <w:lang w:val="en-US" w:eastAsia="zh-CN"/>
                </w:rPr>
                <w:t>I</w:t>
              </w:r>
              <w:r>
                <w:rPr>
                  <w:rFonts w:eastAsiaTheme="minorEastAsia"/>
                  <w:color w:val="0070C0"/>
                  <w:lang w:val="en-US" w:eastAsia="zh-CN"/>
                </w:rPr>
                <w:t>f additional requirements are needed then we should specify them – but no need to agree the principle of specifying parameters. So ok with option 1 but we don’t need to formally agree this just agree the parameters as they are proposed.</w:t>
              </w:r>
            </w:ins>
          </w:p>
        </w:tc>
      </w:tr>
      <w:tr w:rsidR="005E6255" w14:paraId="18CE6B9E" w14:textId="77777777">
        <w:trPr>
          <w:ins w:id="232" w:author="Nokia" w:date="2021-08-17T20:17:00Z"/>
        </w:trPr>
        <w:tc>
          <w:tcPr>
            <w:tcW w:w="1339" w:type="dxa"/>
          </w:tcPr>
          <w:p w14:paraId="0DA1C3B9" w14:textId="77777777" w:rsidR="005E6255" w:rsidRDefault="000D116E">
            <w:pPr>
              <w:spacing w:after="120"/>
              <w:rPr>
                <w:ins w:id="233" w:author="Nokia" w:date="2021-08-17T20:17:00Z"/>
                <w:rFonts w:eastAsiaTheme="minorEastAsia"/>
                <w:color w:val="0070C0"/>
                <w:lang w:val="en-US" w:eastAsia="zh-CN"/>
              </w:rPr>
            </w:pPr>
            <w:ins w:id="234" w:author="Nokia" w:date="2021-08-17T20:17:00Z">
              <w:r>
                <w:rPr>
                  <w:rFonts w:eastAsiaTheme="minorEastAsia"/>
                  <w:color w:val="0070C0"/>
                  <w:lang w:val="en-US" w:eastAsia="zh-CN"/>
                </w:rPr>
                <w:t>Nokia, Nokia Shanghai Bell</w:t>
              </w:r>
            </w:ins>
          </w:p>
        </w:tc>
        <w:tc>
          <w:tcPr>
            <w:tcW w:w="8292" w:type="dxa"/>
          </w:tcPr>
          <w:p w14:paraId="11DE50CC" w14:textId="77777777" w:rsidR="005E6255" w:rsidRDefault="000D116E">
            <w:pPr>
              <w:spacing w:after="120"/>
              <w:rPr>
                <w:ins w:id="235" w:author="Nokia" w:date="2021-08-17T20:17:00Z"/>
                <w:rFonts w:eastAsiaTheme="minorEastAsia"/>
                <w:color w:val="0070C0"/>
                <w:lang w:val="en-US" w:eastAsia="zh-CN"/>
              </w:rPr>
            </w:pPr>
            <w:ins w:id="236" w:author="Nokia" w:date="2021-08-17T20:17:00Z">
              <w:r>
                <w:rPr>
                  <w:rFonts w:eastAsiaTheme="minorEastAsia"/>
                  <w:color w:val="0070C0"/>
                  <w:lang w:val="en-US" w:eastAsia="zh-CN"/>
                </w:rPr>
                <w:t xml:space="preserve">We support the WF. For CACLR definition NR BS specification use the </w:t>
              </w:r>
              <w:proofErr w:type="spellStart"/>
              <w:r>
                <w:rPr>
                  <w:rFonts w:eastAsiaTheme="minorEastAsia"/>
                  <w:color w:val="0070C0"/>
                  <w:lang w:val="en-US" w:eastAsia="zh-CN"/>
                </w:rPr>
                <w:t>Wgap</w:t>
              </w:r>
              <w:proofErr w:type="spellEnd"/>
              <w:r>
                <w:rPr>
                  <w:rFonts w:eastAsiaTheme="minorEastAsia"/>
                  <w:color w:val="0070C0"/>
                  <w:lang w:val="en-US" w:eastAsia="zh-CN"/>
                </w:rPr>
                <w:t xml:space="preserve"> parameter and channel bandwidth to define how CACLR applies in the sub-block gap. For repeaters this may need to be adapted to work based on passband bandwidth instead of channel bandwidth.</w:t>
              </w:r>
            </w:ins>
          </w:p>
        </w:tc>
      </w:tr>
      <w:tr w:rsidR="005E6255" w14:paraId="61583324" w14:textId="77777777">
        <w:trPr>
          <w:ins w:id="237" w:author="chunxia-CMCC" w:date="2021-08-18T10:55:00Z"/>
        </w:trPr>
        <w:tc>
          <w:tcPr>
            <w:tcW w:w="1339" w:type="dxa"/>
          </w:tcPr>
          <w:p w14:paraId="42034724" w14:textId="77777777" w:rsidR="005E6255" w:rsidRDefault="000D116E">
            <w:pPr>
              <w:spacing w:after="120"/>
              <w:rPr>
                <w:ins w:id="238" w:author="chunxia-CMCC" w:date="2021-08-18T10:55:00Z"/>
                <w:rFonts w:eastAsiaTheme="minorEastAsia"/>
                <w:color w:val="0070C0"/>
                <w:lang w:val="en-US" w:eastAsia="zh-CN"/>
              </w:rPr>
            </w:pPr>
            <w:ins w:id="239" w:author="chunxia-CMCC" w:date="2021-08-18T10:5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2CD1981" w14:textId="77777777" w:rsidR="005E6255" w:rsidRDefault="000D116E">
            <w:pPr>
              <w:spacing w:after="120"/>
              <w:rPr>
                <w:ins w:id="240" w:author="chunxia-CMCC" w:date="2021-08-18T10:55:00Z"/>
                <w:rFonts w:eastAsiaTheme="minorEastAsia"/>
                <w:color w:val="0070C0"/>
                <w:lang w:val="en-US" w:eastAsia="zh-CN"/>
              </w:rPr>
            </w:pPr>
            <w:ins w:id="241" w:author="chunxia-CMCC" w:date="2021-08-18T10:55:00Z">
              <w:r>
                <w:rPr>
                  <w:rFonts w:eastAsiaTheme="minorEastAsia"/>
                  <w:color w:val="0070C0"/>
                  <w:lang w:val="en-US" w:eastAsia="zh-CN"/>
                </w:rPr>
                <w:t>Option 1. Candidate parameters include Inter RF Bandwidth gap size (</w:t>
              </w:r>
              <w:proofErr w:type="spellStart"/>
              <w:r>
                <w:rPr>
                  <w:rFonts w:eastAsiaTheme="minorEastAsia"/>
                  <w:color w:val="0070C0"/>
                  <w:lang w:val="en-US" w:eastAsia="zh-CN"/>
                </w:rPr>
                <w:t>Wgap</w:t>
              </w:r>
              <w:proofErr w:type="spellEnd"/>
              <w:r>
                <w:rPr>
                  <w:rFonts w:eastAsiaTheme="minorEastAsia"/>
                  <w:color w:val="0070C0"/>
                  <w:lang w:val="en-US" w:eastAsia="zh-CN"/>
                </w:rPr>
                <w:t xml:space="preserve">),  </w:t>
              </w:r>
              <w:r>
                <w:rPr>
                  <w:rFonts w:eastAsiaTheme="minorEastAsia" w:hint="eastAsia"/>
                  <w:color w:val="0070C0"/>
                  <w:lang w:val="en-US" w:eastAsia="zh-CN"/>
                </w:rPr>
                <w:t>Δ</w:t>
              </w:r>
              <w:proofErr w:type="spellStart"/>
              <w:r>
                <w:rPr>
                  <w:rFonts w:eastAsiaTheme="minorEastAsia"/>
                  <w:color w:val="0070C0"/>
                  <w:lang w:val="en-US" w:eastAsia="zh-CN"/>
                </w:rPr>
                <w:t>fOBUE</w:t>
              </w:r>
              <w:proofErr w:type="spellEnd"/>
              <w:r>
                <w:rPr>
                  <w:rFonts w:eastAsiaTheme="minorEastAsia"/>
                  <w:color w:val="0070C0"/>
                  <w:lang w:val="en-US" w:eastAsia="zh-CN"/>
                </w:rPr>
                <w:t xml:space="preserve">, </w:t>
              </w:r>
              <w:proofErr w:type="spellStart"/>
              <w:r>
                <w:rPr>
                  <w:rFonts w:eastAsiaTheme="minorEastAsia"/>
                  <w:color w:val="0070C0"/>
                  <w:lang w:val="en-US" w:eastAsia="zh-CN"/>
                </w:rPr>
                <w:t>f_offset</w:t>
              </w:r>
              <w:proofErr w:type="spellEnd"/>
              <w:r>
                <w:rPr>
                  <w:rFonts w:eastAsiaTheme="minorEastAsia"/>
                  <w:color w:val="0070C0"/>
                  <w:lang w:val="en-US" w:eastAsia="zh-CN"/>
                </w:rPr>
                <w:t xml:space="preserve">, </w:t>
              </w:r>
              <w:r>
                <w:sym w:font="Symbol" w:char="F044"/>
              </w:r>
              <w:r>
                <w:t xml:space="preserve">f, </w:t>
              </w:r>
              <w:proofErr w:type="spellStart"/>
              <w:r>
                <w:t>f_offset</w:t>
              </w:r>
              <w:r>
                <w:rPr>
                  <w:vertAlign w:val="subscript"/>
                </w:rPr>
                <w:t>max</w:t>
              </w:r>
              <w:proofErr w:type="spellEnd"/>
              <w:r>
                <w:rPr>
                  <w:vertAlign w:val="subscript"/>
                </w:rPr>
                <w:t xml:space="preserve"> , </w:t>
              </w:r>
              <w:r>
                <w:sym w:font="Symbol" w:char="F044"/>
              </w:r>
              <w:r>
                <w:t>f</w:t>
              </w:r>
              <w:r>
                <w:rPr>
                  <w:vertAlign w:val="subscript"/>
                </w:rPr>
                <w:t>max</w:t>
              </w:r>
              <w:r>
                <w:t xml:space="preserve">, </w:t>
              </w:r>
              <w:proofErr w:type="spellStart"/>
              <w:r>
                <w:rPr>
                  <w:lang w:val="en-US" w:eastAsia="zh-CN"/>
                </w:rPr>
                <w:t>BW</w:t>
              </w:r>
              <w:r>
                <w:rPr>
                  <w:vertAlign w:val="subscript"/>
                  <w:lang w:val="en-US" w:eastAsia="zh-CN"/>
                </w:rPr>
                <w:t>Channel</w:t>
              </w:r>
              <w:proofErr w:type="spellEnd"/>
              <w:r>
                <w:rPr>
                  <w:vertAlign w:val="subscript"/>
                  <w:lang w:val="en-US" w:eastAsia="zh-CN"/>
                </w:rPr>
                <w:t xml:space="preserve"> </w:t>
              </w:r>
              <w:r>
                <w:rPr>
                  <w:lang w:val="en-US" w:eastAsia="zh-CN"/>
                </w:rPr>
                <w:t>of BS</w:t>
              </w:r>
            </w:ins>
          </w:p>
        </w:tc>
      </w:tr>
      <w:tr w:rsidR="005E6255" w14:paraId="1645F14F" w14:textId="77777777">
        <w:trPr>
          <w:ins w:id="242" w:author="Samsung" w:date="2021-08-18T11:35:00Z"/>
        </w:trPr>
        <w:tc>
          <w:tcPr>
            <w:tcW w:w="1339" w:type="dxa"/>
          </w:tcPr>
          <w:p w14:paraId="0FAEDEA6" w14:textId="77777777" w:rsidR="005E6255" w:rsidRDefault="000D116E">
            <w:pPr>
              <w:spacing w:after="120"/>
              <w:rPr>
                <w:ins w:id="243" w:author="Samsung" w:date="2021-08-18T11:35:00Z"/>
                <w:rFonts w:eastAsiaTheme="minorEastAsia"/>
                <w:color w:val="0070C0"/>
                <w:lang w:val="en-US" w:eastAsia="zh-CN"/>
              </w:rPr>
            </w:pPr>
            <w:ins w:id="244" w:author="Samsung" w:date="2021-08-18T11:35:00Z">
              <w:r>
                <w:rPr>
                  <w:rFonts w:eastAsiaTheme="minorEastAsia"/>
                  <w:color w:val="0070C0"/>
                  <w:lang w:val="en-US" w:eastAsia="zh-CN"/>
                </w:rPr>
                <w:t xml:space="preserve">Samsung </w:t>
              </w:r>
            </w:ins>
          </w:p>
        </w:tc>
        <w:tc>
          <w:tcPr>
            <w:tcW w:w="8292" w:type="dxa"/>
          </w:tcPr>
          <w:p w14:paraId="42A02F5E" w14:textId="77777777" w:rsidR="005E6255" w:rsidRDefault="000D116E">
            <w:pPr>
              <w:spacing w:after="120"/>
              <w:rPr>
                <w:ins w:id="245" w:author="Samsung" w:date="2021-08-18T11:35:00Z"/>
                <w:rFonts w:eastAsiaTheme="minorEastAsia"/>
                <w:color w:val="0070C0"/>
                <w:lang w:val="en-US" w:eastAsia="zh-CN"/>
              </w:rPr>
            </w:pPr>
            <w:ins w:id="246" w:author="Samsung" w:date="2021-08-18T11:35:00Z">
              <w:r>
                <w:rPr>
                  <w:rFonts w:eastAsiaTheme="minorEastAsia"/>
                  <w:color w:val="0070C0"/>
                  <w:lang w:val="en-US" w:eastAsia="zh-CN"/>
                </w:rPr>
                <w:t>Passband definition agreed in last meeting which states that “</w:t>
              </w:r>
              <w:r>
                <w:rPr>
                  <w:rFonts w:eastAsiaTheme="minorEastAsia"/>
                  <w:color w:val="0070C0"/>
                  <w:lang w:eastAsia="zh-CN"/>
                </w:rPr>
                <w:t xml:space="preserve">A repeater can have one or several pass bands.” Hence this requirement with in multiple passband gap should be discussed under corresponding agenda. </w:t>
              </w:r>
            </w:ins>
          </w:p>
        </w:tc>
      </w:tr>
      <w:tr w:rsidR="005E6255" w14:paraId="400E02B0" w14:textId="77777777">
        <w:trPr>
          <w:ins w:id="247" w:author="Samsung" w:date="2021-08-18T11:35:00Z"/>
        </w:trPr>
        <w:tc>
          <w:tcPr>
            <w:tcW w:w="1339" w:type="dxa"/>
          </w:tcPr>
          <w:p w14:paraId="1447141B" w14:textId="24F56FD6" w:rsidR="005E6255" w:rsidRPr="005E6255" w:rsidRDefault="002932BB">
            <w:pPr>
              <w:spacing w:after="120"/>
              <w:rPr>
                <w:ins w:id="248" w:author="Samsung" w:date="2021-08-18T11:35:00Z"/>
                <w:color w:val="0070C0"/>
                <w:lang w:eastAsia="ja-JP"/>
                <w:rPrChange w:id="249" w:author="Samsung" w:date="2021-08-18T11:35:00Z">
                  <w:rPr>
                    <w:ins w:id="250" w:author="Samsung" w:date="2021-08-18T11:35:00Z"/>
                    <w:rFonts w:eastAsiaTheme="minorEastAsia"/>
                    <w:color w:val="0070C0"/>
                    <w:lang w:val="en-US" w:eastAsia="zh-CN"/>
                  </w:rPr>
                </w:rPrChange>
              </w:rPr>
            </w:pPr>
            <w:ins w:id="251" w:author="Valentin Gheorghiu" w:date="2021-08-18T21:34:00Z">
              <w:r>
                <w:rPr>
                  <w:rFonts w:hint="eastAsia"/>
                  <w:color w:val="0070C0"/>
                  <w:lang w:eastAsia="ja-JP"/>
                </w:rPr>
                <w:t>Q</w:t>
              </w:r>
              <w:r>
                <w:rPr>
                  <w:color w:val="0070C0"/>
                  <w:lang w:eastAsia="ja-JP"/>
                </w:rPr>
                <w:t>ualcomm</w:t>
              </w:r>
            </w:ins>
          </w:p>
        </w:tc>
        <w:tc>
          <w:tcPr>
            <w:tcW w:w="8292" w:type="dxa"/>
          </w:tcPr>
          <w:p w14:paraId="05DB1053" w14:textId="33CF0520" w:rsidR="005E6255" w:rsidRPr="002932BB" w:rsidRDefault="002932BB">
            <w:pPr>
              <w:spacing w:after="120"/>
              <w:rPr>
                <w:ins w:id="252" w:author="Samsung" w:date="2021-08-18T11:35:00Z"/>
                <w:color w:val="0070C0"/>
                <w:lang w:val="en-US" w:eastAsia="ja-JP"/>
                <w:rPrChange w:id="253" w:author="Valentin Gheorghiu" w:date="2021-08-18T21:34:00Z">
                  <w:rPr>
                    <w:ins w:id="254" w:author="Samsung" w:date="2021-08-18T11:35:00Z"/>
                    <w:rFonts w:eastAsiaTheme="minorEastAsia"/>
                    <w:color w:val="0070C0"/>
                    <w:lang w:val="en-US" w:eastAsia="zh-CN"/>
                  </w:rPr>
                </w:rPrChange>
              </w:rPr>
            </w:pPr>
            <w:ins w:id="255" w:author="Valentin Gheorghiu" w:date="2021-08-18T21:34:00Z">
              <w:r>
                <w:rPr>
                  <w:rFonts w:hint="eastAsia"/>
                  <w:color w:val="0070C0"/>
                  <w:lang w:val="en-US" w:eastAsia="ja-JP"/>
                </w:rPr>
                <w:t>A</w:t>
              </w:r>
              <w:r>
                <w:rPr>
                  <w:color w:val="0070C0"/>
                  <w:lang w:val="en-US" w:eastAsia="ja-JP"/>
                </w:rPr>
                <w:t>dditional parameters wi</w:t>
              </w:r>
            </w:ins>
            <w:ins w:id="256" w:author="Valentin Gheorghiu" w:date="2021-08-18T21:35:00Z">
              <w:r>
                <w:rPr>
                  <w:color w:val="0070C0"/>
                  <w:lang w:val="en-US" w:eastAsia="ja-JP"/>
                </w:rPr>
                <w:t>ll most likely be needed. Ok with the proposed WF</w:t>
              </w:r>
            </w:ins>
          </w:p>
        </w:tc>
      </w:tr>
    </w:tbl>
    <w:p w14:paraId="7489FF2A" w14:textId="77777777" w:rsidR="005E6255" w:rsidRDefault="000D116E">
      <w:pPr>
        <w:rPr>
          <w:color w:val="0070C0"/>
          <w:lang w:val="en-US" w:eastAsia="zh-CN"/>
        </w:rPr>
      </w:pPr>
      <w:r>
        <w:rPr>
          <w:rFonts w:hint="eastAsia"/>
          <w:color w:val="0070C0"/>
          <w:lang w:val="en-US" w:eastAsia="zh-CN"/>
        </w:rPr>
        <w:t xml:space="preserve"> </w:t>
      </w:r>
    </w:p>
    <w:p w14:paraId="6D0ED74E" w14:textId="77777777" w:rsidR="005E6255" w:rsidRDefault="000D116E">
      <w:pPr>
        <w:rPr>
          <w:bCs/>
          <w:color w:val="0070C0"/>
          <w:u w:val="single"/>
          <w:lang w:eastAsia="ko-KR"/>
        </w:rPr>
      </w:pPr>
      <w:r>
        <w:rPr>
          <w:bCs/>
          <w:color w:val="0070C0"/>
          <w:u w:val="single"/>
          <w:lang w:eastAsia="ko-KR"/>
        </w:rPr>
        <w:lastRenderedPageBreak/>
        <w:t xml:space="preserve">Sub topic 1-7 </w:t>
      </w:r>
    </w:p>
    <w:tbl>
      <w:tblPr>
        <w:tblStyle w:val="TableGrid"/>
        <w:tblW w:w="0" w:type="auto"/>
        <w:tblLook w:val="04A0" w:firstRow="1" w:lastRow="0" w:firstColumn="1" w:lastColumn="0" w:noHBand="0" w:noVBand="1"/>
      </w:tblPr>
      <w:tblGrid>
        <w:gridCol w:w="1339"/>
        <w:gridCol w:w="8292"/>
      </w:tblGrid>
      <w:tr w:rsidR="005E6255" w14:paraId="1678F8FB" w14:textId="77777777">
        <w:tc>
          <w:tcPr>
            <w:tcW w:w="1339" w:type="dxa"/>
          </w:tcPr>
          <w:p w14:paraId="6D66BEA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ACD52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6A03EF6D" w14:textId="77777777">
        <w:tc>
          <w:tcPr>
            <w:tcW w:w="1339" w:type="dxa"/>
          </w:tcPr>
          <w:p w14:paraId="39F46C2F" w14:textId="77777777" w:rsidR="005E6255" w:rsidRDefault="000D116E">
            <w:pPr>
              <w:spacing w:after="120"/>
              <w:rPr>
                <w:rFonts w:eastAsiaTheme="minorEastAsia"/>
                <w:color w:val="0070C0"/>
                <w:lang w:val="en-US" w:eastAsia="zh-CN"/>
              </w:rPr>
            </w:pPr>
            <w:del w:id="257" w:author="Thomas Chapman" w:date="2021-08-16T10:25:00Z">
              <w:r>
                <w:rPr>
                  <w:rFonts w:eastAsiaTheme="minorEastAsia" w:hint="eastAsia"/>
                  <w:color w:val="0070C0"/>
                  <w:lang w:val="en-US" w:eastAsia="zh-CN"/>
                </w:rPr>
                <w:delText>XXX</w:delText>
              </w:r>
            </w:del>
            <w:ins w:id="258" w:author="Thomas Chapman" w:date="2021-08-16T10:25:00Z">
              <w:r>
                <w:rPr>
                  <w:rFonts w:eastAsiaTheme="minorEastAsia"/>
                  <w:color w:val="0070C0"/>
                  <w:lang w:val="en-US" w:eastAsia="zh-CN"/>
                </w:rPr>
                <w:t>Ericsson</w:t>
              </w:r>
            </w:ins>
          </w:p>
        </w:tc>
        <w:tc>
          <w:tcPr>
            <w:tcW w:w="8292" w:type="dxa"/>
          </w:tcPr>
          <w:p w14:paraId="70E706FC" w14:textId="77777777" w:rsidR="005E6255" w:rsidRDefault="000D116E">
            <w:pPr>
              <w:spacing w:after="120"/>
              <w:rPr>
                <w:rFonts w:eastAsiaTheme="minorEastAsia"/>
                <w:color w:val="0070C0"/>
                <w:lang w:val="en-US" w:eastAsia="zh-CN"/>
              </w:rPr>
            </w:pPr>
            <w:ins w:id="259" w:author="Thomas Chapman" w:date="2021-08-16T10:25:00Z">
              <w:r>
                <w:rPr>
                  <w:rFonts w:eastAsiaTheme="minorEastAsia"/>
                  <w:color w:val="0070C0"/>
                  <w:lang w:val="en-US" w:eastAsia="zh-CN"/>
                </w:rPr>
                <w:t xml:space="preserve">Exceptions for spurious emissions and OOB blocking </w:t>
              </w:r>
            </w:ins>
            <w:ins w:id="260" w:author="Thomas Chapman" w:date="2021-08-16T10:26:00Z">
              <w:r>
                <w:rPr>
                  <w:rFonts w:eastAsiaTheme="minorEastAsia"/>
                  <w:color w:val="0070C0"/>
                  <w:lang w:val="en-US" w:eastAsia="zh-CN"/>
                </w:rPr>
                <w:t xml:space="preserve">requirements for one band </w:t>
              </w:r>
            </w:ins>
            <w:ins w:id="261" w:author="Thomas Chapman" w:date="2021-08-16T10:25:00Z">
              <w:r>
                <w:rPr>
                  <w:rFonts w:eastAsiaTheme="minorEastAsia"/>
                  <w:color w:val="0070C0"/>
                  <w:lang w:val="en-US" w:eastAsia="zh-CN"/>
                </w:rPr>
                <w:t>are needed within</w:t>
              </w:r>
            </w:ins>
            <w:ins w:id="262" w:author="Thomas Chapman" w:date="2021-08-16T10:26:00Z">
              <w:r>
                <w:rPr>
                  <w:rFonts w:eastAsiaTheme="minorEastAsia"/>
                  <w:color w:val="0070C0"/>
                  <w:lang w:val="en-US" w:eastAsia="zh-CN"/>
                </w:rPr>
                <w:t xml:space="preserve"> other bands transmitter/received from the same multi-band connector (in the same way as the BS spec)</w:t>
              </w:r>
            </w:ins>
          </w:p>
        </w:tc>
      </w:tr>
      <w:tr w:rsidR="005E6255" w14:paraId="58213E10" w14:textId="77777777">
        <w:trPr>
          <w:ins w:id="263" w:author="Huawei-RKy" w:date="2021-08-17T14:12:00Z"/>
        </w:trPr>
        <w:tc>
          <w:tcPr>
            <w:tcW w:w="1339" w:type="dxa"/>
          </w:tcPr>
          <w:p w14:paraId="3405086F" w14:textId="77777777" w:rsidR="005E6255" w:rsidRDefault="000D116E">
            <w:pPr>
              <w:tabs>
                <w:tab w:val="left" w:pos="694"/>
              </w:tabs>
              <w:spacing w:after="120"/>
              <w:rPr>
                <w:ins w:id="264" w:author="Huawei-RKy" w:date="2021-08-17T14:12:00Z"/>
                <w:rFonts w:eastAsiaTheme="minorEastAsia"/>
                <w:color w:val="0070C0"/>
                <w:lang w:val="en-US" w:eastAsia="zh-CN"/>
              </w:rPr>
              <w:pPrChange w:id="265" w:author="Thomas Chapman" w:date="2021-08-17T14:13:00Z">
                <w:pPr>
                  <w:spacing w:after="120"/>
                </w:pPr>
              </w:pPrChange>
            </w:pPr>
            <w:ins w:id="266"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0214A03" w14:textId="77777777" w:rsidR="005E6255" w:rsidRDefault="000D116E">
            <w:pPr>
              <w:spacing w:after="120"/>
              <w:rPr>
                <w:ins w:id="267" w:author="Huawei-RKy" w:date="2021-08-17T14:12:00Z"/>
                <w:rFonts w:eastAsiaTheme="minorEastAsia"/>
                <w:color w:val="0070C0"/>
                <w:lang w:val="en-US" w:eastAsia="zh-CN"/>
              </w:rPr>
            </w:pPr>
            <w:ins w:id="268" w:author="Huawei-RKy" w:date="2021-08-17T14:13:00Z">
              <w:r>
                <w:rPr>
                  <w:rFonts w:eastAsiaTheme="minorEastAsia"/>
                  <w:color w:val="0070C0"/>
                  <w:lang w:val="en-US" w:eastAsia="zh-CN"/>
                </w:rPr>
                <w:t>Seems reasonable – option 1 is ok</w:t>
              </w:r>
            </w:ins>
          </w:p>
        </w:tc>
      </w:tr>
      <w:tr w:rsidR="005E6255" w14:paraId="6BDE5F34" w14:textId="77777777">
        <w:trPr>
          <w:ins w:id="269" w:author="Nokia" w:date="2021-08-17T20:17:00Z"/>
        </w:trPr>
        <w:tc>
          <w:tcPr>
            <w:tcW w:w="1339" w:type="dxa"/>
          </w:tcPr>
          <w:p w14:paraId="0E56D803" w14:textId="77777777" w:rsidR="005E6255" w:rsidRDefault="000D116E">
            <w:pPr>
              <w:tabs>
                <w:tab w:val="left" w:pos="694"/>
              </w:tabs>
              <w:spacing w:after="120"/>
              <w:rPr>
                <w:ins w:id="270" w:author="Nokia" w:date="2021-08-17T20:17:00Z"/>
                <w:rFonts w:eastAsiaTheme="minorEastAsia"/>
                <w:color w:val="0070C0"/>
                <w:lang w:val="en-US" w:eastAsia="zh-CN"/>
              </w:rPr>
            </w:pPr>
            <w:ins w:id="271" w:author="Nokia" w:date="2021-08-17T20:17:00Z">
              <w:r>
                <w:rPr>
                  <w:rFonts w:eastAsiaTheme="minorEastAsia"/>
                  <w:color w:val="0070C0"/>
                  <w:lang w:val="en-US" w:eastAsia="zh-CN"/>
                </w:rPr>
                <w:t>Nokia, Nokia Shanghai Bell</w:t>
              </w:r>
            </w:ins>
          </w:p>
        </w:tc>
        <w:tc>
          <w:tcPr>
            <w:tcW w:w="8292" w:type="dxa"/>
          </w:tcPr>
          <w:p w14:paraId="34A9A9A8" w14:textId="77777777" w:rsidR="005E6255" w:rsidRDefault="000D116E">
            <w:pPr>
              <w:spacing w:after="120"/>
              <w:rPr>
                <w:ins w:id="272" w:author="Nokia" w:date="2021-08-17T20:17:00Z"/>
                <w:rFonts w:eastAsiaTheme="minorEastAsia"/>
                <w:color w:val="0070C0"/>
                <w:lang w:val="en-US" w:eastAsia="zh-CN"/>
              </w:rPr>
            </w:pPr>
            <w:ins w:id="273" w:author="Nokia" w:date="2021-08-17T20:17:00Z">
              <w:r>
                <w:rPr>
                  <w:rFonts w:eastAsiaTheme="minorEastAsia"/>
                  <w:color w:val="0070C0"/>
                  <w:lang w:val="en-US" w:eastAsia="zh-CN"/>
                </w:rPr>
                <w:t>We support the WF.</w:t>
              </w:r>
            </w:ins>
          </w:p>
        </w:tc>
      </w:tr>
      <w:tr w:rsidR="005E6255" w14:paraId="653A7C8F" w14:textId="77777777">
        <w:trPr>
          <w:ins w:id="274" w:author="BORSATO, RONALD" w:date="2021-08-17T19:13:00Z"/>
        </w:trPr>
        <w:tc>
          <w:tcPr>
            <w:tcW w:w="1339" w:type="dxa"/>
          </w:tcPr>
          <w:p w14:paraId="4CF7518A" w14:textId="77777777" w:rsidR="005E6255" w:rsidRDefault="000D116E">
            <w:pPr>
              <w:tabs>
                <w:tab w:val="left" w:pos="694"/>
              </w:tabs>
              <w:spacing w:after="120"/>
              <w:rPr>
                <w:ins w:id="275" w:author="BORSATO, RONALD" w:date="2021-08-17T19:13:00Z"/>
                <w:rFonts w:eastAsiaTheme="minorEastAsia"/>
                <w:color w:val="0070C0"/>
                <w:lang w:val="en-US" w:eastAsia="zh-CN"/>
              </w:rPr>
            </w:pPr>
            <w:ins w:id="276" w:author="BORSATO, RONALD" w:date="2021-08-17T19:13:00Z">
              <w:r>
                <w:rPr>
                  <w:rFonts w:eastAsiaTheme="minorEastAsia"/>
                  <w:color w:val="0070C0"/>
                  <w:lang w:val="en-US" w:eastAsia="zh-CN"/>
                </w:rPr>
                <w:t>AT&amp;T</w:t>
              </w:r>
            </w:ins>
          </w:p>
        </w:tc>
        <w:tc>
          <w:tcPr>
            <w:tcW w:w="8292" w:type="dxa"/>
          </w:tcPr>
          <w:p w14:paraId="46FFFA84" w14:textId="77777777" w:rsidR="005E6255" w:rsidRDefault="000D116E">
            <w:pPr>
              <w:spacing w:after="120"/>
              <w:rPr>
                <w:ins w:id="277" w:author="BORSATO, RONALD" w:date="2021-08-17T19:13:00Z"/>
                <w:rFonts w:eastAsiaTheme="minorEastAsia"/>
                <w:color w:val="0070C0"/>
                <w:lang w:val="en-US" w:eastAsia="zh-CN"/>
              </w:rPr>
            </w:pPr>
            <w:ins w:id="278" w:author="BORSATO, RONALD" w:date="2021-08-17T19:13:00Z">
              <w:r>
                <w:rPr>
                  <w:rFonts w:eastAsiaTheme="minorEastAsia"/>
                  <w:color w:val="0070C0"/>
                  <w:lang w:val="en-US" w:eastAsia="zh-CN"/>
                </w:rPr>
                <w:t>We support the WF.</w:t>
              </w:r>
            </w:ins>
          </w:p>
        </w:tc>
      </w:tr>
      <w:tr w:rsidR="005E6255" w14:paraId="70F9BE49" w14:textId="77777777">
        <w:trPr>
          <w:ins w:id="279" w:author="chunxia-CMCC" w:date="2021-08-18T10:55:00Z"/>
        </w:trPr>
        <w:tc>
          <w:tcPr>
            <w:tcW w:w="1339" w:type="dxa"/>
          </w:tcPr>
          <w:p w14:paraId="0FC9554A" w14:textId="77777777" w:rsidR="005E6255" w:rsidRDefault="000D116E">
            <w:pPr>
              <w:tabs>
                <w:tab w:val="left" w:pos="694"/>
              </w:tabs>
              <w:spacing w:after="120"/>
              <w:rPr>
                <w:ins w:id="280" w:author="chunxia-CMCC" w:date="2021-08-18T10:55:00Z"/>
                <w:rFonts w:eastAsiaTheme="minorEastAsia"/>
                <w:color w:val="0070C0"/>
                <w:lang w:val="en-US" w:eastAsia="zh-CN"/>
              </w:rPr>
            </w:pPr>
            <w:ins w:id="281" w:author="chunxia-CMCC" w:date="2021-08-18T10:5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9D9BB78" w14:textId="77777777" w:rsidR="005E6255" w:rsidRDefault="000D116E">
            <w:pPr>
              <w:spacing w:after="120"/>
              <w:rPr>
                <w:ins w:id="282" w:author="chunxia-CMCC" w:date="2021-08-18T10:55:00Z"/>
                <w:rFonts w:eastAsiaTheme="minorEastAsia"/>
                <w:color w:val="0070C0"/>
                <w:lang w:val="en-US" w:eastAsia="zh-CN"/>
              </w:rPr>
            </w:pPr>
            <w:ins w:id="283" w:author="chunxia-CMCC" w:date="2021-08-18T10:55:00Z">
              <w:r>
                <w:rPr>
                  <w:rFonts w:eastAsiaTheme="minorEastAsia"/>
                  <w:color w:val="0070C0"/>
                  <w:lang w:val="en-US" w:eastAsia="zh-CN"/>
                </w:rPr>
                <w:t>Option 1 with some modification that Requirements may need to differ in cases where a repeater has two pass bands which are located either within two different operating bands or within the same band. This is based on whether the RF requirements for each operating band are the same or not. If RF requirements are the same for different operating bands, requirements for pass band are the same even when they are located into different operating bands.</w:t>
              </w:r>
            </w:ins>
          </w:p>
        </w:tc>
      </w:tr>
      <w:tr w:rsidR="005E6255" w14:paraId="39901924" w14:textId="77777777">
        <w:trPr>
          <w:ins w:id="284" w:author="Samsung" w:date="2021-08-18T11:35:00Z"/>
        </w:trPr>
        <w:tc>
          <w:tcPr>
            <w:tcW w:w="1339" w:type="dxa"/>
          </w:tcPr>
          <w:p w14:paraId="3805F29A" w14:textId="77777777" w:rsidR="005E6255" w:rsidRDefault="000D116E">
            <w:pPr>
              <w:tabs>
                <w:tab w:val="left" w:pos="694"/>
              </w:tabs>
              <w:spacing w:after="120"/>
              <w:rPr>
                <w:ins w:id="285" w:author="Samsung" w:date="2021-08-18T11:35:00Z"/>
                <w:rFonts w:eastAsiaTheme="minorEastAsia"/>
                <w:color w:val="0070C0"/>
                <w:lang w:val="en-US" w:eastAsia="zh-CN"/>
              </w:rPr>
            </w:pPr>
            <w:ins w:id="286" w:author="Samsung" w:date="2021-08-18T11:3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738CFFE" w14:textId="77777777" w:rsidR="005E6255" w:rsidRDefault="000D116E">
            <w:pPr>
              <w:spacing w:after="120"/>
              <w:rPr>
                <w:ins w:id="287" w:author="Samsung" w:date="2021-08-18T11:35:00Z"/>
                <w:rFonts w:eastAsiaTheme="minorEastAsia"/>
                <w:color w:val="0070C0"/>
                <w:lang w:val="en-US" w:eastAsia="zh-CN"/>
              </w:rPr>
            </w:pPr>
            <w:ins w:id="288" w:author="Samsung" w:date="2021-08-18T11:35:00Z">
              <w:r>
                <w:rPr>
                  <w:rFonts w:eastAsiaTheme="minorEastAsia" w:hint="eastAsia"/>
                  <w:color w:val="0070C0"/>
                  <w:lang w:val="en-US" w:eastAsia="zh-CN"/>
                </w:rPr>
                <w:t>F</w:t>
              </w:r>
              <w:r>
                <w:rPr>
                  <w:rFonts w:eastAsiaTheme="minorEastAsia"/>
                  <w:color w:val="0070C0"/>
                  <w:lang w:val="en-US" w:eastAsia="zh-CN"/>
                </w:rPr>
                <w:t xml:space="preserve">ine with the WF to clarify the scenario to be considered for requirement discussion </w:t>
              </w:r>
            </w:ins>
          </w:p>
        </w:tc>
      </w:tr>
      <w:tr w:rsidR="005E6255" w14:paraId="38D6DA6C" w14:textId="77777777">
        <w:trPr>
          <w:ins w:id="289" w:author="Samsung" w:date="2021-08-18T11:35:00Z"/>
        </w:trPr>
        <w:tc>
          <w:tcPr>
            <w:tcW w:w="1339" w:type="dxa"/>
          </w:tcPr>
          <w:p w14:paraId="68215A0F" w14:textId="0FE3D0B3" w:rsidR="005E6255" w:rsidRPr="005E6255" w:rsidRDefault="002932BB">
            <w:pPr>
              <w:tabs>
                <w:tab w:val="left" w:pos="694"/>
              </w:tabs>
              <w:spacing w:after="120"/>
              <w:rPr>
                <w:ins w:id="290" w:author="Samsung" w:date="2021-08-18T11:35:00Z"/>
                <w:color w:val="0070C0"/>
                <w:lang w:eastAsia="ja-JP"/>
                <w:rPrChange w:id="291" w:author="Samsung" w:date="2021-08-18T11:35:00Z">
                  <w:rPr>
                    <w:ins w:id="292" w:author="Samsung" w:date="2021-08-18T11:35:00Z"/>
                    <w:rFonts w:eastAsiaTheme="minorEastAsia"/>
                    <w:color w:val="0070C0"/>
                    <w:lang w:val="en-US" w:eastAsia="zh-CN"/>
                  </w:rPr>
                </w:rPrChange>
              </w:rPr>
            </w:pPr>
            <w:ins w:id="293" w:author="Valentin Gheorghiu" w:date="2021-08-18T21:35:00Z">
              <w:r>
                <w:rPr>
                  <w:rFonts w:hint="eastAsia"/>
                  <w:color w:val="0070C0"/>
                  <w:lang w:eastAsia="ja-JP"/>
                </w:rPr>
                <w:t>Q</w:t>
              </w:r>
              <w:r>
                <w:rPr>
                  <w:color w:val="0070C0"/>
                  <w:lang w:eastAsia="ja-JP"/>
                </w:rPr>
                <w:t>ualcomm</w:t>
              </w:r>
            </w:ins>
          </w:p>
        </w:tc>
        <w:tc>
          <w:tcPr>
            <w:tcW w:w="8292" w:type="dxa"/>
          </w:tcPr>
          <w:p w14:paraId="6288E570" w14:textId="3878DA91" w:rsidR="005E6255" w:rsidRPr="002932BB" w:rsidRDefault="002932BB">
            <w:pPr>
              <w:spacing w:after="120"/>
              <w:rPr>
                <w:ins w:id="294" w:author="Samsung" w:date="2021-08-18T11:35:00Z"/>
                <w:color w:val="0070C0"/>
                <w:lang w:val="en-US" w:eastAsia="ja-JP"/>
                <w:rPrChange w:id="295" w:author="Valentin Gheorghiu" w:date="2021-08-18T21:35:00Z">
                  <w:rPr>
                    <w:ins w:id="296" w:author="Samsung" w:date="2021-08-18T11:35:00Z"/>
                    <w:rFonts w:eastAsiaTheme="minorEastAsia"/>
                    <w:color w:val="0070C0"/>
                    <w:lang w:val="en-US" w:eastAsia="zh-CN"/>
                  </w:rPr>
                </w:rPrChange>
              </w:rPr>
            </w:pPr>
            <w:ins w:id="297" w:author="Valentin Gheorghiu" w:date="2021-08-18T21:35:00Z">
              <w:r>
                <w:rPr>
                  <w:rFonts w:hint="eastAsia"/>
                  <w:color w:val="0070C0"/>
                  <w:lang w:val="en-US" w:eastAsia="ja-JP"/>
                </w:rPr>
                <w:t>O</w:t>
              </w:r>
              <w:r>
                <w:rPr>
                  <w:color w:val="0070C0"/>
                  <w:lang w:val="en-US" w:eastAsia="ja-JP"/>
                </w:rPr>
                <w:t>k with the WF</w:t>
              </w:r>
            </w:ins>
          </w:p>
        </w:tc>
      </w:tr>
    </w:tbl>
    <w:p w14:paraId="258627D2" w14:textId="77777777" w:rsidR="005E6255" w:rsidRDefault="000D116E">
      <w:pPr>
        <w:rPr>
          <w:color w:val="0070C0"/>
          <w:lang w:val="en-US" w:eastAsia="zh-CN"/>
        </w:rPr>
      </w:pPr>
      <w:r>
        <w:rPr>
          <w:rFonts w:hint="eastAsia"/>
          <w:color w:val="0070C0"/>
          <w:lang w:val="en-US" w:eastAsia="zh-CN"/>
        </w:rPr>
        <w:t xml:space="preserve"> </w:t>
      </w:r>
    </w:p>
    <w:p w14:paraId="26B25AD0" w14:textId="77777777" w:rsidR="005E6255" w:rsidRDefault="000D116E">
      <w:pPr>
        <w:pStyle w:val="Heading3"/>
        <w:rPr>
          <w:sz w:val="24"/>
          <w:szCs w:val="16"/>
        </w:rPr>
      </w:pPr>
      <w:r>
        <w:rPr>
          <w:sz w:val="24"/>
          <w:szCs w:val="16"/>
        </w:rPr>
        <w:t>CRs/TPs comments collection</w:t>
      </w:r>
    </w:p>
    <w:p w14:paraId="2352A7E5" w14:textId="77777777" w:rsidR="005E6255" w:rsidRDefault="000D116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79436EA3" w14:textId="77777777">
        <w:tc>
          <w:tcPr>
            <w:tcW w:w="1242" w:type="dxa"/>
          </w:tcPr>
          <w:p w14:paraId="34FFB6D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16F86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2AA64155" w14:textId="77777777">
        <w:tc>
          <w:tcPr>
            <w:tcW w:w="1242" w:type="dxa"/>
            <w:vMerge w:val="restart"/>
          </w:tcPr>
          <w:p w14:paraId="2AF8556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F149BB"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6959B38E" w14:textId="77777777">
        <w:tc>
          <w:tcPr>
            <w:tcW w:w="1242" w:type="dxa"/>
            <w:vMerge/>
          </w:tcPr>
          <w:p w14:paraId="47252EC6" w14:textId="77777777" w:rsidR="005E6255" w:rsidRDefault="005E6255">
            <w:pPr>
              <w:spacing w:after="120"/>
              <w:rPr>
                <w:rFonts w:eastAsiaTheme="minorEastAsia"/>
                <w:color w:val="0070C0"/>
                <w:lang w:val="en-US" w:eastAsia="zh-CN"/>
              </w:rPr>
            </w:pPr>
          </w:p>
        </w:tc>
        <w:tc>
          <w:tcPr>
            <w:tcW w:w="8615" w:type="dxa"/>
          </w:tcPr>
          <w:p w14:paraId="7880340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2FC1206A" w14:textId="77777777">
        <w:tc>
          <w:tcPr>
            <w:tcW w:w="1242" w:type="dxa"/>
            <w:vMerge/>
          </w:tcPr>
          <w:p w14:paraId="314A50E3" w14:textId="77777777" w:rsidR="005E6255" w:rsidRDefault="005E6255">
            <w:pPr>
              <w:spacing w:after="120"/>
              <w:rPr>
                <w:rFonts w:eastAsiaTheme="minorEastAsia"/>
                <w:color w:val="0070C0"/>
                <w:lang w:val="en-US" w:eastAsia="zh-CN"/>
              </w:rPr>
            </w:pPr>
          </w:p>
        </w:tc>
        <w:tc>
          <w:tcPr>
            <w:tcW w:w="8615" w:type="dxa"/>
          </w:tcPr>
          <w:p w14:paraId="0B0DE970" w14:textId="77777777" w:rsidR="005E6255" w:rsidRDefault="005E6255">
            <w:pPr>
              <w:spacing w:after="120"/>
              <w:rPr>
                <w:rFonts w:eastAsiaTheme="minorEastAsia"/>
                <w:color w:val="0070C0"/>
                <w:lang w:val="en-US" w:eastAsia="zh-CN"/>
              </w:rPr>
            </w:pPr>
          </w:p>
        </w:tc>
      </w:tr>
      <w:tr w:rsidR="005E6255" w14:paraId="537E8F64" w14:textId="77777777">
        <w:tc>
          <w:tcPr>
            <w:tcW w:w="1242" w:type="dxa"/>
            <w:vMerge w:val="restart"/>
          </w:tcPr>
          <w:p w14:paraId="1F055B3A"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B8975F2"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24A3E3CE" w14:textId="77777777">
        <w:tc>
          <w:tcPr>
            <w:tcW w:w="1242" w:type="dxa"/>
            <w:vMerge/>
          </w:tcPr>
          <w:p w14:paraId="394FDE4C" w14:textId="77777777" w:rsidR="005E6255" w:rsidRDefault="005E6255">
            <w:pPr>
              <w:spacing w:after="120"/>
              <w:rPr>
                <w:rFonts w:eastAsiaTheme="minorEastAsia"/>
                <w:color w:val="0070C0"/>
                <w:lang w:val="en-US" w:eastAsia="zh-CN"/>
              </w:rPr>
            </w:pPr>
          </w:p>
        </w:tc>
        <w:tc>
          <w:tcPr>
            <w:tcW w:w="8615" w:type="dxa"/>
          </w:tcPr>
          <w:p w14:paraId="480FE3D3"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6AD4796D" w14:textId="77777777">
        <w:tc>
          <w:tcPr>
            <w:tcW w:w="1242" w:type="dxa"/>
            <w:vMerge/>
          </w:tcPr>
          <w:p w14:paraId="3E671A9F" w14:textId="77777777" w:rsidR="005E6255" w:rsidRDefault="005E6255">
            <w:pPr>
              <w:spacing w:after="120"/>
              <w:rPr>
                <w:rFonts w:eastAsiaTheme="minorEastAsia"/>
                <w:color w:val="0070C0"/>
                <w:lang w:val="en-US" w:eastAsia="zh-CN"/>
              </w:rPr>
            </w:pPr>
          </w:p>
        </w:tc>
        <w:tc>
          <w:tcPr>
            <w:tcW w:w="8615" w:type="dxa"/>
          </w:tcPr>
          <w:p w14:paraId="147515DD" w14:textId="77777777" w:rsidR="005E6255" w:rsidRDefault="005E6255">
            <w:pPr>
              <w:spacing w:after="120"/>
              <w:rPr>
                <w:rFonts w:eastAsiaTheme="minorEastAsia"/>
                <w:color w:val="0070C0"/>
                <w:lang w:val="en-US" w:eastAsia="zh-CN"/>
              </w:rPr>
            </w:pPr>
          </w:p>
        </w:tc>
      </w:tr>
    </w:tbl>
    <w:p w14:paraId="74434900" w14:textId="77777777" w:rsidR="005E6255" w:rsidRDefault="005E6255">
      <w:pPr>
        <w:rPr>
          <w:color w:val="0070C0"/>
          <w:lang w:val="en-US" w:eastAsia="zh-CN"/>
        </w:rPr>
      </w:pPr>
    </w:p>
    <w:p w14:paraId="54546F53" w14:textId="77777777" w:rsidR="005E6255" w:rsidRDefault="000D116E">
      <w:pPr>
        <w:pStyle w:val="Heading2"/>
      </w:pPr>
      <w:r>
        <w:t>Summary</w:t>
      </w:r>
      <w:r>
        <w:rPr>
          <w:rFonts w:hint="eastAsia"/>
        </w:rPr>
        <w:t xml:space="preserve"> for 1st round </w:t>
      </w:r>
    </w:p>
    <w:p w14:paraId="463F9367" w14:textId="77777777" w:rsidR="005E6255" w:rsidRDefault="000D116E">
      <w:pPr>
        <w:pStyle w:val="Heading3"/>
        <w:rPr>
          <w:sz w:val="24"/>
          <w:szCs w:val="16"/>
        </w:rPr>
      </w:pPr>
      <w:r>
        <w:rPr>
          <w:sz w:val="24"/>
          <w:szCs w:val="16"/>
        </w:rPr>
        <w:t xml:space="preserve">Open issues </w:t>
      </w:r>
    </w:p>
    <w:p w14:paraId="10069E81"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E6255" w14:paraId="30C1FCD6" w14:textId="77777777" w:rsidTr="002A1E3B">
        <w:tc>
          <w:tcPr>
            <w:tcW w:w="1224" w:type="dxa"/>
          </w:tcPr>
          <w:p w14:paraId="68FB644C" w14:textId="77777777" w:rsidR="005E6255" w:rsidRDefault="005E6255">
            <w:pPr>
              <w:rPr>
                <w:rFonts w:eastAsiaTheme="minorEastAsia"/>
                <w:b/>
                <w:bCs/>
                <w:color w:val="0070C0"/>
                <w:lang w:val="en-US" w:eastAsia="zh-CN"/>
              </w:rPr>
            </w:pPr>
          </w:p>
        </w:tc>
        <w:tc>
          <w:tcPr>
            <w:tcW w:w="8407" w:type="dxa"/>
          </w:tcPr>
          <w:p w14:paraId="0F43A29C"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5DE88FD8" w14:textId="77777777" w:rsidTr="002A1E3B">
        <w:tc>
          <w:tcPr>
            <w:tcW w:w="1224" w:type="dxa"/>
          </w:tcPr>
          <w:p w14:paraId="1D0D6022" w14:textId="05646D56" w:rsidR="005E6255" w:rsidRDefault="000D116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298" w:author="Valentin Gheorghiu" w:date="2021-08-20T11:49:00Z">
              <w:r w:rsidR="002A1E3B">
                <w:rPr>
                  <w:rFonts w:eastAsiaTheme="minorEastAsia"/>
                  <w:b/>
                  <w:bCs/>
                  <w:color w:val="0070C0"/>
                  <w:lang w:val="en-US" w:eastAsia="zh-CN"/>
                </w:rPr>
                <w:t>-1</w:t>
              </w:r>
            </w:ins>
          </w:p>
        </w:tc>
        <w:tc>
          <w:tcPr>
            <w:tcW w:w="8407" w:type="dxa"/>
          </w:tcPr>
          <w:p w14:paraId="7429EA95" w14:textId="6C6135ED" w:rsidR="002A1E3B" w:rsidRPr="002A1E3B" w:rsidRDefault="002A1E3B">
            <w:pPr>
              <w:rPr>
                <w:ins w:id="299" w:author="Valentin Gheorghiu" w:date="2021-08-20T11:54:00Z"/>
                <w:rFonts w:hint="eastAsia"/>
                <w:iCs/>
                <w:color w:val="0070C0"/>
                <w:lang w:val="en-US" w:eastAsia="ja-JP"/>
                <w:rPrChange w:id="300" w:author="Valentin Gheorghiu" w:date="2021-08-20T11:54:00Z">
                  <w:rPr>
                    <w:ins w:id="301" w:author="Valentin Gheorghiu" w:date="2021-08-20T11:54:00Z"/>
                    <w:rFonts w:eastAsiaTheme="minorEastAsia"/>
                    <w:i/>
                    <w:color w:val="0070C0"/>
                    <w:lang w:val="en-US" w:eastAsia="zh-CN"/>
                  </w:rPr>
                </w:rPrChange>
              </w:rPr>
            </w:pPr>
            <w:ins w:id="302" w:author="Valentin Gheorghiu" w:date="2021-08-20T11:57:00Z">
              <w:r>
                <w:rPr>
                  <w:rFonts w:hint="eastAsia"/>
                  <w:iCs/>
                  <w:color w:val="0070C0"/>
                  <w:lang w:val="en-US" w:eastAsia="ja-JP"/>
                </w:rPr>
                <w:t>C</w:t>
              </w:r>
              <w:r>
                <w:rPr>
                  <w:iCs/>
                  <w:color w:val="0070C0"/>
                  <w:lang w:val="en-US" w:eastAsia="ja-JP"/>
                </w:rPr>
                <w:t xml:space="preserve">ompanies agree to use the terms DL/UL to refer to the links </w:t>
              </w:r>
            </w:ins>
            <w:ins w:id="303" w:author="Valentin Gheorghiu" w:date="2021-08-20T12:04:00Z">
              <w:r w:rsidR="00AD2401">
                <w:rPr>
                  <w:iCs/>
                  <w:color w:val="0070C0"/>
                  <w:lang w:val="en-US" w:eastAsia="ja-JP"/>
                </w:rPr>
                <w:t>between repeater and UE/BS. Downlink and Uplink will be used in the specifications for the requirements.</w:t>
              </w:r>
            </w:ins>
          </w:p>
          <w:p w14:paraId="252DA948" w14:textId="747CF172"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ins w:id="304" w:author="Valentin Gheorghiu" w:date="2021-08-20T12:04:00Z">
              <w:r w:rsidR="00AD2401">
                <w:rPr>
                  <w:rFonts w:eastAsiaTheme="minorEastAsia"/>
                  <w:i/>
                  <w:color w:val="0070C0"/>
                  <w:lang w:val="en-US" w:eastAsia="zh-CN"/>
                </w:rPr>
                <w:t xml:space="preserve"> Use Downlink and Uplink in the specifications for each link</w:t>
              </w:r>
            </w:ins>
          </w:p>
          <w:p w14:paraId="63C3FA15"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705DEA0B" w14:textId="3EA41A4C"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05" w:author="Valentin Gheorghiu" w:date="2021-08-20T12:04:00Z">
              <w:r w:rsidR="00AD2401">
                <w:rPr>
                  <w:rFonts w:eastAsiaTheme="minorEastAsia"/>
                  <w:i/>
                  <w:color w:val="0070C0"/>
                  <w:lang w:val="en-US" w:eastAsia="zh-CN"/>
                </w:rPr>
                <w:t xml:space="preserve"> Capture the ab</w:t>
              </w:r>
            </w:ins>
            <w:ins w:id="306" w:author="Valentin Gheorghiu" w:date="2021-08-20T12:05:00Z">
              <w:r w:rsidR="00AD2401">
                <w:rPr>
                  <w:rFonts w:eastAsiaTheme="minorEastAsia"/>
                  <w:i/>
                  <w:color w:val="0070C0"/>
                  <w:lang w:val="en-US" w:eastAsia="zh-CN"/>
                </w:rPr>
                <w:t>ove agreement in a WF</w:t>
              </w:r>
            </w:ins>
          </w:p>
        </w:tc>
      </w:tr>
      <w:tr w:rsidR="00AD2401" w:rsidRPr="002A1E3B" w14:paraId="086D2B4D" w14:textId="77777777" w:rsidTr="00960434">
        <w:trPr>
          <w:ins w:id="307" w:author="Valentin Gheorghiu" w:date="2021-08-20T12:13:00Z"/>
        </w:trPr>
        <w:tc>
          <w:tcPr>
            <w:tcW w:w="1224" w:type="dxa"/>
          </w:tcPr>
          <w:p w14:paraId="3E741C27" w14:textId="77777777" w:rsidR="00AD2401" w:rsidRDefault="00AD2401" w:rsidP="00960434">
            <w:pPr>
              <w:rPr>
                <w:ins w:id="308" w:author="Valentin Gheorghiu" w:date="2021-08-20T12:13:00Z"/>
                <w:rFonts w:eastAsiaTheme="minorEastAsia" w:hint="eastAsia"/>
                <w:b/>
                <w:bCs/>
                <w:color w:val="0070C0"/>
                <w:lang w:val="en-US" w:eastAsia="zh-CN"/>
              </w:rPr>
            </w:pPr>
            <w:ins w:id="309" w:author="Valentin Gheorghiu" w:date="2021-08-20T12:13: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407" w:type="dxa"/>
          </w:tcPr>
          <w:p w14:paraId="0768C9EE" w14:textId="77777777" w:rsidR="00AD2401" w:rsidRPr="00960434" w:rsidRDefault="00AD2401" w:rsidP="00960434">
            <w:pPr>
              <w:rPr>
                <w:ins w:id="310" w:author="Valentin Gheorghiu" w:date="2021-08-20T12:13:00Z"/>
                <w:rFonts w:hint="eastAsia"/>
                <w:iCs/>
                <w:color w:val="0070C0"/>
                <w:lang w:val="en-US" w:eastAsia="ja-JP"/>
              </w:rPr>
            </w:pPr>
            <w:ins w:id="311" w:author="Valentin Gheorghiu" w:date="2021-08-20T12:13:00Z">
              <w:r>
                <w:rPr>
                  <w:rFonts w:hint="eastAsia"/>
                  <w:iCs/>
                  <w:color w:val="0070C0"/>
                  <w:lang w:val="en-US" w:eastAsia="ja-JP"/>
                </w:rPr>
                <w:t>T</w:t>
              </w:r>
              <w:r>
                <w:rPr>
                  <w:iCs/>
                  <w:color w:val="0070C0"/>
                  <w:lang w:val="en-US" w:eastAsia="ja-JP"/>
                </w:rPr>
                <w:t>here is no consensus on this topic, some companies think it is necessary to have the information regarding channel and SSB raster. Some companies think this is not necessary but might be fine to reference this information from the BS or UE specs.</w:t>
              </w:r>
            </w:ins>
          </w:p>
          <w:p w14:paraId="5A17670E" w14:textId="77777777" w:rsidR="00AD2401" w:rsidRDefault="00AD2401" w:rsidP="00960434">
            <w:pPr>
              <w:rPr>
                <w:ins w:id="312" w:author="Valentin Gheorghiu" w:date="2021-08-20T12:13:00Z"/>
                <w:rFonts w:eastAsiaTheme="minorEastAsia"/>
                <w:i/>
                <w:color w:val="0070C0"/>
                <w:lang w:val="en-US" w:eastAsia="zh-CN"/>
              </w:rPr>
            </w:pPr>
            <w:ins w:id="313" w:author="Valentin Gheorghiu" w:date="2021-08-20T12:13:00Z">
              <w:r>
                <w:rPr>
                  <w:rFonts w:eastAsiaTheme="minorEastAsia" w:hint="eastAsia"/>
                  <w:i/>
                  <w:color w:val="0070C0"/>
                  <w:lang w:val="en-US" w:eastAsia="zh-CN"/>
                </w:rPr>
                <w:t>Tentative agreements:</w:t>
              </w:r>
              <w:r>
                <w:rPr>
                  <w:rFonts w:eastAsiaTheme="minorEastAsia"/>
                  <w:i/>
                  <w:color w:val="0070C0"/>
                  <w:lang w:val="en-US" w:eastAsia="zh-CN"/>
                </w:rPr>
                <w:t xml:space="preserve"> Include references to the BS or UE specs on the channel and sync </w:t>
              </w:r>
              <w:proofErr w:type="spellStart"/>
              <w:r>
                <w:rPr>
                  <w:rFonts w:eastAsiaTheme="minorEastAsia"/>
                  <w:i/>
                  <w:color w:val="0070C0"/>
                  <w:lang w:val="en-US" w:eastAsia="zh-CN"/>
                </w:rPr>
                <w:t>rasters</w:t>
              </w:r>
              <w:proofErr w:type="spellEnd"/>
            </w:ins>
          </w:p>
          <w:p w14:paraId="4ED97BBF" w14:textId="77777777" w:rsidR="00AD2401" w:rsidRPr="002A1E3B" w:rsidRDefault="00AD2401" w:rsidP="00960434">
            <w:pPr>
              <w:rPr>
                <w:ins w:id="314" w:author="Valentin Gheorghiu" w:date="2021-08-20T12:13:00Z"/>
                <w:rFonts w:hint="eastAsia"/>
                <w:iCs/>
                <w:color w:val="0070C0"/>
                <w:lang w:val="en-US" w:eastAsia="ja-JP"/>
              </w:rPr>
            </w:pPr>
            <w:ins w:id="315" w:author="Valentin Gheorghiu" w:date="2021-08-20T12: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further the tentative agreement in the 2</w:t>
              </w:r>
              <w:r w:rsidRPr="00960434">
                <w:rPr>
                  <w:rFonts w:eastAsiaTheme="minorEastAsia"/>
                  <w:i/>
                  <w:color w:val="0070C0"/>
                  <w:vertAlign w:val="superscript"/>
                  <w:lang w:val="en-US" w:eastAsia="zh-CN"/>
                </w:rPr>
                <w:t>nd</w:t>
              </w:r>
              <w:r>
                <w:rPr>
                  <w:rFonts w:eastAsiaTheme="minorEastAsia"/>
                  <w:i/>
                  <w:color w:val="0070C0"/>
                  <w:lang w:val="en-US" w:eastAsia="zh-CN"/>
                </w:rPr>
                <w:t xml:space="preserve"> round and try to reach some agreement</w:t>
              </w:r>
            </w:ins>
          </w:p>
        </w:tc>
      </w:tr>
      <w:tr w:rsidR="00AD2401" w:rsidRPr="002A1E3B" w14:paraId="7DC181DC" w14:textId="77777777" w:rsidTr="00960434">
        <w:trPr>
          <w:ins w:id="316" w:author="Valentin Gheorghiu" w:date="2021-08-20T12:13:00Z"/>
        </w:trPr>
        <w:tc>
          <w:tcPr>
            <w:tcW w:w="1224" w:type="dxa"/>
          </w:tcPr>
          <w:p w14:paraId="5F22E570" w14:textId="2E2E72CE" w:rsidR="00AD2401" w:rsidRDefault="00AD2401" w:rsidP="00960434">
            <w:pPr>
              <w:rPr>
                <w:ins w:id="317" w:author="Valentin Gheorghiu" w:date="2021-08-20T12:13:00Z"/>
                <w:rFonts w:eastAsiaTheme="minorEastAsia" w:hint="eastAsia"/>
                <w:b/>
                <w:bCs/>
                <w:color w:val="0070C0"/>
                <w:lang w:val="en-US" w:eastAsia="zh-CN"/>
              </w:rPr>
            </w:pPr>
            <w:ins w:id="318" w:author="Valentin Gheorghiu" w:date="2021-08-20T12:13: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r>
                <w:rPr>
                  <w:rFonts w:eastAsiaTheme="minorEastAsia"/>
                  <w:b/>
                  <w:bCs/>
                  <w:color w:val="0070C0"/>
                  <w:lang w:val="en-US" w:eastAsia="zh-CN"/>
                </w:rPr>
                <w:t>3</w:t>
              </w:r>
            </w:ins>
          </w:p>
        </w:tc>
        <w:tc>
          <w:tcPr>
            <w:tcW w:w="8407" w:type="dxa"/>
          </w:tcPr>
          <w:p w14:paraId="58C8E9EE" w14:textId="67986179" w:rsidR="00AD2401" w:rsidRPr="00960434" w:rsidRDefault="002056A5" w:rsidP="00960434">
            <w:pPr>
              <w:rPr>
                <w:ins w:id="319" w:author="Valentin Gheorghiu" w:date="2021-08-20T12:13:00Z"/>
                <w:rFonts w:hint="eastAsia"/>
                <w:iCs/>
                <w:color w:val="0070C0"/>
                <w:lang w:val="en-US" w:eastAsia="ja-JP"/>
              </w:rPr>
            </w:pPr>
            <w:ins w:id="320" w:author="Valentin Gheorghiu" w:date="2021-08-20T12:20:00Z">
              <w:r>
                <w:rPr>
                  <w:rFonts w:hint="eastAsia"/>
                  <w:iCs/>
                  <w:color w:val="0070C0"/>
                  <w:lang w:val="en-US" w:eastAsia="ja-JP"/>
                </w:rPr>
                <w:t>A</w:t>
              </w:r>
              <w:r>
                <w:rPr>
                  <w:iCs/>
                  <w:color w:val="0070C0"/>
                  <w:lang w:val="en-US" w:eastAsia="ja-JP"/>
                </w:rPr>
                <w:t>ll companies who commented agreed with Option 1.</w:t>
              </w:r>
            </w:ins>
          </w:p>
          <w:p w14:paraId="2EC32D0C" w14:textId="4839CA61" w:rsidR="00AD2401" w:rsidRDefault="00AD2401" w:rsidP="00960434">
            <w:pPr>
              <w:rPr>
                <w:ins w:id="321" w:author="Valentin Gheorghiu" w:date="2021-08-20T12:13:00Z"/>
                <w:rFonts w:eastAsiaTheme="minorEastAsia"/>
                <w:i/>
                <w:color w:val="0070C0"/>
                <w:lang w:val="en-US" w:eastAsia="zh-CN"/>
              </w:rPr>
            </w:pPr>
            <w:ins w:id="322" w:author="Valentin Gheorghiu" w:date="2021-08-20T12:13: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323" w:author="Valentin Gheorghiu" w:date="2021-08-20T12:20:00Z">
              <w:r w:rsidR="002056A5">
                <w:rPr>
                  <w:rFonts w:eastAsia="SimSun"/>
                  <w:color w:val="0070C0"/>
                  <w:szCs w:val="24"/>
                  <w:lang w:eastAsia="zh-CN"/>
                </w:rPr>
                <w:t>For repeater type 1-C, the implementation options used for BS type 1-C (to define the multi-band requirement) could be used.</w:t>
              </w:r>
            </w:ins>
          </w:p>
          <w:p w14:paraId="10A3FA2E" w14:textId="2B609B0C" w:rsidR="00AD2401" w:rsidRPr="002A1E3B" w:rsidRDefault="00AD2401" w:rsidP="00960434">
            <w:pPr>
              <w:rPr>
                <w:ins w:id="324" w:author="Valentin Gheorghiu" w:date="2021-08-20T12:13:00Z"/>
                <w:rFonts w:hint="eastAsia"/>
                <w:iCs/>
                <w:color w:val="0070C0"/>
                <w:lang w:val="en-US" w:eastAsia="ja-JP"/>
              </w:rPr>
            </w:pPr>
            <w:ins w:id="325" w:author="Valentin Gheorghiu" w:date="2021-08-20T12: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26" w:author="Valentin Gheorghiu" w:date="2021-08-20T12:21:00Z">
              <w:r w:rsidR="002056A5">
                <w:rPr>
                  <w:rFonts w:eastAsiaTheme="minorEastAsia"/>
                  <w:i/>
                  <w:color w:val="0070C0"/>
                  <w:lang w:val="en-US" w:eastAsia="zh-CN"/>
                </w:rPr>
                <w:t>Capture above agreement in a WF</w:t>
              </w:r>
            </w:ins>
          </w:p>
        </w:tc>
      </w:tr>
      <w:tr w:rsidR="00AD2401" w:rsidRPr="002A1E3B" w14:paraId="14D9BA49" w14:textId="77777777" w:rsidTr="00960434">
        <w:trPr>
          <w:ins w:id="327" w:author="Valentin Gheorghiu" w:date="2021-08-20T12:13:00Z"/>
        </w:trPr>
        <w:tc>
          <w:tcPr>
            <w:tcW w:w="1224" w:type="dxa"/>
          </w:tcPr>
          <w:p w14:paraId="039FDC3F" w14:textId="6892F897" w:rsidR="00AD2401" w:rsidRDefault="00AD2401" w:rsidP="00AD2401">
            <w:pPr>
              <w:rPr>
                <w:ins w:id="328" w:author="Valentin Gheorghiu" w:date="2021-08-20T12:13:00Z"/>
                <w:rFonts w:eastAsiaTheme="minorEastAsia" w:hint="eastAsia"/>
                <w:b/>
                <w:bCs/>
                <w:color w:val="0070C0"/>
                <w:lang w:val="en-US" w:eastAsia="zh-CN"/>
              </w:rPr>
            </w:pPr>
            <w:ins w:id="329" w:author="Valentin Gheorghiu" w:date="2021-08-20T12:13: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330" w:author="Valentin Gheorghiu" w:date="2021-08-20T12:14:00Z">
              <w:r>
                <w:rPr>
                  <w:rFonts w:eastAsiaTheme="minorEastAsia"/>
                  <w:b/>
                  <w:bCs/>
                  <w:color w:val="0070C0"/>
                  <w:lang w:val="en-US" w:eastAsia="zh-CN"/>
                </w:rPr>
                <w:t>4</w:t>
              </w:r>
            </w:ins>
          </w:p>
        </w:tc>
        <w:tc>
          <w:tcPr>
            <w:tcW w:w="8407" w:type="dxa"/>
          </w:tcPr>
          <w:p w14:paraId="3D67EA35" w14:textId="34832712" w:rsidR="00AD2401" w:rsidRPr="00960434" w:rsidRDefault="002056A5" w:rsidP="00AD2401">
            <w:pPr>
              <w:rPr>
                <w:ins w:id="331" w:author="Valentin Gheorghiu" w:date="2021-08-20T12:14:00Z"/>
                <w:rFonts w:hint="eastAsia"/>
                <w:iCs/>
                <w:color w:val="0070C0"/>
                <w:lang w:val="en-US" w:eastAsia="ja-JP"/>
              </w:rPr>
            </w:pPr>
            <w:ins w:id="332" w:author="Valentin Gheorghiu" w:date="2021-08-20T12:22:00Z">
              <w:r>
                <w:rPr>
                  <w:rFonts w:hint="eastAsia"/>
                  <w:iCs/>
                  <w:color w:val="0070C0"/>
                  <w:lang w:val="en-US" w:eastAsia="ja-JP"/>
                </w:rPr>
                <w:t>T</w:t>
              </w:r>
              <w:r>
                <w:rPr>
                  <w:iCs/>
                  <w:color w:val="0070C0"/>
                  <w:lang w:val="en-US" w:eastAsia="ja-JP"/>
                </w:rPr>
                <w:t>here is no consensus yet on this topic, discussion should continue in the 2</w:t>
              </w:r>
              <w:r w:rsidRPr="002056A5">
                <w:rPr>
                  <w:iCs/>
                  <w:color w:val="0070C0"/>
                  <w:vertAlign w:val="superscript"/>
                  <w:lang w:val="en-US" w:eastAsia="ja-JP"/>
                  <w:rPrChange w:id="333" w:author="Valentin Gheorghiu" w:date="2021-08-20T12:22:00Z">
                    <w:rPr>
                      <w:iCs/>
                      <w:color w:val="0070C0"/>
                      <w:lang w:val="en-US" w:eastAsia="ja-JP"/>
                    </w:rPr>
                  </w:rPrChange>
                </w:rPr>
                <w:t>nd</w:t>
              </w:r>
              <w:r>
                <w:rPr>
                  <w:iCs/>
                  <w:color w:val="0070C0"/>
                  <w:lang w:val="en-US" w:eastAsia="ja-JP"/>
                </w:rPr>
                <w:t xml:space="preserve"> round to try to clarify the proposal.</w:t>
              </w:r>
            </w:ins>
            <w:ins w:id="334" w:author="Valentin Gheorghiu" w:date="2021-08-20T12:24:00Z">
              <w:r>
                <w:rPr>
                  <w:iCs/>
                  <w:color w:val="0070C0"/>
                  <w:lang w:val="en-US" w:eastAsia="ja-JP"/>
                </w:rPr>
                <w:t xml:space="preserve"> Multiple companies expressed the need to enable implementation flexibility.</w:t>
              </w:r>
            </w:ins>
          </w:p>
          <w:p w14:paraId="5690D0C3" w14:textId="2B4FD508" w:rsidR="00AD2401" w:rsidRDefault="00AD2401" w:rsidP="00AD2401">
            <w:pPr>
              <w:rPr>
                <w:ins w:id="335" w:author="Valentin Gheorghiu" w:date="2021-08-20T12:14:00Z"/>
                <w:rFonts w:eastAsiaTheme="minorEastAsia"/>
                <w:i/>
                <w:color w:val="0070C0"/>
                <w:lang w:val="en-US" w:eastAsia="zh-CN"/>
              </w:rPr>
            </w:pPr>
            <w:ins w:id="336" w:author="Valentin Gheorghiu" w:date="2021-08-20T12:14: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337" w:author="Valentin Gheorghiu" w:date="2021-08-20T12:23:00Z">
              <w:r w:rsidR="002056A5">
                <w:rPr>
                  <w:rFonts w:eastAsiaTheme="minorEastAsia"/>
                  <w:i/>
                  <w:color w:val="0070C0"/>
                  <w:lang w:val="en-US" w:eastAsia="zh-CN"/>
                </w:rPr>
                <w:t>Allow different classes for each link</w:t>
              </w:r>
            </w:ins>
          </w:p>
          <w:p w14:paraId="060BFC46" w14:textId="3B752F08" w:rsidR="00AD2401" w:rsidRPr="002A1E3B" w:rsidRDefault="00AD2401" w:rsidP="00AD2401">
            <w:pPr>
              <w:rPr>
                <w:ins w:id="338" w:author="Valentin Gheorghiu" w:date="2021-08-20T12:13:00Z"/>
                <w:rFonts w:hint="eastAsia"/>
                <w:iCs/>
                <w:color w:val="0070C0"/>
                <w:lang w:val="en-US" w:eastAsia="ja-JP"/>
              </w:rPr>
            </w:pPr>
            <w:ins w:id="339" w:author="Valentin Gheorghiu" w:date="2021-08-20T12: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40" w:author="Valentin Gheorghiu" w:date="2021-08-20T12:23:00Z">
              <w:r w:rsidR="002056A5">
                <w:rPr>
                  <w:rFonts w:eastAsiaTheme="minorEastAsia"/>
                  <w:i/>
                  <w:color w:val="0070C0"/>
                  <w:lang w:val="en-US" w:eastAsia="zh-CN"/>
                </w:rPr>
                <w:t>Further discuss above agreement and implementation assumptions to see if any further agreement can be reached.</w:t>
              </w:r>
            </w:ins>
          </w:p>
        </w:tc>
      </w:tr>
      <w:tr w:rsidR="00AD2401" w:rsidRPr="002A1E3B" w14:paraId="55EBE5FE" w14:textId="77777777" w:rsidTr="00960434">
        <w:trPr>
          <w:ins w:id="341" w:author="Valentin Gheorghiu" w:date="2021-08-20T12:13:00Z"/>
        </w:trPr>
        <w:tc>
          <w:tcPr>
            <w:tcW w:w="1224" w:type="dxa"/>
          </w:tcPr>
          <w:p w14:paraId="7FCC467A" w14:textId="6204ECEB" w:rsidR="00AD2401" w:rsidRDefault="00AD2401" w:rsidP="00AD2401">
            <w:pPr>
              <w:rPr>
                <w:ins w:id="342" w:author="Valentin Gheorghiu" w:date="2021-08-20T12:13:00Z"/>
                <w:rFonts w:eastAsiaTheme="minorEastAsia" w:hint="eastAsia"/>
                <w:b/>
                <w:bCs/>
                <w:color w:val="0070C0"/>
                <w:lang w:val="en-US" w:eastAsia="zh-CN"/>
              </w:rPr>
            </w:pPr>
            <w:ins w:id="343" w:author="Valentin Gheorghiu" w:date="2021-08-20T12:13: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344" w:author="Valentin Gheorghiu" w:date="2021-08-20T12:14:00Z">
              <w:r>
                <w:rPr>
                  <w:rFonts w:eastAsiaTheme="minorEastAsia"/>
                  <w:b/>
                  <w:bCs/>
                  <w:color w:val="0070C0"/>
                  <w:lang w:val="en-US" w:eastAsia="zh-CN"/>
                </w:rPr>
                <w:t>5</w:t>
              </w:r>
            </w:ins>
          </w:p>
        </w:tc>
        <w:tc>
          <w:tcPr>
            <w:tcW w:w="8407" w:type="dxa"/>
          </w:tcPr>
          <w:p w14:paraId="6B47FC9D" w14:textId="73C5C6FB" w:rsidR="00AD2401" w:rsidRPr="00960434" w:rsidRDefault="002056A5" w:rsidP="00AD2401">
            <w:pPr>
              <w:rPr>
                <w:ins w:id="345" w:author="Valentin Gheorghiu" w:date="2021-08-20T12:14:00Z"/>
                <w:rFonts w:hint="eastAsia"/>
                <w:iCs/>
                <w:color w:val="0070C0"/>
                <w:lang w:val="en-US" w:eastAsia="ja-JP"/>
              </w:rPr>
            </w:pPr>
            <w:ins w:id="346" w:author="Valentin Gheorghiu" w:date="2021-08-20T12:27:00Z">
              <w:r>
                <w:rPr>
                  <w:rFonts w:hint="eastAsia"/>
                  <w:iCs/>
                  <w:color w:val="0070C0"/>
                  <w:lang w:val="en-US" w:eastAsia="ja-JP"/>
                </w:rPr>
                <w:t>A</w:t>
              </w:r>
              <w:r>
                <w:rPr>
                  <w:iCs/>
                  <w:color w:val="0070C0"/>
                  <w:lang w:val="en-US" w:eastAsia="ja-JP"/>
                </w:rPr>
                <w:t>ll companies that commented agree with Option 1.</w:t>
              </w:r>
            </w:ins>
          </w:p>
          <w:p w14:paraId="43B2F3B1" w14:textId="24315470" w:rsidR="00AD2401" w:rsidRPr="002056A5" w:rsidRDefault="00AD2401" w:rsidP="00AD2401">
            <w:pPr>
              <w:rPr>
                <w:ins w:id="347" w:author="Valentin Gheorghiu" w:date="2021-08-20T12:14:00Z"/>
                <w:rFonts w:eastAsiaTheme="minorEastAsia"/>
                <w:i/>
                <w:color w:val="0070C0"/>
                <w:lang w:eastAsia="zh-CN"/>
                <w:rPrChange w:id="348" w:author="Valentin Gheorghiu" w:date="2021-08-20T12:27:00Z">
                  <w:rPr>
                    <w:ins w:id="349" w:author="Valentin Gheorghiu" w:date="2021-08-20T12:14:00Z"/>
                    <w:rFonts w:eastAsiaTheme="minorEastAsia"/>
                    <w:i/>
                    <w:color w:val="0070C0"/>
                    <w:lang w:val="en-US" w:eastAsia="zh-CN"/>
                  </w:rPr>
                </w:rPrChange>
              </w:rPr>
            </w:pPr>
            <w:ins w:id="350" w:author="Valentin Gheorghiu" w:date="2021-08-20T12:14: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351" w:author="Valentin Gheorghiu" w:date="2021-08-20T12:27:00Z">
              <w:r w:rsidR="002056A5" w:rsidRPr="002056A5">
                <w:rPr>
                  <w:rFonts w:eastAsiaTheme="minorEastAsia"/>
                  <w:i/>
                  <w:color w:val="0070C0"/>
                  <w:lang w:val="en-US" w:eastAsia="zh-CN"/>
                </w:rPr>
                <w:t>The requirement defined for each operating band could be used for the respective pass band. That is, if the requirements for each operating band are different, then that of the pass band would also be different</w:t>
              </w:r>
            </w:ins>
          </w:p>
          <w:p w14:paraId="2A212DEF" w14:textId="192B3A9C" w:rsidR="00AD2401" w:rsidRPr="002A1E3B" w:rsidRDefault="00AD2401" w:rsidP="00AD2401">
            <w:pPr>
              <w:rPr>
                <w:ins w:id="352" w:author="Valentin Gheorghiu" w:date="2021-08-20T12:13:00Z"/>
                <w:rFonts w:hint="eastAsia"/>
                <w:iCs/>
                <w:color w:val="0070C0"/>
                <w:lang w:val="en-US" w:eastAsia="ja-JP"/>
              </w:rPr>
            </w:pPr>
            <w:ins w:id="353" w:author="Valentin Gheorghiu" w:date="2021-08-20T12: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54" w:author="Valentin Gheorghiu" w:date="2021-08-20T12:28:00Z">
              <w:r w:rsidR="002056A5">
                <w:rPr>
                  <w:rFonts w:eastAsiaTheme="minorEastAsia"/>
                  <w:i/>
                  <w:color w:val="0070C0"/>
                  <w:lang w:val="en-US" w:eastAsia="zh-CN"/>
                </w:rPr>
                <w:t xml:space="preserve">Capture </w:t>
              </w:r>
            </w:ins>
            <w:ins w:id="355" w:author="Valentin Gheorghiu" w:date="2021-08-20T12:41:00Z">
              <w:r w:rsidR="0072237B">
                <w:rPr>
                  <w:rFonts w:eastAsiaTheme="minorEastAsia"/>
                  <w:i/>
                  <w:color w:val="0070C0"/>
                  <w:lang w:val="en-US" w:eastAsia="zh-CN"/>
                </w:rPr>
                <w:t>above agreement in a WF</w:t>
              </w:r>
            </w:ins>
          </w:p>
        </w:tc>
      </w:tr>
      <w:tr w:rsidR="00AD2401" w:rsidRPr="002A1E3B" w14:paraId="64E8B26F" w14:textId="77777777" w:rsidTr="00960434">
        <w:trPr>
          <w:ins w:id="356" w:author="Valentin Gheorghiu" w:date="2021-08-20T12:13:00Z"/>
        </w:trPr>
        <w:tc>
          <w:tcPr>
            <w:tcW w:w="1224" w:type="dxa"/>
          </w:tcPr>
          <w:p w14:paraId="55E315A4" w14:textId="4B669410" w:rsidR="00AD2401" w:rsidRDefault="00AD2401" w:rsidP="00AD2401">
            <w:pPr>
              <w:rPr>
                <w:ins w:id="357" w:author="Valentin Gheorghiu" w:date="2021-08-20T12:13:00Z"/>
                <w:rFonts w:eastAsiaTheme="minorEastAsia" w:hint="eastAsia"/>
                <w:b/>
                <w:bCs/>
                <w:color w:val="0070C0"/>
                <w:lang w:val="en-US" w:eastAsia="zh-CN"/>
              </w:rPr>
            </w:pPr>
            <w:ins w:id="358" w:author="Valentin Gheorghiu" w:date="2021-08-20T12:13: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359" w:author="Valentin Gheorghiu" w:date="2021-08-20T12:14:00Z">
              <w:r>
                <w:rPr>
                  <w:rFonts w:eastAsiaTheme="minorEastAsia"/>
                  <w:b/>
                  <w:bCs/>
                  <w:color w:val="0070C0"/>
                  <w:lang w:val="en-US" w:eastAsia="zh-CN"/>
                </w:rPr>
                <w:t>6</w:t>
              </w:r>
            </w:ins>
          </w:p>
        </w:tc>
        <w:tc>
          <w:tcPr>
            <w:tcW w:w="8407" w:type="dxa"/>
          </w:tcPr>
          <w:p w14:paraId="3273C6C0" w14:textId="23678380" w:rsidR="00AD2401" w:rsidRPr="00960434" w:rsidRDefault="0072237B" w:rsidP="00AD2401">
            <w:pPr>
              <w:rPr>
                <w:ins w:id="360" w:author="Valentin Gheorghiu" w:date="2021-08-20T12:14:00Z"/>
                <w:rFonts w:hint="eastAsia"/>
                <w:iCs/>
                <w:color w:val="0070C0"/>
                <w:lang w:val="en-US" w:eastAsia="ja-JP"/>
              </w:rPr>
            </w:pPr>
            <w:ins w:id="361" w:author="Valentin Gheorghiu" w:date="2021-08-20T12:36:00Z">
              <w:r>
                <w:rPr>
                  <w:rFonts w:hint="eastAsia"/>
                  <w:iCs/>
                  <w:color w:val="0070C0"/>
                  <w:lang w:val="en-US" w:eastAsia="ja-JP"/>
                </w:rPr>
                <w:t>C</w:t>
              </w:r>
              <w:r>
                <w:rPr>
                  <w:iCs/>
                  <w:color w:val="0070C0"/>
                  <w:lang w:val="en-US" w:eastAsia="ja-JP"/>
                </w:rPr>
                <w:t xml:space="preserve">ompanies agree that </w:t>
              </w:r>
            </w:ins>
            <w:ins w:id="362" w:author="Valentin Gheorghiu" w:date="2021-08-20T12:38:00Z">
              <w:r>
                <w:rPr>
                  <w:iCs/>
                  <w:color w:val="0070C0"/>
                  <w:lang w:val="en-US" w:eastAsia="ja-JP"/>
                </w:rPr>
                <w:t>more parameters are needed to be specified, the actual parameters need to be discussed</w:t>
              </w:r>
            </w:ins>
          </w:p>
          <w:p w14:paraId="415298F5" w14:textId="77777777" w:rsidR="0072237B" w:rsidRDefault="00AD2401" w:rsidP="00AD2401">
            <w:pPr>
              <w:rPr>
                <w:ins w:id="363" w:author="Valentin Gheorghiu" w:date="2021-08-20T12:39:00Z"/>
                <w:rFonts w:eastAsiaTheme="minorEastAsia"/>
                <w:i/>
                <w:color w:val="0070C0"/>
                <w:lang w:val="en-US" w:eastAsia="zh-CN"/>
              </w:rPr>
            </w:pPr>
            <w:ins w:id="364" w:author="Valentin Gheorghiu" w:date="2021-08-20T12:14: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365" w:author="Valentin Gheorghiu" w:date="2021-08-20T12:39:00Z">
              <w:r w:rsidR="0072237B">
                <w:rPr>
                  <w:rFonts w:eastAsiaTheme="minorEastAsia"/>
                  <w:i/>
                  <w:color w:val="0070C0"/>
                  <w:lang w:val="en-US" w:eastAsia="zh-CN"/>
                </w:rPr>
                <w:t xml:space="preserve">Additional requirements are needed for repeaters supporting multiple pass </w:t>
              </w:r>
              <w:proofErr w:type="spellStart"/>
              <w:r w:rsidR="0072237B">
                <w:rPr>
                  <w:rFonts w:eastAsiaTheme="minorEastAsia"/>
                  <w:i/>
                  <w:color w:val="0070C0"/>
                  <w:lang w:val="en-US" w:eastAsia="zh-CN"/>
                </w:rPr>
                <w:t>bands.Exact</w:t>
              </w:r>
              <w:proofErr w:type="spellEnd"/>
              <w:r w:rsidR="0072237B">
                <w:rPr>
                  <w:rFonts w:eastAsiaTheme="minorEastAsia"/>
                  <w:i/>
                  <w:color w:val="0070C0"/>
                  <w:lang w:val="en-US" w:eastAsia="zh-CN"/>
                </w:rPr>
                <w:t xml:space="preserve"> parameters are FFS, possible list to be discussed is:</w:t>
              </w:r>
            </w:ins>
          </w:p>
          <w:p w14:paraId="1E9C78E9" w14:textId="012D3456" w:rsidR="00AD2401" w:rsidRDefault="0072237B" w:rsidP="00AD2401">
            <w:pPr>
              <w:rPr>
                <w:ins w:id="366" w:author="Valentin Gheorghiu" w:date="2021-08-20T12:14:00Z"/>
                <w:rFonts w:eastAsiaTheme="minorEastAsia"/>
                <w:i/>
                <w:color w:val="0070C0"/>
                <w:lang w:val="en-US" w:eastAsia="zh-CN"/>
              </w:rPr>
            </w:pPr>
            <w:ins w:id="367" w:author="Valentin Gheorghiu" w:date="2021-08-20T12:40:00Z">
              <w:r>
                <w:rPr>
                  <w:rFonts w:eastAsiaTheme="minorEastAsia"/>
                  <w:color w:val="0070C0"/>
                  <w:lang w:val="en-US" w:eastAsia="zh-CN"/>
                </w:rPr>
                <w:t>Inter RF Bandwidth gap size (</w:t>
              </w:r>
              <w:proofErr w:type="spellStart"/>
              <w:r>
                <w:rPr>
                  <w:rFonts w:eastAsiaTheme="minorEastAsia"/>
                  <w:color w:val="0070C0"/>
                  <w:lang w:val="en-US" w:eastAsia="zh-CN"/>
                </w:rPr>
                <w:t>Wgap</w:t>
              </w:r>
              <w:proofErr w:type="spellEnd"/>
              <w:r>
                <w:rPr>
                  <w:rFonts w:eastAsiaTheme="minorEastAsia"/>
                  <w:color w:val="0070C0"/>
                  <w:lang w:val="en-US" w:eastAsia="zh-CN"/>
                </w:rPr>
                <w:t xml:space="preserve">),  </w:t>
              </w:r>
              <w:r>
                <w:rPr>
                  <w:rFonts w:eastAsiaTheme="minorEastAsia" w:hint="eastAsia"/>
                  <w:color w:val="0070C0"/>
                  <w:lang w:val="en-US" w:eastAsia="zh-CN"/>
                </w:rPr>
                <w:t>Δ</w:t>
              </w:r>
              <w:proofErr w:type="spellStart"/>
              <w:r>
                <w:rPr>
                  <w:rFonts w:eastAsiaTheme="minorEastAsia"/>
                  <w:color w:val="0070C0"/>
                  <w:lang w:val="en-US" w:eastAsia="zh-CN"/>
                </w:rPr>
                <w:t>fOBUE</w:t>
              </w:r>
              <w:proofErr w:type="spellEnd"/>
              <w:r>
                <w:rPr>
                  <w:rFonts w:eastAsiaTheme="minorEastAsia"/>
                  <w:color w:val="0070C0"/>
                  <w:lang w:val="en-US" w:eastAsia="zh-CN"/>
                </w:rPr>
                <w:t xml:space="preserve">, </w:t>
              </w:r>
              <w:proofErr w:type="spellStart"/>
              <w:r>
                <w:rPr>
                  <w:rFonts w:eastAsiaTheme="minorEastAsia"/>
                  <w:color w:val="0070C0"/>
                  <w:lang w:val="en-US" w:eastAsia="zh-CN"/>
                </w:rPr>
                <w:t>f_offset</w:t>
              </w:r>
              <w:proofErr w:type="spellEnd"/>
              <w:r>
                <w:rPr>
                  <w:rFonts w:eastAsiaTheme="minorEastAsia"/>
                  <w:color w:val="0070C0"/>
                  <w:lang w:val="en-US" w:eastAsia="zh-CN"/>
                </w:rPr>
                <w:t xml:space="preserve">, </w:t>
              </w:r>
              <w:r>
                <w:sym w:font="Symbol" w:char="F044"/>
              </w:r>
              <w:r>
                <w:t xml:space="preserve">f, </w:t>
              </w:r>
              <w:proofErr w:type="spellStart"/>
              <w:r>
                <w:t>f_offset</w:t>
              </w:r>
              <w:r>
                <w:rPr>
                  <w:vertAlign w:val="subscript"/>
                </w:rPr>
                <w:t>max</w:t>
              </w:r>
              <w:proofErr w:type="spellEnd"/>
              <w:r>
                <w:rPr>
                  <w:vertAlign w:val="subscript"/>
                </w:rPr>
                <w:t xml:space="preserve"> , </w:t>
              </w:r>
              <w:r>
                <w:sym w:font="Symbol" w:char="F044"/>
              </w:r>
              <w:r>
                <w:t>f</w:t>
              </w:r>
              <w:r>
                <w:rPr>
                  <w:vertAlign w:val="subscript"/>
                </w:rPr>
                <w:t>max</w:t>
              </w:r>
              <w:r>
                <w:t xml:space="preserve">, </w:t>
              </w:r>
              <w:proofErr w:type="spellStart"/>
              <w:r>
                <w:rPr>
                  <w:lang w:val="en-US" w:eastAsia="zh-CN"/>
                </w:rPr>
                <w:t>BW</w:t>
              </w:r>
              <w:r>
                <w:rPr>
                  <w:vertAlign w:val="subscript"/>
                  <w:lang w:val="en-US" w:eastAsia="zh-CN"/>
                </w:rPr>
                <w:t>Channel</w:t>
              </w:r>
              <w:proofErr w:type="spellEnd"/>
              <w:r>
                <w:rPr>
                  <w:vertAlign w:val="subscript"/>
                  <w:lang w:val="en-US" w:eastAsia="zh-CN"/>
                </w:rPr>
                <w:t xml:space="preserve"> </w:t>
              </w:r>
              <w:r>
                <w:rPr>
                  <w:lang w:val="en-US" w:eastAsia="zh-CN"/>
                </w:rPr>
                <w:t>of BS</w:t>
              </w:r>
            </w:ins>
            <w:ins w:id="368" w:author="Valentin Gheorghiu" w:date="2021-08-20T12:39:00Z">
              <w:r>
                <w:rPr>
                  <w:rFonts w:eastAsiaTheme="minorEastAsia"/>
                  <w:i/>
                  <w:color w:val="0070C0"/>
                  <w:lang w:val="en-US" w:eastAsia="zh-CN"/>
                </w:rPr>
                <w:t xml:space="preserve"> </w:t>
              </w:r>
            </w:ins>
          </w:p>
          <w:p w14:paraId="34EF8C5E" w14:textId="00CDF8FC" w:rsidR="00AD2401" w:rsidRPr="002A1E3B" w:rsidRDefault="00AD2401" w:rsidP="00AD2401">
            <w:pPr>
              <w:rPr>
                <w:ins w:id="369" w:author="Valentin Gheorghiu" w:date="2021-08-20T12:13:00Z"/>
                <w:rFonts w:hint="eastAsia"/>
                <w:iCs/>
                <w:color w:val="0070C0"/>
                <w:lang w:val="en-US" w:eastAsia="ja-JP"/>
              </w:rPr>
            </w:pPr>
            <w:ins w:id="370" w:author="Valentin Gheorghiu" w:date="2021-08-20T12: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71" w:author="Valentin Gheorghiu" w:date="2021-08-20T12:40:00Z">
              <w:r w:rsidR="0072237B">
                <w:rPr>
                  <w:rFonts w:eastAsiaTheme="minorEastAsia"/>
                  <w:i/>
                  <w:color w:val="0070C0"/>
                  <w:lang w:val="en-US" w:eastAsia="zh-CN"/>
                </w:rPr>
                <w:t>Capture above general framework agreement and continue to discuss the actual list of requirements to see if some agreement can be reached.</w:t>
              </w:r>
            </w:ins>
          </w:p>
        </w:tc>
      </w:tr>
      <w:tr w:rsidR="00AD2401" w14:paraId="3997DB2D" w14:textId="77777777" w:rsidTr="002A1E3B">
        <w:trPr>
          <w:ins w:id="372" w:author="Valentin Gheorghiu" w:date="2021-08-20T11:54:00Z"/>
        </w:trPr>
        <w:tc>
          <w:tcPr>
            <w:tcW w:w="1224" w:type="dxa"/>
          </w:tcPr>
          <w:p w14:paraId="7F42E29A" w14:textId="0ED4E3F6" w:rsidR="00AD2401" w:rsidRDefault="00AD2401" w:rsidP="00AD2401">
            <w:pPr>
              <w:rPr>
                <w:ins w:id="373" w:author="Valentin Gheorghiu" w:date="2021-08-20T11:54:00Z"/>
                <w:rFonts w:eastAsiaTheme="minorEastAsia" w:hint="eastAsia"/>
                <w:b/>
                <w:bCs/>
                <w:color w:val="0070C0"/>
                <w:lang w:val="en-US" w:eastAsia="zh-CN"/>
              </w:rPr>
            </w:pPr>
            <w:ins w:id="374" w:author="Valentin Gheorghiu" w:date="2021-08-20T11:55:00Z">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w:t>
              </w:r>
            </w:ins>
            <w:ins w:id="375" w:author="Valentin Gheorghiu" w:date="2021-08-20T12:14:00Z">
              <w:r>
                <w:rPr>
                  <w:rFonts w:eastAsiaTheme="minorEastAsia"/>
                  <w:b/>
                  <w:bCs/>
                  <w:color w:val="0070C0"/>
                  <w:lang w:val="en-US" w:eastAsia="zh-CN"/>
                </w:rPr>
                <w:t>7</w:t>
              </w:r>
            </w:ins>
          </w:p>
        </w:tc>
        <w:tc>
          <w:tcPr>
            <w:tcW w:w="8407" w:type="dxa"/>
          </w:tcPr>
          <w:p w14:paraId="4CB4BB18" w14:textId="3A5F357A" w:rsidR="00AD2401" w:rsidRPr="00960434" w:rsidRDefault="0072237B" w:rsidP="00AD2401">
            <w:pPr>
              <w:rPr>
                <w:ins w:id="376" w:author="Valentin Gheorghiu" w:date="2021-08-20T12:14:00Z"/>
                <w:rFonts w:hint="eastAsia"/>
                <w:iCs/>
                <w:color w:val="0070C0"/>
                <w:lang w:val="en-US" w:eastAsia="ja-JP"/>
              </w:rPr>
            </w:pPr>
            <w:ins w:id="377" w:author="Valentin Gheorghiu" w:date="2021-08-20T12:44:00Z">
              <w:r>
                <w:rPr>
                  <w:rFonts w:hint="eastAsia"/>
                  <w:iCs/>
                  <w:color w:val="0070C0"/>
                  <w:lang w:val="en-US" w:eastAsia="ja-JP"/>
                </w:rPr>
                <w:t>M</w:t>
              </w:r>
              <w:r>
                <w:rPr>
                  <w:iCs/>
                  <w:color w:val="0070C0"/>
                  <w:lang w:val="en-US" w:eastAsia="ja-JP"/>
                </w:rPr>
                <w:t>ost companies agree with Option 1.</w:t>
              </w:r>
            </w:ins>
          </w:p>
          <w:p w14:paraId="4C7A6C59" w14:textId="672DF536" w:rsidR="00AD2401" w:rsidRDefault="00AD2401" w:rsidP="00AD2401">
            <w:pPr>
              <w:rPr>
                <w:ins w:id="378" w:author="Valentin Gheorghiu" w:date="2021-08-20T12:14:00Z"/>
                <w:rFonts w:eastAsiaTheme="minorEastAsia"/>
                <w:i/>
                <w:color w:val="0070C0"/>
                <w:lang w:val="en-US" w:eastAsia="zh-CN"/>
              </w:rPr>
            </w:pPr>
            <w:ins w:id="379" w:author="Valentin Gheorghiu" w:date="2021-08-20T12:14:00Z">
              <w:r>
                <w:rPr>
                  <w:rFonts w:eastAsiaTheme="minorEastAsia" w:hint="eastAsia"/>
                  <w:i/>
                  <w:color w:val="0070C0"/>
                  <w:lang w:val="en-US" w:eastAsia="zh-CN"/>
                </w:rPr>
                <w:t>Tentative agreements:</w:t>
              </w:r>
              <w:r>
                <w:rPr>
                  <w:rFonts w:eastAsiaTheme="minorEastAsia"/>
                  <w:i/>
                  <w:color w:val="0070C0"/>
                  <w:lang w:val="en-US" w:eastAsia="zh-CN"/>
                </w:rPr>
                <w:t xml:space="preserve"> </w:t>
              </w:r>
            </w:ins>
            <w:ins w:id="380" w:author="Valentin Gheorghiu" w:date="2021-08-20T12:44:00Z">
              <w:r w:rsidR="0072237B">
                <w:rPr>
                  <w:rFonts w:eastAsia="SimSun"/>
                  <w:color w:val="0070C0"/>
                  <w:szCs w:val="24"/>
                  <w:lang w:eastAsia="zh-CN"/>
                </w:rPr>
                <w:t>Requirements need to differ in cases where a repeater has two pass bands which are located either within two different operating bands or within the same band.</w:t>
              </w:r>
              <w:r w:rsidR="0072237B">
                <w:rPr>
                  <w:rFonts w:eastAsia="SimSun"/>
                  <w:color w:val="0070C0"/>
                  <w:szCs w:val="24"/>
                  <w:lang w:eastAsia="zh-CN"/>
                </w:rPr>
                <w:t xml:space="preserve"> FFS exactly which requirements</w:t>
              </w:r>
            </w:ins>
          </w:p>
          <w:p w14:paraId="43FC1AAB" w14:textId="1B49F04E" w:rsidR="00AD2401" w:rsidRPr="002A1E3B" w:rsidRDefault="00AD2401" w:rsidP="00AD2401">
            <w:pPr>
              <w:rPr>
                <w:ins w:id="381" w:author="Valentin Gheorghiu" w:date="2021-08-20T11:54:00Z"/>
                <w:rFonts w:hint="eastAsia"/>
                <w:iCs/>
                <w:color w:val="0070C0"/>
                <w:lang w:val="en-US" w:eastAsia="ja-JP"/>
              </w:rPr>
            </w:pPr>
            <w:ins w:id="382" w:author="Valentin Gheorghiu" w:date="2021-08-20T12: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83" w:author="Valentin Gheorghiu" w:date="2021-08-20T12:44:00Z">
              <w:r w:rsidR="0072237B">
                <w:rPr>
                  <w:rFonts w:eastAsiaTheme="minorEastAsia"/>
                  <w:i/>
                  <w:color w:val="0070C0"/>
                  <w:lang w:val="en-US" w:eastAsia="zh-CN"/>
                </w:rPr>
                <w:t>Capture above agreement in a WF and further discu</w:t>
              </w:r>
            </w:ins>
            <w:ins w:id="384" w:author="Valentin Gheorghiu" w:date="2021-08-20T12:45:00Z">
              <w:r w:rsidR="0072237B">
                <w:rPr>
                  <w:rFonts w:eastAsiaTheme="minorEastAsia"/>
                  <w:i/>
                  <w:color w:val="0070C0"/>
                  <w:lang w:val="en-US" w:eastAsia="zh-CN"/>
                </w:rPr>
                <w:t>ss which requirements could be affected.</w:t>
              </w:r>
            </w:ins>
          </w:p>
        </w:tc>
      </w:tr>
    </w:tbl>
    <w:p w14:paraId="3DE34861" w14:textId="77777777" w:rsidR="005E6255" w:rsidRDefault="005E6255">
      <w:pPr>
        <w:rPr>
          <w:i/>
          <w:color w:val="0070C0"/>
          <w:lang w:val="en-US" w:eastAsia="zh-CN"/>
        </w:rPr>
      </w:pPr>
    </w:p>
    <w:p w14:paraId="535C9531" w14:textId="77777777" w:rsidR="005E6255" w:rsidRDefault="005E6255">
      <w:pPr>
        <w:rPr>
          <w:i/>
          <w:color w:val="0070C0"/>
          <w:lang w:eastAsia="zh-CN"/>
        </w:rPr>
      </w:pPr>
    </w:p>
    <w:p w14:paraId="21D45E7B" w14:textId="77777777" w:rsidR="005E6255" w:rsidRDefault="000D116E">
      <w:pPr>
        <w:pStyle w:val="Heading3"/>
        <w:rPr>
          <w:sz w:val="24"/>
          <w:szCs w:val="16"/>
        </w:rPr>
      </w:pPr>
      <w:r>
        <w:rPr>
          <w:sz w:val="24"/>
          <w:szCs w:val="16"/>
        </w:rPr>
        <w:t>CRs/TPs</w:t>
      </w:r>
    </w:p>
    <w:p w14:paraId="6B395AD0"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25DDE5E" w14:textId="77777777" w:rsidR="005E6255" w:rsidRDefault="000D116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E6255" w14:paraId="08789BF2" w14:textId="77777777">
        <w:tc>
          <w:tcPr>
            <w:tcW w:w="1242" w:type="dxa"/>
          </w:tcPr>
          <w:p w14:paraId="362878EB"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B38EC3"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430D3487" w14:textId="77777777">
        <w:tc>
          <w:tcPr>
            <w:tcW w:w="1242" w:type="dxa"/>
          </w:tcPr>
          <w:p w14:paraId="160342DF" w14:textId="77777777" w:rsidR="005E6255" w:rsidRDefault="000D116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6292215"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A50205" w14:textId="77777777" w:rsidR="005E6255" w:rsidRDefault="005E6255">
      <w:pPr>
        <w:rPr>
          <w:color w:val="0070C0"/>
          <w:lang w:val="en-US" w:eastAsia="zh-CN"/>
        </w:rPr>
      </w:pPr>
    </w:p>
    <w:p w14:paraId="114B7800" w14:textId="77777777" w:rsidR="005E6255" w:rsidRPr="005E6255" w:rsidRDefault="000D116E">
      <w:pPr>
        <w:pStyle w:val="Heading2"/>
        <w:rPr>
          <w:lang w:val="en-US"/>
          <w:rPrChange w:id="385" w:author="Thomas Chapman" w:date="2021-08-16T10:06:00Z">
            <w:rPr/>
          </w:rPrChange>
        </w:rPr>
      </w:pPr>
      <w:r>
        <w:rPr>
          <w:lang w:val="en-US"/>
          <w:rPrChange w:id="386" w:author="Thomas Chapman" w:date="2021-08-16T10:06:00Z">
            <w:rPr/>
          </w:rPrChange>
        </w:rPr>
        <w:t>Discussion on 2nd round (if applicable)</w:t>
      </w:r>
    </w:p>
    <w:p w14:paraId="174746FC" w14:textId="6C38765A" w:rsidR="005E6255" w:rsidRPr="00922FBD" w:rsidRDefault="00922FBD">
      <w:pPr>
        <w:rPr>
          <w:rFonts w:eastAsia="游明朝" w:hint="eastAsia"/>
          <w:lang w:val="en-US" w:eastAsia="ja-JP"/>
          <w:rPrChange w:id="387" w:author="Valentin Gheorghiu" w:date="2021-08-20T12:45:00Z">
            <w:rPr>
              <w:lang w:val="sv-SE" w:eastAsia="zh-CN"/>
            </w:rPr>
          </w:rPrChange>
        </w:rPr>
      </w:pPr>
      <w:ins w:id="388" w:author="Valentin Gheorghiu" w:date="2021-08-20T12:45:00Z">
        <w:r>
          <w:rPr>
            <w:rFonts w:eastAsia="游明朝" w:hint="eastAsia"/>
            <w:lang w:val="en-US" w:eastAsia="ja-JP"/>
          </w:rPr>
          <w:t>C</w:t>
        </w:r>
        <w:r>
          <w:rPr>
            <w:rFonts w:eastAsia="游明朝"/>
            <w:lang w:val="en-US" w:eastAsia="ja-JP"/>
          </w:rPr>
          <w:t>ontinue the discussion on the above topics and try to capture the agreements in a WF. Please see at the bottom for the WF document.</w:t>
        </w:r>
      </w:ins>
    </w:p>
    <w:p w14:paraId="247AE0C1" w14:textId="77777777" w:rsidR="005E6255" w:rsidRDefault="005E6255"/>
    <w:p w14:paraId="190D103A" w14:textId="77777777" w:rsidR="005E6255" w:rsidRDefault="000D116E">
      <w:pPr>
        <w:pStyle w:val="Heading1"/>
        <w:rPr>
          <w:lang w:eastAsia="ja-JP"/>
        </w:rPr>
      </w:pPr>
      <w:r>
        <w:rPr>
          <w:lang w:eastAsia="ja-JP"/>
        </w:rPr>
        <w:t>Topic #2: Repeater Class/Type</w:t>
      </w:r>
    </w:p>
    <w:p w14:paraId="253438D2" w14:textId="77777777" w:rsidR="005E6255" w:rsidRDefault="000D116E">
      <w:pPr>
        <w:rPr>
          <w:rFonts w:eastAsia="游明朝"/>
          <w:iCs/>
          <w:lang w:eastAsia="ja-JP"/>
        </w:rPr>
      </w:pPr>
      <w:r>
        <w:rPr>
          <w:rFonts w:eastAsia="游明朝"/>
          <w:iCs/>
          <w:lang w:eastAsia="ja-JP"/>
        </w:rPr>
        <w:t>The discussion on the definition of the repeater classes and types has been ongoing for a few meetings. In the previous meeting the following agreements were reached:</w:t>
      </w:r>
    </w:p>
    <w:p w14:paraId="5F748928" w14:textId="77777777" w:rsidR="005E6255" w:rsidRDefault="000D116E">
      <w:pPr>
        <w:pStyle w:val="BodyText"/>
        <w:widowControl w:val="0"/>
        <w:numPr>
          <w:ilvl w:val="0"/>
          <w:numId w:val="4"/>
        </w:numPr>
        <w:spacing w:after="0"/>
        <w:jc w:val="both"/>
        <w:rPr>
          <w:lang w:val="en-US"/>
        </w:rPr>
      </w:pPr>
      <w:r>
        <w:rPr>
          <w:lang w:val="en-US"/>
        </w:rPr>
        <w:t>At least 2 DL classes for FR1</w:t>
      </w:r>
    </w:p>
    <w:p w14:paraId="14BEBE91" w14:textId="77777777" w:rsidR="005E6255" w:rsidRDefault="000D116E">
      <w:pPr>
        <w:pStyle w:val="BodyText"/>
        <w:widowControl w:val="0"/>
        <w:numPr>
          <w:ilvl w:val="0"/>
          <w:numId w:val="4"/>
        </w:numPr>
        <w:spacing w:after="0"/>
        <w:jc w:val="both"/>
        <w:rPr>
          <w:lang w:val="en-US"/>
        </w:rPr>
      </w:pPr>
      <w:r>
        <w:rPr>
          <w:lang w:val="en-US"/>
        </w:rPr>
        <w:t>Introduce FR2 classes if requirements are different between classes, otherwise not</w:t>
      </w:r>
    </w:p>
    <w:p w14:paraId="74A17DE4" w14:textId="77777777" w:rsidR="005E6255" w:rsidRDefault="000D116E">
      <w:pPr>
        <w:pStyle w:val="BodyText"/>
        <w:widowControl w:val="0"/>
        <w:numPr>
          <w:ilvl w:val="0"/>
          <w:numId w:val="4"/>
        </w:numPr>
        <w:spacing w:after="0"/>
        <w:jc w:val="both"/>
        <w:rPr>
          <w:lang w:val="en-US"/>
        </w:rPr>
      </w:pPr>
      <w:r>
        <w:rPr>
          <w:lang w:val="en-US"/>
        </w:rPr>
        <w:t>Introduce at least 2 UL classes for FR1</w:t>
      </w:r>
    </w:p>
    <w:p w14:paraId="72677D06" w14:textId="77777777" w:rsidR="005E6255" w:rsidRDefault="000D116E">
      <w:pPr>
        <w:pStyle w:val="BodyText"/>
        <w:widowControl w:val="0"/>
        <w:numPr>
          <w:ilvl w:val="0"/>
          <w:numId w:val="4"/>
        </w:numPr>
        <w:spacing w:after="0"/>
        <w:jc w:val="both"/>
        <w:rPr>
          <w:lang w:val="en-US"/>
        </w:rPr>
      </w:pPr>
      <w:r>
        <w:rPr>
          <w:lang w:val="en-US"/>
        </w:rPr>
        <w:t>For FR2, either introduce 2 UL classes or limit the repeater power to the maximum UE power class</w:t>
      </w:r>
    </w:p>
    <w:p w14:paraId="07345049" w14:textId="77777777" w:rsidR="005E6255" w:rsidRDefault="000D116E">
      <w:pPr>
        <w:pStyle w:val="BodyText"/>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F8B2CB" w14:textId="77777777" w:rsidR="005E6255" w:rsidRDefault="000D116E">
      <w:pPr>
        <w:pStyle w:val="BodyText"/>
        <w:widowControl w:val="0"/>
        <w:numPr>
          <w:ilvl w:val="0"/>
          <w:numId w:val="4"/>
        </w:numPr>
        <w:spacing w:after="0"/>
        <w:jc w:val="both"/>
        <w:rPr>
          <w:lang w:val="en-US"/>
        </w:rPr>
      </w:pPr>
      <w:r>
        <w:rPr>
          <w:lang w:val="en-US"/>
        </w:rPr>
        <w:t>Introduce types 1-C and 2-O. Further discuss 1-H/O.</w:t>
      </w:r>
    </w:p>
    <w:p w14:paraId="6BF01160" w14:textId="77777777" w:rsidR="005E6255" w:rsidRDefault="000D116E">
      <w:pPr>
        <w:rPr>
          <w:rFonts w:eastAsia="游明朝"/>
          <w:iCs/>
          <w:lang w:eastAsia="ja-JP"/>
        </w:rPr>
      </w:pPr>
      <w:r>
        <w:rPr>
          <w:rFonts w:eastAsia="游明朝" w:hint="eastAsia"/>
          <w:iCs/>
          <w:lang w:eastAsia="ja-JP"/>
        </w:rPr>
        <w:t>I</w:t>
      </w:r>
      <w:r>
        <w:rPr>
          <w:rFonts w:eastAsia="游明朝"/>
          <w:iCs/>
          <w:lang w:eastAsia="ja-JP"/>
        </w:rPr>
        <w:t>n this meeting there are several proposals on which classes to define.</w:t>
      </w:r>
    </w:p>
    <w:p w14:paraId="73D784FC" w14:textId="77777777" w:rsidR="005E6255" w:rsidRDefault="000D116E">
      <w:pPr>
        <w:rPr>
          <w:rFonts w:eastAsia="游明朝"/>
          <w:iCs/>
          <w:color w:val="0070C0"/>
          <w:lang w:eastAsia="ja-JP"/>
        </w:rPr>
      </w:pPr>
      <w:r>
        <w:rPr>
          <w:rFonts w:eastAsia="游明朝" w:hint="eastAsia"/>
          <w:iCs/>
          <w:lang w:eastAsia="ja-JP"/>
        </w:rPr>
        <w:t>T</w:t>
      </w:r>
      <w:r>
        <w:rPr>
          <w:rFonts w:eastAsia="游明朝"/>
          <w:iCs/>
          <w:lang w:eastAsia="ja-JP"/>
        </w:rPr>
        <w:t>he discussion should be concluded in this meeting such that discussion on the actual requirements can conclude on time for the WI to be finalized as scheduled.</w:t>
      </w:r>
    </w:p>
    <w:p w14:paraId="2E15B427"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E6255" w14:paraId="1A2180F1" w14:textId="77777777">
        <w:trPr>
          <w:trHeight w:val="468"/>
        </w:trPr>
        <w:tc>
          <w:tcPr>
            <w:tcW w:w="1622" w:type="dxa"/>
            <w:vAlign w:val="center"/>
          </w:tcPr>
          <w:p w14:paraId="11AD18B5" w14:textId="77777777" w:rsidR="005E6255" w:rsidRDefault="000D116E">
            <w:pPr>
              <w:spacing w:before="120" w:after="120"/>
              <w:rPr>
                <w:b/>
                <w:bCs/>
              </w:rPr>
            </w:pPr>
            <w:r>
              <w:rPr>
                <w:b/>
                <w:bCs/>
              </w:rPr>
              <w:t>T-doc number</w:t>
            </w:r>
          </w:p>
        </w:tc>
        <w:tc>
          <w:tcPr>
            <w:tcW w:w="1424" w:type="dxa"/>
            <w:vAlign w:val="center"/>
          </w:tcPr>
          <w:p w14:paraId="389997BE" w14:textId="77777777" w:rsidR="005E6255" w:rsidRDefault="000D116E">
            <w:pPr>
              <w:spacing w:before="120" w:after="120"/>
              <w:rPr>
                <w:b/>
                <w:bCs/>
              </w:rPr>
            </w:pPr>
            <w:r>
              <w:rPr>
                <w:b/>
                <w:bCs/>
              </w:rPr>
              <w:t>Company</w:t>
            </w:r>
          </w:p>
        </w:tc>
        <w:tc>
          <w:tcPr>
            <w:tcW w:w="6585" w:type="dxa"/>
            <w:vAlign w:val="center"/>
          </w:tcPr>
          <w:p w14:paraId="775F3281" w14:textId="77777777" w:rsidR="005E6255" w:rsidRDefault="000D116E">
            <w:pPr>
              <w:spacing w:before="120" w:after="120"/>
              <w:rPr>
                <w:b/>
                <w:bCs/>
              </w:rPr>
            </w:pPr>
            <w:r>
              <w:rPr>
                <w:b/>
                <w:bCs/>
              </w:rPr>
              <w:t>Proposals / Observations</w:t>
            </w:r>
          </w:p>
        </w:tc>
      </w:tr>
      <w:tr w:rsidR="005E6255" w14:paraId="43EE4E95" w14:textId="77777777">
        <w:trPr>
          <w:trHeight w:val="468"/>
        </w:trPr>
        <w:tc>
          <w:tcPr>
            <w:tcW w:w="1622" w:type="dxa"/>
          </w:tcPr>
          <w:p w14:paraId="125C5D9E" w14:textId="77777777" w:rsidR="005E6255" w:rsidRDefault="002A1E3B">
            <w:pPr>
              <w:spacing w:before="120" w:after="120"/>
              <w:rPr>
                <w:rFonts w:asciiTheme="minorHAnsi" w:hAnsiTheme="minorHAnsi" w:cstheme="minorHAnsi"/>
              </w:rPr>
            </w:pPr>
            <w:hyperlink r:id="rId10" w:history="1">
              <w:r w:rsidR="000D116E">
                <w:rPr>
                  <w:rStyle w:val="Hyperlink"/>
                  <w:rFonts w:ascii="Arial" w:hAnsi="Arial" w:cs="Arial"/>
                  <w:b/>
                  <w:bCs/>
                  <w:sz w:val="16"/>
                  <w:szCs w:val="16"/>
                </w:rPr>
                <w:t>R4-2111916</w:t>
              </w:r>
            </w:hyperlink>
          </w:p>
        </w:tc>
        <w:tc>
          <w:tcPr>
            <w:tcW w:w="1424" w:type="dxa"/>
          </w:tcPr>
          <w:p w14:paraId="7C80357C" w14:textId="77777777" w:rsidR="005E6255" w:rsidRDefault="000D116E">
            <w:pPr>
              <w:spacing w:before="120" w:after="120"/>
              <w:rPr>
                <w:rFonts w:asciiTheme="minorHAnsi" w:hAnsiTheme="minorHAnsi" w:cstheme="minorHAnsi"/>
              </w:rPr>
            </w:pPr>
            <w:r>
              <w:rPr>
                <w:rFonts w:ascii="Arial" w:hAnsi="Arial" w:cs="Arial"/>
                <w:sz w:val="16"/>
                <w:szCs w:val="16"/>
              </w:rPr>
              <w:t>CATT</w:t>
            </w:r>
          </w:p>
        </w:tc>
        <w:tc>
          <w:tcPr>
            <w:tcW w:w="6585" w:type="dxa"/>
          </w:tcPr>
          <w:p w14:paraId="5D90D400" w14:textId="77777777" w:rsidR="005E6255" w:rsidRDefault="000D116E">
            <w:pPr>
              <w:spacing w:after="120"/>
              <w:rPr>
                <w:b/>
                <w:color w:val="000000" w:themeColor="text1"/>
                <w:lang w:val="en-US"/>
              </w:rPr>
            </w:pPr>
            <w:r>
              <w:rPr>
                <w:rFonts w:hint="eastAsia"/>
                <w:b/>
                <w:color w:val="000000" w:themeColor="text1"/>
                <w:lang w:val="en-US"/>
              </w:rPr>
              <w:t>Proposal 1: The FR1 DL output power levels corresponding to NR BS WA, MR and LA can be defined. The home class can also be considered if the requirements can be discussed and concluded.</w:t>
            </w:r>
          </w:p>
          <w:p w14:paraId="1821EAE1" w14:textId="77777777" w:rsidR="005E6255" w:rsidRDefault="000D116E">
            <w:pPr>
              <w:spacing w:after="120"/>
              <w:rPr>
                <w:b/>
                <w:color w:val="000000" w:themeColor="text1"/>
                <w:lang w:val="en-US"/>
              </w:rPr>
            </w:pPr>
            <w:r>
              <w:rPr>
                <w:rFonts w:hint="eastAsia"/>
                <w:b/>
                <w:color w:val="000000" w:themeColor="text1"/>
                <w:lang w:val="en-US"/>
              </w:rPr>
              <w:t>Proposal 2: FR1 UL output power levels corresponding to NR BS MR and LA can be defined.</w:t>
            </w:r>
          </w:p>
          <w:p w14:paraId="683C7C46" w14:textId="77777777" w:rsidR="005E6255" w:rsidRDefault="000D116E">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s agreement for FR2 UL class and agree that no class is defined for both FR2 DL and UL.</w:t>
            </w:r>
          </w:p>
          <w:p w14:paraId="73786EA8" w14:textId="77777777" w:rsidR="005E6255" w:rsidRDefault="000D116E">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6E3A0C14" w14:textId="77777777" w:rsidR="005E6255" w:rsidRDefault="000D116E">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5E6255" w14:paraId="7E75B6CB" w14:textId="77777777">
        <w:trPr>
          <w:trHeight w:val="468"/>
        </w:trPr>
        <w:tc>
          <w:tcPr>
            <w:tcW w:w="1622" w:type="dxa"/>
          </w:tcPr>
          <w:p w14:paraId="28497296" w14:textId="77777777" w:rsidR="005E6255" w:rsidRDefault="002A1E3B">
            <w:pPr>
              <w:spacing w:before="120" w:after="120"/>
              <w:rPr>
                <w:rFonts w:asciiTheme="minorHAnsi" w:hAnsiTheme="minorHAnsi" w:cstheme="minorHAnsi"/>
              </w:rPr>
            </w:pPr>
            <w:hyperlink r:id="rId11" w:history="1">
              <w:r w:rsidR="000D116E">
                <w:rPr>
                  <w:rStyle w:val="Hyperlink"/>
                  <w:rFonts w:ascii="Arial" w:hAnsi="Arial" w:cs="Arial"/>
                  <w:b/>
                  <w:bCs/>
                  <w:sz w:val="16"/>
                  <w:szCs w:val="16"/>
                </w:rPr>
                <w:t>R4-2112197</w:t>
              </w:r>
            </w:hyperlink>
          </w:p>
        </w:tc>
        <w:tc>
          <w:tcPr>
            <w:tcW w:w="1424" w:type="dxa"/>
          </w:tcPr>
          <w:p w14:paraId="24BDB0C5"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5" w:type="dxa"/>
          </w:tcPr>
          <w:p w14:paraId="1C334BF6" w14:textId="77777777" w:rsidR="005E6255" w:rsidRDefault="000D116E">
            <w:pPr>
              <w:rPr>
                <w:b/>
                <w:bCs/>
                <w:szCs w:val="21"/>
              </w:rPr>
            </w:pPr>
            <w:r>
              <w:rPr>
                <w:b/>
                <w:bCs/>
                <w:szCs w:val="21"/>
              </w:rPr>
              <w:t>Proposal 1: FR2 repeater DL classes are still necessary because there is differentiation in DL related requirements among scenarios. For example, absolute ACLR requirements are different among classes.</w:t>
            </w:r>
          </w:p>
          <w:p w14:paraId="76F5E066" w14:textId="77777777" w:rsidR="005E6255" w:rsidRDefault="000D116E">
            <w:pPr>
              <w:rPr>
                <w:b/>
                <w:bCs/>
                <w:szCs w:val="21"/>
              </w:rPr>
            </w:pPr>
            <w:r>
              <w:rPr>
                <w:b/>
                <w:bCs/>
                <w:szCs w:val="21"/>
              </w:rPr>
              <w:t>Observation 1: 90dB maximum gain assumption is reasonable for WA scenario. The received signal at UE after repeater is below the maximum receiving power and also UL receive power is larger than sensitivity with output power less than max output power.</w:t>
            </w:r>
          </w:p>
          <w:p w14:paraId="51AEA68F" w14:textId="77777777" w:rsidR="005E6255" w:rsidRDefault="000D116E">
            <w:pPr>
              <w:rPr>
                <w:b/>
                <w:bCs/>
                <w:szCs w:val="21"/>
              </w:rPr>
            </w:pPr>
            <w:r>
              <w:rPr>
                <w:b/>
                <w:bCs/>
                <w:szCs w:val="21"/>
              </w:rPr>
              <w:t xml:space="preserve">Proposal 2: for both FR1 and FR2 NR repeater, classification is suggested the same as NR BS spec to support WA, MR and LA repeater DL access link with the same deployment scenarios for each class. The same criteria </w:t>
            </w:r>
            <w:r>
              <w:rPr>
                <w:b/>
                <w:bCs/>
                <w:szCs w:val="21"/>
              </w:rPr>
              <w:lastRenderedPageBreak/>
              <w:t>and exactly the same parameter of NR BS classification will be applied for repeater DL access link with modification of how to describe the minimum distance or the coupling loss.</w:t>
            </w:r>
          </w:p>
          <w:p w14:paraId="34389F61" w14:textId="77777777" w:rsidR="005E6255" w:rsidRDefault="000D116E">
            <w:pPr>
              <w:rPr>
                <w:b/>
                <w:bCs/>
                <w:szCs w:val="21"/>
              </w:rPr>
            </w:pPr>
            <w:r>
              <w:rPr>
                <w:b/>
                <w:bCs/>
                <w:szCs w:val="21"/>
              </w:rPr>
              <w:t xml:space="preserve">Proposal 3: for FR1 repeater, home class is also suggested characterized by the requirements as E-UTRA spec. </w:t>
            </w:r>
          </w:p>
          <w:p w14:paraId="7B47277F" w14:textId="77777777" w:rsidR="005E6255" w:rsidRDefault="000D116E">
            <w:pPr>
              <w:rPr>
                <w:b/>
                <w:bCs/>
                <w:szCs w:val="21"/>
              </w:rPr>
            </w:pPr>
            <w:r>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73C33C7A" w14:textId="77777777" w:rsidR="005E6255" w:rsidRDefault="000D116E">
            <w:pPr>
              <w:rPr>
                <w:b/>
                <w:bCs/>
                <w:szCs w:val="21"/>
              </w:rPr>
            </w:pPr>
            <w:r>
              <w:rPr>
                <w:b/>
                <w:bCs/>
                <w:szCs w:val="21"/>
              </w:rPr>
              <w:t></w:t>
            </w:r>
            <w:r>
              <w:rPr>
                <w:b/>
                <w:bCs/>
                <w:szCs w:val="21"/>
              </w:rPr>
              <w:tab/>
              <w:t>Medium Range repeater UL backhaul are characterised by requirements derived from Micro Cell and/or Macro Cell scenarios.</w:t>
            </w:r>
          </w:p>
          <w:p w14:paraId="23F41294" w14:textId="77777777" w:rsidR="005E6255" w:rsidRDefault="000D116E">
            <w:pPr>
              <w:rPr>
                <w:b/>
                <w:bCs/>
                <w:szCs w:val="21"/>
              </w:rPr>
            </w:pPr>
            <w:r>
              <w:rPr>
                <w:b/>
                <w:bCs/>
                <w:szCs w:val="21"/>
              </w:rPr>
              <w:t></w:t>
            </w:r>
            <w:r>
              <w:rPr>
                <w:b/>
                <w:bCs/>
                <w:szCs w:val="21"/>
              </w:rPr>
              <w:tab/>
              <w:t>Local Area repeater UL backhaul are characterised by requirements derived from Pico Cell and /or Micro Cell scenarios.</w:t>
            </w:r>
          </w:p>
          <w:p w14:paraId="65796DC9" w14:textId="77777777" w:rsidR="005E6255" w:rsidRDefault="000D116E">
            <w:pPr>
              <w:spacing w:before="120" w:after="120"/>
              <w:rPr>
                <w:rFonts w:asciiTheme="minorHAnsi" w:hAnsiTheme="minorHAnsi" w:cstheme="minorHAnsi"/>
              </w:rPr>
            </w:pPr>
            <w:r>
              <w:rPr>
                <w:b/>
                <w:bCs/>
                <w:szCs w:val="21"/>
              </w:rPr>
              <w:t>Observation 1: the potential interference issue introduced by repeater with higher output power than any UE class may be resolved by smart repeater by some intelligent mechanism.</w:t>
            </w:r>
          </w:p>
        </w:tc>
      </w:tr>
      <w:tr w:rsidR="005E6255" w14:paraId="492F4B5C" w14:textId="77777777">
        <w:trPr>
          <w:trHeight w:val="468"/>
        </w:trPr>
        <w:tc>
          <w:tcPr>
            <w:tcW w:w="1622" w:type="dxa"/>
          </w:tcPr>
          <w:p w14:paraId="04F296D7" w14:textId="77777777" w:rsidR="005E6255" w:rsidRDefault="002A1E3B">
            <w:pPr>
              <w:spacing w:before="120" w:after="120"/>
              <w:rPr>
                <w:rFonts w:asciiTheme="minorHAnsi" w:hAnsiTheme="minorHAnsi" w:cstheme="minorHAnsi"/>
              </w:rPr>
            </w:pPr>
            <w:hyperlink r:id="rId12" w:history="1">
              <w:r w:rsidR="000D116E">
                <w:rPr>
                  <w:rStyle w:val="Hyperlink"/>
                  <w:rFonts w:ascii="Arial" w:hAnsi="Arial" w:cs="Arial"/>
                  <w:b/>
                  <w:bCs/>
                  <w:sz w:val="16"/>
                  <w:szCs w:val="16"/>
                </w:rPr>
                <w:t>R4-2112764</w:t>
              </w:r>
            </w:hyperlink>
          </w:p>
        </w:tc>
        <w:tc>
          <w:tcPr>
            <w:tcW w:w="1424" w:type="dxa"/>
          </w:tcPr>
          <w:p w14:paraId="69916AC7" w14:textId="77777777" w:rsidR="005E6255" w:rsidRDefault="000D116E">
            <w:pPr>
              <w:spacing w:before="120" w:after="120"/>
              <w:rPr>
                <w:rFonts w:asciiTheme="minorHAnsi" w:hAnsiTheme="minorHAnsi" w:cstheme="minorHAnsi"/>
              </w:rPr>
            </w:pPr>
            <w:r>
              <w:rPr>
                <w:rFonts w:ascii="Arial" w:hAnsi="Arial" w:cs="Arial"/>
                <w:sz w:val="16"/>
                <w:szCs w:val="16"/>
              </w:rPr>
              <w:t>NTT DOCOMO, INC.</w:t>
            </w:r>
          </w:p>
        </w:tc>
        <w:tc>
          <w:tcPr>
            <w:tcW w:w="6585" w:type="dxa"/>
          </w:tcPr>
          <w:p w14:paraId="0ABA48BC" w14:textId="77777777" w:rsidR="005E6255" w:rsidRDefault="000D116E">
            <w:pPr>
              <w:jc w:val="both"/>
              <w:rPr>
                <w:b/>
                <w:lang w:eastAsia="ja-JP"/>
              </w:rPr>
            </w:pPr>
            <w:r>
              <w:rPr>
                <w:b/>
                <w:lang w:eastAsia="ja-JP"/>
              </w:rPr>
              <w:t>Observation 1: The class definition for FR2 UL was based on the idea of unplanned/planned.</w:t>
            </w:r>
          </w:p>
          <w:p w14:paraId="2785121D" w14:textId="77777777" w:rsidR="005E6255" w:rsidRDefault="000D116E">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3714B6C1" w14:textId="77777777" w:rsidR="005E6255" w:rsidRDefault="000D116E">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for FR2 UL, which shall not exceed the output power of any UE Power Classes i.e. not to exceed 23dBm.</w:t>
            </w:r>
          </w:p>
          <w:p w14:paraId="30B3EA3F" w14:textId="77777777" w:rsidR="005E6255" w:rsidRDefault="000D116E">
            <w:pPr>
              <w:jc w:val="both"/>
              <w:rPr>
                <w:b/>
                <w:lang w:eastAsia="ja-JP"/>
              </w:rPr>
            </w:pPr>
            <w:r>
              <w:rPr>
                <w:b/>
                <w:lang w:eastAsia="ja-JP"/>
              </w:rPr>
              <w:t>Proposal 2: RAN4 adopt following idea on how to define UL class:</w:t>
            </w:r>
          </w:p>
          <w:p w14:paraId="012E4E74"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68846A44"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Semi-unplanned (MR): The output power shall not exceed UE Power Class 1.</w:t>
            </w:r>
          </w:p>
          <w:p w14:paraId="3AEDA066"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Fully-unplanned (LA): The output power shall not exceed any UE Power Classes (23dBm).</w:t>
            </w:r>
          </w:p>
        </w:tc>
      </w:tr>
      <w:tr w:rsidR="005E6255" w14:paraId="6506976F" w14:textId="77777777">
        <w:trPr>
          <w:trHeight w:val="468"/>
        </w:trPr>
        <w:tc>
          <w:tcPr>
            <w:tcW w:w="1622" w:type="dxa"/>
          </w:tcPr>
          <w:p w14:paraId="366AEE40" w14:textId="77777777" w:rsidR="005E6255" w:rsidRDefault="002A1E3B">
            <w:pPr>
              <w:spacing w:before="120" w:after="120"/>
              <w:rPr>
                <w:rFonts w:asciiTheme="minorHAnsi" w:hAnsiTheme="minorHAnsi" w:cstheme="minorHAnsi"/>
              </w:rPr>
            </w:pPr>
            <w:hyperlink r:id="rId13" w:history="1">
              <w:r w:rsidR="000D116E">
                <w:rPr>
                  <w:rStyle w:val="Hyperlink"/>
                  <w:rFonts w:ascii="Arial" w:hAnsi="Arial" w:cs="Arial"/>
                  <w:b/>
                  <w:bCs/>
                  <w:sz w:val="16"/>
                  <w:szCs w:val="16"/>
                </w:rPr>
                <w:t>R4-2113204</w:t>
              </w:r>
            </w:hyperlink>
          </w:p>
        </w:tc>
        <w:tc>
          <w:tcPr>
            <w:tcW w:w="1424" w:type="dxa"/>
          </w:tcPr>
          <w:p w14:paraId="3F42E152" w14:textId="77777777" w:rsidR="005E6255" w:rsidRDefault="000D116E">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3CAD8FD" w14:textId="77777777" w:rsidR="005E6255" w:rsidRDefault="000D116E">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17F31F5B" w14:textId="77777777" w:rsidR="005E6255" w:rsidRDefault="000D116E">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Introduce Medium Range class for both FR1/FR2 repeater, and specify the maximum output power limits. The specific value may need further evaluation.</w:t>
            </w:r>
          </w:p>
        </w:tc>
      </w:tr>
      <w:tr w:rsidR="005E6255" w14:paraId="2CA522E0" w14:textId="77777777">
        <w:trPr>
          <w:trHeight w:val="468"/>
        </w:trPr>
        <w:tc>
          <w:tcPr>
            <w:tcW w:w="1622" w:type="dxa"/>
          </w:tcPr>
          <w:p w14:paraId="48EC7210" w14:textId="77777777" w:rsidR="005E6255" w:rsidRDefault="002A1E3B">
            <w:pPr>
              <w:spacing w:before="120" w:after="120"/>
              <w:rPr>
                <w:rFonts w:asciiTheme="minorHAnsi" w:hAnsiTheme="minorHAnsi" w:cstheme="minorHAnsi"/>
              </w:rPr>
            </w:pPr>
            <w:hyperlink r:id="rId14" w:history="1">
              <w:r w:rsidR="000D116E">
                <w:rPr>
                  <w:rStyle w:val="Hyperlink"/>
                  <w:rFonts w:ascii="Arial" w:hAnsi="Arial" w:cs="Arial"/>
                  <w:b/>
                  <w:bCs/>
                  <w:sz w:val="16"/>
                  <w:szCs w:val="16"/>
                </w:rPr>
                <w:t>R4-2113363</w:t>
              </w:r>
            </w:hyperlink>
          </w:p>
        </w:tc>
        <w:tc>
          <w:tcPr>
            <w:tcW w:w="1424" w:type="dxa"/>
          </w:tcPr>
          <w:p w14:paraId="31E0A981" w14:textId="77777777" w:rsidR="005E6255" w:rsidRDefault="000D116E">
            <w:pPr>
              <w:spacing w:before="120" w:after="120"/>
              <w:rPr>
                <w:rFonts w:asciiTheme="minorHAnsi" w:hAnsiTheme="minorHAnsi" w:cstheme="minorHAnsi"/>
              </w:rPr>
            </w:pPr>
            <w:r>
              <w:rPr>
                <w:rFonts w:ascii="Arial" w:hAnsi="Arial" w:cs="Arial"/>
                <w:sz w:val="16"/>
                <w:szCs w:val="16"/>
              </w:rPr>
              <w:t>Ericsson</w:t>
            </w:r>
          </w:p>
        </w:tc>
        <w:tc>
          <w:tcPr>
            <w:tcW w:w="6585" w:type="dxa"/>
          </w:tcPr>
          <w:p w14:paraId="12D37D9A" w14:textId="77777777" w:rsidR="005E6255" w:rsidRDefault="000D116E">
            <w:pPr>
              <w:rPr>
                <w:b/>
                <w:bCs/>
                <w:lang w:val="en-US"/>
              </w:rPr>
            </w:pPr>
            <w:r>
              <w:rPr>
                <w:b/>
                <w:bCs/>
                <w:lang w:val="en-US"/>
              </w:rPr>
              <w:t>Proposal 1: BS class definitions (Macro, Micro, Pico) are applied for repeaters</w:t>
            </w:r>
          </w:p>
          <w:p w14:paraId="56863836" w14:textId="77777777" w:rsidR="005E6255" w:rsidRDefault="000D116E">
            <w:pPr>
              <w:rPr>
                <w:b/>
                <w:bCs/>
                <w:lang w:val="en-US"/>
              </w:rPr>
            </w:pPr>
            <w:r>
              <w:rPr>
                <w:b/>
                <w:bCs/>
                <w:lang w:val="en-US"/>
              </w:rPr>
              <w:t>Proposal 2: Discuss whether to omit the statement about minimum distance from repeater class definitions.</w:t>
            </w:r>
          </w:p>
          <w:p w14:paraId="76276374" w14:textId="77777777" w:rsidR="005E6255" w:rsidRDefault="000D116E">
            <w:pPr>
              <w:pStyle w:val="BodyText"/>
              <w:rPr>
                <w:lang w:val="en-US"/>
              </w:rPr>
            </w:pPr>
            <w:r>
              <w:rPr>
                <w:b/>
                <w:bCs/>
                <w:lang w:val="en-US"/>
              </w:rPr>
              <w:t>Proposal 3: Create LA, MR, WA repeater classes.</w:t>
            </w:r>
          </w:p>
          <w:p w14:paraId="601F524C" w14:textId="77777777" w:rsidR="005E6255" w:rsidRDefault="000D116E">
            <w:pPr>
              <w:spacing w:before="120" w:after="120"/>
              <w:rPr>
                <w:rFonts w:asciiTheme="minorHAnsi" w:hAnsiTheme="minorHAnsi" w:cstheme="minorHAnsi"/>
              </w:rPr>
            </w:pPr>
            <w:r>
              <w:rPr>
                <w:b/>
                <w:bCs/>
                <w:lang w:val="en-US"/>
              </w:rPr>
              <w:t>Proposal 4: Either limit the repeater output power to the maximum UE power class or create 2 UL repeater classes similar to the IAB classes.</w:t>
            </w:r>
          </w:p>
        </w:tc>
      </w:tr>
      <w:tr w:rsidR="005E6255" w14:paraId="2E1F9E78" w14:textId="77777777">
        <w:trPr>
          <w:trHeight w:val="468"/>
        </w:trPr>
        <w:tc>
          <w:tcPr>
            <w:tcW w:w="1622" w:type="dxa"/>
          </w:tcPr>
          <w:p w14:paraId="5637A91D" w14:textId="77777777" w:rsidR="005E6255" w:rsidRDefault="002A1E3B">
            <w:pPr>
              <w:spacing w:before="120" w:after="120"/>
              <w:rPr>
                <w:rFonts w:asciiTheme="minorHAnsi" w:hAnsiTheme="minorHAnsi" w:cstheme="minorHAnsi"/>
              </w:rPr>
            </w:pPr>
            <w:hyperlink r:id="rId15" w:history="1">
              <w:r w:rsidR="000D116E">
                <w:rPr>
                  <w:rStyle w:val="Hyperlink"/>
                  <w:rFonts w:ascii="Arial" w:hAnsi="Arial" w:cs="Arial"/>
                  <w:b/>
                  <w:bCs/>
                  <w:sz w:val="16"/>
                  <w:szCs w:val="16"/>
                </w:rPr>
                <w:t>R4-2113666</w:t>
              </w:r>
            </w:hyperlink>
          </w:p>
        </w:tc>
        <w:tc>
          <w:tcPr>
            <w:tcW w:w="1424" w:type="dxa"/>
          </w:tcPr>
          <w:p w14:paraId="305FB127"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21BE30F" w14:textId="00A9B4A2" w:rsidR="005E6255" w:rsidRDefault="000D116E">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ins w:id="389" w:author="Takao Miyake" w:date="2021-08-19T13:24:00Z">
              <w:r w:rsidR="00FE27AA">
                <w:rPr>
                  <w:bCs/>
                  <w:color w:val="2B579A"/>
                  <w:shd w:val="clear" w:color="auto" w:fill="E6E6E6"/>
                  <w:lang w:val="en-US"/>
                </w:rPr>
                <w:t>Error! Reference source not found.</w:t>
              </w:r>
            </w:ins>
            <w:del w:id="390" w:author="Takao Miyake" w:date="2021-08-19T13:24:00Z">
              <w:r w:rsidDel="00FE27AA">
                <w:rPr>
                  <w:b/>
                  <w:bCs/>
                  <w:i/>
                  <w:iCs/>
                </w:rPr>
                <w:delText>Observation 1: Two possible options for DL (access) FR1 could be</w:delText>
              </w:r>
            </w:del>
            <w:r>
              <w:rPr>
                <w:b/>
                <w:color w:val="2B579A"/>
                <w:shd w:val="clear" w:color="auto" w:fill="E6E6E6"/>
              </w:rPr>
              <w:fldChar w:fldCharType="end"/>
            </w:r>
          </w:p>
          <w:p w14:paraId="62E291A3" w14:textId="77777777" w:rsidR="005E6255" w:rsidRDefault="000D116E">
            <w:pPr>
              <w:pStyle w:val="Caption"/>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28F9F63B" w14:textId="77777777" w:rsidR="005E6255" w:rsidRDefault="000D116E">
            <w:pPr>
              <w:pStyle w:val="Caption"/>
              <w:numPr>
                <w:ilvl w:val="0"/>
                <w:numId w:val="6"/>
              </w:numPr>
              <w:spacing w:before="0"/>
              <w:rPr>
                <w:bCs/>
                <w:i/>
                <w:iCs/>
              </w:rPr>
            </w:pPr>
            <w:r>
              <w:rPr>
                <w:bCs/>
                <w:i/>
                <w:iCs/>
              </w:rPr>
              <w:lastRenderedPageBreak/>
              <w:t xml:space="preserve">Option 2: WA and LA </w:t>
            </w:r>
            <w:r>
              <w:rPr>
                <w:rFonts w:ascii="Wingdings" w:eastAsia="Wingdings" w:hAnsi="Wingdings" w:cs="Wingdings"/>
                <w:bCs/>
                <w:i/>
                <w:iCs/>
              </w:rPr>
              <w:t></w:t>
            </w:r>
            <w:r>
              <w:rPr>
                <w:bCs/>
                <w:i/>
                <w:iCs/>
              </w:rPr>
              <w:t xml:space="preserve"> WA to serve for MR requirements </w:t>
            </w:r>
          </w:p>
          <w:p w14:paraId="1867EB03" w14:textId="77777777" w:rsidR="005E6255" w:rsidRDefault="000D116E">
            <w:pPr>
              <w:pStyle w:val="Caption"/>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MR deployment to serve LA requirements</w:t>
            </w:r>
          </w:p>
          <w:p w14:paraId="65AF80B1" w14:textId="082519AE"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ins w:id="391" w:author="Takao Miyake" w:date="2021-08-19T13:24:00Z">
              <w:r w:rsidR="00FE27AA">
                <w:rPr>
                  <w:bCs/>
                  <w:color w:val="2B579A"/>
                  <w:shd w:val="clear" w:color="auto" w:fill="E6E6E6"/>
                  <w:lang w:val="en-US"/>
                </w:rPr>
                <w:t>Error! Reference source not found.</w:t>
              </w:r>
            </w:ins>
            <w:del w:id="392" w:author="Takao Miyake" w:date="2021-08-19T13:24:00Z">
              <w:r w:rsidDel="00FE27AA">
                <w:rPr>
                  <w:b/>
                  <w:bCs/>
                  <w:i/>
                  <w:iCs/>
                </w:rPr>
                <w:delText>Proposal 1: For DL (access) FR1, we propose to have WA and LA repeater classes.</w:delText>
              </w:r>
            </w:del>
            <w:r>
              <w:rPr>
                <w:b/>
                <w:color w:val="2B579A"/>
                <w:shd w:val="clear" w:color="auto" w:fill="E6E6E6"/>
              </w:rPr>
              <w:fldChar w:fldCharType="end"/>
            </w:r>
          </w:p>
          <w:p w14:paraId="18E905C2" w14:textId="3621155C"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ins w:id="393" w:author="Takao Miyake" w:date="2021-08-19T13:24:00Z">
              <w:r w:rsidR="00FE27AA">
                <w:rPr>
                  <w:bCs/>
                  <w:color w:val="2B579A"/>
                  <w:shd w:val="clear" w:color="auto" w:fill="E6E6E6"/>
                  <w:lang w:val="en-US"/>
                </w:rPr>
                <w:t>Error! Reference source not found.</w:t>
              </w:r>
            </w:ins>
            <w:del w:id="394" w:author="Takao Miyake" w:date="2021-08-19T13:24:00Z">
              <w:r w:rsidDel="00FE27AA">
                <w:rPr>
                  <w:b/>
                  <w:i/>
                  <w:iCs/>
                </w:rPr>
                <w:delText>Observation 2: BS and IAB specifications have categorized the radiated requirements (e.g., ACLR and CACLR) for DL and UL FR2 separately, based on the deployment scenarios and the IAB or BS types.</w:delText>
              </w:r>
            </w:del>
            <w:r>
              <w:rPr>
                <w:b/>
                <w:color w:val="2B579A"/>
                <w:shd w:val="clear" w:color="auto" w:fill="E6E6E6"/>
              </w:rPr>
              <w:fldChar w:fldCharType="end"/>
            </w:r>
          </w:p>
          <w:p w14:paraId="3E8E95D4" w14:textId="4606E7CE"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ins w:id="395" w:author="Takao Miyake" w:date="2021-08-19T13:24:00Z">
              <w:r w:rsidR="00FE27AA">
                <w:rPr>
                  <w:bCs/>
                  <w:color w:val="2B579A"/>
                  <w:shd w:val="clear" w:color="auto" w:fill="E6E6E6"/>
                  <w:lang w:val="en-US"/>
                </w:rPr>
                <w:t>Error! Reference source not found.</w:t>
              </w:r>
            </w:ins>
            <w:del w:id="396" w:author="Takao Miyake" w:date="2021-08-19T13:24:00Z">
              <w:r w:rsidDel="00FE27AA">
                <w:rPr>
                  <w:b/>
                  <w:i/>
                  <w:iCs/>
                </w:rPr>
                <w:delText>Observation 3: For FR2 type 2-O repeaters, there is no</w:delText>
              </w:r>
              <w:r w:rsidDel="00FE27AA">
                <w:rPr>
                  <w:b/>
                </w:rPr>
                <w:delText xml:space="preserve"> </w:delText>
              </w:r>
              <w:r w:rsidDel="00FE27AA">
                <w:rPr>
                  <w:b/>
                  <w:i/>
                  <w:iCs/>
                </w:rPr>
                <w:delText>upper limit for the rated carrier TRP output power.</w:delText>
              </w:r>
            </w:del>
            <w:r>
              <w:rPr>
                <w:b/>
                <w:color w:val="2B579A"/>
                <w:shd w:val="clear" w:color="auto" w:fill="E6E6E6"/>
              </w:rPr>
              <w:fldChar w:fldCharType="end"/>
            </w:r>
          </w:p>
          <w:p w14:paraId="7F16C240" w14:textId="45D6728E"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ins w:id="397" w:author="Takao Miyake" w:date="2021-08-19T13:24:00Z">
              <w:r w:rsidR="00FE27AA">
                <w:rPr>
                  <w:bCs/>
                  <w:color w:val="2B579A"/>
                  <w:shd w:val="clear" w:color="auto" w:fill="E6E6E6"/>
                  <w:lang w:val="en-US"/>
                </w:rPr>
                <w:t>Error! Reference source not found.</w:t>
              </w:r>
            </w:ins>
            <w:del w:id="398" w:author="Takao Miyake" w:date="2021-08-19T13:24:00Z">
              <w:r w:rsidDel="00FE27AA">
                <w:rPr>
                  <w:b/>
                  <w:i/>
                  <w:iCs/>
                </w:rPr>
                <w:delText xml:space="preserve">Observation 4: There are no radiated requirements categorizations for IAB-DU FR2 MR deployment scenario </w:delText>
              </w:r>
              <w:r w:rsidDel="00FE27AA">
                <w:rPr>
                  <w:rFonts w:eastAsia="Batang"/>
                  <w:b/>
                  <w:lang w:eastAsia="ko-KR"/>
                </w:rPr>
                <w:delText>[2]</w:delText>
              </w:r>
              <w:r w:rsidDel="00FE27AA">
                <w:rPr>
                  <w:b/>
                  <w:i/>
                  <w:iCs/>
                </w:rPr>
                <w:delText>.</w:delText>
              </w:r>
            </w:del>
            <w:r>
              <w:rPr>
                <w:b/>
                <w:color w:val="2B579A"/>
                <w:shd w:val="clear" w:color="auto" w:fill="E6E6E6"/>
              </w:rPr>
              <w:fldChar w:fldCharType="end"/>
            </w:r>
          </w:p>
          <w:p w14:paraId="27270218" w14:textId="7AB6EAA1"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ins w:id="399" w:author="Takao Miyake" w:date="2021-08-19T13:24:00Z">
              <w:r w:rsidR="00FE27AA">
                <w:rPr>
                  <w:bCs/>
                  <w:color w:val="2B579A"/>
                  <w:shd w:val="clear" w:color="auto" w:fill="E6E6E6"/>
                  <w:lang w:val="en-US"/>
                </w:rPr>
                <w:t>Error! Reference source not found.</w:t>
              </w:r>
            </w:ins>
            <w:del w:id="400" w:author="Takao Miyake" w:date="2021-08-19T13:24:00Z">
              <w:r w:rsidDel="00FE27AA">
                <w:rPr>
                  <w:b/>
                  <w:bCs/>
                  <w:i/>
                  <w:iCs/>
                </w:rPr>
                <w:delText>Proposal 2: For DL (access) FR2, we propose to have LA and WA repeater classes.</w:delText>
              </w:r>
            </w:del>
            <w:r>
              <w:rPr>
                <w:b/>
                <w:color w:val="2B579A"/>
                <w:shd w:val="clear" w:color="auto" w:fill="E6E6E6"/>
              </w:rPr>
              <w:fldChar w:fldCharType="end"/>
            </w:r>
          </w:p>
          <w:p w14:paraId="1E881B7A" w14:textId="53478E89"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ins w:id="401" w:author="Takao Miyake" w:date="2021-08-19T13:24:00Z">
              <w:r w:rsidR="00FE27AA">
                <w:rPr>
                  <w:bCs/>
                  <w:color w:val="2B579A"/>
                  <w:shd w:val="clear" w:color="auto" w:fill="E6E6E6"/>
                  <w:lang w:val="en-US"/>
                </w:rPr>
                <w:t>Error! Reference source not found.</w:t>
              </w:r>
            </w:ins>
            <w:del w:id="402" w:author="Takao Miyake" w:date="2021-08-19T13:24:00Z">
              <w:r w:rsidDel="00FE27AA">
                <w:rPr>
                  <w:b/>
                  <w:i/>
                  <w:iCs/>
                </w:rPr>
                <w:delText>Observation 5: The UL class selection for FR1 and FR2 could be dependent on what classes have been selected for the DL FR1 and FR2, respectively.</w:delText>
              </w:r>
            </w:del>
            <w:r>
              <w:rPr>
                <w:b/>
                <w:color w:val="2B579A"/>
                <w:shd w:val="clear" w:color="auto" w:fill="E6E6E6"/>
              </w:rPr>
              <w:fldChar w:fldCharType="end"/>
            </w:r>
          </w:p>
          <w:p w14:paraId="6692D91B" w14:textId="56546852"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ins w:id="403" w:author="Takao Miyake" w:date="2021-08-19T13:24:00Z">
              <w:r w:rsidR="00FE27AA">
                <w:rPr>
                  <w:bCs/>
                  <w:color w:val="2B579A"/>
                  <w:shd w:val="clear" w:color="auto" w:fill="E6E6E6"/>
                  <w:lang w:val="en-US"/>
                </w:rPr>
                <w:t>Error! Reference source not found.</w:t>
              </w:r>
            </w:ins>
            <w:del w:id="404" w:author="Takao Miyake" w:date="2021-08-19T13:24:00Z">
              <w:r w:rsidDel="00FE27AA">
                <w:rPr>
                  <w:b/>
                  <w:i/>
                  <w:iCs/>
                </w:rPr>
                <w:delText>Observation 6: There is no MR class for IAB-MT for both FR1 and FR2.</w:delText>
              </w:r>
            </w:del>
            <w:r>
              <w:rPr>
                <w:b/>
                <w:color w:val="2B579A"/>
                <w:shd w:val="clear" w:color="auto" w:fill="E6E6E6"/>
              </w:rPr>
              <w:fldChar w:fldCharType="end"/>
            </w:r>
          </w:p>
          <w:p w14:paraId="2A9FCD15" w14:textId="2CEC9B0A"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ins w:id="405" w:author="Takao Miyake" w:date="2021-08-19T13:24:00Z">
              <w:r w:rsidR="00FE27AA">
                <w:rPr>
                  <w:bCs/>
                  <w:color w:val="2B579A"/>
                  <w:shd w:val="clear" w:color="auto" w:fill="E6E6E6"/>
                  <w:lang w:val="en-US"/>
                </w:rPr>
                <w:t>Error! Reference source not found.</w:t>
              </w:r>
            </w:ins>
            <w:del w:id="406" w:author="Takao Miyake" w:date="2021-08-19T13:24:00Z">
              <w:r w:rsidDel="00FE27AA">
                <w:rPr>
                  <w:b/>
                  <w:bCs/>
                  <w:i/>
                  <w:iCs/>
                </w:rPr>
                <w:delText>Proposal 3: For UL (access) FR1, we propose to have LA and WA repeater classes.</w:delText>
              </w:r>
            </w:del>
            <w:r>
              <w:rPr>
                <w:b/>
                <w:color w:val="2B579A"/>
                <w:shd w:val="clear" w:color="auto" w:fill="E6E6E6"/>
              </w:rPr>
              <w:fldChar w:fldCharType="end"/>
            </w:r>
          </w:p>
          <w:p w14:paraId="4F8B6429" w14:textId="1C98E201"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ins w:id="407" w:author="Takao Miyake" w:date="2021-08-19T13:24:00Z">
              <w:r w:rsidR="00FE27AA">
                <w:rPr>
                  <w:bCs/>
                  <w:color w:val="2B579A"/>
                  <w:shd w:val="clear" w:color="auto" w:fill="E6E6E6"/>
                  <w:lang w:val="en-US"/>
                </w:rPr>
                <w:t>Error! Reference source not found.</w:t>
              </w:r>
            </w:ins>
            <w:del w:id="408" w:author="Takao Miyake" w:date="2021-08-19T13:24:00Z">
              <w:r w:rsidDel="00FE27AA">
                <w:rPr>
                  <w:b/>
                  <w:i/>
                  <w:iCs/>
                </w:rPr>
                <w:delText>Observation 7: In case of UL IAB-MT FR2, the ACLR/CACLR requirements for LA and WA classes are different.</w:delText>
              </w:r>
            </w:del>
            <w:r>
              <w:rPr>
                <w:b/>
                <w:color w:val="2B579A"/>
                <w:shd w:val="clear" w:color="auto" w:fill="E6E6E6"/>
              </w:rPr>
              <w:fldChar w:fldCharType="end"/>
            </w:r>
          </w:p>
          <w:p w14:paraId="318E6850" w14:textId="40782459"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ins w:id="409" w:author="Takao Miyake" w:date="2021-08-19T13:24:00Z">
              <w:r w:rsidR="00FE27AA">
                <w:rPr>
                  <w:bCs/>
                  <w:color w:val="2B579A"/>
                  <w:shd w:val="clear" w:color="auto" w:fill="E6E6E6"/>
                  <w:lang w:val="en-US"/>
                </w:rPr>
                <w:t>Error! Reference source not found.</w:t>
              </w:r>
            </w:ins>
            <w:del w:id="410" w:author="Takao Miyake" w:date="2021-08-19T13:24:00Z">
              <w:r w:rsidDel="00FE27AA">
                <w:rPr>
                  <w:b/>
                  <w:bCs/>
                  <w:i/>
                  <w:iCs/>
                </w:rPr>
                <w:delText>Proposal 4: For UL (access) FR2, we propose to have LA and WA repeater classes.</w:delText>
              </w:r>
            </w:del>
            <w:r>
              <w:rPr>
                <w:b/>
                <w:color w:val="2B579A"/>
                <w:shd w:val="clear" w:color="auto" w:fill="E6E6E6"/>
              </w:rPr>
              <w:fldChar w:fldCharType="end"/>
            </w:r>
          </w:p>
          <w:p w14:paraId="3F44A2B9" w14:textId="1FC8EDA9" w:rsidR="005E6255" w:rsidRDefault="000D116E">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ins w:id="411" w:author="Takao Miyake" w:date="2021-08-19T13:24:00Z">
              <w:r w:rsidR="00FE27AA">
                <w:rPr>
                  <w:bCs/>
                  <w:color w:val="2B579A"/>
                  <w:shd w:val="clear" w:color="auto" w:fill="E6E6E6"/>
                  <w:lang w:val="en-US"/>
                </w:rPr>
                <w:t>Error! Reference source not found.</w:t>
              </w:r>
            </w:ins>
            <w:del w:id="412" w:author="Takao Miyake" w:date="2021-08-19T13:24:00Z">
              <w:r w:rsidDel="00FE27AA">
                <w:rPr>
                  <w:b/>
                  <w:bCs/>
                  <w:i/>
                  <w:iCs/>
                </w:rPr>
                <w:delText>Proposal 5: For DL (access link) and UL (backhaul link), we propose to define the classes as shown in Table 1.</w:delText>
              </w:r>
            </w:del>
            <w:r>
              <w:rPr>
                <w:b/>
                <w:color w:val="2B579A"/>
                <w:shd w:val="clear" w:color="auto" w:fill="E6E6E6"/>
              </w:rPr>
              <w:fldChar w:fldCharType="end"/>
            </w:r>
          </w:p>
          <w:p w14:paraId="47236EFE" w14:textId="2F1F7B40" w:rsidR="005E6255" w:rsidRDefault="000D116E">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sidR="00FE27AA">
              <w:rPr>
                <w:b/>
                <w:bCs/>
                <w:i/>
                <w:iCs/>
                <w:noProof/>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5E6255" w14:paraId="68F60916" w14:textId="77777777">
              <w:trPr>
                <w:jc w:val="center"/>
              </w:trPr>
              <w:tc>
                <w:tcPr>
                  <w:tcW w:w="1545" w:type="dxa"/>
                  <w:shd w:val="clear" w:color="auto" w:fill="auto"/>
                </w:tcPr>
                <w:p w14:paraId="3565F3AB" w14:textId="77777777" w:rsidR="005E6255" w:rsidRDefault="000D116E">
                  <w:pPr>
                    <w:jc w:val="center"/>
                    <w:rPr>
                      <w:rFonts w:eastAsia="Batang"/>
                      <w:b/>
                      <w:bCs/>
                      <w:i/>
                      <w:iCs/>
                    </w:rPr>
                  </w:pPr>
                  <w:r>
                    <w:rPr>
                      <w:rFonts w:eastAsia="Batang"/>
                      <w:b/>
                      <w:bCs/>
                      <w:i/>
                      <w:iCs/>
                    </w:rPr>
                    <w:t>Frequency range</w:t>
                  </w:r>
                </w:p>
              </w:tc>
              <w:tc>
                <w:tcPr>
                  <w:tcW w:w="2351" w:type="dxa"/>
                  <w:shd w:val="clear" w:color="auto" w:fill="auto"/>
                </w:tcPr>
                <w:p w14:paraId="2341C874" w14:textId="77777777" w:rsidR="005E6255" w:rsidRDefault="000D116E">
                  <w:pPr>
                    <w:jc w:val="center"/>
                    <w:rPr>
                      <w:rFonts w:eastAsia="Batang"/>
                      <w:b/>
                      <w:bCs/>
                      <w:i/>
                      <w:iCs/>
                    </w:rPr>
                  </w:pPr>
                  <w:r>
                    <w:rPr>
                      <w:rFonts w:eastAsia="Batang"/>
                      <w:b/>
                      <w:bCs/>
                      <w:i/>
                      <w:iCs/>
                    </w:rPr>
                    <w:t>Access link (DL)</w:t>
                  </w:r>
                </w:p>
              </w:tc>
              <w:tc>
                <w:tcPr>
                  <w:tcW w:w="2762" w:type="dxa"/>
                  <w:shd w:val="clear" w:color="auto" w:fill="auto"/>
                </w:tcPr>
                <w:p w14:paraId="2DB3E21C" w14:textId="77777777" w:rsidR="005E6255" w:rsidRDefault="000D116E">
                  <w:pPr>
                    <w:jc w:val="center"/>
                    <w:rPr>
                      <w:rFonts w:eastAsia="Batang"/>
                      <w:b/>
                      <w:bCs/>
                      <w:i/>
                      <w:iCs/>
                    </w:rPr>
                  </w:pPr>
                  <w:r>
                    <w:rPr>
                      <w:rFonts w:eastAsia="Batang"/>
                      <w:b/>
                      <w:bCs/>
                      <w:i/>
                      <w:iCs/>
                    </w:rPr>
                    <w:t>Backhaul link (UL)</w:t>
                  </w:r>
                </w:p>
              </w:tc>
            </w:tr>
            <w:tr w:rsidR="005E6255" w14:paraId="65EFCFB6" w14:textId="77777777">
              <w:trPr>
                <w:jc w:val="center"/>
              </w:trPr>
              <w:tc>
                <w:tcPr>
                  <w:tcW w:w="1545" w:type="dxa"/>
                  <w:shd w:val="clear" w:color="auto" w:fill="auto"/>
                </w:tcPr>
                <w:p w14:paraId="41C784AF" w14:textId="77777777" w:rsidR="005E6255" w:rsidRDefault="000D116E">
                  <w:pPr>
                    <w:jc w:val="center"/>
                    <w:rPr>
                      <w:rFonts w:eastAsia="Batang"/>
                      <w:b/>
                      <w:bCs/>
                      <w:i/>
                      <w:iCs/>
                    </w:rPr>
                  </w:pPr>
                  <w:r>
                    <w:rPr>
                      <w:rFonts w:eastAsia="Batang"/>
                      <w:b/>
                      <w:bCs/>
                      <w:i/>
                      <w:iCs/>
                    </w:rPr>
                    <w:t>FR1</w:t>
                  </w:r>
                </w:p>
              </w:tc>
              <w:tc>
                <w:tcPr>
                  <w:tcW w:w="2351" w:type="dxa"/>
                  <w:shd w:val="clear" w:color="auto" w:fill="auto"/>
                </w:tcPr>
                <w:p w14:paraId="1E39F270" w14:textId="77777777" w:rsidR="005E6255" w:rsidRDefault="000D116E">
                  <w:pPr>
                    <w:jc w:val="center"/>
                    <w:rPr>
                      <w:rFonts w:eastAsia="Batang"/>
                      <w:b/>
                      <w:bCs/>
                      <w:i/>
                      <w:iCs/>
                    </w:rPr>
                  </w:pPr>
                  <w:r>
                    <w:rPr>
                      <w:rFonts w:eastAsia="Batang"/>
                      <w:b/>
                      <w:bCs/>
                      <w:i/>
                      <w:iCs/>
                    </w:rPr>
                    <w:t>WA, LA</w:t>
                  </w:r>
                </w:p>
              </w:tc>
              <w:tc>
                <w:tcPr>
                  <w:tcW w:w="2762" w:type="dxa"/>
                  <w:shd w:val="clear" w:color="auto" w:fill="auto"/>
                </w:tcPr>
                <w:p w14:paraId="30166364" w14:textId="77777777" w:rsidR="005E6255" w:rsidRDefault="000D116E">
                  <w:pPr>
                    <w:jc w:val="center"/>
                    <w:rPr>
                      <w:rFonts w:eastAsia="Batang"/>
                      <w:b/>
                      <w:bCs/>
                      <w:i/>
                      <w:iCs/>
                    </w:rPr>
                  </w:pPr>
                  <w:r>
                    <w:rPr>
                      <w:rFonts w:eastAsia="Batang"/>
                      <w:b/>
                      <w:bCs/>
                      <w:i/>
                      <w:iCs/>
                    </w:rPr>
                    <w:t>WA, LA</w:t>
                  </w:r>
                </w:p>
              </w:tc>
            </w:tr>
            <w:tr w:rsidR="005E6255" w14:paraId="78E3B67F" w14:textId="77777777">
              <w:trPr>
                <w:jc w:val="center"/>
              </w:trPr>
              <w:tc>
                <w:tcPr>
                  <w:tcW w:w="1545" w:type="dxa"/>
                  <w:tcBorders>
                    <w:bottom w:val="single" w:sz="4" w:space="0" w:color="auto"/>
                  </w:tcBorders>
                  <w:shd w:val="clear" w:color="auto" w:fill="auto"/>
                </w:tcPr>
                <w:p w14:paraId="3C0077E5" w14:textId="77777777" w:rsidR="005E6255" w:rsidRDefault="000D116E">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790472EA" w14:textId="77777777" w:rsidR="005E6255" w:rsidRDefault="000D116E">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3AB97C56" w14:textId="77777777" w:rsidR="005E6255" w:rsidRDefault="000D116E">
                  <w:pPr>
                    <w:jc w:val="center"/>
                    <w:rPr>
                      <w:rFonts w:eastAsia="Batang"/>
                      <w:b/>
                      <w:bCs/>
                      <w:i/>
                      <w:iCs/>
                    </w:rPr>
                  </w:pPr>
                  <w:r>
                    <w:rPr>
                      <w:rFonts w:eastAsia="Batang"/>
                      <w:b/>
                      <w:bCs/>
                      <w:i/>
                      <w:iCs/>
                    </w:rPr>
                    <w:t>W</w:t>
                  </w:r>
                  <w:r>
                    <w:rPr>
                      <w:rFonts w:eastAsia="Batang"/>
                      <w:b/>
                      <w:bCs/>
                      <w:i/>
                      <w:iCs/>
                      <w:color w:val="000000" w:themeColor="text1"/>
                    </w:rPr>
                    <w:t>A, LA</w:t>
                  </w:r>
                </w:p>
              </w:tc>
            </w:tr>
          </w:tbl>
          <w:p w14:paraId="52DD1C5F" w14:textId="77777777" w:rsidR="005E6255" w:rsidRDefault="005E6255">
            <w:pPr>
              <w:rPr>
                <w:b/>
                <w:bCs/>
              </w:rPr>
            </w:pPr>
          </w:p>
          <w:p w14:paraId="07965AA2" w14:textId="501022A7" w:rsidR="005E6255" w:rsidRDefault="000D116E">
            <w:pPr>
              <w:spacing w:before="120" w:after="120"/>
              <w:rPr>
                <w:rFonts w:asciiTheme="minorHAnsi" w:hAnsiTheme="minorHAnsi" w:cstheme="minorHAnsi"/>
              </w:rPr>
            </w:pPr>
            <w:r>
              <w:rPr>
                <w:b/>
                <w:color w:val="2B579A"/>
                <w:shd w:val="clear" w:color="auto" w:fill="E6E6E6"/>
              </w:rPr>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ins w:id="413" w:author="Takao Miyake" w:date="2021-08-19T13:24:00Z">
              <w:r w:rsidR="00FE27AA">
                <w:rPr>
                  <w:bCs/>
                  <w:color w:val="2B579A"/>
                  <w:shd w:val="clear" w:color="auto" w:fill="E6E6E6"/>
                  <w:lang w:val="en-US"/>
                </w:rPr>
                <w:t>Error! Reference source not found.</w:t>
              </w:r>
            </w:ins>
            <w:del w:id="414" w:author="Takao Miyake" w:date="2021-08-19T13:24:00Z">
              <w:r w:rsidDel="00FE27AA">
                <w:rPr>
                  <w:b/>
                  <w:bCs/>
                  <w:i/>
                  <w:iCs/>
                </w:rPr>
                <w:delText>Proposal 6: It is meaningful to have operator deployed and controlled repeaters wherever it is possible; at least such operator-controlled deployments should be used for WA class repeaters.</w:delText>
              </w:r>
            </w:del>
            <w:r>
              <w:rPr>
                <w:b/>
                <w:color w:val="2B579A"/>
                <w:shd w:val="clear" w:color="auto" w:fill="E6E6E6"/>
              </w:rPr>
              <w:fldChar w:fldCharType="end"/>
            </w:r>
          </w:p>
        </w:tc>
      </w:tr>
      <w:tr w:rsidR="005E6255" w14:paraId="605A7382" w14:textId="77777777">
        <w:trPr>
          <w:trHeight w:val="468"/>
        </w:trPr>
        <w:tc>
          <w:tcPr>
            <w:tcW w:w="1622" w:type="dxa"/>
          </w:tcPr>
          <w:p w14:paraId="0E0F1C1E" w14:textId="77777777" w:rsidR="005E6255" w:rsidRDefault="002A1E3B">
            <w:pPr>
              <w:spacing w:before="120" w:after="120"/>
              <w:rPr>
                <w:rFonts w:asciiTheme="minorHAnsi" w:hAnsiTheme="minorHAnsi" w:cstheme="minorHAnsi"/>
              </w:rPr>
            </w:pPr>
            <w:hyperlink r:id="rId16" w:history="1">
              <w:r w:rsidR="000D116E">
                <w:rPr>
                  <w:rStyle w:val="Hyperlink"/>
                  <w:rFonts w:ascii="Arial" w:hAnsi="Arial" w:cs="Arial"/>
                  <w:b/>
                  <w:bCs/>
                  <w:sz w:val="16"/>
                  <w:szCs w:val="16"/>
                </w:rPr>
                <w:t>R4-2114229</w:t>
              </w:r>
            </w:hyperlink>
          </w:p>
        </w:tc>
        <w:tc>
          <w:tcPr>
            <w:tcW w:w="1424" w:type="dxa"/>
          </w:tcPr>
          <w:p w14:paraId="74B6590D" w14:textId="77777777" w:rsidR="005E6255" w:rsidRDefault="000D116E">
            <w:pPr>
              <w:spacing w:before="120" w:after="120"/>
              <w:rPr>
                <w:rFonts w:asciiTheme="minorHAnsi" w:hAnsiTheme="minorHAnsi" w:cstheme="minorHAnsi"/>
              </w:rPr>
            </w:pPr>
            <w:r>
              <w:rPr>
                <w:rFonts w:ascii="Arial" w:hAnsi="Arial" w:cs="Arial"/>
                <w:sz w:val="16"/>
                <w:szCs w:val="16"/>
              </w:rPr>
              <w:t>Huawei</w:t>
            </w:r>
          </w:p>
        </w:tc>
        <w:tc>
          <w:tcPr>
            <w:tcW w:w="6585" w:type="dxa"/>
          </w:tcPr>
          <w:p w14:paraId="128343BB" w14:textId="77777777" w:rsidR="005E6255" w:rsidRDefault="000D116E">
            <w:pPr>
              <w:ind w:leftChars="200" w:left="400"/>
              <w:rPr>
                <w:iCs/>
              </w:rPr>
            </w:pPr>
            <w:r>
              <w:rPr>
                <w:iCs/>
              </w:rPr>
              <w:t xml:space="preserve">For repeater type 1-C, UE side </w:t>
            </w:r>
            <w:r>
              <w:rPr>
                <w:iCs/>
                <w:lang w:eastAsia="zh-CN"/>
              </w:rPr>
              <w:t>classes</w:t>
            </w:r>
            <w:r>
              <w:rPr>
                <w:iCs/>
              </w:rPr>
              <w:t xml:space="preserve"> are defined as indicated below:</w:t>
            </w:r>
          </w:p>
          <w:p w14:paraId="50CA2816" w14:textId="77777777" w:rsidR="005E6255" w:rsidRDefault="000D116E">
            <w:pPr>
              <w:pStyle w:val="B1"/>
              <w:ind w:leftChars="342" w:left="968"/>
            </w:pPr>
            <w:r>
              <w:t>-</w:t>
            </w:r>
            <w:r>
              <w:tab/>
              <w:t xml:space="preserve">Wide Area repeaters on the UE side are characterised by requirements derived from Macro Cell scenarios with a repeater to UE minimum coupling loss equal to 70 </w:t>
            </w:r>
            <w:proofErr w:type="spellStart"/>
            <w:r>
              <w:t>dB.</w:t>
            </w:r>
            <w:proofErr w:type="spellEnd"/>
          </w:p>
          <w:p w14:paraId="7670B4F2" w14:textId="77777777" w:rsidR="005E6255" w:rsidRDefault="000D116E">
            <w:pPr>
              <w:pStyle w:val="B1"/>
              <w:ind w:leftChars="342" w:left="968"/>
              <w:rPr>
                <w:lang w:eastAsia="zh-CN"/>
              </w:rPr>
            </w:pPr>
            <w:r>
              <w:t>-</w:t>
            </w:r>
            <w:r>
              <w:tab/>
              <w:t xml:space="preserve">Local Area repeaters on the UE side are characterised by requirements derived from Pico Cell scenarios with a repeater to </w:t>
            </w:r>
            <w:r>
              <w:rPr>
                <w:rFonts w:hint="eastAsia"/>
                <w:lang w:eastAsia="zh-CN"/>
              </w:rPr>
              <w:t xml:space="preserve">UE </w:t>
            </w:r>
            <w:r>
              <w:t xml:space="preserve">minimum coupling loss equal to 45 </w:t>
            </w:r>
            <w:proofErr w:type="spellStart"/>
            <w:r>
              <w:t>dB.</w:t>
            </w:r>
            <w:proofErr w:type="spellEnd"/>
          </w:p>
          <w:p w14:paraId="5CDAA9C3" w14:textId="77777777" w:rsidR="005E6255" w:rsidRDefault="000D116E">
            <w:pPr>
              <w:ind w:leftChars="200" w:left="400"/>
              <w:rPr>
                <w:iCs/>
              </w:rPr>
            </w:pPr>
            <w:r>
              <w:rPr>
                <w:iCs/>
              </w:rPr>
              <w:lastRenderedPageBreak/>
              <w:t xml:space="preserve">For repeater type 1-C, BS side </w:t>
            </w:r>
            <w:r>
              <w:rPr>
                <w:iCs/>
                <w:lang w:eastAsia="zh-CN"/>
              </w:rPr>
              <w:t>classes</w:t>
            </w:r>
            <w:r>
              <w:rPr>
                <w:iCs/>
              </w:rPr>
              <w:t xml:space="preserve"> are defined as indicated below:</w:t>
            </w:r>
          </w:p>
          <w:p w14:paraId="4BAF95CD" w14:textId="77777777" w:rsidR="005E6255" w:rsidRDefault="000D116E">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2A12ABE5" w14:textId="77777777" w:rsidR="005E6255" w:rsidRDefault="000D116E">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2959428A" w14:textId="77777777" w:rsidR="005E6255" w:rsidRDefault="000D116E">
            <w:pPr>
              <w:rPr>
                <w:lang w:eastAsia="sv-SE"/>
              </w:rPr>
            </w:pPr>
            <w:r>
              <w:rPr>
                <w:rFonts w:hint="eastAsia"/>
                <w:lang w:eastAsia="sv-SE"/>
              </w:rPr>
              <w:t>W</w:t>
            </w:r>
            <w:r>
              <w:rPr>
                <w:lang w:eastAsia="sv-SE"/>
              </w:rPr>
              <w:t>e also have discussed the necessity for a 1-H repeater class and do not think it is required.</w:t>
            </w:r>
          </w:p>
        </w:tc>
      </w:tr>
      <w:tr w:rsidR="005E6255" w14:paraId="47B3F7F7" w14:textId="77777777">
        <w:trPr>
          <w:trHeight w:val="468"/>
        </w:trPr>
        <w:tc>
          <w:tcPr>
            <w:tcW w:w="1622" w:type="dxa"/>
          </w:tcPr>
          <w:p w14:paraId="090E3818" w14:textId="77777777" w:rsidR="005E6255" w:rsidRDefault="002A1E3B">
            <w:pPr>
              <w:spacing w:before="120" w:after="120"/>
              <w:rPr>
                <w:rFonts w:asciiTheme="minorHAnsi" w:hAnsiTheme="minorHAnsi" w:cstheme="minorHAnsi"/>
              </w:rPr>
            </w:pPr>
            <w:hyperlink r:id="rId17" w:history="1">
              <w:r w:rsidR="000D116E">
                <w:rPr>
                  <w:rStyle w:val="Hyperlink"/>
                  <w:rFonts w:ascii="Arial" w:hAnsi="Arial" w:cs="Arial"/>
                  <w:b/>
                  <w:bCs/>
                  <w:sz w:val="16"/>
                  <w:szCs w:val="16"/>
                </w:rPr>
                <w:t>R4-2114481</w:t>
              </w:r>
            </w:hyperlink>
          </w:p>
        </w:tc>
        <w:tc>
          <w:tcPr>
            <w:tcW w:w="1424" w:type="dxa"/>
          </w:tcPr>
          <w:p w14:paraId="018A997C" w14:textId="77777777" w:rsidR="005E6255" w:rsidRDefault="000D116E">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D2ED654" w14:textId="77777777" w:rsidR="005E6255" w:rsidRDefault="000D116E">
            <w:pPr>
              <w:ind w:left="288"/>
              <w:rPr>
                <w:b/>
                <w:bCs/>
              </w:rPr>
            </w:pPr>
            <w:r>
              <w:rPr>
                <w:b/>
                <w:bCs/>
              </w:rPr>
              <w:t>Proposal 1: RAN4 should develop WA, LA, and home repeater class FR1 specs.</w:t>
            </w:r>
          </w:p>
          <w:p w14:paraId="48E13BC5" w14:textId="77777777" w:rsidR="005E6255" w:rsidRDefault="000D116E">
            <w:pPr>
              <w:ind w:left="288"/>
              <w:rPr>
                <w:b/>
                <w:bCs/>
              </w:rPr>
            </w:pPr>
            <w:r>
              <w:rPr>
                <w:b/>
                <w:bCs/>
              </w:rPr>
              <w:t>Proposal 2: RAN4 should include repeater requirements for FR2-2</w:t>
            </w:r>
          </w:p>
          <w:p w14:paraId="03BEBF0D" w14:textId="77777777" w:rsidR="005E6255" w:rsidRDefault="000D116E">
            <w:pPr>
              <w:ind w:left="288"/>
              <w:rPr>
                <w:b/>
                <w:bCs/>
              </w:rPr>
            </w:pPr>
            <w:r>
              <w:rPr>
                <w:b/>
                <w:bCs/>
              </w:rPr>
              <w:t>Proposal 3: We should consider indoor hotspot, dense urban, urban micro, urban macro, rural, and factory hall deployments in developing repeater classes.</w:t>
            </w:r>
          </w:p>
        </w:tc>
      </w:tr>
    </w:tbl>
    <w:p w14:paraId="5E3C98F1" w14:textId="77777777" w:rsidR="005E6255" w:rsidRDefault="005E6255"/>
    <w:p w14:paraId="55C44A10" w14:textId="77777777" w:rsidR="005E6255" w:rsidRDefault="000D116E">
      <w:pPr>
        <w:pStyle w:val="Heading2"/>
      </w:pPr>
      <w:r>
        <w:rPr>
          <w:rFonts w:hint="eastAsia"/>
        </w:rPr>
        <w:t>Open issues</w:t>
      </w:r>
      <w:r>
        <w:t xml:space="preserve"> summary</w:t>
      </w:r>
    </w:p>
    <w:p w14:paraId="665A32F5" w14:textId="77777777" w:rsidR="005E6255" w:rsidRDefault="000D116E">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D61D778" w14:textId="77777777" w:rsidR="005E6255" w:rsidRDefault="000D116E">
      <w:pPr>
        <w:pStyle w:val="Heading3"/>
        <w:rPr>
          <w:sz w:val="24"/>
          <w:szCs w:val="16"/>
        </w:rPr>
      </w:pPr>
      <w:r>
        <w:rPr>
          <w:sz w:val="24"/>
          <w:szCs w:val="16"/>
        </w:rPr>
        <w:t>Sub-topic 2-1</w:t>
      </w:r>
    </w:p>
    <w:p w14:paraId="1D93D0BE" w14:textId="77777777" w:rsidR="005E6255" w:rsidRDefault="000D116E">
      <w:pPr>
        <w:rPr>
          <w:i/>
          <w:color w:val="0070C0"/>
          <w:lang w:val="en-US" w:eastAsia="zh-CN"/>
        </w:rPr>
      </w:pPr>
      <w:r>
        <w:rPr>
          <w:iCs/>
          <w:color w:val="0070C0"/>
          <w:lang w:val="en-US" w:eastAsia="zh-CN"/>
        </w:rPr>
        <w:t>General repeater classes definition</w:t>
      </w:r>
      <w:r>
        <w:rPr>
          <w:i/>
          <w:color w:val="0070C0"/>
          <w:lang w:val="en-US" w:eastAsia="zh-CN"/>
        </w:rPr>
        <w:t>:</w:t>
      </w:r>
    </w:p>
    <w:p w14:paraId="4ABBBAB3" w14:textId="77777777" w:rsidR="005E6255" w:rsidRDefault="000D116E">
      <w:pPr>
        <w:rPr>
          <w:i/>
          <w:color w:val="0070C0"/>
          <w:lang w:val="en-US" w:eastAsia="zh-CN"/>
        </w:rPr>
      </w:pPr>
      <w:r>
        <w:rPr>
          <w:iCs/>
          <w:color w:val="0070C0"/>
          <w:lang w:val="en-US" w:eastAsia="zh-CN"/>
        </w:rPr>
        <w:t>It has not yet been agree how to characterize the different repeater classes or whether just maximum output power is enough</w:t>
      </w:r>
      <w:r>
        <w:rPr>
          <w:i/>
          <w:color w:val="0070C0"/>
          <w:lang w:val="en-US" w:eastAsia="zh-CN"/>
        </w:rPr>
        <w:t>:</w:t>
      </w:r>
    </w:p>
    <w:p w14:paraId="1EF64F47" w14:textId="77777777" w:rsidR="005E6255" w:rsidRDefault="000D116E">
      <w:pPr>
        <w:rPr>
          <w:b/>
          <w:color w:val="0070C0"/>
          <w:u w:val="single"/>
          <w:lang w:eastAsia="ko-KR"/>
        </w:rPr>
      </w:pPr>
      <w:r>
        <w:rPr>
          <w:b/>
          <w:color w:val="0070C0"/>
          <w:u w:val="single"/>
          <w:lang w:eastAsia="ko-KR"/>
        </w:rPr>
        <w:t>Issue 2-1: Repeater class characterization</w:t>
      </w:r>
    </w:p>
    <w:p w14:paraId="6A4C1FF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74653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Power class is used to differentiate the output power levels and emission requirements. No repeater class definition exists in the spec.</w:t>
      </w:r>
    </w:p>
    <w:p w14:paraId="5D5C825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Deployment scenario is used to differentiate repeater classes</w:t>
      </w:r>
    </w:p>
    <w:p w14:paraId="410131C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Similar to BS power classes(based on MCL) </w:t>
      </w:r>
    </w:p>
    <w:p w14:paraId="65DE6D0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4: Other definition/differentiation for classes</w:t>
      </w:r>
    </w:p>
    <w:p w14:paraId="2109ED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F2C5C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9A33C4" w14:textId="2043B05B" w:rsidR="005E6255" w:rsidRDefault="000D116E">
      <w:pPr>
        <w:spacing w:after="120"/>
        <w:rPr>
          <w:ins w:id="415" w:author="Valentin Gheorghiu" w:date="2021-08-18T21:24:00Z"/>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preference and arguments for the choice</w:t>
      </w:r>
    </w:p>
    <w:p w14:paraId="4BC520EB" w14:textId="77777777" w:rsidR="00412D27" w:rsidRPr="00656132" w:rsidRDefault="00412D27" w:rsidP="00412D27">
      <w:pPr>
        <w:rPr>
          <w:rFonts w:eastAsiaTheme="minorEastAsia"/>
          <w:b/>
          <w:u w:val="single"/>
        </w:rPr>
      </w:pPr>
      <w:r>
        <w:rPr>
          <w:rFonts w:eastAsia="游明朝"/>
          <w:color w:val="0070C0"/>
          <w:szCs w:val="24"/>
          <w:lang w:eastAsia="ja-JP"/>
        </w:rPr>
        <w:t>GTW Aug 18 WF agreement</w:t>
      </w:r>
      <w:r w:rsidRPr="00EE4DDD">
        <w:rPr>
          <w:rFonts w:eastAsiaTheme="minorEastAsia"/>
          <w:highlight w:val="green"/>
        </w:rPr>
        <w:t>: Option 2, the detailed definition from BS specification can b</w:t>
      </w:r>
      <w:r>
        <w:rPr>
          <w:rFonts w:eastAsiaTheme="minorEastAsia"/>
          <w:highlight w:val="green"/>
        </w:rPr>
        <w:t>e considered as starting points.</w:t>
      </w:r>
    </w:p>
    <w:p w14:paraId="5FD1681A" w14:textId="77777777" w:rsidR="00412D27" w:rsidRPr="00412D27" w:rsidRDefault="00412D27">
      <w:pPr>
        <w:spacing w:after="120"/>
        <w:rPr>
          <w:iCs/>
          <w:color w:val="0070C0"/>
          <w:lang w:eastAsia="zh-CN"/>
        </w:rPr>
      </w:pPr>
    </w:p>
    <w:p w14:paraId="76C0C330" w14:textId="77777777" w:rsidR="005E6255" w:rsidRDefault="000D116E">
      <w:pPr>
        <w:pStyle w:val="Heading3"/>
        <w:rPr>
          <w:sz w:val="24"/>
          <w:szCs w:val="16"/>
        </w:rPr>
      </w:pPr>
      <w:r>
        <w:rPr>
          <w:sz w:val="24"/>
          <w:szCs w:val="16"/>
        </w:rPr>
        <w:t>Sub-topic 2-2</w:t>
      </w:r>
    </w:p>
    <w:p w14:paraId="5C0CF23C" w14:textId="77777777" w:rsidR="005E6255" w:rsidRDefault="000D116E">
      <w:pPr>
        <w:rPr>
          <w:i/>
          <w:color w:val="0070C0"/>
          <w:lang w:val="en-US" w:eastAsia="zh-CN"/>
        </w:rPr>
      </w:pPr>
      <w:r>
        <w:rPr>
          <w:i/>
          <w:color w:val="0070C0"/>
          <w:lang w:val="en-US" w:eastAsia="zh-CN"/>
        </w:rPr>
        <w:t>Repeater class for FR1 DL(access link)</w:t>
      </w:r>
      <w:r>
        <w:rPr>
          <w:rFonts w:hint="eastAsia"/>
          <w:i/>
          <w:color w:val="0070C0"/>
          <w:lang w:val="en-US" w:eastAsia="zh-CN"/>
        </w:rPr>
        <w:t xml:space="preserve"> </w:t>
      </w:r>
    </w:p>
    <w:p w14:paraId="77B5D3EA" w14:textId="77777777" w:rsidR="005E6255" w:rsidRDefault="000D116E">
      <w:pPr>
        <w:rPr>
          <w:b/>
          <w:color w:val="0070C0"/>
          <w:u w:val="single"/>
          <w:lang w:eastAsia="ko-KR"/>
        </w:rPr>
      </w:pPr>
      <w:r>
        <w:rPr>
          <w:b/>
          <w:color w:val="0070C0"/>
          <w:u w:val="single"/>
          <w:lang w:eastAsia="ko-KR"/>
        </w:rPr>
        <w:t>Issue 2-2: Classes for FR1 DL</w:t>
      </w:r>
    </w:p>
    <w:p w14:paraId="158FBC5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8DA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Introduce WA, MR, LA</w:t>
      </w:r>
    </w:p>
    <w:p w14:paraId="0E1C8D01"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WA, MR, LA and home class</w:t>
      </w:r>
    </w:p>
    <w:p w14:paraId="785A139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WA and LA</w:t>
      </w:r>
    </w:p>
    <w:p w14:paraId="32AE527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WA, LA and home class</w:t>
      </w:r>
    </w:p>
    <w:p w14:paraId="649F359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D7B3D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501A9AEA" w14:textId="09EAD417"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is the most comprehensive. If other option is preferred, please state arguments why some classes are not needed.</w:t>
      </w:r>
    </w:p>
    <w:p w14:paraId="10D725B7" w14:textId="6D13BB57" w:rsidR="00412D27" w:rsidRDefault="00412D27">
      <w:pPr>
        <w:spacing w:after="120"/>
        <w:rPr>
          <w:rFonts w:eastAsia="游明朝"/>
          <w:szCs w:val="24"/>
          <w:lang w:eastAsia="ja-JP"/>
        </w:rPr>
      </w:pPr>
      <w:r>
        <w:rPr>
          <w:rFonts w:eastAsia="游明朝"/>
          <w:color w:val="0070C0"/>
          <w:szCs w:val="24"/>
          <w:lang w:eastAsia="ja-JP"/>
        </w:rPr>
        <w:t xml:space="preserve">GTW Aug 18 </w:t>
      </w:r>
      <w:r w:rsidRPr="009C1481">
        <w:rPr>
          <w:rFonts w:eastAsia="游明朝"/>
          <w:szCs w:val="24"/>
          <w:highlight w:val="green"/>
          <w:lang w:eastAsia="ja-JP"/>
        </w:rPr>
        <w:t>Agreement: Introduce WA, MR and LA classes.</w:t>
      </w:r>
      <w:r>
        <w:rPr>
          <w:rFonts w:eastAsia="游明朝"/>
          <w:szCs w:val="24"/>
          <w:lang w:eastAsia="ja-JP"/>
        </w:rPr>
        <w:t xml:space="preserve"> </w:t>
      </w:r>
      <w:r w:rsidRPr="009C1481">
        <w:rPr>
          <w:rFonts w:eastAsia="游明朝"/>
          <w:szCs w:val="24"/>
          <w:highlight w:val="green"/>
          <w:lang w:eastAsia="ja-JP"/>
        </w:rPr>
        <w:t>Further c</w:t>
      </w:r>
      <w:r>
        <w:rPr>
          <w:rFonts w:eastAsia="游明朝"/>
          <w:szCs w:val="24"/>
          <w:highlight w:val="green"/>
          <w:lang w:eastAsia="ja-JP"/>
        </w:rPr>
        <w:t>hecking the need of home class</w:t>
      </w:r>
      <w:r w:rsidRPr="009C1481">
        <w:rPr>
          <w:rFonts w:eastAsia="游明朝"/>
          <w:szCs w:val="24"/>
          <w:highlight w:val="green"/>
          <w:lang w:eastAsia="ja-JP"/>
        </w:rPr>
        <w:t xml:space="preserve"> during requirements introduction phase.</w:t>
      </w:r>
    </w:p>
    <w:p w14:paraId="2906E58E" w14:textId="77777777" w:rsidR="00412D27" w:rsidRDefault="00412D27">
      <w:pPr>
        <w:spacing w:after="120"/>
        <w:rPr>
          <w:rFonts w:eastAsia="游明朝"/>
          <w:color w:val="0070C0"/>
          <w:szCs w:val="24"/>
          <w:lang w:eastAsia="ja-JP"/>
        </w:rPr>
      </w:pPr>
    </w:p>
    <w:p w14:paraId="27B5E71D" w14:textId="77777777" w:rsidR="005E6255" w:rsidRDefault="000D116E">
      <w:pPr>
        <w:pStyle w:val="Heading3"/>
        <w:rPr>
          <w:sz w:val="24"/>
          <w:szCs w:val="16"/>
        </w:rPr>
      </w:pPr>
      <w:r>
        <w:rPr>
          <w:sz w:val="24"/>
          <w:szCs w:val="16"/>
        </w:rPr>
        <w:t>Sub-topic 2-3</w:t>
      </w:r>
    </w:p>
    <w:p w14:paraId="087010CA" w14:textId="77777777" w:rsidR="005E6255" w:rsidRDefault="000D116E">
      <w:pPr>
        <w:rPr>
          <w:i/>
          <w:color w:val="0070C0"/>
          <w:lang w:val="en-US" w:eastAsia="zh-CN"/>
        </w:rPr>
      </w:pPr>
      <w:r>
        <w:rPr>
          <w:i/>
          <w:color w:val="0070C0"/>
          <w:lang w:val="en-US" w:eastAsia="zh-CN"/>
        </w:rPr>
        <w:t>Repeater class for FR2 DL(access link)</w:t>
      </w:r>
      <w:r>
        <w:rPr>
          <w:rFonts w:hint="eastAsia"/>
          <w:i/>
          <w:color w:val="0070C0"/>
          <w:lang w:val="en-US" w:eastAsia="zh-CN"/>
        </w:rPr>
        <w:t xml:space="preserve"> </w:t>
      </w:r>
    </w:p>
    <w:p w14:paraId="4E40D346" w14:textId="77777777" w:rsidR="005E6255" w:rsidRDefault="000D116E">
      <w:pPr>
        <w:rPr>
          <w:b/>
          <w:color w:val="0070C0"/>
          <w:u w:val="single"/>
          <w:lang w:eastAsia="ko-KR"/>
        </w:rPr>
      </w:pPr>
      <w:r>
        <w:rPr>
          <w:b/>
          <w:color w:val="0070C0"/>
          <w:u w:val="single"/>
          <w:lang w:eastAsia="ko-KR"/>
        </w:rPr>
        <w:t>Issue 2-3: Classes for FR2 DL</w:t>
      </w:r>
    </w:p>
    <w:p w14:paraId="27F5FF9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5C2C6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and LA</w:t>
      </w:r>
    </w:p>
    <w:p w14:paraId="2220941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WA and LA</w:t>
      </w:r>
    </w:p>
    <w:p w14:paraId="56DDBE9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no class defined</w:t>
      </w:r>
    </w:p>
    <w:p w14:paraId="13E5CCAD"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E9BB3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EBF6FC4" w14:textId="08A13043"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1 is the most comprehensive. If other option is preferred, please state arguments why some classes are not needed.</w:t>
      </w:r>
    </w:p>
    <w:p w14:paraId="01D2D46E" w14:textId="77777777" w:rsidR="00412D27" w:rsidRDefault="00412D27" w:rsidP="00412D27">
      <w:pPr>
        <w:rPr>
          <w:rFonts w:eastAsiaTheme="minorEastAsia"/>
        </w:rPr>
      </w:pPr>
      <w:r>
        <w:rPr>
          <w:rFonts w:eastAsia="游明朝"/>
          <w:color w:val="0070C0"/>
          <w:szCs w:val="24"/>
          <w:lang w:eastAsia="ja-JP"/>
        </w:rPr>
        <w:t xml:space="preserve">GTW Aug 18 </w:t>
      </w:r>
      <w:r w:rsidRPr="00250E0B">
        <w:rPr>
          <w:rFonts w:eastAsiaTheme="minorEastAsia"/>
          <w:highlight w:val="green"/>
        </w:rPr>
        <w:t>Agreement: Option 1 as baseline pending on further checking whether there is difference among classes from RF requirements aspect.</w:t>
      </w:r>
    </w:p>
    <w:p w14:paraId="2AC52C3E" w14:textId="77777777" w:rsidR="00412D27" w:rsidRPr="00412D27" w:rsidRDefault="00412D27">
      <w:pPr>
        <w:spacing w:after="120"/>
        <w:rPr>
          <w:color w:val="0070C0"/>
          <w:szCs w:val="24"/>
          <w:lang w:eastAsia="zh-CN"/>
        </w:rPr>
      </w:pPr>
    </w:p>
    <w:p w14:paraId="012F7CC3" w14:textId="77777777" w:rsidR="005E6255" w:rsidRDefault="000D116E">
      <w:pPr>
        <w:pStyle w:val="Heading3"/>
        <w:rPr>
          <w:sz w:val="24"/>
          <w:szCs w:val="16"/>
        </w:rPr>
      </w:pPr>
      <w:r>
        <w:rPr>
          <w:sz w:val="24"/>
          <w:szCs w:val="16"/>
        </w:rPr>
        <w:t>Sub-topic 2-4</w:t>
      </w:r>
    </w:p>
    <w:p w14:paraId="15D1EE0E" w14:textId="77777777" w:rsidR="005E6255" w:rsidRDefault="000D116E">
      <w:pPr>
        <w:rPr>
          <w:i/>
          <w:color w:val="0070C0"/>
          <w:lang w:val="en-US" w:eastAsia="zh-CN"/>
        </w:rPr>
      </w:pPr>
      <w:r>
        <w:rPr>
          <w:i/>
          <w:color w:val="0070C0"/>
          <w:lang w:val="en-US" w:eastAsia="zh-CN"/>
        </w:rPr>
        <w:t>Repeater class for FR1 UL(backhaul link)</w:t>
      </w:r>
      <w:r>
        <w:rPr>
          <w:rFonts w:hint="eastAsia"/>
          <w:i/>
          <w:color w:val="0070C0"/>
          <w:lang w:val="en-US" w:eastAsia="zh-CN"/>
        </w:rPr>
        <w:t xml:space="preserve"> </w:t>
      </w:r>
    </w:p>
    <w:p w14:paraId="31A63ED1" w14:textId="77777777" w:rsidR="005E6255" w:rsidRDefault="000D116E">
      <w:pPr>
        <w:rPr>
          <w:b/>
          <w:color w:val="0070C0"/>
          <w:u w:val="single"/>
          <w:lang w:eastAsia="ko-KR"/>
        </w:rPr>
      </w:pPr>
      <w:r>
        <w:rPr>
          <w:b/>
          <w:color w:val="0070C0"/>
          <w:u w:val="single"/>
          <w:lang w:eastAsia="ko-KR"/>
        </w:rPr>
        <w:t>Issue 2-4: Classes for FR1 UL</w:t>
      </w:r>
    </w:p>
    <w:p w14:paraId="51C4B1F4"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EBAD8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LA like with maximum output power less than any UE and MR like without upper limit</w:t>
      </w:r>
    </w:p>
    <w:p w14:paraId="496DDC8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output power classes: upper limit same as UE(e.g. LA) and one without upper limit that is well planned by operator (e.g. WA)</w:t>
      </w:r>
    </w:p>
    <w:p w14:paraId="16B20CE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w:t>
      </w:r>
    </w:p>
    <w:p w14:paraId="47A4B21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50BF2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w:t>
      </w:r>
    </w:p>
    <w:p w14:paraId="78C0ECE3" w14:textId="4F2FA56A"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seems to cover most needs. If another option is preferred, please state arguments and proposal for power limits</w:t>
      </w:r>
    </w:p>
    <w:p w14:paraId="124C7229" w14:textId="77777777" w:rsidR="00412D27" w:rsidRPr="003F200E" w:rsidRDefault="00412D27" w:rsidP="00412D27">
      <w:pPr>
        <w:rPr>
          <w:rFonts w:eastAsiaTheme="minorEastAsia"/>
          <w:highlight w:val="green"/>
        </w:rPr>
      </w:pPr>
      <w:r>
        <w:rPr>
          <w:rFonts w:eastAsia="游明朝"/>
          <w:color w:val="0070C0"/>
          <w:szCs w:val="24"/>
          <w:lang w:eastAsia="ja-JP"/>
        </w:rPr>
        <w:t xml:space="preserve">GTW Aug 18 </w:t>
      </w:r>
      <w:r w:rsidRPr="003F200E">
        <w:rPr>
          <w:rFonts w:eastAsiaTheme="minorEastAsia"/>
          <w:highlight w:val="green"/>
        </w:rPr>
        <w:t xml:space="preserve">Agreement: Introduce two classes, one with power limitation and another one without power limitation. </w:t>
      </w:r>
    </w:p>
    <w:p w14:paraId="19C4503C" w14:textId="77777777" w:rsidR="00412D27" w:rsidRPr="003F200E" w:rsidRDefault="00412D27" w:rsidP="00412D27">
      <w:pPr>
        <w:rPr>
          <w:rFonts w:eastAsiaTheme="minorEastAsia"/>
          <w:highlight w:val="green"/>
        </w:rPr>
      </w:pPr>
      <w:r w:rsidRPr="003F200E">
        <w:rPr>
          <w:rFonts w:eastAsiaTheme="minorEastAsia"/>
          <w:highlight w:val="green"/>
        </w:rPr>
        <w:t xml:space="preserve">For the class with power limitation: the exact power limitation can be further discussed </w:t>
      </w:r>
    </w:p>
    <w:p w14:paraId="1B46D043"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 xml:space="preserve">Option 1: </w:t>
      </w:r>
      <w:r w:rsidRPr="003F200E">
        <w:rPr>
          <w:rFonts w:eastAsia="DengXian" w:hint="eastAsia"/>
          <w:highlight w:val="green"/>
        </w:rPr>
        <w:t xml:space="preserve">With fixed values </w:t>
      </w:r>
    </w:p>
    <w:p w14:paraId="06B0523D"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lastRenderedPageBreak/>
        <w:t>Option 2: With maximum value over the supported classes as per band basis</w:t>
      </w:r>
    </w:p>
    <w:p w14:paraId="354FB4F8"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 xml:space="preserve">Other options not precluded </w:t>
      </w:r>
    </w:p>
    <w:p w14:paraId="71E9B776" w14:textId="77777777" w:rsidR="00412D27" w:rsidRDefault="00412D27">
      <w:pPr>
        <w:spacing w:after="120"/>
        <w:rPr>
          <w:rFonts w:eastAsia="游明朝"/>
          <w:color w:val="0070C0"/>
          <w:szCs w:val="24"/>
          <w:lang w:eastAsia="ja-JP"/>
        </w:rPr>
      </w:pPr>
    </w:p>
    <w:p w14:paraId="1C4CBE7F" w14:textId="77777777" w:rsidR="005E6255" w:rsidRDefault="000D116E">
      <w:pPr>
        <w:pStyle w:val="Heading3"/>
        <w:rPr>
          <w:sz w:val="24"/>
          <w:szCs w:val="16"/>
        </w:rPr>
      </w:pPr>
      <w:r>
        <w:rPr>
          <w:sz w:val="24"/>
          <w:szCs w:val="16"/>
        </w:rPr>
        <w:t>Sub-topic 2-5</w:t>
      </w:r>
    </w:p>
    <w:p w14:paraId="4734D5B1" w14:textId="77777777" w:rsidR="005E6255" w:rsidRDefault="000D116E">
      <w:pPr>
        <w:rPr>
          <w:i/>
          <w:color w:val="0070C0"/>
          <w:lang w:val="en-US" w:eastAsia="zh-CN"/>
        </w:rPr>
      </w:pPr>
      <w:r>
        <w:rPr>
          <w:rFonts w:hint="eastAsia"/>
          <w:i/>
          <w:color w:val="0070C0"/>
          <w:lang w:val="en-US" w:eastAsia="zh-CN"/>
        </w:rPr>
        <w:t xml:space="preserve"> </w:t>
      </w:r>
      <w:r>
        <w:rPr>
          <w:i/>
          <w:color w:val="0070C0"/>
          <w:lang w:val="en-US" w:eastAsia="zh-CN"/>
        </w:rPr>
        <w:t>Repeater class for FR2 UL(backhaul link)</w:t>
      </w:r>
    </w:p>
    <w:p w14:paraId="50F6D30C" w14:textId="77777777" w:rsidR="005E6255" w:rsidRDefault="000D116E">
      <w:pPr>
        <w:rPr>
          <w:b/>
          <w:color w:val="0070C0"/>
          <w:u w:val="single"/>
          <w:lang w:eastAsia="ko-KR"/>
        </w:rPr>
      </w:pPr>
      <w:r>
        <w:rPr>
          <w:b/>
          <w:color w:val="0070C0"/>
          <w:u w:val="single"/>
          <w:lang w:eastAsia="ko-KR"/>
        </w:rPr>
        <w:t>Issue 2-5: Classes for FR2 UL</w:t>
      </w:r>
    </w:p>
    <w:p w14:paraId="280B54D8"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2A20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WA and LA</w:t>
      </w:r>
    </w:p>
    <w:p w14:paraId="26CE01C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class defined</w:t>
      </w:r>
    </w:p>
    <w:p w14:paraId="48268A4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2 classes: LA and MR</w:t>
      </w:r>
    </w:p>
    <w:p w14:paraId="0993A9F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3 classes: Planned(WA)- no power limit, Semi-unplanned (MR) – upper limit same as UE PC 1 and Fully-unplanned(LA) – output power same as UE PC3/5</w:t>
      </w:r>
    </w:p>
    <w:p w14:paraId="00EC89A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6A91F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p>
    <w:p w14:paraId="4C6F25BF" w14:textId="47449019"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4 is proposed, if other options are better then please state the arguments and what would be the requirement differentiator</w:t>
      </w:r>
    </w:p>
    <w:p w14:paraId="18C3DBAA" w14:textId="77777777" w:rsidR="00412D27" w:rsidRDefault="00412D27" w:rsidP="00412D27">
      <w:pPr>
        <w:rPr>
          <w:rFonts w:eastAsiaTheme="minorEastAsia"/>
          <w:highlight w:val="green"/>
        </w:rPr>
      </w:pPr>
      <w:r>
        <w:rPr>
          <w:rFonts w:eastAsia="游明朝"/>
          <w:color w:val="0070C0"/>
          <w:szCs w:val="24"/>
          <w:lang w:eastAsia="ja-JP"/>
        </w:rPr>
        <w:t xml:space="preserve">GTW Aug 18 </w:t>
      </w: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14:paraId="2CCED70F" w14:textId="77777777" w:rsidR="00412D27" w:rsidRDefault="00412D27" w:rsidP="00412D27">
      <w:pPr>
        <w:rPr>
          <w:rFonts w:eastAsiaTheme="minorEastAsia"/>
          <w:highlight w:val="green"/>
        </w:rPr>
      </w:pPr>
      <w:r>
        <w:rPr>
          <w:rFonts w:eastAsiaTheme="minorEastAsia"/>
          <w:highlight w:val="green"/>
        </w:rPr>
        <w:t>Further discuss the power limitation value for the class with power limitation:</w:t>
      </w:r>
    </w:p>
    <w:p w14:paraId="161D2D2C" w14:textId="77777777" w:rsidR="00412D27" w:rsidRDefault="00412D27" w:rsidP="00412D27">
      <w:pPr>
        <w:pStyle w:val="ListParagraph"/>
        <w:numPr>
          <w:ilvl w:val="0"/>
          <w:numId w:val="14"/>
        </w:numPr>
        <w:overflowPunct/>
        <w:autoSpaceDE/>
        <w:autoSpaceDN/>
        <w:adjustRightInd/>
        <w:spacing w:after="120"/>
        <w:ind w:firstLineChars="0"/>
        <w:textAlignment w:val="auto"/>
        <w:rPr>
          <w:rFonts w:eastAsiaTheme="minorEastAsia"/>
          <w:highlight w:val="green"/>
        </w:rPr>
      </w:pPr>
      <w:r>
        <w:rPr>
          <w:rFonts w:eastAsiaTheme="minorEastAsia"/>
          <w:highlight w:val="green"/>
        </w:rPr>
        <w:t>Option 1: EIRP and TRP specified for PC1 in UE specification 101-2.</w:t>
      </w:r>
    </w:p>
    <w:p w14:paraId="2C58E6F9" w14:textId="16CB98CD" w:rsidR="00412D27" w:rsidRDefault="00412D27" w:rsidP="00412D27">
      <w:pPr>
        <w:spacing w:after="120"/>
        <w:rPr>
          <w:rFonts w:eastAsiaTheme="minorEastAsia"/>
        </w:rPr>
      </w:pPr>
      <w:r>
        <w:rPr>
          <w:rFonts w:eastAsiaTheme="minorEastAsia"/>
          <w:highlight w:val="green"/>
        </w:rPr>
        <w:t>Other options not excluded</w:t>
      </w:r>
    </w:p>
    <w:p w14:paraId="1BB1B556" w14:textId="77777777" w:rsidR="00412D27" w:rsidRDefault="00412D27" w:rsidP="00412D27">
      <w:pPr>
        <w:spacing w:after="120"/>
        <w:rPr>
          <w:rFonts w:eastAsia="游明朝"/>
          <w:color w:val="0070C0"/>
          <w:szCs w:val="24"/>
          <w:lang w:eastAsia="ja-JP"/>
        </w:rPr>
      </w:pPr>
    </w:p>
    <w:p w14:paraId="5F07F461" w14:textId="77777777" w:rsidR="005E6255" w:rsidRDefault="000D116E">
      <w:pPr>
        <w:pStyle w:val="Heading3"/>
        <w:rPr>
          <w:sz w:val="24"/>
          <w:szCs w:val="16"/>
        </w:rPr>
      </w:pPr>
      <w:r>
        <w:rPr>
          <w:sz w:val="24"/>
          <w:szCs w:val="16"/>
        </w:rPr>
        <w:t>Sub-topic 2-6</w:t>
      </w:r>
    </w:p>
    <w:p w14:paraId="4F370341" w14:textId="77777777" w:rsidR="005E6255" w:rsidRDefault="000D116E">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0C84C289" w14:textId="77777777" w:rsidR="005E6255" w:rsidRDefault="000D116E">
      <w:pPr>
        <w:rPr>
          <w:b/>
          <w:color w:val="0070C0"/>
          <w:u w:val="single"/>
          <w:lang w:eastAsia="ko-KR"/>
        </w:rPr>
      </w:pPr>
      <w:r>
        <w:rPr>
          <w:b/>
          <w:color w:val="0070C0"/>
          <w:u w:val="single"/>
          <w:lang w:eastAsia="ko-KR"/>
        </w:rPr>
        <w:t>Issue 2-6: Repeaters for FR2-2</w:t>
      </w:r>
    </w:p>
    <w:p w14:paraId="5C27C727"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D1004A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include repeater requirements for FR2-2</w:t>
      </w:r>
    </w:p>
    <w:p w14:paraId="6A8F3A3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should not </w:t>
      </w:r>
      <w:proofErr w:type="spellStart"/>
      <w:r>
        <w:rPr>
          <w:rFonts w:eastAsia="SimSun"/>
          <w:color w:val="0070C0"/>
          <w:szCs w:val="24"/>
          <w:lang w:eastAsia="zh-CN"/>
        </w:rPr>
        <w:t>included</w:t>
      </w:r>
      <w:proofErr w:type="spellEnd"/>
      <w:r>
        <w:rPr>
          <w:rFonts w:eastAsia="SimSun"/>
          <w:color w:val="0070C0"/>
          <w:szCs w:val="24"/>
          <w:lang w:eastAsia="zh-CN"/>
        </w:rPr>
        <w:t xml:space="preserve"> repeater requirements for FR2-2 in the current WI, it can be discussed in the future</w:t>
      </w:r>
    </w:p>
    <w:p w14:paraId="13B8DE4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34B1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837AF8" w14:textId="77777777" w:rsidR="005E6255" w:rsidRDefault="000D116E">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 xml:space="preserve">lease state your preference or </w:t>
      </w:r>
      <w:proofErr w:type="spellStart"/>
      <w:r>
        <w:rPr>
          <w:rFonts w:eastAsia="游明朝"/>
          <w:color w:val="0070C0"/>
          <w:szCs w:val="24"/>
          <w:lang w:eastAsia="ja-JP"/>
        </w:rPr>
        <w:t>aguments</w:t>
      </w:r>
      <w:proofErr w:type="spellEnd"/>
    </w:p>
    <w:p w14:paraId="35115050" w14:textId="77777777" w:rsidR="005E6255" w:rsidRDefault="000D116E">
      <w:pPr>
        <w:pStyle w:val="Heading3"/>
        <w:rPr>
          <w:sz w:val="24"/>
          <w:szCs w:val="16"/>
        </w:rPr>
      </w:pPr>
      <w:r>
        <w:rPr>
          <w:sz w:val="24"/>
          <w:szCs w:val="16"/>
        </w:rPr>
        <w:t>Sub-topic 2-7</w:t>
      </w:r>
    </w:p>
    <w:p w14:paraId="7442ED31" w14:textId="77777777" w:rsidR="005E6255" w:rsidRDefault="000D116E">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469272BA" w14:textId="77777777" w:rsidR="005E6255" w:rsidRDefault="000D116E">
      <w:pPr>
        <w:rPr>
          <w:b/>
          <w:color w:val="0070C0"/>
          <w:u w:val="single"/>
          <w:lang w:eastAsia="ko-KR"/>
        </w:rPr>
      </w:pPr>
      <w:r>
        <w:rPr>
          <w:b/>
          <w:color w:val="0070C0"/>
          <w:u w:val="single"/>
          <w:lang w:eastAsia="ko-KR"/>
        </w:rPr>
        <w:t>Issue 2-7: Classes for FR2-2</w:t>
      </w:r>
    </w:p>
    <w:p w14:paraId="7B48223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5546E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same classes as FR2</w:t>
      </w:r>
    </w:p>
    <w:p w14:paraId="778D413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indoor hotspot, dense urban, urban micro, urban macro, rural, and factory hall</w:t>
      </w:r>
    </w:p>
    <w:p w14:paraId="010BB12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Further discuss in the next meeting how these </w:t>
      </w:r>
    </w:p>
    <w:p w14:paraId="3897D47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3BE0AD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B35904" w14:textId="77777777" w:rsidR="005E6255" w:rsidRPr="005E6255" w:rsidRDefault="000D116E">
      <w:pPr>
        <w:pStyle w:val="Heading2"/>
        <w:rPr>
          <w:lang w:val="en-US"/>
          <w:rPrChange w:id="416" w:author="Thomas Chapman" w:date="2021-08-16T10:06:00Z">
            <w:rPr/>
          </w:rPrChange>
        </w:rPr>
      </w:pPr>
      <w:r>
        <w:rPr>
          <w:lang w:val="en-US"/>
          <w:rPrChange w:id="417" w:author="Thomas Chapman" w:date="2021-08-16T10:06:00Z">
            <w:rPr/>
          </w:rPrChange>
        </w:rPr>
        <w:t xml:space="preserve">Companies views’ collection for 1st round </w:t>
      </w:r>
    </w:p>
    <w:p w14:paraId="276A9FAF" w14:textId="77777777" w:rsidR="005E6255" w:rsidRDefault="000D116E">
      <w:pPr>
        <w:pStyle w:val="Heading3"/>
        <w:rPr>
          <w:sz w:val="24"/>
          <w:szCs w:val="16"/>
        </w:rPr>
      </w:pPr>
      <w:r>
        <w:rPr>
          <w:sz w:val="24"/>
          <w:szCs w:val="16"/>
        </w:rPr>
        <w:t xml:space="preserve">Open issues </w:t>
      </w:r>
    </w:p>
    <w:p w14:paraId="407CBD03"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737006EE" w14:textId="77777777">
        <w:tc>
          <w:tcPr>
            <w:tcW w:w="1339" w:type="dxa"/>
          </w:tcPr>
          <w:p w14:paraId="0C6BFE0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FCEF2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3967D2B" w14:textId="77777777">
        <w:tc>
          <w:tcPr>
            <w:tcW w:w="1339" w:type="dxa"/>
          </w:tcPr>
          <w:p w14:paraId="2BC6CF26" w14:textId="77777777" w:rsidR="005E6255" w:rsidRDefault="000D116E">
            <w:pPr>
              <w:spacing w:after="120"/>
              <w:rPr>
                <w:rFonts w:eastAsiaTheme="minorEastAsia"/>
                <w:color w:val="0070C0"/>
                <w:lang w:val="en-US" w:eastAsia="zh-CN"/>
              </w:rPr>
            </w:pPr>
            <w:del w:id="418" w:author="Thomas Chapman" w:date="2021-08-16T10:27:00Z">
              <w:r>
                <w:rPr>
                  <w:rFonts w:eastAsiaTheme="minorEastAsia" w:hint="eastAsia"/>
                  <w:color w:val="0070C0"/>
                  <w:lang w:val="en-US" w:eastAsia="zh-CN"/>
                </w:rPr>
                <w:delText>XXX</w:delText>
              </w:r>
            </w:del>
            <w:ins w:id="419" w:author="Thomas Chapman" w:date="2021-08-16T10:27:00Z">
              <w:r>
                <w:rPr>
                  <w:rFonts w:eastAsiaTheme="minorEastAsia"/>
                  <w:color w:val="0070C0"/>
                  <w:lang w:val="en-US" w:eastAsia="zh-CN"/>
                </w:rPr>
                <w:t>Ericsson</w:t>
              </w:r>
            </w:ins>
          </w:p>
        </w:tc>
        <w:tc>
          <w:tcPr>
            <w:tcW w:w="8292" w:type="dxa"/>
          </w:tcPr>
          <w:p w14:paraId="0505B3DC" w14:textId="77777777" w:rsidR="005E6255" w:rsidRDefault="000D116E">
            <w:pPr>
              <w:spacing w:after="120"/>
              <w:rPr>
                <w:ins w:id="420" w:author="Thomas Chapman" w:date="2021-08-16T10:30:00Z"/>
                <w:rFonts w:eastAsiaTheme="minorEastAsia"/>
                <w:color w:val="0070C0"/>
                <w:lang w:val="en-US" w:eastAsia="zh-CN"/>
              </w:rPr>
            </w:pPr>
            <w:ins w:id="421" w:author="Thomas Chapman" w:date="2021-08-16T10:28:00Z">
              <w:r>
                <w:rPr>
                  <w:rFonts w:eastAsiaTheme="minorEastAsia"/>
                  <w:color w:val="0070C0"/>
                  <w:lang w:val="en-US" w:eastAsia="zh-CN"/>
                </w:rPr>
                <w:t>We have some preference for option 2. The reason is that the downlink power limits for BS have been derived based on the corresponding deployment scenarios. Stating that the requirements are power classes would imply that the power class can be deployed in any deployment s</w:t>
              </w:r>
            </w:ins>
            <w:ins w:id="422" w:author="Thomas Chapman" w:date="2021-08-16T10:29:00Z">
              <w:r>
                <w:rPr>
                  <w:rFonts w:eastAsiaTheme="minorEastAsia"/>
                  <w:color w:val="0070C0"/>
                  <w:lang w:val="en-US" w:eastAsia="zh-CN"/>
                </w:rPr>
                <w:t>cenario. This is true for UEs (which can roam between different scenarios), but for BS the power limits are linked to scenarios. For the BS specs, we do not believe that the classes are based</w:t>
              </w:r>
            </w:ins>
            <w:ins w:id="423" w:author="Thomas Chapman" w:date="2021-08-16T10:30:00Z">
              <w:r>
                <w:rPr>
                  <w:rFonts w:eastAsiaTheme="minorEastAsia"/>
                  <w:color w:val="0070C0"/>
                  <w:lang w:val="en-US" w:eastAsia="zh-CN"/>
                </w:rPr>
                <w:t xml:space="preserve"> </w:t>
              </w:r>
            </w:ins>
            <w:ins w:id="424" w:author="Thomas Chapman" w:date="2021-08-16T10:29:00Z">
              <w:r>
                <w:rPr>
                  <w:rFonts w:eastAsiaTheme="minorEastAsia"/>
                  <w:color w:val="0070C0"/>
                  <w:lang w:val="en-US" w:eastAsia="zh-CN"/>
                </w:rPr>
                <w:t>on MCL; rather the other way around the requirements are based on deploym</w:t>
              </w:r>
            </w:ins>
            <w:ins w:id="425" w:author="Thomas Chapman" w:date="2021-08-16T10:30:00Z">
              <w:r>
                <w:rPr>
                  <w:rFonts w:eastAsiaTheme="minorEastAsia"/>
                  <w:color w:val="0070C0"/>
                  <w:lang w:val="en-US" w:eastAsia="zh-CN"/>
                </w:rPr>
                <w:t>ent scenarios and MCL is recorded as one of the parameters of the scenario.</w:t>
              </w:r>
            </w:ins>
          </w:p>
          <w:p w14:paraId="46D1A43C" w14:textId="77777777" w:rsidR="005E6255" w:rsidRDefault="000D116E">
            <w:pPr>
              <w:spacing w:after="120"/>
              <w:rPr>
                <w:rFonts w:eastAsiaTheme="minorEastAsia"/>
                <w:color w:val="0070C0"/>
                <w:lang w:val="en-US" w:eastAsia="zh-CN"/>
              </w:rPr>
            </w:pPr>
            <w:ins w:id="426" w:author="Thomas Chapman" w:date="2021-08-16T10:30:00Z">
              <w:r>
                <w:rPr>
                  <w:rFonts w:eastAsiaTheme="minorEastAsia"/>
                  <w:color w:val="0070C0"/>
                  <w:lang w:val="en-US" w:eastAsia="zh-CN"/>
                </w:rPr>
                <w:t>The definition of the deployment scenarios is, we believe sufficiently flexible for describing repeater deployments.</w:t>
              </w:r>
            </w:ins>
          </w:p>
        </w:tc>
      </w:tr>
      <w:tr w:rsidR="005E6255" w14:paraId="7B4EFD4D" w14:textId="77777777">
        <w:trPr>
          <w:ins w:id="427" w:author="CATT" w:date="2021-08-17T15:20:00Z"/>
        </w:trPr>
        <w:tc>
          <w:tcPr>
            <w:tcW w:w="1339" w:type="dxa"/>
          </w:tcPr>
          <w:p w14:paraId="6F4CBF9F" w14:textId="77777777" w:rsidR="005E6255" w:rsidRDefault="000D116E">
            <w:pPr>
              <w:spacing w:after="120"/>
              <w:rPr>
                <w:ins w:id="428" w:author="CATT" w:date="2021-08-17T15:20:00Z"/>
                <w:rFonts w:eastAsiaTheme="minorEastAsia"/>
                <w:color w:val="0070C0"/>
                <w:lang w:val="en-US" w:eastAsia="zh-CN"/>
              </w:rPr>
            </w:pPr>
            <w:ins w:id="429" w:author="CATT" w:date="2021-08-17T15:20:00Z">
              <w:r>
                <w:rPr>
                  <w:rFonts w:eastAsiaTheme="minorEastAsia" w:hint="eastAsia"/>
                  <w:color w:val="0070C0"/>
                  <w:lang w:val="en-US" w:eastAsia="zh-CN"/>
                </w:rPr>
                <w:t>CATT</w:t>
              </w:r>
            </w:ins>
          </w:p>
        </w:tc>
        <w:tc>
          <w:tcPr>
            <w:tcW w:w="8292" w:type="dxa"/>
          </w:tcPr>
          <w:p w14:paraId="6E603144" w14:textId="77777777" w:rsidR="005E6255" w:rsidRDefault="000D116E">
            <w:pPr>
              <w:spacing w:after="120"/>
              <w:rPr>
                <w:ins w:id="430" w:author="CATT" w:date="2021-08-17T15:20:00Z"/>
                <w:rFonts w:eastAsiaTheme="minorEastAsia"/>
                <w:color w:val="0070C0"/>
                <w:lang w:val="en-US" w:eastAsia="zh-CN"/>
              </w:rPr>
            </w:pPr>
            <w:ins w:id="431" w:author="CATT" w:date="2021-08-17T15:20:00Z">
              <w:r>
                <w:rPr>
                  <w:rFonts w:eastAsiaTheme="minorEastAsia" w:hint="eastAsia"/>
                  <w:color w:val="0070C0"/>
                  <w:lang w:val="en-US" w:eastAsia="zh-CN"/>
                </w:rPr>
                <w:t>Option 1 is from our company. We still think it</w:t>
              </w:r>
              <w:r>
                <w:rPr>
                  <w:rFonts w:eastAsiaTheme="minorEastAsia"/>
                  <w:color w:val="0070C0"/>
                  <w:lang w:val="en-US" w:eastAsia="zh-CN"/>
                </w:rPr>
                <w:t>’</w:t>
              </w:r>
              <w:r>
                <w:rPr>
                  <w:rFonts w:eastAsiaTheme="minorEastAsia" w:hint="eastAsia"/>
                  <w:color w:val="0070C0"/>
                  <w:lang w:val="en-US" w:eastAsia="zh-CN"/>
                </w:rPr>
                <w:t>s reasonable. Power class or power level can be used to differentiate the requirements. There</w:t>
              </w:r>
              <w:r>
                <w:rPr>
                  <w:rFonts w:eastAsiaTheme="minorEastAsia"/>
                  <w:color w:val="0070C0"/>
                  <w:lang w:val="en-US" w:eastAsia="zh-CN"/>
                </w:rPr>
                <w:t>’</w:t>
              </w:r>
              <w:r>
                <w:rPr>
                  <w:rFonts w:eastAsiaTheme="minorEastAsia" w:hint="eastAsia"/>
                  <w:color w:val="0070C0"/>
                  <w:lang w:val="en-US" w:eastAsia="zh-CN"/>
                </w:rPr>
                <w:t>s no repeater class for UTRA and E-UTRA repeater and we</w:t>
              </w:r>
              <w:r>
                <w:rPr>
                  <w:rFonts w:eastAsiaTheme="minorEastAsia"/>
                  <w:color w:val="0070C0"/>
                  <w:lang w:val="en-US" w:eastAsia="zh-CN"/>
                </w:rPr>
                <w:t>’</w:t>
              </w:r>
              <w:r>
                <w:rPr>
                  <w:rFonts w:eastAsiaTheme="minorEastAsia" w:hint="eastAsia"/>
                  <w:color w:val="0070C0"/>
                  <w:lang w:val="en-US" w:eastAsia="zh-CN"/>
                </w:rPr>
                <w:t>re not confident on how to define the repeater classes. Inventing repeater class in NR may bring some misleading. The deployment consideration for repeater is different with BS/IAB</w:t>
              </w:r>
            </w:ins>
            <w:ins w:id="432" w:author="CATT" w:date="2021-08-17T15:21:00Z">
              <w:r>
                <w:rPr>
                  <w:rFonts w:eastAsiaTheme="minorEastAsia" w:hint="eastAsia"/>
                  <w:color w:val="0070C0"/>
                  <w:lang w:val="en-US" w:eastAsia="zh-CN"/>
                </w:rPr>
                <w:t xml:space="preserve">, such as </w:t>
              </w:r>
              <w:r>
                <w:rPr>
                  <w:rFonts w:eastAsiaTheme="minorEastAsia"/>
                  <w:color w:val="0070C0"/>
                  <w:lang w:val="en-US" w:eastAsia="zh-CN"/>
                </w:rPr>
                <w:t>tunnel</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 xml:space="preserve">s another reason that BS/IAB usually transmit the declared maximum </w:t>
              </w:r>
              <w:r>
                <w:rPr>
                  <w:rFonts w:eastAsiaTheme="minorEastAsia"/>
                  <w:color w:val="0070C0"/>
                  <w:lang w:val="en-US" w:eastAsia="zh-CN"/>
                </w:rPr>
                <w:t>output</w:t>
              </w:r>
              <w:r>
                <w:rPr>
                  <w:rFonts w:eastAsiaTheme="minorEastAsia" w:hint="eastAsia"/>
                  <w:color w:val="0070C0"/>
                  <w:lang w:val="en-US" w:eastAsia="zh-CN"/>
                </w:rPr>
                <w:t xml:space="preserve"> power which is related to deployment scenarios. </w:t>
              </w:r>
            </w:ins>
            <w:ins w:id="433" w:author="CATT" w:date="2021-08-17T15:22:00Z">
              <w:r>
                <w:rPr>
                  <w:rFonts w:eastAsiaTheme="minorEastAsia" w:hint="eastAsia"/>
                  <w:color w:val="0070C0"/>
                  <w:lang w:val="en-US" w:eastAsia="zh-CN"/>
                </w:rPr>
                <w:t>But repeater</w:t>
              </w:r>
              <w:r>
                <w:rPr>
                  <w:rFonts w:eastAsiaTheme="minorEastAsia"/>
                  <w:color w:val="0070C0"/>
                  <w:lang w:val="en-US" w:eastAsia="zh-CN"/>
                </w:rPr>
                <w:t>’</w:t>
              </w:r>
              <w:r>
                <w:rPr>
                  <w:rFonts w:eastAsiaTheme="minorEastAsia" w:hint="eastAsia"/>
                  <w:color w:val="0070C0"/>
                  <w:lang w:val="en-US" w:eastAsia="zh-CN"/>
                </w:rPr>
                <w:t xml:space="preserve">s output power is decided by the input signal and gain, even maximum gain is used, </w:t>
              </w:r>
              <w:r>
                <w:rPr>
                  <w:rFonts w:eastAsiaTheme="minorEastAsia"/>
                  <w:color w:val="0070C0"/>
                  <w:lang w:val="en-US" w:eastAsia="zh-CN"/>
                </w:rPr>
                <w:t>when</w:t>
              </w:r>
              <w:r>
                <w:rPr>
                  <w:rFonts w:eastAsiaTheme="minorEastAsia" w:hint="eastAsia"/>
                  <w:color w:val="0070C0"/>
                  <w:lang w:val="en-US" w:eastAsia="zh-CN"/>
                </w:rPr>
                <w:t xml:space="preserve"> the input signal is 10 dB lower, the output power will also be 10 dB lower thus the coverage is smaller.</w:t>
              </w:r>
            </w:ins>
          </w:p>
        </w:tc>
      </w:tr>
      <w:tr w:rsidR="005E6255" w14:paraId="6F343945" w14:textId="77777777">
        <w:trPr>
          <w:ins w:id="434" w:author="Huawei-RKy" w:date="2021-08-17T14:13:00Z"/>
        </w:trPr>
        <w:tc>
          <w:tcPr>
            <w:tcW w:w="1339" w:type="dxa"/>
          </w:tcPr>
          <w:p w14:paraId="20588011" w14:textId="77777777" w:rsidR="005E6255" w:rsidRDefault="000D116E">
            <w:pPr>
              <w:spacing w:after="120"/>
              <w:rPr>
                <w:ins w:id="435" w:author="Huawei-RKy" w:date="2021-08-17T14:13:00Z"/>
                <w:rFonts w:eastAsiaTheme="minorEastAsia"/>
                <w:color w:val="0070C0"/>
                <w:lang w:val="en-US" w:eastAsia="zh-CN"/>
              </w:rPr>
            </w:pPr>
            <w:ins w:id="436"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E35C0D9" w14:textId="77777777" w:rsidR="005E6255" w:rsidRDefault="000D116E">
            <w:pPr>
              <w:spacing w:after="120"/>
              <w:rPr>
                <w:ins w:id="437" w:author="Huawei-RKy" w:date="2021-08-17T14:13:00Z"/>
                <w:rFonts w:eastAsiaTheme="minorEastAsia"/>
                <w:color w:val="0070C0"/>
                <w:lang w:val="en-US" w:eastAsia="zh-CN"/>
              </w:rPr>
            </w:pPr>
            <w:ins w:id="438" w:author="Huawei-RKy" w:date="2021-08-17T14:14:00Z">
              <w:r>
                <w:rPr>
                  <w:rFonts w:eastAsiaTheme="minorEastAsia" w:hint="eastAsia"/>
                  <w:color w:val="0070C0"/>
                  <w:lang w:val="en-US" w:eastAsia="zh-CN"/>
                </w:rPr>
                <w:t xml:space="preserve">BS </w:t>
              </w:r>
              <w:r>
                <w:rPr>
                  <w:rFonts w:eastAsiaTheme="minorEastAsia"/>
                  <w:color w:val="0070C0"/>
                  <w:lang w:val="en-US" w:eastAsia="zh-CN"/>
                </w:rPr>
                <w:t>does not have power class, the power limit is imposed on BS (along with other requirements) based on the declared class. So option 3 is not strictly correct. As repeaters are deployed then option 2 seems sensible, the class should be based on the deployment scenario (MCL may be an important part of this deployment scenario of course)</w:t>
              </w:r>
            </w:ins>
          </w:p>
        </w:tc>
      </w:tr>
      <w:tr w:rsidR="005E6255" w14:paraId="014F2099" w14:textId="77777777">
        <w:trPr>
          <w:ins w:id="439" w:author="Nokia" w:date="2021-08-17T20:17:00Z"/>
        </w:trPr>
        <w:tc>
          <w:tcPr>
            <w:tcW w:w="1339" w:type="dxa"/>
          </w:tcPr>
          <w:p w14:paraId="4185F065" w14:textId="77777777" w:rsidR="005E6255" w:rsidRDefault="000D116E">
            <w:pPr>
              <w:spacing w:after="120"/>
              <w:rPr>
                <w:ins w:id="440" w:author="Nokia" w:date="2021-08-17T20:17:00Z"/>
                <w:rFonts w:eastAsiaTheme="minorEastAsia"/>
                <w:color w:val="0070C0"/>
                <w:lang w:val="en-US" w:eastAsia="zh-CN"/>
              </w:rPr>
            </w:pPr>
            <w:ins w:id="441" w:author="Nokia" w:date="2021-08-17T20:17:00Z">
              <w:r>
                <w:rPr>
                  <w:rFonts w:eastAsiaTheme="minorEastAsia"/>
                  <w:color w:val="0070C0"/>
                  <w:lang w:val="en-US" w:eastAsia="zh-CN"/>
                </w:rPr>
                <w:t>Nokia, Nokia Shanghai Bell</w:t>
              </w:r>
            </w:ins>
          </w:p>
        </w:tc>
        <w:tc>
          <w:tcPr>
            <w:tcW w:w="8292" w:type="dxa"/>
          </w:tcPr>
          <w:p w14:paraId="4A6434EC" w14:textId="77777777" w:rsidR="005E6255" w:rsidRDefault="000D116E">
            <w:pPr>
              <w:spacing w:after="120"/>
              <w:rPr>
                <w:ins w:id="442" w:author="Nokia" w:date="2021-08-17T20:17:00Z"/>
                <w:rFonts w:eastAsiaTheme="minorEastAsia"/>
                <w:color w:val="0070C0"/>
                <w:lang w:val="en-US" w:eastAsia="zh-CN"/>
              </w:rPr>
            </w:pPr>
            <w:ins w:id="443" w:author="Nokia" w:date="2021-08-17T20:17:00Z">
              <w:r>
                <w:rPr>
                  <w:rFonts w:eastAsiaTheme="minorEastAsia"/>
                  <w:color w:val="0070C0"/>
                  <w:lang w:val="en-US" w:eastAsia="zh-CN"/>
                </w:rPr>
                <w:t xml:space="preserve">We think option 2 (deployment scenario) should be the baseline and on top of that option 3 (MCL / distance) can be used to characterize the deployment scenario. </w:t>
              </w:r>
            </w:ins>
          </w:p>
        </w:tc>
      </w:tr>
      <w:tr w:rsidR="005E6255" w14:paraId="2565A686" w14:textId="77777777">
        <w:trPr>
          <w:ins w:id="444" w:author="BORSATO, RONALD" w:date="2021-08-17T19:14:00Z"/>
        </w:trPr>
        <w:tc>
          <w:tcPr>
            <w:tcW w:w="1339" w:type="dxa"/>
          </w:tcPr>
          <w:p w14:paraId="53A23F69" w14:textId="77777777" w:rsidR="005E6255" w:rsidRDefault="000D116E">
            <w:pPr>
              <w:spacing w:after="120"/>
              <w:rPr>
                <w:ins w:id="445" w:author="BORSATO, RONALD" w:date="2021-08-17T19:14:00Z"/>
                <w:rFonts w:eastAsiaTheme="minorEastAsia"/>
                <w:color w:val="0070C0"/>
                <w:lang w:val="en-US" w:eastAsia="zh-CN"/>
              </w:rPr>
            </w:pPr>
            <w:ins w:id="446" w:author="BORSATO, RONALD" w:date="2021-08-17T19:14:00Z">
              <w:r>
                <w:rPr>
                  <w:rFonts w:eastAsiaTheme="minorEastAsia"/>
                  <w:color w:val="0070C0"/>
                  <w:lang w:val="en-US" w:eastAsia="zh-CN"/>
                </w:rPr>
                <w:t>AT&amp;T</w:t>
              </w:r>
            </w:ins>
          </w:p>
        </w:tc>
        <w:tc>
          <w:tcPr>
            <w:tcW w:w="8292" w:type="dxa"/>
          </w:tcPr>
          <w:p w14:paraId="126770F8" w14:textId="77777777" w:rsidR="005E6255" w:rsidRDefault="000D116E">
            <w:pPr>
              <w:spacing w:after="120"/>
              <w:rPr>
                <w:ins w:id="447" w:author="BORSATO, RONALD" w:date="2021-08-17T19:14:00Z"/>
                <w:rFonts w:eastAsiaTheme="minorEastAsia"/>
                <w:color w:val="0070C0"/>
                <w:lang w:val="en-US" w:eastAsia="zh-CN"/>
              </w:rPr>
            </w:pPr>
            <w:ins w:id="448" w:author="BORSATO, RONALD" w:date="2021-08-17T19:14:00Z">
              <w:r>
                <w:rPr>
                  <w:rFonts w:eastAsiaTheme="minorEastAsia"/>
                  <w:color w:val="0070C0"/>
                  <w:lang w:val="en-US" w:eastAsia="zh-CN"/>
                </w:rPr>
                <w:t>Option 2.</w:t>
              </w:r>
            </w:ins>
          </w:p>
        </w:tc>
      </w:tr>
      <w:tr w:rsidR="005E6255" w14:paraId="395D62F9" w14:textId="77777777">
        <w:trPr>
          <w:ins w:id="449" w:author="chunxia-CMCC" w:date="2021-08-18T10:55:00Z"/>
        </w:trPr>
        <w:tc>
          <w:tcPr>
            <w:tcW w:w="1339" w:type="dxa"/>
          </w:tcPr>
          <w:p w14:paraId="47B220A5" w14:textId="77777777" w:rsidR="005E6255" w:rsidRDefault="000D116E">
            <w:pPr>
              <w:spacing w:after="120"/>
              <w:rPr>
                <w:ins w:id="450" w:author="chunxia-CMCC" w:date="2021-08-18T10:55:00Z"/>
                <w:rFonts w:eastAsiaTheme="minorEastAsia"/>
                <w:color w:val="0070C0"/>
                <w:lang w:val="en-US" w:eastAsia="zh-CN"/>
              </w:rPr>
            </w:pPr>
            <w:ins w:id="451"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9B3C1A" w14:textId="77777777" w:rsidR="005E6255" w:rsidRDefault="000D116E">
            <w:pPr>
              <w:spacing w:after="120"/>
              <w:rPr>
                <w:ins w:id="452" w:author="chunxia-CMCC" w:date="2021-08-18T10:55:00Z"/>
                <w:rFonts w:eastAsiaTheme="minorEastAsia"/>
                <w:color w:val="0070C0"/>
                <w:lang w:val="en-US" w:eastAsia="zh-CN"/>
              </w:rPr>
            </w:pPr>
            <w:ins w:id="453" w:author="chunxia-CMCC" w:date="2021-08-18T10:56:00Z">
              <w:r>
                <w:rPr>
                  <w:rFonts w:eastAsiaTheme="minorEastAsia"/>
                  <w:color w:val="0070C0"/>
                  <w:lang w:val="en-US" w:eastAsia="zh-CN"/>
                </w:rPr>
                <w:t>For DL, option 3 is preferred. For UL, two levels of output power are suggested. The first level with output power less than any UE power class. For the second level, there is no output power upper limits and output power is allowed to be larger than any UE power class. Repeater could declare their output power if it’s larger than any UE power class.</w:t>
              </w:r>
            </w:ins>
          </w:p>
        </w:tc>
      </w:tr>
      <w:tr w:rsidR="005E6255" w14:paraId="549C6EF0" w14:textId="77777777">
        <w:trPr>
          <w:ins w:id="454" w:author="Samsung" w:date="2021-08-18T11:36:00Z"/>
        </w:trPr>
        <w:tc>
          <w:tcPr>
            <w:tcW w:w="1339" w:type="dxa"/>
          </w:tcPr>
          <w:p w14:paraId="4EAAC6C5" w14:textId="77777777" w:rsidR="005E6255" w:rsidRDefault="000D116E">
            <w:pPr>
              <w:spacing w:after="120"/>
              <w:rPr>
                <w:ins w:id="455" w:author="Samsung" w:date="2021-08-18T11:36:00Z"/>
                <w:rFonts w:eastAsiaTheme="minorEastAsia"/>
                <w:color w:val="0070C0"/>
                <w:lang w:val="en-US" w:eastAsia="zh-CN"/>
              </w:rPr>
            </w:pPr>
            <w:ins w:id="456" w:author="Samsung" w:date="2021-08-18T11:36: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08984504" w14:textId="77777777" w:rsidR="005E6255" w:rsidRDefault="000D116E">
            <w:pPr>
              <w:spacing w:after="120"/>
              <w:rPr>
                <w:ins w:id="457" w:author="Samsung" w:date="2021-08-18T11:36:00Z"/>
                <w:rFonts w:eastAsiaTheme="minorEastAsia"/>
                <w:color w:val="0070C0"/>
                <w:lang w:val="en-US" w:eastAsia="zh-CN"/>
              </w:rPr>
            </w:pPr>
            <w:ins w:id="458" w:author="Samsung" w:date="2021-08-18T11:36:00Z">
              <w:r>
                <w:rPr>
                  <w:rFonts w:eastAsiaTheme="minorEastAsia"/>
                  <w:color w:val="0070C0"/>
                  <w:lang w:val="en-US" w:eastAsia="zh-CN"/>
                </w:rPr>
                <w:t>We agree this is a complicated issue which is time consuming to be decided. Option 2 seems easier way to deliver the necessary message on how to category repeater especially for the case which is not easy to be quantified in general way.</w:t>
              </w:r>
            </w:ins>
          </w:p>
        </w:tc>
      </w:tr>
      <w:tr w:rsidR="005E6255" w14:paraId="26721F47" w14:textId="77777777">
        <w:trPr>
          <w:ins w:id="459" w:author="Samsung" w:date="2021-08-18T11:36:00Z"/>
        </w:trPr>
        <w:tc>
          <w:tcPr>
            <w:tcW w:w="1339" w:type="dxa"/>
          </w:tcPr>
          <w:p w14:paraId="1058C7C7" w14:textId="77777777" w:rsidR="005E6255" w:rsidRPr="005E6255" w:rsidRDefault="000D116E">
            <w:pPr>
              <w:spacing w:after="120"/>
              <w:rPr>
                <w:ins w:id="460" w:author="Samsung" w:date="2021-08-18T11:36:00Z"/>
                <w:color w:val="0070C0"/>
                <w:lang w:eastAsia="ja-JP"/>
                <w:rPrChange w:id="461" w:author="NTT DOCOMO" w:date="2021-08-18T16:04:00Z">
                  <w:rPr>
                    <w:ins w:id="462" w:author="Samsung" w:date="2021-08-18T11:36:00Z"/>
                    <w:rFonts w:eastAsiaTheme="minorEastAsia"/>
                    <w:color w:val="0070C0"/>
                    <w:lang w:val="en-US" w:eastAsia="zh-CN"/>
                  </w:rPr>
                </w:rPrChange>
              </w:rPr>
            </w:pPr>
            <w:ins w:id="463" w:author="NTT DOCOMO" w:date="2021-08-18T16:04:00Z">
              <w:r>
                <w:rPr>
                  <w:rFonts w:hint="eastAsia"/>
                  <w:color w:val="0070C0"/>
                  <w:lang w:eastAsia="ja-JP"/>
                </w:rPr>
                <w:t>D</w:t>
              </w:r>
              <w:r>
                <w:rPr>
                  <w:color w:val="0070C0"/>
                  <w:lang w:eastAsia="ja-JP"/>
                </w:rPr>
                <w:t>ocomo</w:t>
              </w:r>
            </w:ins>
          </w:p>
        </w:tc>
        <w:tc>
          <w:tcPr>
            <w:tcW w:w="8292" w:type="dxa"/>
          </w:tcPr>
          <w:p w14:paraId="38F4E7EC" w14:textId="77777777" w:rsidR="005E6255" w:rsidRPr="005E6255" w:rsidRDefault="000D116E">
            <w:pPr>
              <w:spacing w:after="120"/>
              <w:rPr>
                <w:ins w:id="464" w:author="Samsung" w:date="2021-08-18T11:36:00Z"/>
                <w:color w:val="0070C0"/>
                <w:lang w:val="en-US" w:eastAsia="ja-JP"/>
                <w:rPrChange w:id="465" w:author="NTT DOCOMO" w:date="2021-08-18T16:04:00Z">
                  <w:rPr>
                    <w:ins w:id="466" w:author="Samsung" w:date="2021-08-18T11:36:00Z"/>
                    <w:rFonts w:eastAsiaTheme="minorEastAsia"/>
                    <w:color w:val="0070C0"/>
                    <w:lang w:val="en-US" w:eastAsia="zh-CN"/>
                  </w:rPr>
                </w:rPrChange>
              </w:rPr>
            </w:pPr>
            <w:ins w:id="467" w:author="NTT DOCOMO" w:date="2021-08-18T16:04:00Z">
              <w:r>
                <w:rPr>
                  <w:color w:val="0070C0"/>
                  <w:lang w:val="en-US" w:eastAsia="ja-JP"/>
                </w:rPr>
                <w:t>Option 2.</w:t>
              </w:r>
            </w:ins>
          </w:p>
        </w:tc>
      </w:tr>
      <w:tr w:rsidR="005E6255" w14:paraId="1375F78E" w14:textId="77777777">
        <w:trPr>
          <w:ins w:id="468" w:author="Sang 10259358" w:date="2021-08-18T15:45:00Z"/>
        </w:trPr>
        <w:tc>
          <w:tcPr>
            <w:tcW w:w="1339" w:type="dxa"/>
          </w:tcPr>
          <w:p w14:paraId="0326B8C5" w14:textId="77777777" w:rsidR="005E6255" w:rsidRDefault="000D116E">
            <w:pPr>
              <w:spacing w:after="120"/>
              <w:rPr>
                <w:ins w:id="469" w:author="Sang 10259358" w:date="2021-08-18T15:45:00Z"/>
                <w:color w:val="0070C0"/>
                <w:lang w:val="en-US" w:eastAsia="zh-CN"/>
              </w:rPr>
            </w:pPr>
            <w:ins w:id="470" w:author="Sang 10259358" w:date="2021-08-18T15:45:00Z">
              <w:r>
                <w:rPr>
                  <w:rFonts w:hint="eastAsia"/>
                  <w:color w:val="0070C0"/>
                  <w:lang w:val="en-US" w:eastAsia="zh-CN"/>
                </w:rPr>
                <w:t>ZTE</w:t>
              </w:r>
            </w:ins>
          </w:p>
        </w:tc>
        <w:tc>
          <w:tcPr>
            <w:tcW w:w="8292" w:type="dxa"/>
          </w:tcPr>
          <w:p w14:paraId="7F8B0619" w14:textId="77777777" w:rsidR="005E6255" w:rsidRDefault="000D116E">
            <w:pPr>
              <w:spacing w:after="120"/>
              <w:rPr>
                <w:ins w:id="471" w:author="Sang 10259358" w:date="2021-08-18T15:45:00Z"/>
                <w:color w:val="0070C0"/>
                <w:lang w:val="en-US" w:eastAsia="ja-JP"/>
              </w:rPr>
            </w:pPr>
            <w:ins w:id="472" w:author="Sang 10259358" w:date="2021-08-18T15:45:00Z">
              <w:r>
                <w:rPr>
                  <w:rFonts w:eastAsiaTheme="minorEastAsia" w:hint="eastAsia"/>
                  <w:color w:val="0070C0"/>
                  <w:lang w:val="en-US" w:eastAsia="zh-CN"/>
                </w:rPr>
                <w:t xml:space="preserve">Option 2 seems to be more reasonable. </w:t>
              </w:r>
            </w:ins>
          </w:p>
        </w:tc>
      </w:tr>
    </w:tbl>
    <w:p w14:paraId="2FA6C08E" w14:textId="77777777" w:rsidR="005E6255" w:rsidRDefault="000D116E">
      <w:pPr>
        <w:rPr>
          <w:color w:val="0070C0"/>
          <w:lang w:val="en-US" w:eastAsia="zh-CN"/>
        </w:rPr>
      </w:pPr>
      <w:r>
        <w:rPr>
          <w:rFonts w:hint="eastAsia"/>
          <w:color w:val="0070C0"/>
          <w:lang w:val="en-US" w:eastAsia="zh-CN"/>
        </w:rPr>
        <w:t xml:space="preserve"> </w:t>
      </w:r>
    </w:p>
    <w:p w14:paraId="2B35C361"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04A5296C" w14:textId="77777777">
        <w:tc>
          <w:tcPr>
            <w:tcW w:w="1339" w:type="dxa"/>
          </w:tcPr>
          <w:p w14:paraId="4895382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9726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DDE702F" w14:textId="77777777">
        <w:tc>
          <w:tcPr>
            <w:tcW w:w="1339" w:type="dxa"/>
          </w:tcPr>
          <w:p w14:paraId="4F32D8B8" w14:textId="77777777" w:rsidR="005E6255" w:rsidRDefault="000D116E">
            <w:pPr>
              <w:spacing w:after="120"/>
              <w:rPr>
                <w:rFonts w:eastAsiaTheme="minorEastAsia"/>
                <w:color w:val="0070C0"/>
                <w:lang w:val="en-US" w:eastAsia="zh-CN"/>
              </w:rPr>
            </w:pPr>
            <w:del w:id="473" w:author="Thomas Chapman" w:date="2021-08-16T10:30:00Z">
              <w:r>
                <w:rPr>
                  <w:rFonts w:eastAsiaTheme="minorEastAsia" w:hint="eastAsia"/>
                  <w:color w:val="0070C0"/>
                  <w:lang w:val="en-US" w:eastAsia="zh-CN"/>
                </w:rPr>
                <w:delText>XXX</w:delText>
              </w:r>
            </w:del>
            <w:ins w:id="474" w:author="Thomas Chapman" w:date="2021-08-16T10:30:00Z">
              <w:r>
                <w:rPr>
                  <w:rFonts w:eastAsiaTheme="minorEastAsia"/>
                  <w:color w:val="0070C0"/>
                  <w:lang w:val="en-US" w:eastAsia="zh-CN"/>
                </w:rPr>
                <w:t>Ericsson</w:t>
              </w:r>
            </w:ins>
          </w:p>
        </w:tc>
        <w:tc>
          <w:tcPr>
            <w:tcW w:w="8292" w:type="dxa"/>
          </w:tcPr>
          <w:p w14:paraId="6CB0E56E" w14:textId="77777777" w:rsidR="005E6255" w:rsidRDefault="000D116E">
            <w:pPr>
              <w:spacing w:after="120"/>
              <w:rPr>
                <w:ins w:id="475" w:author="Thomas Chapman" w:date="2021-08-16T10:32:00Z"/>
                <w:rFonts w:eastAsiaTheme="minorEastAsia"/>
                <w:color w:val="0070C0"/>
                <w:lang w:val="en-US" w:eastAsia="zh-CN"/>
              </w:rPr>
            </w:pPr>
            <w:ins w:id="476" w:author="Thomas Chapman" w:date="2021-08-16T10:30:00Z">
              <w:r>
                <w:rPr>
                  <w:rFonts w:eastAsiaTheme="minorEastAsia"/>
                  <w:color w:val="0070C0"/>
                  <w:lang w:val="en-US" w:eastAsia="zh-CN"/>
                </w:rPr>
                <w:t>We think that the 3 existing classes can be defined</w:t>
              </w:r>
            </w:ins>
            <w:ins w:id="477" w:author="Thomas Chapman" w:date="2021-08-16T10:31:00Z">
              <w:r>
                <w:rPr>
                  <w:rFonts w:eastAsiaTheme="minorEastAsia"/>
                  <w:color w:val="0070C0"/>
                  <w:lang w:val="en-US" w:eastAsia="zh-CN"/>
                </w:rPr>
                <w:t xml:space="preserve"> to give flexibility (option 1). Regarding option 2; our understanding is that the power limit is an upper limit, not a target </w:t>
              </w:r>
            </w:ins>
            <w:ins w:id="478" w:author="Thomas Chapman" w:date="2021-08-16T10:32:00Z">
              <w:r>
                <w:rPr>
                  <w:rFonts w:eastAsiaTheme="minorEastAsia"/>
                  <w:color w:val="0070C0"/>
                  <w:lang w:val="en-US" w:eastAsia="zh-CN"/>
                </w:rPr>
                <w:t xml:space="preserve">(actual power supported is declared) </w:t>
              </w:r>
            </w:ins>
            <w:ins w:id="479" w:author="Thomas Chapman" w:date="2021-08-16T10:31:00Z">
              <w:r>
                <w:rPr>
                  <w:rFonts w:eastAsiaTheme="minorEastAsia"/>
                  <w:color w:val="0070C0"/>
                  <w:lang w:val="en-US" w:eastAsia="zh-CN"/>
                </w:rPr>
                <w:t xml:space="preserve">and there would be no other requirement differences for a “home” scenario. So a “home” </w:t>
              </w:r>
              <w:r>
                <w:rPr>
                  <w:rFonts w:eastAsiaTheme="minorEastAsia"/>
                  <w:color w:val="0070C0"/>
                  <w:lang w:val="en-US" w:eastAsia="zh-CN"/>
                </w:rPr>
                <w:lastRenderedPageBreak/>
                <w:t>deployment could be serv</w:t>
              </w:r>
            </w:ins>
            <w:ins w:id="480" w:author="Thomas Chapman" w:date="2021-08-16T10:32:00Z">
              <w:r>
                <w:rPr>
                  <w:rFonts w:eastAsiaTheme="minorEastAsia"/>
                  <w:color w:val="0070C0"/>
                  <w:lang w:val="en-US" w:eastAsia="zh-CN"/>
                </w:rPr>
                <w:t>ed by repeaters declared with lower power than the maximum limit for an LA class and conforming to LA requirements.</w:t>
              </w:r>
            </w:ins>
          </w:p>
          <w:p w14:paraId="595E9DF4" w14:textId="77777777" w:rsidR="005E6255" w:rsidRDefault="000D116E">
            <w:pPr>
              <w:spacing w:after="120"/>
              <w:rPr>
                <w:rFonts w:eastAsiaTheme="minorEastAsia"/>
                <w:color w:val="0070C0"/>
                <w:lang w:val="en-US" w:eastAsia="zh-CN"/>
              </w:rPr>
            </w:pPr>
            <w:ins w:id="481" w:author="Thomas Chapman" w:date="2021-08-16T10:32:00Z">
              <w:r>
                <w:rPr>
                  <w:rFonts w:eastAsiaTheme="minorEastAsia"/>
                  <w:color w:val="0070C0"/>
                  <w:lang w:val="en-US" w:eastAsia="zh-CN"/>
                </w:rPr>
                <w:t>Regarding option 3; if this would be adopted it would impl</w:t>
              </w:r>
            </w:ins>
            <w:ins w:id="482" w:author="Thomas Chapman" w:date="2021-08-16T10:33:00Z">
              <w:r>
                <w:rPr>
                  <w:rFonts w:eastAsiaTheme="minorEastAsia"/>
                  <w:color w:val="0070C0"/>
                  <w:lang w:val="en-US" w:eastAsia="zh-CN"/>
                </w:rPr>
                <w:t>y that either medium range is not supported, or there is no need for a power limit for medium range. In our view, if there would be a strong desire to limit to two classes then MR and LA may be more appropriate to avoid that repeaters with unlimited DL power are inadvertently deployed in medium range scenarios.</w:t>
              </w:r>
            </w:ins>
          </w:p>
        </w:tc>
      </w:tr>
      <w:tr w:rsidR="005E6255" w14:paraId="1700CC29" w14:textId="77777777">
        <w:trPr>
          <w:ins w:id="483" w:author="CATT" w:date="2021-08-17T15:23:00Z"/>
        </w:trPr>
        <w:tc>
          <w:tcPr>
            <w:tcW w:w="1339" w:type="dxa"/>
          </w:tcPr>
          <w:p w14:paraId="79828D0B" w14:textId="77777777" w:rsidR="005E6255" w:rsidRDefault="000D116E">
            <w:pPr>
              <w:spacing w:after="120"/>
              <w:rPr>
                <w:ins w:id="484" w:author="CATT" w:date="2021-08-17T15:23:00Z"/>
                <w:rFonts w:eastAsiaTheme="minorEastAsia"/>
                <w:color w:val="0070C0"/>
                <w:lang w:val="en-US" w:eastAsia="zh-CN"/>
              </w:rPr>
            </w:pPr>
            <w:ins w:id="485" w:author="CATT" w:date="2021-08-17T15:23:00Z">
              <w:r>
                <w:rPr>
                  <w:rFonts w:eastAsiaTheme="minorEastAsia" w:hint="eastAsia"/>
                  <w:color w:val="0070C0"/>
                  <w:lang w:val="en-US" w:eastAsia="zh-CN"/>
                </w:rPr>
                <w:lastRenderedPageBreak/>
                <w:t>CATT</w:t>
              </w:r>
            </w:ins>
          </w:p>
        </w:tc>
        <w:tc>
          <w:tcPr>
            <w:tcW w:w="8292" w:type="dxa"/>
          </w:tcPr>
          <w:p w14:paraId="2069D443" w14:textId="77777777" w:rsidR="005E6255" w:rsidRDefault="000D116E">
            <w:pPr>
              <w:spacing w:after="120"/>
              <w:rPr>
                <w:ins w:id="486" w:author="CATT" w:date="2021-08-17T15:23:00Z"/>
                <w:rFonts w:eastAsiaTheme="minorEastAsia"/>
                <w:color w:val="0070C0"/>
                <w:lang w:val="en-US" w:eastAsia="zh-CN"/>
              </w:rPr>
            </w:pPr>
            <w:ins w:id="487" w:author="CATT" w:date="2021-08-17T15:23: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ok with the power levels for WA, MR, LA and home class (if it can be agreed). Whether the power levels are defined for repeater class or power class depends on the discussion for 2-1.</w:t>
              </w:r>
            </w:ins>
          </w:p>
        </w:tc>
      </w:tr>
      <w:tr w:rsidR="005E6255" w14:paraId="330288AA" w14:textId="77777777">
        <w:trPr>
          <w:ins w:id="488" w:author="Huawei-RKy" w:date="2021-08-17T14:13:00Z"/>
        </w:trPr>
        <w:tc>
          <w:tcPr>
            <w:tcW w:w="1339" w:type="dxa"/>
          </w:tcPr>
          <w:p w14:paraId="14A4EEC1" w14:textId="77777777" w:rsidR="005E6255" w:rsidRDefault="000D116E">
            <w:pPr>
              <w:spacing w:after="120"/>
              <w:rPr>
                <w:ins w:id="489" w:author="Huawei-RKy" w:date="2021-08-17T14:13:00Z"/>
                <w:rFonts w:eastAsiaTheme="minorEastAsia"/>
                <w:color w:val="0070C0"/>
                <w:lang w:val="en-US" w:eastAsia="zh-CN"/>
              </w:rPr>
            </w:pPr>
            <w:ins w:id="490"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681BE3" w14:textId="77777777" w:rsidR="005E6255" w:rsidRDefault="000D116E">
            <w:pPr>
              <w:spacing w:after="120"/>
              <w:rPr>
                <w:ins w:id="491" w:author="Huawei-RKy" w:date="2021-08-17T14:13:00Z"/>
                <w:rFonts w:eastAsiaTheme="minorEastAsia"/>
                <w:color w:val="0070C0"/>
                <w:lang w:val="en-US" w:eastAsia="zh-CN"/>
              </w:rPr>
            </w:pPr>
            <w:ins w:id="492" w:author="Huawei-RKy" w:date="2021-08-17T14:14:00Z">
              <w:r>
                <w:rPr>
                  <w:rFonts w:eastAsiaTheme="minorEastAsia"/>
                  <w:color w:val="0070C0"/>
                  <w:lang w:val="en-US" w:eastAsia="zh-CN"/>
                </w:rPr>
                <w:t>Class generally refers to both Tx and Rx this is DL access, so the Tx, output power is not the only limit effected by the class. It’s not clear that so many classes are really justified for a repeater as the deployment is somewhat limited by its function. Home requirements are set to avoid interference to adjacent cell outside building where they are deployed, it’s not clear this is an suitable objective for a repeater as its just amplifying existing signals. But option 1 is probably ok</w:t>
              </w:r>
            </w:ins>
          </w:p>
        </w:tc>
      </w:tr>
      <w:tr w:rsidR="005E6255" w14:paraId="1F245AFA" w14:textId="77777777">
        <w:trPr>
          <w:ins w:id="493" w:author="Nokia" w:date="2021-08-17T20:18:00Z"/>
        </w:trPr>
        <w:tc>
          <w:tcPr>
            <w:tcW w:w="1339" w:type="dxa"/>
          </w:tcPr>
          <w:p w14:paraId="0341BA41" w14:textId="77777777" w:rsidR="005E6255" w:rsidRDefault="000D116E">
            <w:pPr>
              <w:spacing w:after="120"/>
              <w:rPr>
                <w:ins w:id="494" w:author="Nokia" w:date="2021-08-17T20:18:00Z"/>
                <w:rFonts w:eastAsiaTheme="minorEastAsia"/>
                <w:color w:val="0070C0"/>
                <w:lang w:val="en-US" w:eastAsia="zh-CN"/>
              </w:rPr>
            </w:pPr>
            <w:ins w:id="495" w:author="Nokia" w:date="2021-08-17T20:18:00Z">
              <w:r>
                <w:rPr>
                  <w:rFonts w:eastAsiaTheme="minorEastAsia"/>
                  <w:color w:val="0070C0"/>
                  <w:lang w:val="en-US" w:eastAsia="zh-CN"/>
                </w:rPr>
                <w:t>Nokia, Nokia Shanghai Bell</w:t>
              </w:r>
            </w:ins>
          </w:p>
        </w:tc>
        <w:tc>
          <w:tcPr>
            <w:tcW w:w="8292" w:type="dxa"/>
          </w:tcPr>
          <w:p w14:paraId="0B92F096" w14:textId="77777777" w:rsidR="005E6255" w:rsidRDefault="000D116E">
            <w:pPr>
              <w:spacing w:after="120"/>
              <w:rPr>
                <w:ins w:id="496" w:author="Nokia" w:date="2021-08-17T20:18:00Z"/>
                <w:rFonts w:eastAsiaTheme="minorEastAsia"/>
                <w:color w:val="0070C0"/>
                <w:lang w:val="en-US" w:eastAsia="zh-CN"/>
              </w:rPr>
            </w:pPr>
            <w:ins w:id="497" w:author="Nokia" w:date="2021-08-17T20:18:00Z">
              <w:r>
                <w:rPr>
                  <w:rFonts w:eastAsiaTheme="minorEastAsia"/>
                  <w:color w:val="0070C0"/>
                  <w:lang w:val="en-US" w:eastAsia="zh-CN"/>
                </w:rPr>
                <w:t>We think option 3, WA and LA, would be sufficient, but we would be also ok with option 1 which adds MR. As maximum output power is declared and the difference in requirements is not clear, we do not see the necessity of having a separate home class.</w:t>
              </w:r>
            </w:ins>
          </w:p>
        </w:tc>
      </w:tr>
      <w:tr w:rsidR="005E6255" w14:paraId="1B70D48E" w14:textId="77777777">
        <w:trPr>
          <w:ins w:id="498" w:author="BORSATO, RONALD" w:date="2021-08-17T19:16:00Z"/>
        </w:trPr>
        <w:tc>
          <w:tcPr>
            <w:tcW w:w="1339" w:type="dxa"/>
          </w:tcPr>
          <w:p w14:paraId="50C2E0EE" w14:textId="77777777" w:rsidR="005E6255" w:rsidRDefault="000D116E">
            <w:pPr>
              <w:spacing w:after="120"/>
              <w:rPr>
                <w:ins w:id="499" w:author="BORSATO, RONALD" w:date="2021-08-17T19:16:00Z"/>
                <w:rFonts w:eastAsiaTheme="minorEastAsia"/>
                <w:color w:val="0070C0"/>
                <w:lang w:val="en-US" w:eastAsia="zh-CN"/>
              </w:rPr>
            </w:pPr>
            <w:ins w:id="500" w:author="BORSATO, RONALD" w:date="2021-08-17T19:16:00Z">
              <w:r>
                <w:rPr>
                  <w:rFonts w:eastAsiaTheme="minorEastAsia"/>
                  <w:color w:val="0070C0"/>
                  <w:lang w:val="en-US" w:eastAsia="zh-CN"/>
                </w:rPr>
                <w:t>AT&amp;T</w:t>
              </w:r>
            </w:ins>
          </w:p>
        </w:tc>
        <w:tc>
          <w:tcPr>
            <w:tcW w:w="8292" w:type="dxa"/>
          </w:tcPr>
          <w:p w14:paraId="5F3BFD49" w14:textId="77777777" w:rsidR="005E6255" w:rsidRDefault="000D116E">
            <w:pPr>
              <w:spacing w:after="120"/>
              <w:rPr>
                <w:ins w:id="501" w:author="BORSATO, RONALD" w:date="2021-08-17T19:16:00Z"/>
                <w:rFonts w:eastAsiaTheme="minorEastAsia"/>
                <w:color w:val="0070C0"/>
                <w:lang w:val="en-US" w:eastAsia="zh-CN"/>
              </w:rPr>
            </w:pPr>
            <w:ins w:id="502" w:author="BORSATO, RONALD" w:date="2021-08-17T19:16:00Z">
              <w:r>
                <w:rPr>
                  <w:rFonts w:eastAsiaTheme="minorEastAsia"/>
                  <w:color w:val="0070C0"/>
                  <w:lang w:val="en-US" w:eastAsia="zh-CN"/>
                </w:rPr>
                <w:t>We prefer Option 1</w:t>
              </w:r>
            </w:ins>
            <w:ins w:id="503" w:author="BORSATO, RONALD" w:date="2021-08-17T19:17:00Z">
              <w:r>
                <w:rPr>
                  <w:rFonts w:eastAsiaTheme="minorEastAsia"/>
                  <w:color w:val="0070C0"/>
                  <w:lang w:val="en-US" w:eastAsia="zh-CN"/>
                </w:rPr>
                <w:t>.</w:t>
              </w:r>
            </w:ins>
          </w:p>
        </w:tc>
      </w:tr>
      <w:tr w:rsidR="005E6255" w14:paraId="45636639" w14:textId="77777777">
        <w:trPr>
          <w:ins w:id="504" w:author="chunxia-CMCC" w:date="2021-08-18T10:56:00Z"/>
        </w:trPr>
        <w:tc>
          <w:tcPr>
            <w:tcW w:w="1339" w:type="dxa"/>
          </w:tcPr>
          <w:p w14:paraId="529708CD" w14:textId="77777777" w:rsidR="005E6255" w:rsidRDefault="000D116E">
            <w:pPr>
              <w:spacing w:after="120"/>
              <w:rPr>
                <w:ins w:id="505" w:author="chunxia-CMCC" w:date="2021-08-18T10:56:00Z"/>
                <w:rFonts w:eastAsiaTheme="minorEastAsia"/>
                <w:color w:val="0070C0"/>
                <w:lang w:val="en-US" w:eastAsia="zh-CN"/>
              </w:rPr>
            </w:pPr>
            <w:ins w:id="506"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3989AD" w14:textId="77777777" w:rsidR="005E6255" w:rsidRDefault="000D116E">
            <w:pPr>
              <w:spacing w:after="120"/>
              <w:rPr>
                <w:ins w:id="507" w:author="chunxia-CMCC" w:date="2021-08-18T10:56:00Z"/>
                <w:rFonts w:eastAsiaTheme="minorEastAsia"/>
                <w:color w:val="0070C0"/>
                <w:lang w:val="en-US" w:eastAsia="zh-CN"/>
              </w:rPr>
            </w:pPr>
            <w:ins w:id="508" w:author="chunxia-CMCC" w:date="2021-08-18T10:56:00Z">
              <w:r>
                <w:rPr>
                  <w:rFonts w:eastAsiaTheme="minorEastAsia"/>
                  <w:color w:val="0070C0"/>
                  <w:lang w:val="en-US" w:eastAsia="zh-CN"/>
                </w:rPr>
                <w:t>Option 2 is preferred. Home class is very important in our realistic network deployment for small coverage. For such repeaters, more relaxation requirement is suggested considering its low cost and small size.</w:t>
              </w:r>
            </w:ins>
          </w:p>
        </w:tc>
      </w:tr>
      <w:tr w:rsidR="005E6255" w14:paraId="6743D0A7" w14:textId="77777777">
        <w:trPr>
          <w:ins w:id="509" w:author="NTT DOCOMO" w:date="2021-08-18T16:07:00Z"/>
        </w:trPr>
        <w:tc>
          <w:tcPr>
            <w:tcW w:w="1339" w:type="dxa"/>
          </w:tcPr>
          <w:p w14:paraId="11557147" w14:textId="77777777" w:rsidR="005E6255" w:rsidRPr="005E6255" w:rsidRDefault="000D116E">
            <w:pPr>
              <w:spacing w:after="120"/>
              <w:rPr>
                <w:ins w:id="510" w:author="NTT DOCOMO" w:date="2021-08-18T16:07:00Z"/>
                <w:color w:val="0070C0"/>
                <w:lang w:val="en-US" w:eastAsia="ja-JP"/>
                <w:rPrChange w:id="511" w:author="NTT DOCOMO" w:date="2021-08-18T16:07:00Z">
                  <w:rPr>
                    <w:ins w:id="512" w:author="NTT DOCOMO" w:date="2021-08-18T16:07:00Z"/>
                    <w:rFonts w:eastAsiaTheme="minorEastAsia"/>
                    <w:color w:val="0070C0"/>
                    <w:lang w:val="en-US" w:eastAsia="zh-CN"/>
                  </w:rPr>
                </w:rPrChange>
              </w:rPr>
            </w:pPr>
            <w:ins w:id="513" w:author="NTT DOCOMO" w:date="2021-08-18T16:07:00Z">
              <w:r>
                <w:rPr>
                  <w:rFonts w:hint="eastAsia"/>
                  <w:color w:val="0070C0"/>
                  <w:lang w:val="en-US" w:eastAsia="ja-JP"/>
                </w:rPr>
                <w:t>D</w:t>
              </w:r>
              <w:r>
                <w:rPr>
                  <w:color w:val="0070C0"/>
                  <w:lang w:val="en-US" w:eastAsia="ja-JP"/>
                </w:rPr>
                <w:t>ocomo</w:t>
              </w:r>
            </w:ins>
          </w:p>
        </w:tc>
        <w:tc>
          <w:tcPr>
            <w:tcW w:w="8292" w:type="dxa"/>
          </w:tcPr>
          <w:p w14:paraId="15E758BC" w14:textId="77777777" w:rsidR="005E6255" w:rsidRDefault="000D116E">
            <w:pPr>
              <w:spacing w:after="120"/>
              <w:rPr>
                <w:ins w:id="514" w:author="NTT DOCOMO" w:date="2021-08-18T16:07:00Z"/>
                <w:rFonts w:eastAsiaTheme="minorEastAsia"/>
                <w:color w:val="0070C0"/>
                <w:lang w:val="en-US" w:eastAsia="zh-CN"/>
              </w:rPr>
            </w:pPr>
            <w:ins w:id="515" w:author="NTT DOCOMO" w:date="2021-08-18T16:07:00Z">
              <w:r>
                <w:rPr>
                  <w:rFonts w:hint="eastAsia"/>
                  <w:color w:val="0070C0"/>
                  <w:lang w:val="en-US" w:eastAsia="ja-JP"/>
                </w:rPr>
                <w:t>W</w:t>
              </w:r>
              <w:r>
                <w:rPr>
                  <w:color w:val="0070C0"/>
                  <w:lang w:val="en-US" w:eastAsia="ja-JP"/>
                </w:rPr>
                <w:t>e prefer Option 1. Follow the agreement in GTW session.</w:t>
              </w:r>
            </w:ins>
          </w:p>
        </w:tc>
      </w:tr>
      <w:tr w:rsidR="005E6255" w14:paraId="41F35F34" w14:textId="77777777">
        <w:trPr>
          <w:ins w:id="516" w:author="Sang 10259358" w:date="2021-08-18T15:46:00Z"/>
        </w:trPr>
        <w:tc>
          <w:tcPr>
            <w:tcW w:w="1339" w:type="dxa"/>
          </w:tcPr>
          <w:p w14:paraId="2FA884E4" w14:textId="77777777" w:rsidR="005E6255" w:rsidRDefault="000D116E">
            <w:pPr>
              <w:spacing w:after="120"/>
              <w:rPr>
                <w:ins w:id="517" w:author="Sang 10259358" w:date="2021-08-18T15:46:00Z"/>
                <w:color w:val="0070C0"/>
                <w:lang w:val="en-US" w:eastAsia="zh-CN"/>
              </w:rPr>
            </w:pPr>
            <w:ins w:id="518" w:author="Sang 10259358" w:date="2021-08-18T15:46:00Z">
              <w:r>
                <w:rPr>
                  <w:rFonts w:hint="eastAsia"/>
                  <w:color w:val="0070C0"/>
                  <w:lang w:val="en-US" w:eastAsia="zh-CN"/>
                </w:rPr>
                <w:t>ZTE</w:t>
              </w:r>
            </w:ins>
          </w:p>
        </w:tc>
        <w:tc>
          <w:tcPr>
            <w:tcW w:w="8292" w:type="dxa"/>
          </w:tcPr>
          <w:p w14:paraId="6EFED9B8" w14:textId="77777777" w:rsidR="005E6255" w:rsidRDefault="000D116E">
            <w:pPr>
              <w:spacing w:after="120"/>
              <w:rPr>
                <w:ins w:id="519" w:author="Sang 10259358" w:date="2021-08-18T15:46:00Z"/>
                <w:color w:val="0070C0"/>
                <w:lang w:val="en-US" w:eastAsia="zh-CN"/>
              </w:rPr>
            </w:pPr>
            <w:ins w:id="520" w:author="Sang 10259358" w:date="2021-08-18T15:46:00Z">
              <w:r>
                <w:rPr>
                  <w:rFonts w:hint="eastAsia"/>
                  <w:color w:val="0070C0"/>
                  <w:lang w:val="en-US" w:eastAsia="zh-CN"/>
                </w:rPr>
                <w:t xml:space="preserve">Option 1 but the </w:t>
              </w:r>
            </w:ins>
            <w:ins w:id="521" w:author="Sang 10259358" w:date="2021-08-18T15:47:00Z">
              <w:r>
                <w:rPr>
                  <w:rFonts w:hint="eastAsia"/>
                  <w:color w:val="0070C0"/>
                  <w:lang w:val="en-US" w:eastAsia="zh-CN"/>
                </w:rPr>
                <w:t>power limits of WA may still need to be discussed.</w:t>
              </w:r>
            </w:ins>
          </w:p>
        </w:tc>
      </w:tr>
    </w:tbl>
    <w:p w14:paraId="3098355E" w14:textId="77777777" w:rsidR="005E6255" w:rsidRDefault="000D116E">
      <w:pPr>
        <w:rPr>
          <w:color w:val="0070C0"/>
          <w:lang w:val="en-US" w:eastAsia="zh-CN"/>
        </w:rPr>
      </w:pPr>
      <w:r>
        <w:rPr>
          <w:rFonts w:hint="eastAsia"/>
          <w:color w:val="0070C0"/>
          <w:lang w:val="en-US" w:eastAsia="zh-CN"/>
        </w:rPr>
        <w:t xml:space="preserve"> </w:t>
      </w:r>
    </w:p>
    <w:p w14:paraId="5A442B11"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17C21887" w14:textId="77777777">
        <w:tc>
          <w:tcPr>
            <w:tcW w:w="1339" w:type="dxa"/>
          </w:tcPr>
          <w:p w14:paraId="043515C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921F29"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85314BF" w14:textId="77777777">
        <w:tc>
          <w:tcPr>
            <w:tcW w:w="1339" w:type="dxa"/>
          </w:tcPr>
          <w:p w14:paraId="0C33A21A" w14:textId="77777777" w:rsidR="005E6255" w:rsidRDefault="000D116E">
            <w:pPr>
              <w:spacing w:after="120"/>
              <w:rPr>
                <w:rFonts w:eastAsiaTheme="minorEastAsia"/>
                <w:color w:val="0070C0"/>
                <w:lang w:val="en-US" w:eastAsia="zh-CN"/>
              </w:rPr>
            </w:pPr>
            <w:del w:id="522" w:author="Thomas Chapman" w:date="2021-08-16T10:34:00Z">
              <w:r>
                <w:rPr>
                  <w:rFonts w:eastAsiaTheme="minorEastAsia" w:hint="eastAsia"/>
                  <w:color w:val="0070C0"/>
                  <w:lang w:val="en-US" w:eastAsia="zh-CN"/>
                </w:rPr>
                <w:delText>XXX</w:delText>
              </w:r>
            </w:del>
            <w:ins w:id="523" w:author="Thomas Chapman" w:date="2021-08-16T10:34:00Z">
              <w:r>
                <w:rPr>
                  <w:rFonts w:eastAsiaTheme="minorEastAsia"/>
                  <w:color w:val="0070C0"/>
                  <w:lang w:val="en-US" w:eastAsia="zh-CN"/>
                </w:rPr>
                <w:t>Ericsson</w:t>
              </w:r>
            </w:ins>
          </w:p>
        </w:tc>
        <w:tc>
          <w:tcPr>
            <w:tcW w:w="8292" w:type="dxa"/>
          </w:tcPr>
          <w:p w14:paraId="33DE759F" w14:textId="77777777" w:rsidR="005E6255" w:rsidRDefault="000D116E">
            <w:pPr>
              <w:spacing w:after="120"/>
              <w:rPr>
                <w:rFonts w:eastAsiaTheme="minorEastAsia"/>
                <w:color w:val="0070C0"/>
                <w:lang w:val="en-US" w:eastAsia="zh-CN"/>
              </w:rPr>
            </w:pPr>
            <w:ins w:id="524" w:author="Thomas Chapman" w:date="2021-08-16T10:34:00Z">
              <w:r>
                <w:rPr>
                  <w:rFonts w:eastAsiaTheme="minorEastAsia"/>
                  <w:color w:val="0070C0"/>
                  <w:lang w:val="en-US" w:eastAsia="zh-CN"/>
                </w:rPr>
                <w:t xml:space="preserve">We are OK for option 1, or in case there would be no difference in the requirements option 3. </w:t>
              </w:r>
            </w:ins>
            <w:ins w:id="525" w:author="Thomas Chapman" w:date="2021-08-16T10:35:00Z">
              <w:r>
                <w:rPr>
                  <w:rFonts w:eastAsiaTheme="minorEastAsia"/>
                  <w:color w:val="0070C0"/>
                  <w:lang w:val="en-US" w:eastAsia="zh-CN"/>
                </w:rPr>
                <w:t>If the only difference in requirements is the absolute ACLR level then option 1 is not any more complex than option 2 but is clear that all of the scenarios can be supported.</w:t>
              </w:r>
            </w:ins>
          </w:p>
        </w:tc>
      </w:tr>
      <w:tr w:rsidR="005E6255" w14:paraId="5B4E3E86" w14:textId="77777777">
        <w:trPr>
          <w:ins w:id="526" w:author="CATT" w:date="2021-08-17T15:24:00Z"/>
        </w:trPr>
        <w:tc>
          <w:tcPr>
            <w:tcW w:w="1339" w:type="dxa"/>
          </w:tcPr>
          <w:p w14:paraId="264FE83D" w14:textId="77777777" w:rsidR="005E6255" w:rsidRDefault="000D116E">
            <w:pPr>
              <w:spacing w:after="120"/>
              <w:rPr>
                <w:ins w:id="527" w:author="CATT" w:date="2021-08-17T15:24:00Z"/>
                <w:rFonts w:eastAsiaTheme="minorEastAsia"/>
                <w:color w:val="0070C0"/>
                <w:lang w:val="en-US" w:eastAsia="zh-CN"/>
              </w:rPr>
            </w:pPr>
            <w:ins w:id="528" w:author="CATT" w:date="2021-08-17T15:26:00Z">
              <w:r>
                <w:rPr>
                  <w:rFonts w:eastAsiaTheme="minorEastAsia" w:hint="eastAsia"/>
                  <w:color w:val="0070C0"/>
                  <w:lang w:val="en-US" w:eastAsia="zh-CN"/>
                </w:rPr>
                <w:t>CATT</w:t>
              </w:r>
            </w:ins>
          </w:p>
        </w:tc>
        <w:tc>
          <w:tcPr>
            <w:tcW w:w="8292" w:type="dxa"/>
          </w:tcPr>
          <w:p w14:paraId="628D2195" w14:textId="77777777" w:rsidR="005E6255" w:rsidRDefault="000D116E">
            <w:pPr>
              <w:spacing w:after="120"/>
              <w:rPr>
                <w:ins w:id="529" w:author="CATT" w:date="2021-08-17T15:24:00Z"/>
                <w:rFonts w:eastAsiaTheme="minorEastAsia"/>
                <w:color w:val="0070C0"/>
                <w:lang w:val="en-US" w:eastAsia="zh-CN"/>
              </w:rPr>
            </w:pPr>
            <w:ins w:id="530" w:author="CATT" w:date="2021-08-17T15:26:00Z">
              <w:r>
                <w:rPr>
                  <w:rFonts w:eastAsiaTheme="minorEastAsia" w:hint="eastAsia"/>
                  <w:color w:val="0070C0"/>
                  <w:lang w:val="en-US" w:eastAsia="zh-CN"/>
                </w:rPr>
                <w:t xml:space="preserve">Currently we still </w:t>
              </w:r>
              <w:r>
                <w:rPr>
                  <w:rFonts w:eastAsiaTheme="minorEastAsia"/>
                  <w:color w:val="0070C0"/>
                  <w:lang w:val="en-US" w:eastAsia="zh-CN"/>
                </w:rPr>
                <w:t>slightly</w:t>
              </w:r>
              <w:r>
                <w:rPr>
                  <w:rFonts w:eastAsiaTheme="minorEastAsia" w:hint="eastAsia"/>
                  <w:color w:val="0070C0"/>
                  <w:lang w:val="en-US" w:eastAsia="zh-CN"/>
                </w:rPr>
                <w:t xml:space="preserve"> prefer option 3. As FR2 power may be declared so not sure if power class can be defined. But if ACLR can</w:t>
              </w:r>
              <w:r>
                <w:rPr>
                  <w:rFonts w:eastAsiaTheme="minorEastAsia"/>
                  <w:color w:val="0070C0"/>
                  <w:lang w:val="en-US" w:eastAsia="zh-CN"/>
                </w:rPr>
                <w:t>’</w:t>
              </w:r>
              <w:r>
                <w:rPr>
                  <w:rFonts w:eastAsiaTheme="minorEastAsia" w:hint="eastAsia"/>
                  <w:color w:val="0070C0"/>
                  <w:lang w:val="en-US" w:eastAsia="zh-CN"/>
                </w:rPr>
                <w:t xml:space="preserve">t be defined, there may be no requirements need to be </w:t>
              </w:r>
              <w:r>
                <w:rPr>
                  <w:rFonts w:eastAsiaTheme="minorEastAsia"/>
                  <w:color w:val="0070C0"/>
                  <w:lang w:val="en-US" w:eastAsia="zh-CN"/>
                </w:rPr>
                <w:t>differentiated</w:t>
              </w:r>
              <w:r>
                <w:rPr>
                  <w:rFonts w:eastAsiaTheme="minorEastAsia" w:hint="eastAsia"/>
                  <w:color w:val="0070C0"/>
                  <w:lang w:val="en-US" w:eastAsia="zh-CN"/>
                </w:rPr>
                <w:t>, then no class or even power class may be ok for FR2.</w:t>
              </w:r>
            </w:ins>
          </w:p>
        </w:tc>
      </w:tr>
      <w:tr w:rsidR="005E6255" w14:paraId="177B975E" w14:textId="77777777">
        <w:trPr>
          <w:ins w:id="531" w:author="Huawei-RKy" w:date="2021-08-17T14:14:00Z"/>
        </w:trPr>
        <w:tc>
          <w:tcPr>
            <w:tcW w:w="1339" w:type="dxa"/>
          </w:tcPr>
          <w:p w14:paraId="63C17C02" w14:textId="77777777" w:rsidR="005E6255" w:rsidRDefault="000D116E">
            <w:pPr>
              <w:spacing w:after="120"/>
              <w:rPr>
                <w:ins w:id="532" w:author="Huawei-RKy" w:date="2021-08-17T14:14:00Z"/>
                <w:rFonts w:eastAsiaTheme="minorEastAsia"/>
                <w:color w:val="0070C0"/>
                <w:lang w:val="en-US" w:eastAsia="zh-CN"/>
              </w:rPr>
            </w:pPr>
            <w:ins w:id="533" w:author="Nokia" w:date="2021-08-17T20:18:00Z">
              <w:r>
                <w:rPr>
                  <w:rFonts w:eastAsiaTheme="minorEastAsia"/>
                  <w:color w:val="0070C0"/>
                  <w:lang w:val="en-US" w:eastAsia="zh-CN"/>
                </w:rPr>
                <w:t>Nokia, Nokia Shanghai Bell</w:t>
              </w:r>
            </w:ins>
          </w:p>
        </w:tc>
        <w:tc>
          <w:tcPr>
            <w:tcW w:w="8292" w:type="dxa"/>
          </w:tcPr>
          <w:p w14:paraId="10BF570F" w14:textId="77777777" w:rsidR="005E6255" w:rsidRDefault="000D116E">
            <w:pPr>
              <w:spacing w:after="120"/>
              <w:rPr>
                <w:ins w:id="534" w:author="Huawei-RKy" w:date="2021-08-17T14:14:00Z"/>
                <w:rFonts w:eastAsiaTheme="minorEastAsia"/>
                <w:color w:val="0070C0"/>
                <w:lang w:val="en-US" w:eastAsia="zh-CN"/>
              </w:rPr>
            </w:pPr>
            <w:ins w:id="535" w:author="Nokia" w:date="2021-08-17T20:18:00Z">
              <w:r>
                <w:rPr>
                  <w:rFonts w:eastAsiaTheme="minorEastAsia"/>
                  <w:color w:val="0070C0"/>
                  <w:lang w:val="en-US" w:eastAsia="zh-CN"/>
                </w:rPr>
                <w:t>Our preference is option 2 but we would be also ok with option 1 if that gets the clear majority support.</w:t>
              </w:r>
            </w:ins>
          </w:p>
        </w:tc>
      </w:tr>
      <w:tr w:rsidR="005E6255" w14:paraId="085EA2DB" w14:textId="77777777">
        <w:trPr>
          <w:ins w:id="536" w:author="BORSATO, RONALD" w:date="2021-08-17T19:18:00Z"/>
        </w:trPr>
        <w:tc>
          <w:tcPr>
            <w:tcW w:w="1339" w:type="dxa"/>
          </w:tcPr>
          <w:p w14:paraId="7B6ABE79" w14:textId="77777777" w:rsidR="005E6255" w:rsidRDefault="000D116E">
            <w:pPr>
              <w:spacing w:after="120"/>
              <w:rPr>
                <w:ins w:id="537" w:author="BORSATO, RONALD" w:date="2021-08-17T19:18:00Z"/>
                <w:rFonts w:eastAsiaTheme="minorEastAsia"/>
                <w:color w:val="0070C0"/>
                <w:lang w:val="en-US" w:eastAsia="zh-CN"/>
              </w:rPr>
            </w:pPr>
            <w:ins w:id="538" w:author="BORSATO, RONALD" w:date="2021-08-17T19:18:00Z">
              <w:r>
                <w:rPr>
                  <w:rFonts w:eastAsiaTheme="minorEastAsia"/>
                  <w:color w:val="0070C0"/>
                  <w:lang w:val="en-US" w:eastAsia="zh-CN"/>
                </w:rPr>
                <w:t>AT&amp;T</w:t>
              </w:r>
            </w:ins>
          </w:p>
        </w:tc>
        <w:tc>
          <w:tcPr>
            <w:tcW w:w="8292" w:type="dxa"/>
          </w:tcPr>
          <w:p w14:paraId="491A132E" w14:textId="77777777" w:rsidR="005E6255" w:rsidRDefault="000D116E">
            <w:pPr>
              <w:spacing w:after="120"/>
              <w:rPr>
                <w:ins w:id="539" w:author="BORSATO, RONALD" w:date="2021-08-17T19:18:00Z"/>
                <w:rFonts w:eastAsiaTheme="minorEastAsia"/>
                <w:color w:val="0070C0"/>
                <w:lang w:val="en-US" w:eastAsia="zh-CN"/>
              </w:rPr>
            </w:pPr>
            <w:ins w:id="540" w:author="BORSATO, RONALD" w:date="2021-08-17T19:18:00Z">
              <w:r>
                <w:rPr>
                  <w:rFonts w:eastAsiaTheme="minorEastAsia"/>
                  <w:color w:val="0070C0"/>
                  <w:lang w:val="en-US" w:eastAsia="zh-CN"/>
                </w:rPr>
                <w:t>We prefer Option 1.</w:t>
              </w:r>
            </w:ins>
          </w:p>
        </w:tc>
      </w:tr>
      <w:tr w:rsidR="005E6255" w14:paraId="09D8580F" w14:textId="77777777">
        <w:trPr>
          <w:ins w:id="541" w:author="chunxia-CMCC" w:date="2021-08-18T10:56:00Z"/>
        </w:trPr>
        <w:tc>
          <w:tcPr>
            <w:tcW w:w="1339" w:type="dxa"/>
          </w:tcPr>
          <w:p w14:paraId="319A688D" w14:textId="77777777" w:rsidR="005E6255" w:rsidRDefault="000D116E">
            <w:pPr>
              <w:spacing w:after="120"/>
              <w:rPr>
                <w:ins w:id="542" w:author="chunxia-CMCC" w:date="2021-08-18T10:56:00Z"/>
                <w:rFonts w:eastAsiaTheme="minorEastAsia"/>
                <w:color w:val="0070C0"/>
                <w:lang w:val="en-US" w:eastAsia="zh-CN"/>
              </w:rPr>
            </w:pPr>
            <w:ins w:id="543"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BA9BD85" w14:textId="77777777" w:rsidR="005E6255" w:rsidRDefault="000D116E">
            <w:pPr>
              <w:spacing w:after="120"/>
              <w:rPr>
                <w:ins w:id="544" w:author="chunxia-CMCC" w:date="2021-08-18T10:56:00Z"/>
                <w:rFonts w:eastAsiaTheme="minorEastAsia"/>
                <w:color w:val="0070C0"/>
                <w:lang w:val="en-US" w:eastAsia="zh-CN"/>
              </w:rPr>
            </w:pPr>
            <w:ins w:id="545" w:author="chunxia-CMCC" w:date="2021-08-18T10:56:00Z">
              <w:r>
                <w:rPr>
                  <w:rFonts w:eastAsiaTheme="minorEastAsia"/>
                  <w:color w:val="0070C0"/>
                  <w:lang w:val="en-US" w:eastAsia="zh-CN"/>
                </w:rPr>
                <w:t>Option 1. There’re some differences of DL related requirements among different scenarios. for example, absolute ACLR requirement. Therefore, the same definition as BS spec is recommended.</w:t>
              </w:r>
            </w:ins>
          </w:p>
        </w:tc>
      </w:tr>
      <w:tr w:rsidR="005E6255" w14:paraId="72E9BD74" w14:textId="77777777">
        <w:trPr>
          <w:ins w:id="546" w:author="NTT DOCOMO" w:date="2021-08-18T16:05:00Z"/>
        </w:trPr>
        <w:tc>
          <w:tcPr>
            <w:tcW w:w="1339" w:type="dxa"/>
          </w:tcPr>
          <w:p w14:paraId="4BB6E887" w14:textId="77777777" w:rsidR="005E6255" w:rsidRDefault="000D116E">
            <w:pPr>
              <w:spacing w:after="120"/>
              <w:rPr>
                <w:ins w:id="547" w:author="NTT DOCOMO" w:date="2021-08-18T16:05:00Z"/>
                <w:rFonts w:eastAsiaTheme="minorEastAsia"/>
                <w:color w:val="0070C0"/>
                <w:lang w:val="en-US" w:eastAsia="zh-CN"/>
              </w:rPr>
            </w:pPr>
            <w:ins w:id="548" w:author="NTT DOCOMO" w:date="2021-08-18T16:06:00Z">
              <w:r>
                <w:rPr>
                  <w:rFonts w:eastAsiaTheme="minorEastAsia"/>
                  <w:color w:val="0070C0"/>
                  <w:lang w:val="en-US" w:eastAsia="zh-CN"/>
                </w:rPr>
                <w:t>Docomo</w:t>
              </w:r>
            </w:ins>
          </w:p>
        </w:tc>
        <w:tc>
          <w:tcPr>
            <w:tcW w:w="8292" w:type="dxa"/>
          </w:tcPr>
          <w:p w14:paraId="43035BE8" w14:textId="77777777" w:rsidR="005E6255" w:rsidRPr="005E6255" w:rsidRDefault="000D116E">
            <w:pPr>
              <w:spacing w:after="120"/>
              <w:rPr>
                <w:ins w:id="549" w:author="NTT DOCOMO" w:date="2021-08-18T16:05:00Z"/>
                <w:color w:val="0070C0"/>
                <w:lang w:val="en-US" w:eastAsia="ja-JP"/>
                <w:rPrChange w:id="550" w:author="NTT DOCOMO" w:date="2021-08-18T16:06:00Z">
                  <w:rPr>
                    <w:ins w:id="551" w:author="NTT DOCOMO" w:date="2021-08-18T16:05:00Z"/>
                    <w:rFonts w:eastAsiaTheme="minorEastAsia"/>
                    <w:color w:val="0070C0"/>
                    <w:lang w:val="en-US" w:eastAsia="zh-CN"/>
                  </w:rPr>
                </w:rPrChange>
              </w:rPr>
            </w:pPr>
            <w:ins w:id="552" w:author="NTT DOCOMO" w:date="2021-08-18T16:06:00Z">
              <w:r>
                <w:rPr>
                  <w:rFonts w:hint="eastAsia"/>
                  <w:color w:val="0070C0"/>
                  <w:lang w:val="en-US" w:eastAsia="ja-JP"/>
                </w:rPr>
                <w:t>W</w:t>
              </w:r>
              <w:r>
                <w:rPr>
                  <w:color w:val="0070C0"/>
                  <w:lang w:val="en-US" w:eastAsia="ja-JP"/>
                </w:rPr>
                <w:t>e prefer Option 1. Follow the agreement in GTW session.</w:t>
              </w:r>
            </w:ins>
          </w:p>
        </w:tc>
      </w:tr>
      <w:tr w:rsidR="005E6255" w14:paraId="17872169" w14:textId="77777777">
        <w:trPr>
          <w:ins w:id="553" w:author="Sang 10259358" w:date="2021-08-18T15:48:00Z"/>
        </w:trPr>
        <w:tc>
          <w:tcPr>
            <w:tcW w:w="1339" w:type="dxa"/>
          </w:tcPr>
          <w:p w14:paraId="0C15F3BE" w14:textId="77777777" w:rsidR="005E6255" w:rsidRDefault="000D116E">
            <w:pPr>
              <w:spacing w:after="120"/>
              <w:rPr>
                <w:ins w:id="554" w:author="Sang 10259358" w:date="2021-08-18T15:48:00Z"/>
                <w:rFonts w:eastAsiaTheme="minorEastAsia"/>
                <w:color w:val="0070C0"/>
                <w:lang w:val="en-US" w:eastAsia="zh-CN"/>
              </w:rPr>
            </w:pPr>
            <w:ins w:id="555" w:author="Sang 10259358" w:date="2021-08-18T15:48:00Z">
              <w:r>
                <w:rPr>
                  <w:rFonts w:eastAsiaTheme="minorEastAsia" w:hint="eastAsia"/>
                  <w:color w:val="0070C0"/>
                  <w:lang w:val="en-US" w:eastAsia="zh-CN"/>
                </w:rPr>
                <w:t>ZTE</w:t>
              </w:r>
            </w:ins>
          </w:p>
        </w:tc>
        <w:tc>
          <w:tcPr>
            <w:tcW w:w="8292" w:type="dxa"/>
          </w:tcPr>
          <w:p w14:paraId="41348961" w14:textId="77777777" w:rsidR="005E6255" w:rsidRDefault="000D116E">
            <w:pPr>
              <w:spacing w:after="120"/>
              <w:rPr>
                <w:ins w:id="556" w:author="Sang 10259358" w:date="2021-08-18T15:48:00Z"/>
                <w:color w:val="0070C0"/>
                <w:lang w:val="en-US" w:eastAsia="zh-CN"/>
              </w:rPr>
            </w:pPr>
            <w:ins w:id="557" w:author="Sang 10259358" w:date="2021-08-18T15:51:00Z">
              <w:r>
                <w:rPr>
                  <w:rFonts w:hint="eastAsia"/>
                  <w:color w:val="0070C0"/>
                  <w:lang w:val="en-US" w:eastAsia="zh-CN"/>
                </w:rPr>
                <w:t>T</w:t>
              </w:r>
            </w:ins>
            <w:ins w:id="558" w:author="Sang 10259358" w:date="2021-08-18T15:48:00Z">
              <w:r>
                <w:rPr>
                  <w:rFonts w:hint="eastAsia"/>
                  <w:color w:val="0070C0"/>
                  <w:lang w:val="en-US" w:eastAsia="zh-CN"/>
                </w:rPr>
                <w:t xml:space="preserve">here is a precondition which all devices operating </w:t>
              </w:r>
            </w:ins>
            <w:ins w:id="559" w:author="Sang 10259358" w:date="2021-08-18T15:49:00Z">
              <w:r>
                <w:rPr>
                  <w:rFonts w:hint="eastAsia"/>
                  <w:color w:val="0070C0"/>
                  <w:lang w:val="en-US" w:eastAsia="zh-CN"/>
                </w:rPr>
                <w:t xml:space="preserve">under </w:t>
              </w:r>
            </w:ins>
            <w:ins w:id="560" w:author="Sang 10259358" w:date="2021-08-18T15:51:00Z">
              <w:r>
                <w:rPr>
                  <w:rFonts w:hint="eastAsia"/>
                  <w:color w:val="0070C0"/>
                  <w:lang w:val="en-US" w:eastAsia="zh-CN"/>
                </w:rPr>
                <w:t>t</w:t>
              </w:r>
            </w:ins>
            <w:ins w:id="561" w:author="Sang 10259358" w:date="2021-08-18T15:49:00Z">
              <w:r>
                <w:rPr>
                  <w:rFonts w:hint="eastAsia"/>
                  <w:color w:val="0070C0"/>
                  <w:lang w:val="en-US" w:eastAsia="zh-CN"/>
                </w:rPr>
                <w:t>he FR2 network</w:t>
              </w:r>
            </w:ins>
            <w:ins w:id="562" w:author="Sang 10259358" w:date="2021-08-18T15:48:00Z">
              <w:r>
                <w:rPr>
                  <w:rFonts w:hint="eastAsia"/>
                  <w:color w:val="0070C0"/>
                  <w:lang w:val="en-US" w:eastAsia="zh-CN"/>
                </w:rPr>
                <w:t xml:space="preserve"> </w:t>
              </w:r>
            </w:ins>
            <w:ins w:id="563" w:author="Sang 10259358" w:date="2021-08-18T15:49:00Z">
              <w:r>
                <w:rPr>
                  <w:rFonts w:hint="eastAsia"/>
                  <w:color w:val="0070C0"/>
                  <w:lang w:val="en-US" w:eastAsia="zh-CN"/>
                </w:rPr>
                <w:t>have the beam forming capabilit</w:t>
              </w:r>
            </w:ins>
            <w:ins w:id="564" w:author="Sang 10259358" w:date="2021-08-18T15:50:00Z">
              <w:r>
                <w:rPr>
                  <w:rFonts w:hint="eastAsia"/>
                  <w:color w:val="0070C0"/>
                  <w:lang w:val="en-US" w:eastAsia="zh-CN"/>
                </w:rPr>
                <w:t>y, but repeater do</w:t>
              </w:r>
            </w:ins>
            <w:ins w:id="565" w:author="Sang 10259358" w:date="2021-08-18T15:51:00Z">
              <w:r>
                <w:rPr>
                  <w:rFonts w:hint="eastAsia"/>
                  <w:color w:val="0070C0"/>
                  <w:lang w:val="en-US" w:eastAsia="zh-CN"/>
                </w:rPr>
                <w:t>es no</w:t>
              </w:r>
            </w:ins>
            <w:ins w:id="566" w:author="Sang 10259358" w:date="2021-08-18T15:50:00Z">
              <w:r>
                <w:rPr>
                  <w:rFonts w:hint="eastAsia"/>
                  <w:color w:val="0070C0"/>
                  <w:lang w:val="en-US" w:eastAsia="zh-CN"/>
                </w:rPr>
                <w:t>t.</w:t>
              </w:r>
            </w:ins>
            <w:ins w:id="567" w:author="Sang 10259358" w:date="2021-08-18T15:49:00Z">
              <w:r>
                <w:rPr>
                  <w:rFonts w:hint="eastAsia"/>
                  <w:color w:val="0070C0"/>
                  <w:lang w:val="en-US" w:eastAsia="zh-CN"/>
                </w:rPr>
                <w:t xml:space="preserve"> Introduction of WA class without upper limits might be reckless</w:t>
              </w:r>
            </w:ins>
            <w:ins w:id="568" w:author="Sang 10259358" w:date="2021-08-18T15:50:00Z">
              <w:r>
                <w:rPr>
                  <w:rFonts w:hint="eastAsia"/>
                  <w:color w:val="0070C0"/>
                  <w:lang w:val="en-US" w:eastAsia="zh-CN"/>
                </w:rPr>
                <w:t>.</w:t>
              </w:r>
            </w:ins>
            <w:ins w:id="569" w:author="Sang 10259358" w:date="2021-08-18T15:49:00Z">
              <w:r>
                <w:rPr>
                  <w:rFonts w:hint="eastAsia"/>
                  <w:color w:val="0070C0"/>
                  <w:lang w:val="en-US" w:eastAsia="zh-CN"/>
                </w:rPr>
                <w:t xml:space="preserve"> </w:t>
              </w:r>
            </w:ins>
            <w:ins w:id="570" w:author="Sang 10259358" w:date="2021-08-18T15:52:00Z">
              <w:r>
                <w:rPr>
                  <w:rFonts w:hint="eastAsia"/>
                  <w:color w:val="0070C0"/>
                  <w:lang w:val="en-US" w:eastAsia="zh-CN"/>
                </w:rPr>
                <w:t>Due to the particularity of FR2, we believe that some interference and coexistence assessments are necessary.</w:t>
              </w:r>
            </w:ins>
          </w:p>
        </w:tc>
      </w:tr>
    </w:tbl>
    <w:p w14:paraId="36198473" w14:textId="77777777" w:rsidR="005E6255" w:rsidRDefault="000D116E">
      <w:pPr>
        <w:rPr>
          <w:color w:val="0070C0"/>
          <w:lang w:val="en-US" w:eastAsia="zh-CN"/>
        </w:rPr>
      </w:pPr>
      <w:r>
        <w:rPr>
          <w:rFonts w:hint="eastAsia"/>
          <w:color w:val="0070C0"/>
          <w:lang w:val="en-US" w:eastAsia="zh-CN"/>
        </w:rPr>
        <w:t xml:space="preserve"> </w:t>
      </w:r>
    </w:p>
    <w:p w14:paraId="0BFAF850" w14:textId="77777777" w:rsidR="005E6255" w:rsidRDefault="005E6255">
      <w:pPr>
        <w:rPr>
          <w:color w:val="0070C0"/>
          <w:lang w:val="en-US" w:eastAsia="zh-CN"/>
        </w:rPr>
      </w:pPr>
    </w:p>
    <w:p w14:paraId="3614C1F2"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40C36474" w14:textId="77777777">
        <w:tc>
          <w:tcPr>
            <w:tcW w:w="1339" w:type="dxa"/>
          </w:tcPr>
          <w:p w14:paraId="5561332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CF57CD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2F5AB022" w14:textId="77777777">
        <w:tc>
          <w:tcPr>
            <w:tcW w:w="1339" w:type="dxa"/>
          </w:tcPr>
          <w:p w14:paraId="22F184E4" w14:textId="77777777" w:rsidR="005E6255" w:rsidRDefault="000D116E">
            <w:pPr>
              <w:spacing w:after="120"/>
              <w:rPr>
                <w:rFonts w:eastAsiaTheme="minorEastAsia"/>
                <w:color w:val="0070C0"/>
                <w:lang w:val="en-US" w:eastAsia="zh-CN"/>
              </w:rPr>
            </w:pPr>
            <w:del w:id="571" w:author="Thomas Chapman" w:date="2021-08-16T10:35:00Z">
              <w:r>
                <w:rPr>
                  <w:rFonts w:eastAsiaTheme="minorEastAsia" w:hint="eastAsia"/>
                  <w:color w:val="0070C0"/>
                  <w:lang w:val="en-US" w:eastAsia="zh-CN"/>
                </w:rPr>
                <w:lastRenderedPageBreak/>
                <w:delText>XXX</w:delText>
              </w:r>
            </w:del>
            <w:ins w:id="572" w:author="Thomas Chapman" w:date="2021-08-16T10:35:00Z">
              <w:r>
                <w:rPr>
                  <w:rFonts w:eastAsiaTheme="minorEastAsia"/>
                  <w:color w:val="0070C0"/>
                  <w:lang w:val="en-US" w:eastAsia="zh-CN"/>
                </w:rPr>
                <w:t>Ericsson</w:t>
              </w:r>
            </w:ins>
          </w:p>
        </w:tc>
        <w:tc>
          <w:tcPr>
            <w:tcW w:w="8292" w:type="dxa"/>
          </w:tcPr>
          <w:p w14:paraId="2683F4FF" w14:textId="77777777" w:rsidR="005E6255" w:rsidRDefault="000D116E">
            <w:pPr>
              <w:spacing w:after="120"/>
              <w:rPr>
                <w:rFonts w:eastAsiaTheme="minorEastAsia"/>
                <w:color w:val="0070C0"/>
                <w:lang w:val="en-US" w:eastAsia="zh-CN"/>
              </w:rPr>
            </w:pPr>
            <w:ins w:id="573" w:author="Thomas Chapman" w:date="2021-08-16T10:36:00Z">
              <w:r>
                <w:rPr>
                  <w:rFonts w:eastAsiaTheme="minorEastAsia"/>
                  <w:color w:val="0070C0"/>
                  <w:lang w:val="en-US" w:eastAsia="zh-CN"/>
                </w:rPr>
                <w:t>We are OK for option 1 and option 2. Note that option 2 is effectively taking the responsibility for ensuring co-existence in the UL from 3GPP and into the hands of the deploying operator (3GPP specs would not guarantee co-existence), but this is already the practice for IAB and using directional antennas + avoiding co-located equipment is</w:t>
              </w:r>
            </w:ins>
            <w:ins w:id="574" w:author="Thomas Chapman" w:date="2021-08-16T10:37:00Z">
              <w:r>
                <w:rPr>
                  <w:rFonts w:eastAsiaTheme="minorEastAsia"/>
                  <w:color w:val="0070C0"/>
                  <w:lang w:val="en-US" w:eastAsia="zh-CN"/>
                </w:rPr>
                <w:t xml:space="preserve"> achievable for FR2 and FR1 AAS.</w:t>
              </w:r>
            </w:ins>
          </w:p>
        </w:tc>
      </w:tr>
      <w:tr w:rsidR="005E6255" w14:paraId="5935E639" w14:textId="77777777">
        <w:trPr>
          <w:ins w:id="575" w:author="CATT" w:date="2021-08-17T15:26:00Z"/>
        </w:trPr>
        <w:tc>
          <w:tcPr>
            <w:tcW w:w="1339" w:type="dxa"/>
          </w:tcPr>
          <w:p w14:paraId="4523C57E" w14:textId="77777777" w:rsidR="005E6255" w:rsidRDefault="000D116E">
            <w:pPr>
              <w:spacing w:after="120"/>
              <w:rPr>
                <w:ins w:id="576" w:author="CATT" w:date="2021-08-17T15:26:00Z"/>
                <w:rFonts w:eastAsiaTheme="minorEastAsia"/>
                <w:color w:val="0070C0"/>
                <w:lang w:val="en-US" w:eastAsia="zh-CN"/>
              </w:rPr>
            </w:pPr>
            <w:ins w:id="577" w:author="CATT" w:date="2021-08-17T15:26:00Z">
              <w:r>
                <w:rPr>
                  <w:rFonts w:eastAsiaTheme="minorEastAsia" w:hint="eastAsia"/>
                  <w:color w:val="0070C0"/>
                  <w:lang w:val="en-US" w:eastAsia="zh-CN"/>
                </w:rPr>
                <w:t>CATT</w:t>
              </w:r>
            </w:ins>
          </w:p>
        </w:tc>
        <w:tc>
          <w:tcPr>
            <w:tcW w:w="8292" w:type="dxa"/>
          </w:tcPr>
          <w:p w14:paraId="085C5502" w14:textId="77777777" w:rsidR="005E6255" w:rsidRDefault="000D116E">
            <w:pPr>
              <w:spacing w:after="120"/>
              <w:rPr>
                <w:ins w:id="578" w:author="CATT" w:date="2021-08-17T15:26:00Z"/>
                <w:rFonts w:eastAsiaTheme="minorEastAsia"/>
                <w:color w:val="0070C0"/>
                <w:lang w:val="en-US" w:eastAsia="zh-CN"/>
              </w:rPr>
            </w:pPr>
            <w:ins w:id="579" w:author="CATT" w:date="2021-08-17T15:26:00Z">
              <w:r>
                <w:rPr>
                  <w:rFonts w:eastAsiaTheme="minorEastAsia" w:hint="eastAsia"/>
                  <w:color w:val="0070C0"/>
                  <w:lang w:val="en-US" w:eastAsia="zh-CN"/>
                </w:rPr>
                <w:t xml:space="preserve">Prefer option 1. </w:t>
              </w:r>
              <w:r>
                <w:rPr>
                  <w:rFonts w:eastAsiaTheme="minorEastAsia"/>
                  <w:color w:val="0070C0"/>
                  <w:lang w:val="en-US" w:eastAsia="zh-CN"/>
                </w:rPr>
                <w:t>F</w:t>
              </w:r>
              <w:r>
                <w:rPr>
                  <w:rFonts w:eastAsiaTheme="minorEastAsia" w:hint="eastAsia"/>
                  <w:color w:val="0070C0"/>
                  <w:lang w:val="en-US" w:eastAsia="zh-CN"/>
                </w:rPr>
                <w:t>rom power levels perspective, both option 1 and option 2 may be ok. But from how the requirements are differentiated, we support option 1 to reuse the possible BS requirements for the corresponding output power levels. For option 2, some clarification is needed on how to define the requirements for different power levels.</w:t>
              </w:r>
            </w:ins>
          </w:p>
        </w:tc>
      </w:tr>
      <w:tr w:rsidR="005E6255" w14:paraId="17003F34" w14:textId="77777777">
        <w:trPr>
          <w:ins w:id="580" w:author="Huawei-RKy" w:date="2021-08-17T14:14:00Z"/>
        </w:trPr>
        <w:tc>
          <w:tcPr>
            <w:tcW w:w="1339" w:type="dxa"/>
          </w:tcPr>
          <w:p w14:paraId="03CDF0E7" w14:textId="77777777" w:rsidR="005E6255" w:rsidRDefault="000D116E">
            <w:pPr>
              <w:spacing w:after="120"/>
              <w:rPr>
                <w:ins w:id="581" w:author="Huawei-RKy" w:date="2021-08-17T14:14:00Z"/>
                <w:rFonts w:eastAsiaTheme="minorEastAsia"/>
                <w:color w:val="0070C0"/>
                <w:lang w:val="en-US" w:eastAsia="zh-CN"/>
              </w:rPr>
            </w:pPr>
            <w:ins w:id="582"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E9F7961" w14:textId="77777777" w:rsidR="005E6255" w:rsidRDefault="000D116E">
            <w:pPr>
              <w:spacing w:after="120"/>
              <w:rPr>
                <w:ins w:id="583" w:author="Huawei-RKy" w:date="2021-08-17T14:14:00Z"/>
                <w:rFonts w:eastAsiaTheme="minorEastAsia"/>
                <w:color w:val="0070C0"/>
                <w:lang w:val="en-US" w:eastAsia="zh-CN"/>
              </w:rPr>
            </w:pPr>
            <w:ins w:id="584" w:author="Huawei-RKy" w:date="2021-08-17T14:14:00Z">
              <w:r>
                <w:rPr>
                  <w:rFonts w:eastAsiaTheme="minorEastAsia"/>
                  <w:color w:val="0070C0"/>
                  <w:lang w:val="en-US" w:eastAsia="zh-CN"/>
                </w:rPr>
                <w:t xml:space="preserve">For BS </w:t>
              </w:r>
              <w:r>
                <w:rPr>
                  <w:rFonts w:eastAsiaTheme="minorEastAsia" w:hint="eastAsia"/>
                  <w:color w:val="0070C0"/>
                  <w:lang w:val="en-US" w:eastAsia="zh-CN"/>
                </w:rPr>
                <w:t>FR</w:t>
              </w:r>
              <w:r>
                <w:rPr>
                  <w:rFonts w:eastAsiaTheme="minorEastAsia"/>
                  <w:color w:val="0070C0"/>
                  <w:lang w:val="en-US" w:eastAsia="zh-CN"/>
                </w:rPr>
                <w:t>2 has no power limits, the receiver requirement antennas gain declaration varies between classes which changes the receiver requirements a bit. But may not affect the repeater requirements. It’s not clear why we need classes if the requirements are all the same, but we think class should be based on deployment scenario so if 3 deployment scenarios can be defined then option 1 is ok.</w:t>
              </w:r>
            </w:ins>
          </w:p>
        </w:tc>
      </w:tr>
      <w:tr w:rsidR="005E6255" w14:paraId="4F8290BF" w14:textId="77777777">
        <w:trPr>
          <w:ins w:id="585" w:author="Nokia" w:date="2021-08-17T20:18:00Z"/>
        </w:trPr>
        <w:tc>
          <w:tcPr>
            <w:tcW w:w="1339" w:type="dxa"/>
          </w:tcPr>
          <w:p w14:paraId="7F8573DF" w14:textId="77777777" w:rsidR="005E6255" w:rsidRDefault="000D116E">
            <w:pPr>
              <w:spacing w:after="120"/>
              <w:rPr>
                <w:ins w:id="586" w:author="Nokia" w:date="2021-08-17T20:18:00Z"/>
                <w:rFonts w:eastAsiaTheme="minorEastAsia"/>
                <w:color w:val="0070C0"/>
                <w:lang w:val="en-US" w:eastAsia="zh-CN"/>
              </w:rPr>
            </w:pPr>
            <w:ins w:id="587" w:author="Nokia" w:date="2021-08-17T20:18:00Z">
              <w:r>
                <w:rPr>
                  <w:rFonts w:eastAsiaTheme="minorEastAsia"/>
                  <w:color w:val="0070C0"/>
                  <w:lang w:val="en-US" w:eastAsia="zh-CN"/>
                </w:rPr>
                <w:t>Nokia, Nokia Shanghai Bell</w:t>
              </w:r>
            </w:ins>
          </w:p>
        </w:tc>
        <w:tc>
          <w:tcPr>
            <w:tcW w:w="8292" w:type="dxa"/>
          </w:tcPr>
          <w:p w14:paraId="3DBB24E1" w14:textId="77777777" w:rsidR="005E6255" w:rsidRDefault="000D116E">
            <w:pPr>
              <w:spacing w:after="120"/>
              <w:rPr>
                <w:ins w:id="588" w:author="Nokia" w:date="2021-08-17T20:18:00Z"/>
                <w:rFonts w:eastAsiaTheme="minorEastAsia"/>
                <w:color w:val="0070C0"/>
                <w:lang w:val="en-US" w:eastAsia="zh-CN"/>
              </w:rPr>
            </w:pPr>
            <w:ins w:id="589" w:author="Nokia" w:date="2021-08-17T20:18:00Z">
              <w:r>
                <w:rPr>
                  <w:rFonts w:eastAsiaTheme="minorEastAsia"/>
                  <w:color w:val="0070C0"/>
                  <w:lang w:val="en-US" w:eastAsia="zh-CN"/>
                </w:rPr>
                <w:t>We support the WF of option 2.</w:t>
              </w:r>
            </w:ins>
          </w:p>
        </w:tc>
      </w:tr>
      <w:tr w:rsidR="005E6255" w14:paraId="4932FF1F" w14:textId="77777777">
        <w:trPr>
          <w:ins w:id="590" w:author="BORSATO, RONALD" w:date="2021-08-17T19:19:00Z"/>
        </w:trPr>
        <w:tc>
          <w:tcPr>
            <w:tcW w:w="1339" w:type="dxa"/>
          </w:tcPr>
          <w:p w14:paraId="5EF7D463" w14:textId="77777777" w:rsidR="005E6255" w:rsidRDefault="000D116E">
            <w:pPr>
              <w:spacing w:after="120"/>
              <w:rPr>
                <w:ins w:id="591" w:author="BORSATO, RONALD" w:date="2021-08-17T19:19:00Z"/>
                <w:rFonts w:eastAsiaTheme="minorEastAsia"/>
                <w:color w:val="0070C0"/>
                <w:lang w:val="en-US" w:eastAsia="zh-CN"/>
              </w:rPr>
            </w:pPr>
            <w:ins w:id="592" w:author="BORSATO, RONALD" w:date="2021-08-17T19:19:00Z">
              <w:r>
                <w:rPr>
                  <w:rFonts w:eastAsiaTheme="minorEastAsia"/>
                  <w:color w:val="0070C0"/>
                  <w:lang w:val="en-US" w:eastAsia="zh-CN"/>
                </w:rPr>
                <w:t>AT</w:t>
              </w:r>
            </w:ins>
            <w:ins w:id="593" w:author="BORSATO, RONALD" w:date="2021-08-17T19:20:00Z">
              <w:r>
                <w:rPr>
                  <w:rFonts w:eastAsiaTheme="minorEastAsia"/>
                  <w:color w:val="0070C0"/>
                  <w:lang w:val="en-US" w:eastAsia="zh-CN"/>
                </w:rPr>
                <w:t>&amp;T</w:t>
              </w:r>
            </w:ins>
          </w:p>
        </w:tc>
        <w:tc>
          <w:tcPr>
            <w:tcW w:w="8292" w:type="dxa"/>
          </w:tcPr>
          <w:p w14:paraId="649BD478" w14:textId="77777777" w:rsidR="005E6255" w:rsidRDefault="000D116E">
            <w:pPr>
              <w:spacing w:after="120"/>
              <w:rPr>
                <w:ins w:id="594" w:author="BORSATO, RONALD" w:date="2021-08-17T19:19:00Z"/>
                <w:rFonts w:eastAsiaTheme="minorEastAsia"/>
                <w:color w:val="0070C0"/>
                <w:lang w:val="en-US" w:eastAsia="zh-CN"/>
              </w:rPr>
            </w:pPr>
            <w:ins w:id="595" w:author="BORSATO, RONALD" w:date="2021-08-17T19:20:00Z">
              <w:r>
                <w:rPr>
                  <w:rFonts w:eastAsiaTheme="minorEastAsia"/>
                  <w:color w:val="0070C0"/>
                  <w:lang w:val="en-US" w:eastAsia="zh-CN"/>
                </w:rPr>
                <w:t>We support the WF.</w:t>
              </w:r>
            </w:ins>
          </w:p>
        </w:tc>
      </w:tr>
      <w:tr w:rsidR="005E6255" w14:paraId="4599AF8A" w14:textId="77777777">
        <w:trPr>
          <w:ins w:id="596" w:author="chunxia-CMCC" w:date="2021-08-18T10:56:00Z"/>
        </w:trPr>
        <w:tc>
          <w:tcPr>
            <w:tcW w:w="1339" w:type="dxa"/>
          </w:tcPr>
          <w:p w14:paraId="447227F2" w14:textId="77777777" w:rsidR="005E6255" w:rsidRDefault="000D116E">
            <w:pPr>
              <w:spacing w:after="120"/>
              <w:rPr>
                <w:ins w:id="597" w:author="chunxia-CMCC" w:date="2021-08-18T10:56:00Z"/>
                <w:rFonts w:eastAsiaTheme="minorEastAsia"/>
                <w:color w:val="0070C0"/>
                <w:lang w:val="en-US" w:eastAsia="zh-CN"/>
              </w:rPr>
            </w:pPr>
            <w:ins w:id="598"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A734707" w14:textId="77777777" w:rsidR="005E6255" w:rsidRDefault="000D116E">
            <w:pPr>
              <w:spacing w:after="120"/>
              <w:rPr>
                <w:ins w:id="599" w:author="chunxia-CMCC" w:date="2021-08-18T10:56:00Z"/>
                <w:rFonts w:eastAsiaTheme="minorEastAsia"/>
                <w:color w:val="0070C0"/>
                <w:lang w:val="en-US" w:eastAsia="zh-CN"/>
              </w:rPr>
            </w:pPr>
            <w:ins w:id="600" w:author="chunxia-CMCC" w:date="2021-08-18T10:56:00Z">
              <w:r>
                <w:rPr>
                  <w:rFonts w:eastAsiaTheme="minorEastAsia"/>
                  <w:color w:val="0070C0"/>
                  <w:lang w:val="en-US" w:eastAsia="zh-CN"/>
                </w:rPr>
                <w:t>Option 3: no UL scenario related classes definition and only differentiate RF requirements by two levels of output power. One output power less than any UE power class and the second level with output power larger than any UE power class.</w:t>
              </w:r>
            </w:ins>
          </w:p>
          <w:p w14:paraId="6378C8C2" w14:textId="77777777" w:rsidR="005E6255" w:rsidRDefault="000D116E">
            <w:pPr>
              <w:spacing w:after="120"/>
              <w:rPr>
                <w:ins w:id="601" w:author="chunxia-CMCC" w:date="2021-08-18T10:56:00Z"/>
                <w:rFonts w:eastAsiaTheme="minorEastAsia"/>
                <w:color w:val="0070C0"/>
                <w:lang w:val="en-US" w:eastAsia="zh-CN"/>
              </w:rPr>
            </w:pPr>
            <w:ins w:id="602" w:author="chunxia-CMCC" w:date="2021-08-18T10:56:00Z">
              <w:r>
                <w:rPr>
                  <w:rFonts w:eastAsiaTheme="minorEastAsia"/>
                  <w:color w:val="0070C0"/>
                  <w:lang w:val="en-US" w:eastAsia="zh-CN"/>
                </w:rPr>
                <w:t>After careful internal discussion, we suggest option 3 as above. output power larger than any UE power class is mainly used to resolve following two issues which exist in our realistic E-UTRA repeater deployment scenario or even GSM repeater deployment scenario.</w:t>
              </w:r>
            </w:ins>
          </w:p>
          <w:p w14:paraId="2BBAA5ED" w14:textId="77777777" w:rsidR="005E6255" w:rsidRDefault="000D116E">
            <w:pPr>
              <w:pStyle w:val="ListParagraph"/>
              <w:numPr>
                <w:ilvl w:val="0"/>
                <w:numId w:val="7"/>
              </w:numPr>
              <w:spacing w:after="120"/>
              <w:ind w:firstLineChars="0"/>
              <w:rPr>
                <w:ins w:id="603" w:author="chunxia-CMCC" w:date="2021-08-18T10:56:00Z"/>
                <w:rFonts w:eastAsiaTheme="minorEastAsia"/>
                <w:color w:val="0070C0"/>
                <w:lang w:val="en-US" w:eastAsia="zh-CN"/>
              </w:rPr>
            </w:pPr>
            <w:ins w:id="604" w:author="chunxia-CMCC" w:date="2021-08-18T10:56:00Z">
              <w:r>
                <w:rPr>
                  <w:rFonts w:eastAsiaTheme="minorEastAsia"/>
                  <w:color w:val="0070C0"/>
                  <w:lang w:val="en-US" w:eastAsia="zh-CN"/>
                </w:rPr>
                <w:t>If repeater receives two signals with different input power, one relatively strong level and the other relatively weak level due to different modulation scheme/ location. The repeater would determine its amplification gain based on the larger input signal to avoid output power larger than allowed power. If the amplification gain is less than the target maximum gain then the output power of weak signal would be even less and the coverage for such UEs could be shrunk. If the allowed maximum output power would be larger than target UE power class, this issue could be settled or at least mitigated.</w:t>
              </w:r>
            </w:ins>
          </w:p>
          <w:p w14:paraId="327C3AB5" w14:textId="77777777" w:rsidR="005E6255" w:rsidRDefault="000D116E">
            <w:pPr>
              <w:pStyle w:val="ListParagraph"/>
              <w:numPr>
                <w:ilvl w:val="0"/>
                <w:numId w:val="7"/>
              </w:numPr>
              <w:spacing w:after="120"/>
              <w:ind w:firstLineChars="0"/>
              <w:rPr>
                <w:ins w:id="605" w:author="chunxia-CMCC" w:date="2021-08-18T10:56:00Z"/>
                <w:rFonts w:eastAsiaTheme="minorEastAsia"/>
                <w:color w:val="0070C0"/>
                <w:lang w:val="en-US" w:eastAsia="zh-CN"/>
              </w:rPr>
            </w:pPr>
            <w:ins w:id="606" w:author="chunxia-CMCC" w:date="2021-08-18T10:56:00Z">
              <w:r>
                <w:rPr>
                  <w:rFonts w:eastAsiaTheme="minorEastAsia"/>
                  <w:color w:val="0070C0"/>
                  <w:lang w:val="en-US" w:eastAsia="zh-CN"/>
                </w:rPr>
                <w:t xml:space="preserve"> If repeater amplifies more than one input signals at the same time, the output power at repeater could be the sum of these two signals. In cases when the output power for these two signals are both 23dBm, then the output power of repeater should be 26dBm. But if we only assume the maximum allowed output power of repeater is 23dBm, the repeater can’t amplify these two signals as they want. From this point of view, the maximum allowed output power of repeater should equal to the sum of all UEs’ target output power that are serviced by repeater at the same time.</w:t>
              </w:r>
            </w:ins>
          </w:p>
          <w:p w14:paraId="62E501C7" w14:textId="77777777" w:rsidR="005E6255" w:rsidRDefault="000D116E">
            <w:pPr>
              <w:spacing w:after="120"/>
              <w:rPr>
                <w:ins w:id="607" w:author="chunxia-CMCC" w:date="2021-08-18T10:56:00Z"/>
                <w:rFonts w:eastAsiaTheme="minorEastAsia"/>
                <w:color w:val="0070C0"/>
                <w:lang w:val="en-US" w:eastAsia="zh-CN"/>
              </w:rPr>
            </w:pPr>
            <w:ins w:id="608" w:author="chunxia-CMCC" w:date="2021-08-18T10:56:00Z">
              <w:r>
                <w:rPr>
                  <w:rFonts w:eastAsiaTheme="minorEastAsia"/>
                  <w:color w:val="0070C0"/>
                  <w:lang w:val="en-US" w:eastAsia="zh-CN"/>
                </w:rPr>
                <w:t>Above issues imply UL output power of repeater should be equal to or larger than the target value. In most cases the target value equals to the maximum UE power class assuming repeater is deployed at the cell edge for UL. The output power of repeater equals to target value only when repeater service one UE. But when repeater serves two or even more UEs at the same time, the output power of repeater in UL should be larger than the target value.</w:t>
              </w:r>
            </w:ins>
          </w:p>
          <w:p w14:paraId="068208D6" w14:textId="77777777" w:rsidR="005E6255" w:rsidRDefault="000D116E">
            <w:pPr>
              <w:spacing w:after="120"/>
              <w:rPr>
                <w:ins w:id="609" w:author="chunxia-CMCC" w:date="2021-08-18T10:56:00Z"/>
                <w:rFonts w:eastAsiaTheme="minorEastAsia"/>
                <w:color w:val="0070C0"/>
                <w:lang w:val="en-US" w:eastAsia="zh-CN"/>
              </w:rPr>
            </w:pPr>
            <w:ins w:id="610" w:author="chunxia-CMCC" w:date="2021-08-18T10:56:00Z">
              <w:r>
                <w:rPr>
                  <w:rFonts w:eastAsiaTheme="minorEastAsia"/>
                  <w:color w:val="0070C0"/>
                  <w:lang w:val="en-US" w:eastAsia="zh-CN"/>
                </w:rPr>
                <w:t>For option 2, it seems the UL output power is related to planned or unplanned scenario. However this is misunderstanding of why repeater’s output power should be larger than UE power class. even in unplanned scenario, repeater’s output power could be larger than any UE power class as long as repeater services two or more UEs at the same time in DL.</w:t>
              </w:r>
            </w:ins>
          </w:p>
        </w:tc>
      </w:tr>
    </w:tbl>
    <w:p w14:paraId="33F02B02" w14:textId="77777777" w:rsidR="005E6255" w:rsidRDefault="000D116E">
      <w:pPr>
        <w:rPr>
          <w:color w:val="0070C0"/>
          <w:lang w:val="en-US" w:eastAsia="zh-CN"/>
        </w:rPr>
      </w:pPr>
      <w:r>
        <w:rPr>
          <w:rFonts w:hint="eastAsia"/>
          <w:color w:val="0070C0"/>
          <w:lang w:val="en-US" w:eastAsia="zh-CN"/>
        </w:rPr>
        <w:t xml:space="preserve"> </w:t>
      </w:r>
    </w:p>
    <w:p w14:paraId="1FAEB875" w14:textId="77777777" w:rsidR="005E6255" w:rsidRDefault="005E6255">
      <w:pPr>
        <w:rPr>
          <w:color w:val="0070C0"/>
          <w:lang w:val="en-US" w:eastAsia="zh-CN"/>
        </w:rPr>
      </w:pPr>
    </w:p>
    <w:p w14:paraId="0CE713FC"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5A2DB780" w14:textId="77777777">
        <w:tc>
          <w:tcPr>
            <w:tcW w:w="1339" w:type="dxa"/>
          </w:tcPr>
          <w:p w14:paraId="17F655D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0488BF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406EBC3" w14:textId="77777777">
        <w:tc>
          <w:tcPr>
            <w:tcW w:w="1339" w:type="dxa"/>
          </w:tcPr>
          <w:p w14:paraId="26E59B9E" w14:textId="77777777" w:rsidR="005E6255" w:rsidRDefault="000D116E">
            <w:pPr>
              <w:spacing w:after="120"/>
              <w:rPr>
                <w:rFonts w:eastAsiaTheme="minorEastAsia"/>
                <w:color w:val="0070C0"/>
                <w:lang w:val="en-US" w:eastAsia="zh-CN"/>
              </w:rPr>
            </w:pPr>
            <w:del w:id="611" w:author="Thomas Chapman" w:date="2021-08-16T10:37:00Z">
              <w:r>
                <w:rPr>
                  <w:rFonts w:eastAsiaTheme="minorEastAsia" w:hint="eastAsia"/>
                  <w:color w:val="0070C0"/>
                  <w:lang w:val="en-US" w:eastAsia="zh-CN"/>
                </w:rPr>
                <w:delText>XXX</w:delText>
              </w:r>
            </w:del>
            <w:ins w:id="612" w:author="Thomas Chapman" w:date="2021-08-16T10:37:00Z">
              <w:r>
                <w:rPr>
                  <w:rFonts w:eastAsiaTheme="minorEastAsia"/>
                  <w:color w:val="0070C0"/>
                  <w:lang w:val="en-US" w:eastAsia="zh-CN"/>
                </w:rPr>
                <w:t>Ericsson</w:t>
              </w:r>
            </w:ins>
          </w:p>
        </w:tc>
        <w:tc>
          <w:tcPr>
            <w:tcW w:w="8292" w:type="dxa"/>
          </w:tcPr>
          <w:p w14:paraId="518FC860" w14:textId="77777777" w:rsidR="005E6255" w:rsidRDefault="000D116E">
            <w:pPr>
              <w:spacing w:after="120"/>
              <w:rPr>
                <w:rFonts w:eastAsiaTheme="minorEastAsia"/>
                <w:color w:val="0070C0"/>
                <w:lang w:val="en-US" w:eastAsia="zh-CN"/>
              </w:rPr>
            </w:pPr>
            <w:ins w:id="613" w:author="Thomas Chapman" w:date="2021-08-16T10:37:00Z">
              <w:r>
                <w:rPr>
                  <w:rFonts w:eastAsiaTheme="minorEastAsia"/>
                  <w:color w:val="0070C0"/>
                  <w:lang w:val="en-US" w:eastAsia="zh-CN"/>
                </w:rPr>
                <w:t xml:space="preserve">Either no class, but maximum UL power limit, or 2 classes with a limit on one class (like IAB) or option </w:t>
              </w:r>
            </w:ins>
            <w:ins w:id="614" w:author="Thomas Chapman" w:date="2021-08-16T10:38:00Z">
              <w:r>
                <w:rPr>
                  <w:rFonts w:eastAsiaTheme="minorEastAsia"/>
                  <w:color w:val="0070C0"/>
                  <w:lang w:val="en-US" w:eastAsia="zh-CN"/>
                </w:rPr>
                <w:t>4 are all fine. Same comment as FR1; the class with no upper limit is not guaranteeing co-</w:t>
              </w:r>
              <w:r>
                <w:rPr>
                  <w:rFonts w:eastAsiaTheme="minorEastAsia"/>
                  <w:color w:val="0070C0"/>
                  <w:lang w:val="en-US" w:eastAsia="zh-CN"/>
                </w:rPr>
                <w:lastRenderedPageBreak/>
                <w:t>existence in the 3GPP specifications but instead relies on intelligent deployment taking into account other operator BS.</w:t>
              </w:r>
            </w:ins>
          </w:p>
        </w:tc>
      </w:tr>
      <w:tr w:rsidR="005E6255" w14:paraId="69D91E3B" w14:textId="77777777">
        <w:trPr>
          <w:ins w:id="615" w:author="CATT" w:date="2021-08-17T15:27:00Z"/>
        </w:trPr>
        <w:tc>
          <w:tcPr>
            <w:tcW w:w="1339" w:type="dxa"/>
          </w:tcPr>
          <w:p w14:paraId="688F45FE" w14:textId="77777777" w:rsidR="005E6255" w:rsidRDefault="000D116E">
            <w:pPr>
              <w:spacing w:after="120"/>
              <w:rPr>
                <w:ins w:id="616" w:author="CATT" w:date="2021-08-17T15:27:00Z"/>
                <w:rFonts w:eastAsiaTheme="minorEastAsia"/>
                <w:color w:val="0070C0"/>
                <w:lang w:val="en-US" w:eastAsia="zh-CN"/>
              </w:rPr>
            </w:pPr>
            <w:ins w:id="617" w:author="CATT" w:date="2021-08-17T15:27:00Z">
              <w:r>
                <w:rPr>
                  <w:rFonts w:eastAsiaTheme="minorEastAsia" w:hint="eastAsia"/>
                  <w:color w:val="0070C0"/>
                  <w:lang w:val="en-US" w:eastAsia="zh-CN"/>
                </w:rPr>
                <w:lastRenderedPageBreak/>
                <w:t>CATT</w:t>
              </w:r>
            </w:ins>
          </w:p>
        </w:tc>
        <w:tc>
          <w:tcPr>
            <w:tcW w:w="8292" w:type="dxa"/>
          </w:tcPr>
          <w:p w14:paraId="5B7D1D47" w14:textId="77777777" w:rsidR="005E6255" w:rsidRDefault="000D116E">
            <w:pPr>
              <w:spacing w:after="120"/>
              <w:rPr>
                <w:ins w:id="618" w:author="CATT" w:date="2021-08-17T15:27:00Z"/>
                <w:rFonts w:eastAsiaTheme="minorEastAsia"/>
                <w:color w:val="0070C0"/>
                <w:lang w:val="en-US" w:eastAsia="zh-CN"/>
              </w:rPr>
            </w:pPr>
            <w:ins w:id="619" w:author="CATT" w:date="2021-08-17T15:27:00Z">
              <w:r>
                <w:rPr>
                  <w:rFonts w:eastAsiaTheme="minorEastAsia" w:hint="eastAsia"/>
                  <w:color w:val="0070C0"/>
                  <w:lang w:val="en-US" w:eastAsia="zh-CN"/>
                </w:rPr>
                <w:t xml:space="preserve">Currently support option 2 if no requirements will be differentiated. The problem for option 4 is that UE EIRP requirement is very different with BS, for example </w:t>
              </w:r>
              <w:r>
                <w:rPr>
                  <w:rFonts w:eastAsiaTheme="minorEastAsia"/>
                  <w:color w:val="0070C0"/>
                  <w:lang w:val="en-US" w:eastAsia="zh-CN"/>
                </w:rPr>
                <w:t>spherical</w:t>
              </w:r>
              <w:r>
                <w:rPr>
                  <w:rFonts w:eastAsiaTheme="minorEastAsia" w:hint="eastAsia"/>
                  <w:color w:val="0070C0"/>
                  <w:lang w:val="en-US" w:eastAsia="zh-CN"/>
                </w:rPr>
                <w:t xml:space="preserve"> coverage, not sure the benefit of option 4.</w:t>
              </w:r>
            </w:ins>
          </w:p>
        </w:tc>
      </w:tr>
      <w:tr w:rsidR="005E6255" w14:paraId="13059CA4" w14:textId="77777777">
        <w:trPr>
          <w:ins w:id="620" w:author="Huawei-RKy" w:date="2021-08-17T14:14:00Z"/>
        </w:trPr>
        <w:tc>
          <w:tcPr>
            <w:tcW w:w="1339" w:type="dxa"/>
          </w:tcPr>
          <w:p w14:paraId="4969BDC9" w14:textId="77777777" w:rsidR="005E6255" w:rsidRDefault="000D116E">
            <w:pPr>
              <w:tabs>
                <w:tab w:val="left" w:pos="589"/>
              </w:tabs>
              <w:spacing w:after="120"/>
              <w:rPr>
                <w:ins w:id="621" w:author="Huawei-RKy" w:date="2021-08-17T14:14:00Z"/>
                <w:rFonts w:eastAsiaTheme="minorEastAsia"/>
                <w:color w:val="0070C0"/>
                <w:lang w:val="en-US" w:eastAsia="zh-CN"/>
              </w:rPr>
              <w:pPrChange w:id="622" w:author="Thomas Chapman" w:date="2021-08-17T14:15:00Z">
                <w:pPr>
                  <w:spacing w:after="120"/>
                </w:pPr>
              </w:pPrChange>
            </w:pPr>
            <w:ins w:id="623"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A2A7A0" w14:textId="77777777" w:rsidR="005E6255" w:rsidRDefault="000D116E">
            <w:pPr>
              <w:spacing w:after="120"/>
              <w:rPr>
                <w:ins w:id="624" w:author="Huawei-RKy" w:date="2021-08-17T14:14:00Z"/>
                <w:rFonts w:eastAsiaTheme="minorEastAsia"/>
                <w:color w:val="0070C0"/>
                <w:lang w:val="en-US" w:eastAsia="zh-CN"/>
              </w:rPr>
            </w:pPr>
            <w:ins w:id="625" w:author="Huawei-RKy" w:date="2021-08-17T14:15:00Z">
              <w:r>
                <w:rPr>
                  <w:rFonts w:eastAsiaTheme="minorEastAsia"/>
                  <w:color w:val="0070C0"/>
                  <w:lang w:val="en-US" w:eastAsia="zh-CN"/>
                </w:rPr>
                <w:t>The power limits make sense to be based on existing UE limits if we don’t want to do more co-existence work. But the deployment is not that of a UE, as such the class should be based on that</w:t>
              </w:r>
            </w:ins>
          </w:p>
        </w:tc>
      </w:tr>
      <w:tr w:rsidR="005E6255" w14:paraId="4261289C" w14:textId="77777777">
        <w:trPr>
          <w:ins w:id="626" w:author="Nokia" w:date="2021-08-17T20:18:00Z"/>
        </w:trPr>
        <w:tc>
          <w:tcPr>
            <w:tcW w:w="1339" w:type="dxa"/>
          </w:tcPr>
          <w:p w14:paraId="5956E843" w14:textId="77777777" w:rsidR="005E6255" w:rsidRDefault="000D116E">
            <w:pPr>
              <w:tabs>
                <w:tab w:val="left" w:pos="589"/>
              </w:tabs>
              <w:spacing w:after="120"/>
              <w:rPr>
                <w:ins w:id="627" w:author="Nokia" w:date="2021-08-17T20:18:00Z"/>
                <w:rFonts w:eastAsiaTheme="minorEastAsia"/>
                <w:color w:val="0070C0"/>
                <w:lang w:val="en-US" w:eastAsia="zh-CN"/>
              </w:rPr>
            </w:pPr>
            <w:ins w:id="628" w:author="Nokia" w:date="2021-08-17T20:19:00Z">
              <w:r>
                <w:rPr>
                  <w:rFonts w:eastAsiaTheme="minorEastAsia"/>
                  <w:color w:val="0070C0"/>
                  <w:lang w:val="en-US" w:eastAsia="zh-CN"/>
                </w:rPr>
                <w:t>Nokia, Nokia Shanghai Bell</w:t>
              </w:r>
            </w:ins>
          </w:p>
        </w:tc>
        <w:tc>
          <w:tcPr>
            <w:tcW w:w="8292" w:type="dxa"/>
          </w:tcPr>
          <w:p w14:paraId="76194461" w14:textId="77777777" w:rsidR="005E6255" w:rsidRDefault="000D116E">
            <w:pPr>
              <w:spacing w:after="120"/>
              <w:rPr>
                <w:ins w:id="629" w:author="Nokia" w:date="2021-08-17T20:18:00Z"/>
                <w:rFonts w:eastAsiaTheme="minorEastAsia"/>
                <w:color w:val="0070C0"/>
                <w:lang w:val="en-US" w:eastAsia="zh-CN"/>
              </w:rPr>
            </w:pPr>
            <w:ins w:id="630" w:author="Nokia" w:date="2021-08-17T20:19:00Z">
              <w:r>
                <w:rPr>
                  <w:rFonts w:eastAsiaTheme="minorEastAsia"/>
                  <w:color w:val="0070C0"/>
                  <w:lang w:val="en-US" w:eastAsia="zh-CN"/>
                </w:rPr>
                <w:t>Option 1: In previous meeting it was already agreed to</w:t>
              </w:r>
              <w:r>
                <w:rPr>
                  <w:color w:val="7030A0"/>
                  <w:szCs w:val="24"/>
                  <w:lang w:eastAsia="ja-JP"/>
                </w:rPr>
                <w:t xml:space="preserve"> use PC1 power upper limit for one class and another one without power limits. As the maximum output power is declared having this class definition does not preclude implementing repeaters with lower maximum output power if required by country-specific regulations.</w:t>
              </w:r>
            </w:ins>
          </w:p>
        </w:tc>
      </w:tr>
      <w:tr w:rsidR="005E6255" w14:paraId="639E0854" w14:textId="77777777">
        <w:trPr>
          <w:ins w:id="631" w:author="chunxia-CMCC" w:date="2021-08-18T10:57:00Z"/>
        </w:trPr>
        <w:tc>
          <w:tcPr>
            <w:tcW w:w="1339" w:type="dxa"/>
          </w:tcPr>
          <w:p w14:paraId="245FCDC1" w14:textId="77777777" w:rsidR="005E6255" w:rsidRDefault="000D116E">
            <w:pPr>
              <w:tabs>
                <w:tab w:val="left" w:pos="589"/>
              </w:tabs>
              <w:spacing w:after="120"/>
              <w:rPr>
                <w:ins w:id="632" w:author="chunxia-CMCC" w:date="2021-08-18T10:57:00Z"/>
                <w:rFonts w:eastAsiaTheme="minorEastAsia"/>
                <w:color w:val="0070C0"/>
                <w:lang w:val="en-US" w:eastAsia="zh-CN"/>
              </w:rPr>
            </w:pPr>
            <w:ins w:id="633" w:author="chunxia-CMCC" w:date="2021-08-18T10: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A6519DE" w14:textId="77777777" w:rsidR="005E6255" w:rsidRDefault="000D116E">
            <w:pPr>
              <w:spacing w:after="120"/>
              <w:rPr>
                <w:ins w:id="634" w:author="chunxia-CMCC" w:date="2021-08-18T10:57:00Z"/>
                <w:rFonts w:eastAsiaTheme="minorEastAsia"/>
                <w:color w:val="0070C0"/>
                <w:lang w:val="en-US" w:eastAsia="zh-CN"/>
              </w:rPr>
            </w:pPr>
            <w:ins w:id="635" w:author="chunxia-CMCC" w:date="2021-08-18T10:57:00Z">
              <w:r>
                <w:rPr>
                  <w:rFonts w:eastAsiaTheme="minorEastAsia"/>
                  <w:color w:val="0070C0"/>
                  <w:lang w:val="en-US" w:eastAsia="zh-CN"/>
                </w:rPr>
                <w:t>Option 2. The same reason as sub topic 2-5. Repeater’s output power may need to be larger than any UE power class as long as it services two or more UEs at the same time in DL no matter repeater is planned or unplanned.</w:t>
              </w:r>
            </w:ins>
          </w:p>
        </w:tc>
      </w:tr>
      <w:tr w:rsidR="005E6255" w14:paraId="40D07040" w14:textId="77777777">
        <w:trPr>
          <w:ins w:id="636" w:author="NTT DOCOMO" w:date="2021-08-18T16:09:00Z"/>
        </w:trPr>
        <w:tc>
          <w:tcPr>
            <w:tcW w:w="1339" w:type="dxa"/>
          </w:tcPr>
          <w:p w14:paraId="40B25E93" w14:textId="77777777" w:rsidR="005E6255" w:rsidRPr="005E6255" w:rsidRDefault="000D116E">
            <w:pPr>
              <w:tabs>
                <w:tab w:val="left" w:pos="589"/>
              </w:tabs>
              <w:spacing w:after="120"/>
              <w:rPr>
                <w:ins w:id="637" w:author="NTT DOCOMO" w:date="2021-08-18T16:09:00Z"/>
                <w:color w:val="0070C0"/>
                <w:lang w:val="en-US" w:eastAsia="ja-JP"/>
                <w:rPrChange w:id="638" w:author="NTT DOCOMO" w:date="2021-08-18T16:09:00Z">
                  <w:rPr>
                    <w:ins w:id="639" w:author="NTT DOCOMO" w:date="2021-08-18T16:09:00Z"/>
                    <w:rFonts w:eastAsiaTheme="minorEastAsia"/>
                    <w:color w:val="0070C0"/>
                    <w:lang w:val="en-US" w:eastAsia="zh-CN"/>
                  </w:rPr>
                </w:rPrChange>
              </w:rPr>
            </w:pPr>
            <w:ins w:id="640" w:author="NTT DOCOMO" w:date="2021-08-18T16:09:00Z">
              <w:r>
                <w:rPr>
                  <w:color w:val="0070C0"/>
                  <w:lang w:val="en-US" w:eastAsia="ja-JP"/>
                </w:rPr>
                <w:t>Docomo</w:t>
              </w:r>
            </w:ins>
          </w:p>
        </w:tc>
        <w:tc>
          <w:tcPr>
            <w:tcW w:w="8292" w:type="dxa"/>
          </w:tcPr>
          <w:p w14:paraId="15E30200" w14:textId="77777777" w:rsidR="005E6255" w:rsidRPr="005E6255" w:rsidRDefault="000D116E">
            <w:pPr>
              <w:spacing w:after="120"/>
              <w:rPr>
                <w:ins w:id="641" w:author="NTT DOCOMO" w:date="2021-08-18T16:09:00Z"/>
                <w:color w:val="0070C0"/>
                <w:lang w:val="en-US" w:eastAsia="ja-JP"/>
                <w:rPrChange w:id="642" w:author="NTT DOCOMO" w:date="2021-08-18T16:09:00Z">
                  <w:rPr>
                    <w:ins w:id="643" w:author="NTT DOCOMO" w:date="2021-08-18T16:09:00Z"/>
                    <w:rFonts w:eastAsiaTheme="minorEastAsia"/>
                    <w:color w:val="0070C0"/>
                    <w:lang w:val="en-US" w:eastAsia="zh-CN"/>
                  </w:rPr>
                </w:rPrChange>
              </w:rPr>
            </w:pPr>
            <w:ins w:id="644" w:author="NTT DOCOMO" w:date="2021-08-18T16:09:00Z">
              <w:r>
                <w:rPr>
                  <w:color w:val="0070C0"/>
                  <w:lang w:val="en-US" w:eastAsia="ja-JP"/>
                </w:rPr>
                <w:t xml:space="preserve">We are fine with Option 1. Since the maximum output power is declaration basis and it is </w:t>
              </w:r>
            </w:ins>
            <w:ins w:id="645" w:author="NTT DOCOMO" w:date="2021-08-18T16:10:00Z">
              <w:r>
                <w:rPr>
                  <w:color w:val="0070C0"/>
                  <w:lang w:val="en-US" w:eastAsia="ja-JP"/>
                </w:rPr>
                <w:t xml:space="preserve">allowed to declare lower </w:t>
              </w:r>
            </w:ins>
            <w:ins w:id="646" w:author="NTT DOCOMO" w:date="2021-08-18T16:28:00Z">
              <w:r>
                <w:rPr>
                  <w:color w:val="0070C0"/>
                  <w:lang w:val="en-US" w:eastAsia="ja-JP"/>
                </w:rPr>
                <w:t xml:space="preserve">output power </w:t>
              </w:r>
            </w:ins>
            <w:ins w:id="647" w:author="NTT DOCOMO" w:date="2021-08-18T16:10:00Z">
              <w:r>
                <w:rPr>
                  <w:color w:val="0070C0"/>
                  <w:lang w:val="en-US" w:eastAsia="ja-JP"/>
                </w:rPr>
                <w:t xml:space="preserve">than </w:t>
              </w:r>
            </w:ins>
            <w:ins w:id="648" w:author="NTT DOCOMO" w:date="2021-08-18T16:28:00Z">
              <w:r>
                <w:rPr>
                  <w:color w:val="0070C0"/>
                  <w:lang w:val="en-US" w:eastAsia="ja-JP"/>
                </w:rPr>
                <w:t>that o</w:t>
              </w:r>
            </w:ins>
            <w:ins w:id="649" w:author="NTT DOCOMO" w:date="2021-08-18T16:29:00Z">
              <w:r>
                <w:rPr>
                  <w:color w:val="0070C0"/>
                  <w:lang w:val="en-US" w:eastAsia="ja-JP"/>
                </w:rPr>
                <w:t xml:space="preserve">f </w:t>
              </w:r>
            </w:ins>
            <w:ins w:id="650" w:author="NTT DOCOMO" w:date="2021-08-18T16:10:00Z">
              <w:r>
                <w:rPr>
                  <w:color w:val="0070C0"/>
                  <w:lang w:val="en-US" w:eastAsia="ja-JP"/>
                </w:rPr>
                <w:t>PC1 level</w:t>
              </w:r>
            </w:ins>
            <w:ins w:id="651" w:author="NTT DOCOMO" w:date="2021-08-18T16:11:00Z">
              <w:r>
                <w:rPr>
                  <w:color w:val="0070C0"/>
                  <w:lang w:val="en-US" w:eastAsia="ja-JP"/>
                </w:rPr>
                <w:t xml:space="preserve"> as maximum, there are no concern on country-specific regulation. Follow the agreement in GTW session.</w:t>
              </w:r>
            </w:ins>
            <w:ins w:id="652" w:author="NTT DOCOMO" w:date="2021-08-18T16:10:00Z">
              <w:r>
                <w:rPr>
                  <w:color w:val="0070C0"/>
                  <w:lang w:val="en-US" w:eastAsia="ja-JP"/>
                </w:rPr>
                <w:t xml:space="preserve"> </w:t>
              </w:r>
            </w:ins>
          </w:p>
        </w:tc>
      </w:tr>
      <w:tr w:rsidR="005E6255" w14:paraId="5D5C467C" w14:textId="77777777">
        <w:trPr>
          <w:ins w:id="653" w:author="Sang 10259358" w:date="2021-08-18T15:53:00Z"/>
        </w:trPr>
        <w:tc>
          <w:tcPr>
            <w:tcW w:w="1339" w:type="dxa"/>
          </w:tcPr>
          <w:p w14:paraId="176F0E36" w14:textId="77777777" w:rsidR="005E6255" w:rsidRDefault="000D116E">
            <w:pPr>
              <w:tabs>
                <w:tab w:val="left" w:pos="589"/>
              </w:tabs>
              <w:spacing w:after="120"/>
              <w:rPr>
                <w:ins w:id="654" w:author="Sang 10259358" w:date="2021-08-18T15:53:00Z"/>
                <w:color w:val="0070C0"/>
                <w:lang w:val="en-US" w:eastAsia="zh-CN"/>
              </w:rPr>
            </w:pPr>
            <w:ins w:id="655" w:author="Sang 10259358" w:date="2021-08-18T15:54:00Z">
              <w:r>
                <w:rPr>
                  <w:rFonts w:hint="eastAsia"/>
                  <w:color w:val="0070C0"/>
                  <w:lang w:val="en-US" w:eastAsia="zh-CN"/>
                </w:rPr>
                <w:t>ZTE</w:t>
              </w:r>
            </w:ins>
          </w:p>
        </w:tc>
        <w:tc>
          <w:tcPr>
            <w:tcW w:w="8292" w:type="dxa"/>
          </w:tcPr>
          <w:p w14:paraId="1A80E19F" w14:textId="77777777" w:rsidR="005E6255" w:rsidRDefault="000D116E">
            <w:pPr>
              <w:spacing w:after="120"/>
              <w:rPr>
                <w:ins w:id="656" w:author="Sang 10259358" w:date="2021-08-18T15:53:00Z"/>
                <w:color w:val="0070C0"/>
                <w:lang w:val="en-US" w:eastAsia="ja-JP"/>
              </w:rPr>
            </w:pPr>
            <w:ins w:id="657" w:author="Sang 10259358" w:date="2021-08-18T15:56:00Z">
              <w:r>
                <w:rPr>
                  <w:rFonts w:hint="eastAsia"/>
                  <w:color w:val="0070C0"/>
                  <w:lang w:val="en-US" w:eastAsia="zh-CN"/>
                </w:rPr>
                <w:t xml:space="preserve">Option 3. </w:t>
              </w:r>
            </w:ins>
            <w:ins w:id="658" w:author="Sang 10259358" w:date="2021-08-18T15:54:00Z">
              <w:r>
                <w:rPr>
                  <w:rFonts w:hint="eastAsia"/>
                  <w:color w:val="0070C0"/>
                  <w:lang w:val="en-US" w:eastAsia="zh-CN"/>
                </w:rPr>
                <w:t>There is a precondition which all devices operating under the FR2 network have the beam forming capability, but repeater does not. Introduction of WA class without upper limits might be reckless. Due to the particularity of FR2, we believe that introduce MR with upper limits first could be taken as baseline.</w:t>
              </w:r>
            </w:ins>
          </w:p>
        </w:tc>
      </w:tr>
    </w:tbl>
    <w:p w14:paraId="3808E5F4" w14:textId="77777777" w:rsidR="005E6255" w:rsidRDefault="000D116E">
      <w:pPr>
        <w:rPr>
          <w:color w:val="0070C0"/>
          <w:lang w:val="en-US" w:eastAsia="zh-CN"/>
        </w:rPr>
      </w:pPr>
      <w:r>
        <w:rPr>
          <w:rFonts w:hint="eastAsia"/>
          <w:color w:val="0070C0"/>
          <w:lang w:val="en-US" w:eastAsia="zh-CN"/>
        </w:rPr>
        <w:t xml:space="preserve"> </w:t>
      </w:r>
    </w:p>
    <w:p w14:paraId="486A927D" w14:textId="77777777" w:rsidR="005E6255" w:rsidRDefault="000D116E">
      <w:pPr>
        <w:spacing w:after="0"/>
        <w:rPr>
          <w:color w:val="0070C0"/>
          <w:lang w:val="en-US" w:eastAsia="zh-CN"/>
        </w:rPr>
      </w:pPr>
      <w:r>
        <w:rPr>
          <w:color w:val="0070C0"/>
          <w:lang w:val="en-US" w:eastAsia="zh-CN"/>
        </w:rPr>
        <w:br w:type="page"/>
      </w:r>
    </w:p>
    <w:p w14:paraId="3B829EE0" w14:textId="77777777" w:rsidR="005E6255" w:rsidRDefault="000D116E">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D66C6D6" w14:textId="77777777">
        <w:tc>
          <w:tcPr>
            <w:tcW w:w="1339" w:type="dxa"/>
          </w:tcPr>
          <w:p w14:paraId="1D15CC9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855C4A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1D0D4B8" w14:textId="77777777">
        <w:tc>
          <w:tcPr>
            <w:tcW w:w="1339" w:type="dxa"/>
          </w:tcPr>
          <w:p w14:paraId="2AE6DD1B" w14:textId="77777777" w:rsidR="005E6255" w:rsidRDefault="000D116E">
            <w:pPr>
              <w:spacing w:after="120"/>
              <w:rPr>
                <w:rFonts w:eastAsiaTheme="minorEastAsia"/>
                <w:color w:val="0070C0"/>
                <w:lang w:val="en-US" w:eastAsia="zh-CN"/>
              </w:rPr>
            </w:pPr>
            <w:del w:id="659" w:author="Thomas Chapman" w:date="2021-08-16T10:38:00Z">
              <w:r>
                <w:rPr>
                  <w:rFonts w:eastAsiaTheme="minorEastAsia" w:hint="eastAsia"/>
                  <w:color w:val="0070C0"/>
                  <w:lang w:val="en-US" w:eastAsia="zh-CN"/>
                </w:rPr>
                <w:delText>XXX</w:delText>
              </w:r>
            </w:del>
            <w:ins w:id="660" w:author="Thomas Chapman" w:date="2021-08-16T10:38:00Z">
              <w:r>
                <w:rPr>
                  <w:rFonts w:eastAsiaTheme="minorEastAsia"/>
                  <w:color w:val="0070C0"/>
                  <w:lang w:val="en-US" w:eastAsia="zh-CN"/>
                </w:rPr>
                <w:t>Ericsson</w:t>
              </w:r>
            </w:ins>
          </w:p>
        </w:tc>
        <w:tc>
          <w:tcPr>
            <w:tcW w:w="8292" w:type="dxa"/>
          </w:tcPr>
          <w:p w14:paraId="75BD14B8" w14:textId="77777777" w:rsidR="005E6255" w:rsidRDefault="000D116E">
            <w:pPr>
              <w:spacing w:after="120"/>
              <w:rPr>
                <w:rFonts w:eastAsiaTheme="minorEastAsia"/>
                <w:color w:val="0070C0"/>
                <w:lang w:val="en-US" w:eastAsia="zh-CN"/>
              </w:rPr>
            </w:pPr>
            <w:ins w:id="661" w:author="Thomas Chapman" w:date="2021-08-16T10:38:00Z">
              <w:r>
                <w:rPr>
                  <w:rFonts w:eastAsiaTheme="minorEastAsia"/>
                  <w:color w:val="0070C0"/>
                  <w:lang w:val="en-US" w:eastAsia="zh-CN"/>
                </w:rPr>
                <w:t>We are not against covering FR2-2 in pri</w:t>
              </w:r>
            </w:ins>
            <w:ins w:id="662" w:author="Thomas Chapman" w:date="2021-08-16T10:39:00Z">
              <w:r>
                <w:rPr>
                  <w:rFonts w:eastAsiaTheme="minorEastAsia"/>
                  <w:color w:val="0070C0"/>
                  <w:lang w:val="en-US" w:eastAsia="zh-CN"/>
                </w:rPr>
                <w:t>nciple. However, procedurally there is not yet an FR2-2 spec, and we should not create a dependency between WI so for this reason the WI should not agree to include the results of another Rel-17 WI.</w:t>
              </w:r>
            </w:ins>
          </w:p>
        </w:tc>
      </w:tr>
      <w:tr w:rsidR="005E6255" w14:paraId="1FEBF87F" w14:textId="77777777">
        <w:trPr>
          <w:ins w:id="663" w:author="CATT" w:date="2021-08-17T15:27:00Z"/>
        </w:trPr>
        <w:tc>
          <w:tcPr>
            <w:tcW w:w="1339" w:type="dxa"/>
          </w:tcPr>
          <w:p w14:paraId="737D9D0A" w14:textId="77777777" w:rsidR="005E6255" w:rsidRDefault="000D116E">
            <w:pPr>
              <w:spacing w:after="120"/>
              <w:rPr>
                <w:ins w:id="664" w:author="CATT" w:date="2021-08-17T15:27:00Z"/>
                <w:rFonts w:eastAsiaTheme="minorEastAsia"/>
                <w:color w:val="0070C0"/>
                <w:lang w:val="en-US" w:eastAsia="zh-CN"/>
              </w:rPr>
            </w:pPr>
            <w:ins w:id="665" w:author="CATT" w:date="2021-08-17T15:27:00Z">
              <w:r>
                <w:rPr>
                  <w:rFonts w:eastAsiaTheme="minorEastAsia" w:hint="eastAsia"/>
                  <w:color w:val="0070C0"/>
                  <w:lang w:val="en-US" w:eastAsia="zh-CN"/>
                </w:rPr>
                <w:t>CATT</w:t>
              </w:r>
            </w:ins>
          </w:p>
        </w:tc>
        <w:tc>
          <w:tcPr>
            <w:tcW w:w="8292" w:type="dxa"/>
          </w:tcPr>
          <w:p w14:paraId="34FE6EC3" w14:textId="77777777" w:rsidR="005E6255" w:rsidRDefault="000D116E">
            <w:pPr>
              <w:spacing w:after="120"/>
              <w:rPr>
                <w:ins w:id="666" w:author="CATT" w:date="2021-08-17T15:27:00Z"/>
                <w:rFonts w:eastAsiaTheme="minorEastAsia"/>
                <w:color w:val="0070C0"/>
                <w:lang w:val="en-US" w:eastAsia="zh-CN"/>
              </w:rPr>
            </w:pPr>
            <w:ins w:id="667" w:author="CATT" w:date="2021-08-17T15:27:00Z">
              <w:r>
                <w:rPr>
                  <w:rFonts w:eastAsiaTheme="minorEastAsia"/>
                  <w:color w:val="0070C0"/>
                  <w:lang w:val="en-US" w:eastAsia="zh-CN"/>
                </w:rPr>
                <w:t>S</w:t>
              </w:r>
              <w:r>
                <w:rPr>
                  <w:rFonts w:eastAsiaTheme="minorEastAsia" w:hint="eastAsia"/>
                  <w:color w:val="0070C0"/>
                  <w:lang w:val="en-US" w:eastAsia="zh-CN"/>
                </w:rPr>
                <w:t>upport option 2, BS requirements for FR2-2 is not decided yet. And we don</w:t>
              </w:r>
              <w:r>
                <w:rPr>
                  <w:rFonts w:eastAsiaTheme="minorEastAsia"/>
                  <w:color w:val="0070C0"/>
                  <w:lang w:val="en-US" w:eastAsia="zh-CN"/>
                </w:rPr>
                <w:t>’</w:t>
              </w:r>
              <w:r>
                <w:rPr>
                  <w:rFonts w:eastAsiaTheme="minorEastAsia" w:hint="eastAsia"/>
                  <w:color w:val="0070C0"/>
                  <w:lang w:val="en-US" w:eastAsia="zh-CN"/>
                </w:rPr>
                <w:t xml:space="preserve">t think FR2-2 is urgent for </w:t>
              </w:r>
              <w:r>
                <w:rPr>
                  <w:rFonts w:eastAsiaTheme="minorEastAsia"/>
                  <w:color w:val="0070C0"/>
                  <w:lang w:val="en-US" w:eastAsia="zh-CN"/>
                </w:rPr>
                <w:t>repeater</w:t>
              </w:r>
              <w:r>
                <w:rPr>
                  <w:rFonts w:eastAsiaTheme="minorEastAsia" w:hint="eastAsia"/>
                  <w:color w:val="0070C0"/>
                  <w:lang w:val="en-US" w:eastAsia="zh-CN"/>
                </w:rPr>
                <w:t>.</w:t>
              </w:r>
            </w:ins>
          </w:p>
        </w:tc>
      </w:tr>
      <w:tr w:rsidR="005E6255" w14:paraId="6397AB33" w14:textId="77777777">
        <w:trPr>
          <w:ins w:id="668" w:author="Huawei-RKy" w:date="2021-08-17T14:14:00Z"/>
        </w:trPr>
        <w:tc>
          <w:tcPr>
            <w:tcW w:w="1339" w:type="dxa"/>
          </w:tcPr>
          <w:p w14:paraId="3AA8E8D1" w14:textId="77777777" w:rsidR="005E6255" w:rsidRDefault="000D116E">
            <w:pPr>
              <w:spacing w:after="120"/>
              <w:rPr>
                <w:ins w:id="669" w:author="Huawei-RKy" w:date="2021-08-17T14:14:00Z"/>
                <w:rFonts w:eastAsiaTheme="minorEastAsia"/>
                <w:color w:val="0070C0"/>
                <w:lang w:val="en-US" w:eastAsia="zh-CN"/>
              </w:rPr>
            </w:pPr>
            <w:ins w:id="670"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CF87B1B" w14:textId="77777777" w:rsidR="005E6255" w:rsidRDefault="000D116E">
            <w:pPr>
              <w:spacing w:after="120"/>
              <w:rPr>
                <w:ins w:id="671" w:author="Huawei-RKy" w:date="2021-08-17T14:14:00Z"/>
                <w:rFonts w:eastAsiaTheme="minorEastAsia"/>
                <w:color w:val="0070C0"/>
                <w:lang w:val="en-US" w:eastAsia="zh-CN"/>
              </w:rPr>
            </w:pPr>
            <w:ins w:id="672" w:author="Huawei-RKy" w:date="2021-08-17T14:15:00Z">
              <w:r>
                <w:rPr>
                  <w:rFonts w:eastAsiaTheme="minorEastAsia" w:hint="eastAsia"/>
                  <w:color w:val="0070C0"/>
                  <w:lang w:val="en-US" w:eastAsia="zh-CN"/>
                </w:rPr>
                <w:t>W</w:t>
              </w:r>
              <w:r>
                <w:rPr>
                  <w:rFonts w:eastAsiaTheme="minorEastAsia"/>
                  <w:color w:val="0070C0"/>
                  <w:lang w:val="en-US" w:eastAsia="zh-CN"/>
                </w:rPr>
                <w:t>e should follows process and wait to cover FR2-2 for repeater (option 2)</w:t>
              </w:r>
            </w:ins>
          </w:p>
        </w:tc>
      </w:tr>
      <w:tr w:rsidR="005E6255" w14:paraId="61D11FE0" w14:textId="77777777">
        <w:trPr>
          <w:ins w:id="673" w:author="Nokia" w:date="2021-08-17T20:19:00Z"/>
        </w:trPr>
        <w:tc>
          <w:tcPr>
            <w:tcW w:w="1339" w:type="dxa"/>
          </w:tcPr>
          <w:p w14:paraId="4C8FAF0D" w14:textId="77777777" w:rsidR="005E6255" w:rsidRDefault="000D116E">
            <w:pPr>
              <w:spacing w:after="120"/>
              <w:rPr>
                <w:ins w:id="674" w:author="Nokia" w:date="2021-08-17T20:19:00Z"/>
                <w:rFonts w:eastAsiaTheme="minorEastAsia"/>
                <w:color w:val="0070C0"/>
                <w:lang w:val="en-US" w:eastAsia="zh-CN"/>
              </w:rPr>
            </w:pPr>
            <w:ins w:id="675" w:author="Nokia" w:date="2021-08-17T20:19:00Z">
              <w:r>
                <w:rPr>
                  <w:rFonts w:eastAsiaTheme="minorEastAsia"/>
                  <w:color w:val="0070C0"/>
                  <w:lang w:val="en-US" w:eastAsia="zh-CN"/>
                </w:rPr>
                <w:t>Nokia, Nokia Shanghai Bell</w:t>
              </w:r>
            </w:ins>
          </w:p>
        </w:tc>
        <w:tc>
          <w:tcPr>
            <w:tcW w:w="8292" w:type="dxa"/>
          </w:tcPr>
          <w:p w14:paraId="3F3B524D" w14:textId="77777777" w:rsidR="005E6255" w:rsidRDefault="000D116E">
            <w:pPr>
              <w:spacing w:after="120"/>
              <w:rPr>
                <w:ins w:id="676" w:author="Nokia" w:date="2021-08-17T20:19:00Z"/>
                <w:rFonts w:eastAsiaTheme="minorEastAsia"/>
                <w:color w:val="0070C0"/>
                <w:lang w:val="en-US" w:eastAsia="zh-CN"/>
              </w:rPr>
            </w:pPr>
            <w:ins w:id="677" w:author="Nokia" w:date="2021-08-17T20:19:00Z">
              <w:r>
                <w:rPr>
                  <w:rFonts w:eastAsiaTheme="minorEastAsia"/>
                  <w:color w:val="0070C0"/>
                  <w:lang w:val="en-US" w:eastAsia="zh-CN"/>
                </w:rPr>
                <w:t>We support option 2, this is also plenary decision and not for RAN4 to decide.</w:t>
              </w:r>
            </w:ins>
          </w:p>
        </w:tc>
      </w:tr>
      <w:tr w:rsidR="005E6255" w14:paraId="480B5AF3" w14:textId="77777777">
        <w:trPr>
          <w:ins w:id="678" w:author="BORSATO, RONALD" w:date="2021-08-17T19:24:00Z"/>
        </w:trPr>
        <w:tc>
          <w:tcPr>
            <w:tcW w:w="1339" w:type="dxa"/>
          </w:tcPr>
          <w:p w14:paraId="2EC0AE4A" w14:textId="77777777" w:rsidR="005E6255" w:rsidRDefault="000D116E">
            <w:pPr>
              <w:spacing w:after="120"/>
              <w:rPr>
                <w:ins w:id="679" w:author="BORSATO, RONALD" w:date="2021-08-17T19:24:00Z"/>
                <w:rFonts w:eastAsiaTheme="minorEastAsia"/>
                <w:color w:val="0070C0"/>
                <w:lang w:val="en-US" w:eastAsia="zh-CN"/>
              </w:rPr>
            </w:pPr>
            <w:ins w:id="680" w:author="BORSATO, RONALD" w:date="2021-08-17T19:24:00Z">
              <w:r>
                <w:rPr>
                  <w:rFonts w:eastAsiaTheme="minorEastAsia"/>
                  <w:color w:val="0070C0"/>
                  <w:lang w:val="en-US" w:eastAsia="zh-CN"/>
                </w:rPr>
                <w:t>AT&amp;T</w:t>
              </w:r>
            </w:ins>
          </w:p>
        </w:tc>
        <w:tc>
          <w:tcPr>
            <w:tcW w:w="8292" w:type="dxa"/>
          </w:tcPr>
          <w:p w14:paraId="30EB2586" w14:textId="77777777" w:rsidR="005E6255" w:rsidRDefault="000D116E">
            <w:pPr>
              <w:spacing w:after="120"/>
              <w:rPr>
                <w:ins w:id="681" w:author="BORSATO, RONALD" w:date="2021-08-17T19:24:00Z"/>
                <w:rFonts w:eastAsiaTheme="minorEastAsia"/>
                <w:color w:val="0070C0"/>
                <w:lang w:val="en-US" w:eastAsia="zh-CN"/>
              </w:rPr>
            </w:pPr>
            <w:ins w:id="682" w:author="BORSATO, RONALD" w:date="2021-08-17T19:24:00Z">
              <w:r>
                <w:rPr>
                  <w:rFonts w:eastAsiaTheme="minorEastAsia"/>
                  <w:color w:val="0070C0"/>
                  <w:lang w:val="en-US" w:eastAsia="zh-CN"/>
                </w:rPr>
                <w:t>We support option 2. The addition of FR</w:t>
              </w:r>
            </w:ins>
            <w:ins w:id="683" w:author="BORSATO, RONALD" w:date="2021-08-17T19:25:00Z">
              <w:r>
                <w:rPr>
                  <w:rFonts w:eastAsiaTheme="minorEastAsia"/>
                  <w:color w:val="0070C0"/>
                  <w:lang w:val="en-US" w:eastAsia="zh-CN"/>
                </w:rPr>
                <w:t>2-2 frequency range needs to be approved by RAN Plenary as part of the normal WID approval process.</w:t>
              </w:r>
            </w:ins>
          </w:p>
        </w:tc>
      </w:tr>
      <w:tr w:rsidR="005E6255" w14:paraId="4E75E4D4" w14:textId="77777777">
        <w:trPr>
          <w:ins w:id="684" w:author="chunxia-CMCC" w:date="2021-08-18T10:57:00Z"/>
        </w:trPr>
        <w:tc>
          <w:tcPr>
            <w:tcW w:w="1339" w:type="dxa"/>
          </w:tcPr>
          <w:p w14:paraId="76ACEAE0" w14:textId="77777777" w:rsidR="005E6255" w:rsidRDefault="000D116E">
            <w:pPr>
              <w:spacing w:after="120"/>
              <w:rPr>
                <w:ins w:id="685" w:author="chunxia-CMCC" w:date="2021-08-18T10:57:00Z"/>
                <w:rFonts w:eastAsiaTheme="minorEastAsia"/>
                <w:color w:val="0070C0"/>
                <w:lang w:val="en-US" w:eastAsia="zh-CN"/>
              </w:rPr>
            </w:pPr>
            <w:ins w:id="686" w:author="chunxia-CMCC" w:date="2021-08-18T10: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2BB81F8" w14:textId="77777777" w:rsidR="005E6255" w:rsidRDefault="000D116E">
            <w:pPr>
              <w:spacing w:after="120"/>
              <w:rPr>
                <w:ins w:id="687" w:author="chunxia-CMCC" w:date="2021-08-18T10:57:00Z"/>
                <w:rFonts w:eastAsiaTheme="minorEastAsia"/>
                <w:color w:val="0070C0"/>
                <w:lang w:val="en-US" w:eastAsia="zh-CN"/>
              </w:rPr>
            </w:pPr>
            <w:ins w:id="688" w:author="chunxia-CMCC" w:date="2021-08-18T10:57:00Z">
              <w:r>
                <w:rPr>
                  <w:rFonts w:eastAsiaTheme="minorEastAsia"/>
                  <w:color w:val="0070C0"/>
                  <w:lang w:val="en-US" w:eastAsia="zh-CN"/>
                </w:rPr>
                <w:t>Option 2. Wait for the completeness of FR2-2 related RF requirements.</w:t>
              </w:r>
            </w:ins>
          </w:p>
        </w:tc>
      </w:tr>
      <w:tr w:rsidR="005E6255" w14:paraId="3AB2A2D0" w14:textId="77777777">
        <w:trPr>
          <w:ins w:id="689" w:author="Samsung" w:date="2021-08-18T11:37:00Z"/>
        </w:trPr>
        <w:tc>
          <w:tcPr>
            <w:tcW w:w="1339" w:type="dxa"/>
          </w:tcPr>
          <w:p w14:paraId="1BD87BC6" w14:textId="77777777" w:rsidR="005E6255" w:rsidRDefault="000D116E">
            <w:pPr>
              <w:spacing w:after="120"/>
              <w:rPr>
                <w:ins w:id="690" w:author="Samsung" w:date="2021-08-18T11:37:00Z"/>
                <w:rFonts w:eastAsiaTheme="minorEastAsia"/>
                <w:color w:val="0070C0"/>
                <w:lang w:val="en-US" w:eastAsia="zh-CN"/>
              </w:rPr>
            </w:pPr>
            <w:ins w:id="691" w:author="Samsung" w:date="2021-08-18T11:3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B111DD7" w14:textId="77777777" w:rsidR="005E6255" w:rsidRDefault="000D116E">
            <w:pPr>
              <w:spacing w:after="120"/>
              <w:rPr>
                <w:ins w:id="692" w:author="Samsung" w:date="2021-08-18T11:37:00Z"/>
                <w:rFonts w:eastAsiaTheme="minorEastAsia"/>
                <w:color w:val="0070C0"/>
                <w:lang w:val="en-US" w:eastAsia="zh-CN"/>
              </w:rPr>
            </w:pPr>
            <w:ins w:id="693" w:author="Samsung" w:date="2021-08-18T11:37:00Z">
              <w:r>
                <w:rPr>
                  <w:rFonts w:eastAsiaTheme="minorEastAsia"/>
                  <w:color w:val="0070C0"/>
                  <w:lang w:val="en-US" w:eastAsia="zh-CN"/>
                </w:rPr>
                <w:t xml:space="preserve">RAN4 agreed to take existing Rel-16 bands for repeater as basis. Even if the RAN-P agree to update scope to bring new bands to be added in Rel-17 in this WI it’s believed that it may not be possible to complete all related work on time. </w:t>
              </w:r>
            </w:ins>
          </w:p>
        </w:tc>
      </w:tr>
      <w:tr w:rsidR="005E6255" w14:paraId="6C7A37C4" w14:textId="77777777">
        <w:trPr>
          <w:ins w:id="694" w:author="NTT DOCOMO" w:date="2021-08-18T16:12:00Z"/>
        </w:trPr>
        <w:tc>
          <w:tcPr>
            <w:tcW w:w="1339" w:type="dxa"/>
          </w:tcPr>
          <w:p w14:paraId="721CDA01" w14:textId="77777777" w:rsidR="005E6255" w:rsidRPr="005E6255" w:rsidRDefault="000D116E">
            <w:pPr>
              <w:spacing w:after="120"/>
              <w:rPr>
                <w:ins w:id="695" w:author="NTT DOCOMO" w:date="2021-08-18T16:12:00Z"/>
                <w:color w:val="0070C0"/>
                <w:lang w:val="en-US" w:eastAsia="ja-JP"/>
                <w:rPrChange w:id="696" w:author="NTT DOCOMO" w:date="2021-08-18T16:12:00Z">
                  <w:rPr>
                    <w:ins w:id="697" w:author="NTT DOCOMO" w:date="2021-08-18T16:12:00Z"/>
                    <w:rFonts w:eastAsiaTheme="minorEastAsia"/>
                    <w:color w:val="0070C0"/>
                    <w:lang w:val="en-US" w:eastAsia="zh-CN"/>
                  </w:rPr>
                </w:rPrChange>
              </w:rPr>
            </w:pPr>
            <w:ins w:id="698" w:author="NTT DOCOMO" w:date="2021-08-18T16:12:00Z">
              <w:r>
                <w:rPr>
                  <w:rFonts w:hint="eastAsia"/>
                  <w:color w:val="0070C0"/>
                  <w:lang w:val="en-US" w:eastAsia="ja-JP"/>
                </w:rPr>
                <w:t>D</w:t>
              </w:r>
              <w:r>
                <w:rPr>
                  <w:color w:val="0070C0"/>
                  <w:lang w:val="en-US" w:eastAsia="ja-JP"/>
                </w:rPr>
                <w:t>ocomo</w:t>
              </w:r>
            </w:ins>
          </w:p>
        </w:tc>
        <w:tc>
          <w:tcPr>
            <w:tcW w:w="8292" w:type="dxa"/>
          </w:tcPr>
          <w:p w14:paraId="57E44D66" w14:textId="77777777" w:rsidR="005E6255" w:rsidRPr="005E6255" w:rsidRDefault="000D116E">
            <w:pPr>
              <w:spacing w:after="120"/>
              <w:rPr>
                <w:ins w:id="699" w:author="NTT DOCOMO" w:date="2021-08-18T16:12:00Z"/>
                <w:color w:val="0070C0"/>
                <w:lang w:val="en-US" w:eastAsia="ja-JP"/>
                <w:rPrChange w:id="700" w:author="NTT DOCOMO" w:date="2021-08-18T16:12:00Z">
                  <w:rPr>
                    <w:ins w:id="701" w:author="NTT DOCOMO" w:date="2021-08-18T16:12:00Z"/>
                    <w:rFonts w:eastAsiaTheme="minorEastAsia"/>
                    <w:color w:val="0070C0"/>
                    <w:lang w:val="en-US" w:eastAsia="zh-CN"/>
                  </w:rPr>
                </w:rPrChange>
              </w:rPr>
            </w:pPr>
            <w:ins w:id="702" w:author="NTT DOCOMO" w:date="2021-08-18T16:16:00Z">
              <w:r>
                <w:rPr>
                  <w:color w:val="0070C0"/>
                  <w:lang w:val="en-US" w:eastAsia="ja-JP"/>
                </w:rPr>
                <w:t xml:space="preserve">Option 2. It should be made </w:t>
              </w:r>
            </w:ins>
            <w:ins w:id="703" w:author="NTT DOCOMO" w:date="2021-08-18T16:17:00Z">
              <w:r>
                <w:rPr>
                  <w:color w:val="0070C0"/>
                  <w:lang w:val="en-US" w:eastAsia="ja-JP"/>
                </w:rPr>
                <w:t>decision in plenary.</w:t>
              </w:r>
            </w:ins>
          </w:p>
        </w:tc>
      </w:tr>
      <w:tr w:rsidR="002932BB" w14:paraId="22B27F4C" w14:textId="77777777">
        <w:trPr>
          <w:ins w:id="704" w:author="Valentin Gheorghiu" w:date="2021-08-18T21:36:00Z"/>
        </w:trPr>
        <w:tc>
          <w:tcPr>
            <w:tcW w:w="1339" w:type="dxa"/>
          </w:tcPr>
          <w:p w14:paraId="533E74EB" w14:textId="50E7FEB2" w:rsidR="002932BB" w:rsidRDefault="002932BB">
            <w:pPr>
              <w:spacing w:after="120"/>
              <w:rPr>
                <w:ins w:id="705" w:author="Valentin Gheorghiu" w:date="2021-08-18T21:36:00Z"/>
                <w:color w:val="0070C0"/>
                <w:lang w:val="en-US" w:eastAsia="ja-JP"/>
              </w:rPr>
            </w:pPr>
            <w:ins w:id="706" w:author="Valentin Gheorghiu" w:date="2021-08-18T21:36:00Z">
              <w:r>
                <w:rPr>
                  <w:rFonts w:hint="eastAsia"/>
                  <w:color w:val="0070C0"/>
                  <w:lang w:val="en-US" w:eastAsia="ja-JP"/>
                </w:rPr>
                <w:t>Q</w:t>
              </w:r>
              <w:r>
                <w:rPr>
                  <w:color w:val="0070C0"/>
                  <w:lang w:val="en-US" w:eastAsia="ja-JP"/>
                </w:rPr>
                <w:t>ualcomm</w:t>
              </w:r>
            </w:ins>
          </w:p>
        </w:tc>
        <w:tc>
          <w:tcPr>
            <w:tcW w:w="8292" w:type="dxa"/>
          </w:tcPr>
          <w:p w14:paraId="1E183B95" w14:textId="2FE74EAE" w:rsidR="002932BB" w:rsidRDefault="002932BB">
            <w:pPr>
              <w:spacing w:after="120"/>
              <w:rPr>
                <w:ins w:id="707" w:author="Valentin Gheorghiu" w:date="2021-08-18T21:36:00Z"/>
                <w:color w:val="0070C0"/>
                <w:lang w:val="en-US" w:eastAsia="ja-JP"/>
              </w:rPr>
            </w:pPr>
            <w:ins w:id="708" w:author="Valentin Gheorghiu" w:date="2021-08-18T21:36:00Z">
              <w:r>
                <w:rPr>
                  <w:rFonts w:hint="eastAsia"/>
                  <w:color w:val="0070C0"/>
                  <w:lang w:val="en-US" w:eastAsia="ja-JP"/>
                </w:rPr>
                <w:t>W</w:t>
              </w:r>
              <w:r>
                <w:rPr>
                  <w:color w:val="0070C0"/>
                  <w:lang w:val="en-US" w:eastAsia="ja-JP"/>
                </w:rPr>
                <w:t>e think developing the repeater spec along with FR2-2 would be management so we would prefer Option 1</w:t>
              </w:r>
            </w:ins>
          </w:p>
        </w:tc>
      </w:tr>
    </w:tbl>
    <w:p w14:paraId="27BA41C1" w14:textId="77777777" w:rsidR="005E6255" w:rsidRDefault="000D116E">
      <w:pPr>
        <w:rPr>
          <w:color w:val="0070C0"/>
          <w:lang w:val="en-US" w:eastAsia="zh-CN"/>
        </w:rPr>
      </w:pPr>
      <w:r>
        <w:rPr>
          <w:rFonts w:hint="eastAsia"/>
          <w:color w:val="0070C0"/>
          <w:lang w:val="en-US" w:eastAsia="zh-CN"/>
        </w:rPr>
        <w:t xml:space="preserve"> </w:t>
      </w:r>
    </w:p>
    <w:p w14:paraId="2F796427" w14:textId="77777777" w:rsidR="005E6255" w:rsidRDefault="005E6255">
      <w:pPr>
        <w:rPr>
          <w:color w:val="0070C0"/>
          <w:lang w:val="en-US" w:eastAsia="zh-CN"/>
        </w:rPr>
      </w:pPr>
    </w:p>
    <w:p w14:paraId="5F03FA3E"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2-7</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5BCBB9CE" w14:textId="77777777">
        <w:tc>
          <w:tcPr>
            <w:tcW w:w="1339" w:type="dxa"/>
          </w:tcPr>
          <w:p w14:paraId="36A400B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BBCD9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3696630" w14:textId="77777777">
        <w:tc>
          <w:tcPr>
            <w:tcW w:w="1339" w:type="dxa"/>
          </w:tcPr>
          <w:p w14:paraId="31A3EF66" w14:textId="77777777" w:rsidR="005E6255" w:rsidRDefault="000D116E">
            <w:pPr>
              <w:spacing w:after="120"/>
              <w:rPr>
                <w:rFonts w:eastAsiaTheme="minorEastAsia"/>
                <w:color w:val="0070C0"/>
                <w:lang w:val="en-US" w:eastAsia="zh-CN"/>
              </w:rPr>
            </w:pPr>
            <w:del w:id="709" w:author="Thomas Chapman" w:date="2021-08-16T10:39:00Z">
              <w:r>
                <w:rPr>
                  <w:rFonts w:eastAsiaTheme="minorEastAsia" w:hint="eastAsia"/>
                  <w:color w:val="0070C0"/>
                  <w:lang w:val="en-US" w:eastAsia="zh-CN"/>
                </w:rPr>
                <w:delText>XXX</w:delText>
              </w:r>
            </w:del>
            <w:ins w:id="710" w:author="Thomas Chapman" w:date="2021-08-16T10:39:00Z">
              <w:r>
                <w:rPr>
                  <w:rFonts w:eastAsiaTheme="minorEastAsia"/>
                  <w:color w:val="0070C0"/>
                  <w:lang w:val="en-US" w:eastAsia="zh-CN"/>
                </w:rPr>
                <w:t>Ericsson</w:t>
              </w:r>
            </w:ins>
          </w:p>
        </w:tc>
        <w:tc>
          <w:tcPr>
            <w:tcW w:w="8292" w:type="dxa"/>
          </w:tcPr>
          <w:p w14:paraId="7923F48B" w14:textId="77777777" w:rsidR="005E6255" w:rsidRDefault="000D116E">
            <w:pPr>
              <w:spacing w:after="120"/>
              <w:rPr>
                <w:rFonts w:eastAsiaTheme="minorEastAsia"/>
                <w:color w:val="0070C0"/>
                <w:lang w:val="en-US" w:eastAsia="zh-CN"/>
              </w:rPr>
            </w:pPr>
            <w:ins w:id="711" w:author="Thomas Chapman" w:date="2021-08-16T10:39:00Z">
              <w:r>
                <w:rPr>
                  <w:rFonts w:eastAsiaTheme="minorEastAsia"/>
                  <w:color w:val="0070C0"/>
                  <w:lang w:val="en-US" w:eastAsia="zh-CN"/>
                </w:rPr>
                <w:t xml:space="preserve">See comment about </w:t>
              </w:r>
              <w:proofErr w:type="spellStart"/>
              <w:r>
                <w:rPr>
                  <w:rFonts w:eastAsiaTheme="minorEastAsia"/>
                  <w:color w:val="0070C0"/>
                  <w:lang w:val="en-US" w:eastAsia="zh-CN"/>
                </w:rPr>
                <w:t>about</w:t>
              </w:r>
              <w:proofErr w:type="spellEnd"/>
              <w:r>
                <w:rPr>
                  <w:rFonts w:eastAsiaTheme="minorEastAsia"/>
                  <w:color w:val="0070C0"/>
                  <w:lang w:val="en-US" w:eastAsia="zh-CN"/>
                </w:rPr>
                <w:t xml:space="preserve"> FR2-2. There has not yet been any dis</w:t>
              </w:r>
            </w:ins>
            <w:ins w:id="712" w:author="Thomas Chapman" w:date="2021-08-16T10:40:00Z">
              <w:r>
                <w:rPr>
                  <w:rFonts w:eastAsiaTheme="minorEastAsia"/>
                  <w:color w:val="0070C0"/>
                  <w:lang w:val="en-US" w:eastAsia="zh-CN"/>
                </w:rPr>
                <w:t xml:space="preserve">cussion on BS and UE classes for this FR. Presumably at least the DL classes could be the same, but as of now making an agreement would be </w:t>
              </w:r>
            </w:ins>
            <w:ins w:id="713" w:author="Thomas Chapman" w:date="2021-08-16T10:54:00Z">
              <w:r>
                <w:rPr>
                  <w:rFonts w:eastAsiaTheme="minorEastAsia"/>
                  <w:color w:val="0070C0"/>
                  <w:lang w:val="en-US" w:eastAsia="zh-CN"/>
                </w:rPr>
                <w:t>risking to diverge from the approach used for BS</w:t>
              </w:r>
            </w:ins>
            <w:ins w:id="714" w:author="Thomas Chapman" w:date="2021-08-16T10:40:00Z">
              <w:r>
                <w:rPr>
                  <w:rFonts w:eastAsiaTheme="minorEastAsia"/>
                  <w:color w:val="0070C0"/>
                  <w:lang w:val="en-US" w:eastAsia="zh-CN"/>
                </w:rPr>
                <w:t>.</w:t>
              </w:r>
            </w:ins>
          </w:p>
        </w:tc>
      </w:tr>
      <w:tr w:rsidR="005E6255" w14:paraId="2E72ECE3" w14:textId="77777777">
        <w:trPr>
          <w:ins w:id="715" w:author="CATT" w:date="2021-08-17T15:27:00Z"/>
        </w:trPr>
        <w:tc>
          <w:tcPr>
            <w:tcW w:w="1339" w:type="dxa"/>
          </w:tcPr>
          <w:p w14:paraId="2D823CA5" w14:textId="77777777" w:rsidR="005E6255" w:rsidRDefault="000D116E">
            <w:pPr>
              <w:spacing w:after="120"/>
              <w:rPr>
                <w:ins w:id="716" w:author="CATT" w:date="2021-08-17T15:27:00Z"/>
                <w:rFonts w:eastAsiaTheme="minorEastAsia"/>
                <w:color w:val="0070C0"/>
                <w:lang w:val="en-US" w:eastAsia="zh-CN"/>
              </w:rPr>
            </w:pPr>
            <w:ins w:id="717" w:author="CATT" w:date="2021-08-17T15:27:00Z">
              <w:r>
                <w:rPr>
                  <w:rFonts w:eastAsiaTheme="minorEastAsia" w:hint="eastAsia"/>
                  <w:color w:val="0070C0"/>
                  <w:lang w:val="en-US" w:eastAsia="zh-CN"/>
                </w:rPr>
                <w:t>CATT</w:t>
              </w:r>
            </w:ins>
          </w:p>
        </w:tc>
        <w:tc>
          <w:tcPr>
            <w:tcW w:w="8292" w:type="dxa"/>
          </w:tcPr>
          <w:p w14:paraId="785D4D7F" w14:textId="77777777" w:rsidR="005E6255" w:rsidRDefault="000D116E">
            <w:pPr>
              <w:spacing w:after="120"/>
              <w:rPr>
                <w:ins w:id="718" w:author="CATT" w:date="2021-08-17T15:27:00Z"/>
                <w:rFonts w:eastAsiaTheme="minorEastAsia"/>
                <w:color w:val="0070C0"/>
                <w:lang w:val="en-US" w:eastAsia="zh-CN"/>
              </w:rPr>
            </w:pPr>
            <w:ins w:id="719" w:author="CATT" w:date="2021-08-17T15:27:00Z">
              <w:r>
                <w:rPr>
                  <w:rFonts w:eastAsiaTheme="minorEastAsia"/>
                  <w:color w:val="0070C0"/>
                  <w:lang w:val="en-US" w:eastAsia="zh-CN"/>
                </w:rPr>
                <w:t xml:space="preserve">Depends on the agreement for 2-6. </w:t>
              </w:r>
              <w:r>
                <w:rPr>
                  <w:rFonts w:eastAsiaTheme="minorEastAsia" w:hint="eastAsia"/>
                  <w:color w:val="0070C0"/>
                  <w:lang w:val="en-US" w:eastAsia="zh-CN"/>
                </w:rPr>
                <w:t>We think FR2-2 discussion can be postponed to future release.</w:t>
              </w:r>
            </w:ins>
          </w:p>
        </w:tc>
      </w:tr>
      <w:tr w:rsidR="005E6255" w14:paraId="1E5886BA" w14:textId="77777777">
        <w:trPr>
          <w:ins w:id="720" w:author="Huawei-RKy" w:date="2021-08-17T14:14:00Z"/>
        </w:trPr>
        <w:tc>
          <w:tcPr>
            <w:tcW w:w="1339" w:type="dxa"/>
          </w:tcPr>
          <w:p w14:paraId="09F67BBD" w14:textId="77777777" w:rsidR="005E6255" w:rsidRDefault="000D116E">
            <w:pPr>
              <w:spacing w:after="120"/>
              <w:rPr>
                <w:ins w:id="721" w:author="Huawei-RKy" w:date="2021-08-17T14:14:00Z"/>
                <w:rFonts w:eastAsiaTheme="minorEastAsia"/>
                <w:color w:val="0070C0"/>
                <w:lang w:val="en-US" w:eastAsia="zh-CN"/>
              </w:rPr>
            </w:pPr>
            <w:ins w:id="722"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FF5A8C6" w14:textId="77777777" w:rsidR="005E6255" w:rsidRDefault="000D116E">
            <w:pPr>
              <w:spacing w:after="120"/>
              <w:rPr>
                <w:ins w:id="723" w:author="Huawei-RKy" w:date="2021-08-17T14:14:00Z"/>
                <w:rFonts w:eastAsiaTheme="minorEastAsia"/>
                <w:color w:val="0070C0"/>
                <w:lang w:val="en-US" w:eastAsia="zh-CN"/>
              </w:rPr>
            </w:pPr>
            <w:ins w:id="724" w:author="Huawei-RKy" w:date="2021-08-17T14:15:00Z">
              <w:r>
                <w:rPr>
                  <w:rFonts w:eastAsiaTheme="minorEastAsia" w:hint="eastAsia"/>
                  <w:color w:val="0070C0"/>
                  <w:lang w:val="en-US" w:eastAsia="zh-CN"/>
                </w:rPr>
                <w:t>C</w:t>
              </w:r>
              <w:r>
                <w:rPr>
                  <w:rFonts w:eastAsiaTheme="minorEastAsia"/>
                  <w:color w:val="0070C0"/>
                  <w:lang w:val="en-US" w:eastAsia="zh-CN"/>
                </w:rPr>
                <w:t xml:space="preserve">learly the outcome of sub-topic 2-6 affects this, we don’t think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necessary to discuss at this time.</w:t>
              </w:r>
            </w:ins>
          </w:p>
        </w:tc>
      </w:tr>
      <w:tr w:rsidR="005E6255" w14:paraId="7C037562" w14:textId="77777777">
        <w:trPr>
          <w:ins w:id="725" w:author="Nokia" w:date="2021-08-17T20:19:00Z"/>
        </w:trPr>
        <w:tc>
          <w:tcPr>
            <w:tcW w:w="1339" w:type="dxa"/>
          </w:tcPr>
          <w:p w14:paraId="45355C65" w14:textId="77777777" w:rsidR="005E6255" w:rsidRDefault="000D116E">
            <w:pPr>
              <w:spacing w:after="120"/>
              <w:rPr>
                <w:ins w:id="726" w:author="Nokia" w:date="2021-08-17T20:19:00Z"/>
                <w:rFonts w:eastAsiaTheme="minorEastAsia"/>
                <w:color w:val="0070C0"/>
                <w:lang w:val="en-US" w:eastAsia="zh-CN"/>
              </w:rPr>
            </w:pPr>
            <w:ins w:id="727" w:author="Nokia" w:date="2021-08-17T20:19:00Z">
              <w:r>
                <w:rPr>
                  <w:rFonts w:eastAsiaTheme="minorEastAsia"/>
                  <w:color w:val="0070C0"/>
                  <w:lang w:val="en-US" w:eastAsia="zh-CN"/>
                </w:rPr>
                <w:t>Nokia, Nokia Shanghai Bell</w:t>
              </w:r>
            </w:ins>
          </w:p>
        </w:tc>
        <w:tc>
          <w:tcPr>
            <w:tcW w:w="8292" w:type="dxa"/>
          </w:tcPr>
          <w:p w14:paraId="2B266BD4" w14:textId="77777777" w:rsidR="005E6255" w:rsidRDefault="000D116E">
            <w:pPr>
              <w:spacing w:after="120"/>
              <w:rPr>
                <w:ins w:id="728" w:author="Nokia" w:date="2021-08-17T20:19:00Z"/>
                <w:rFonts w:eastAsiaTheme="minorEastAsia"/>
                <w:color w:val="0070C0"/>
                <w:lang w:val="en-US" w:eastAsia="zh-CN"/>
              </w:rPr>
            </w:pPr>
            <w:ins w:id="729" w:author="Nokia" w:date="2021-08-17T20:19:00Z">
              <w:r>
                <w:rPr>
                  <w:rFonts w:eastAsiaTheme="minorEastAsia"/>
                  <w:color w:val="0070C0"/>
                  <w:lang w:val="en-US" w:eastAsia="zh-CN"/>
                </w:rPr>
                <w:t>This discussion can be postponed until after there is an outcome on sub-topic 2-6.</w:t>
              </w:r>
            </w:ins>
          </w:p>
        </w:tc>
      </w:tr>
      <w:tr w:rsidR="005E6255" w14:paraId="076641D7" w14:textId="77777777">
        <w:trPr>
          <w:ins w:id="730" w:author="BORSATO, RONALD" w:date="2021-08-17T19:25:00Z"/>
        </w:trPr>
        <w:tc>
          <w:tcPr>
            <w:tcW w:w="1339" w:type="dxa"/>
          </w:tcPr>
          <w:p w14:paraId="2BBB3AD9" w14:textId="77777777" w:rsidR="005E6255" w:rsidRDefault="000D116E">
            <w:pPr>
              <w:spacing w:after="120"/>
              <w:rPr>
                <w:ins w:id="731" w:author="BORSATO, RONALD" w:date="2021-08-17T19:25:00Z"/>
                <w:rFonts w:eastAsiaTheme="minorEastAsia"/>
                <w:color w:val="0070C0"/>
                <w:lang w:val="en-US" w:eastAsia="zh-CN"/>
              </w:rPr>
            </w:pPr>
            <w:ins w:id="732" w:author="BORSATO, RONALD" w:date="2021-08-17T19:25:00Z">
              <w:r>
                <w:rPr>
                  <w:rFonts w:eastAsiaTheme="minorEastAsia"/>
                  <w:color w:val="0070C0"/>
                  <w:lang w:val="en-US" w:eastAsia="zh-CN"/>
                </w:rPr>
                <w:t>AT&amp;T</w:t>
              </w:r>
            </w:ins>
          </w:p>
        </w:tc>
        <w:tc>
          <w:tcPr>
            <w:tcW w:w="8292" w:type="dxa"/>
          </w:tcPr>
          <w:p w14:paraId="48CD4F41" w14:textId="77777777" w:rsidR="005E6255" w:rsidRDefault="000D116E">
            <w:pPr>
              <w:spacing w:after="120"/>
              <w:rPr>
                <w:ins w:id="733" w:author="BORSATO, RONALD" w:date="2021-08-17T19:25:00Z"/>
                <w:rFonts w:eastAsiaTheme="minorEastAsia"/>
                <w:color w:val="0070C0"/>
                <w:lang w:val="en-US" w:eastAsia="zh-CN"/>
              </w:rPr>
            </w:pPr>
            <w:ins w:id="734" w:author="BORSATO, RONALD" w:date="2021-08-17T19:25:00Z">
              <w:r>
                <w:rPr>
                  <w:rFonts w:eastAsiaTheme="minorEastAsia"/>
                  <w:color w:val="0070C0"/>
                  <w:lang w:val="en-US" w:eastAsia="zh-CN"/>
                </w:rPr>
                <w:t>N</w:t>
              </w:r>
            </w:ins>
            <w:ins w:id="735" w:author="BORSATO, RONALD" w:date="2021-08-17T19:26:00Z">
              <w:r>
                <w:rPr>
                  <w:rFonts w:eastAsiaTheme="minorEastAsia"/>
                  <w:color w:val="0070C0"/>
                  <w:lang w:val="en-US" w:eastAsia="zh-CN"/>
                </w:rPr>
                <w:t>o need to discuss at this time until there is an approved WI containing the addition of FR2-2.</w:t>
              </w:r>
            </w:ins>
          </w:p>
        </w:tc>
      </w:tr>
      <w:tr w:rsidR="002932BB" w14:paraId="06A34257" w14:textId="77777777">
        <w:trPr>
          <w:ins w:id="736" w:author="Valentin Gheorghiu" w:date="2021-08-18T21:37:00Z"/>
        </w:trPr>
        <w:tc>
          <w:tcPr>
            <w:tcW w:w="1339" w:type="dxa"/>
          </w:tcPr>
          <w:p w14:paraId="12786A8F" w14:textId="09865F97" w:rsidR="002932BB" w:rsidRPr="002932BB" w:rsidRDefault="002932BB">
            <w:pPr>
              <w:spacing w:after="120"/>
              <w:rPr>
                <w:ins w:id="737" w:author="Valentin Gheorghiu" w:date="2021-08-18T21:37:00Z"/>
                <w:color w:val="0070C0"/>
                <w:lang w:val="en-US" w:eastAsia="ja-JP"/>
                <w:rPrChange w:id="738" w:author="Valentin Gheorghiu" w:date="2021-08-18T21:37:00Z">
                  <w:rPr>
                    <w:ins w:id="739" w:author="Valentin Gheorghiu" w:date="2021-08-18T21:37:00Z"/>
                    <w:rFonts w:eastAsiaTheme="minorEastAsia"/>
                    <w:color w:val="0070C0"/>
                    <w:lang w:val="en-US" w:eastAsia="zh-CN"/>
                  </w:rPr>
                </w:rPrChange>
              </w:rPr>
            </w:pPr>
            <w:ins w:id="740" w:author="Valentin Gheorghiu" w:date="2021-08-18T21:37:00Z">
              <w:r>
                <w:rPr>
                  <w:rFonts w:hint="eastAsia"/>
                  <w:color w:val="0070C0"/>
                  <w:lang w:val="en-US" w:eastAsia="ja-JP"/>
                </w:rPr>
                <w:t>Q</w:t>
              </w:r>
              <w:r>
                <w:rPr>
                  <w:color w:val="0070C0"/>
                  <w:lang w:val="en-US" w:eastAsia="ja-JP"/>
                </w:rPr>
                <w:t>ualcomm</w:t>
              </w:r>
            </w:ins>
          </w:p>
        </w:tc>
        <w:tc>
          <w:tcPr>
            <w:tcW w:w="8292" w:type="dxa"/>
          </w:tcPr>
          <w:p w14:paraId="309CB39C" w14:textId="47F457CB" w:rsidR="002932BB" w:rsidRPr="002932BB" w:rsidRDefault="002932BB">
            <w:pPr>
              <w:spacing w:after="120"/>
              <w:rPr>
                <w:ins w:id="741" w:author="Valentin Gheorghiu" w:date="2021-08-18T21:37:00Z"/>
                <w:color w:val="0070C0"/>
                <w:lang w:val="en-US" w:eastAsia="ja-JP"/>
                <w:rPrChange w:id="742" w:author="Valentin Gheorghiu" w:date="2021-08-18T21:37:00Z">
                  <w:rPr>
                    <w:ins w:id="743" w:author="Valentin Gheorghiu" w:date="2021-08-18T21:37:00Z"/>
                    <w:rFonts w:eastAsiaTheme="minorEastAsia"/>
                    <w:color w:val="0070C0"/>
                    <w:lang w:val="en-US" w:eastAsia="zh-CN"/>
                  </w:rPr>
                </w:rPrChange>
              </w:rPr>
            </w:pPr>
            <w:ins w:id="744" w:author="Valentin Gheorghiu" w:date="2021-08-18T21:37:00Z">
              <w:r>
                <w:rPr>
                  <w:rFonts w:hint="eastAsia"/>
                  <w:color w:val="0070C0"/>
                  <w:lang w:val="en-US" w:eastAsia="ja-JP"/>
                </w:rPr>
                <w:t>M</w:t>
              </w:r>
              <w:r>
                <w:rPr>
                  <w:color w:val="0070C0"/>
                  <w:lang w:val="en-US" w:eastAsia="ja-JP"/>
                </w:rPr>
                <w:t>ost likely the same classes could be maintained given the flexibility of the FR2 classes but this would also have to be further discussed after the FR2-2 BS classes are clear</w:t>
              </w:r>
            </w:ins>
          </w:p>
        </w:tc>
      </w:tr>
    </w:tbl>
    <w:p w14:paraId="78F884AF" w14:textId="77777777" w:rsidR="005E6255" w:rsidRDefault="000D116E">
      <w:pPr>
        <w:rPr>
          <w:color w:val="0070C0"/>
          <w:lang w:val="en-US" w:eastAsia="zh-CN"/>
        </w:rPr>
      </w:pPr>
      <w:r>
        <w:rPr>
          <w:rFonts w:hint="eastAsia"/>
          <w:color w:val="0070C0"/>
          <w:lang w:val="en-US" w:eastAsia="zh-CN"/>
        </w:rPr>
        <w:t xml:space="preserve"> </w:t>
      </w:r>
    </w:p>
    <w:p w14:paraId="71071486" w14:textId="77777777" w:rsidR="005E6255" w:rsidRDefault="005E6255">
      <w:pPr>
        <w:rPr>
          <w:color w:val="0070C0"/>
          <w:lang w:val="en-US" w:eastAsia="zh-CN"/>
        </w:rPr>
      </w:pPr>
    </w:p>
    <w:p w14:paraId="37AB48B3" w14:textId="77777777" w:rsidR="005E6255" w:rsidRDefault="000D116E">
      <w:pPr>
        <w:pStyle w:val="Heading3"/>
        <w:rPr>
          <w:sz w:val="24"/>
          <w:szCs w:val="16"/>
        </w:rPr>
      </w:pPr>
      <w:r>
        <w:rPr>
          <w:sz w:val="24"/>
          <w:szCs w:val="16"/>
        </w:rPr>
        <w:t>CRs/TPs comments collection</w:t>
      </w:r>
    </w:p>
    <w:p w14:paraId="4110C3C8"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2CD165B5" w14:textId="77777777">
        <w:tc>
          <w:tcPr>
            <w:tcW w:w="1242" w:type="dxa"/>
          </w:tcPr>
          <w:p w14:paraId="3B33B7C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1F461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14470EDD" w14:textId="77777777">
        <w:tc>
          <w:tcPr>
            <w:tcW w:w="1242" w:type="dxa"/>
            <w:vMerge w:val="restart"/>
          </w:tcPr>
          <w:p w14:paraId="783799CE"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1477DD"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429A9916" w14:textId="77777777">
        <w:tc>
          <w:tcPr>
            <w:tcW w:w="1242" w:type="dxa"/>
            <w:vMerge/>
          </w:tcPr>
          <w:p w14:paraId="0511E2E5" w14:textId="77777777" w:rsidR="005E6255" w:rsidRDefault="005E6255">
            <w:pPr>
              <w:spacing w:after="120"/>
              <w:rPr>
                <w:rFonts w:eastAsiaTheme="minorEastAsia"/>
                <w:color w:val="0070C0"/>
                <w:lang w:val="en-US" w:eastAsia="zh-CN"/>
              </w:rPr>
            </w:pPr>
          </w:p>
        </w:tc>
        <w:tc>
          <w:tcPr>
            <w:tcW w:w="8615" w:type="dxa"/>
          </w:tcPr>
          <w:p w14:paraId="1A3A1DE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5CB5BB9D" w14:textId="77777777">
        <w:tc>
          <w:tcPr>
            <w:tcW w:w="1242" w:type="dxa"/>
            <w:vMerge/>
          </w:tcPr>
          <w:p w14:paraId="3FEFBD3B" w14:textId="77777777" w:rsidR="005E6255" w:rsidRDefault="005E6255">
            <w:pPr>
              <w:spacing w:after="120"/>
              <w:rPr>
                <w:rFonts w:eastAsiaTheme="minorEastAsia"/>
                <w:color w:val="0070C0"/>
                <w:lang w:val="en-US" w:eastAsia="zh-CN"/>
              </w:rPr>
            </w:pPr>
          </w:p>
        </w:tc>
        <w:tc>
          <w:tcPr>
            <w:tcW w:w="8615" w:type="dxa"/>
          </w:tcPr>
          <w:p w14:paraId="6B3B4AE9" w14:textId="77777777" w:rsidR="005E6255" w:rsidRDefault="005E6255">
            <w:pPr>
              <w:spacing w:after="120"/>
              <w:rPr>
                <w:rFonts w:eastAsiaTheme="minorEastAsia"/>
                <w:color w:val="0070C0"/>
                <w:lang w:val="en-US" w:eastAsia="zh-CN"/>
              </w:rPr>
            </w:pPr>
          </w:p>
        </w:tc>
      </w:tr>
      <w:tr w:rsidR="005E6255" w14:paraId="28551F18" w14:textId="77777777">
        <w:tc>
          <w:tcPr>
            <w:tcW w:w="1242" w:type="dxa"/>
            <w:vMerge w:val="restart"/>
          </w:tcPr>
          <w:p w14:paraId="42EB5053"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755545"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7C82F8D1" w14:textId="77777777">
        <w:tc>
          <w:tcPr>
            <w:tcW w:w="1242" w:type="dxa"/>
            <w:vMerge/>
          </w:tcPr>
          <w:p w14:paraId="6496AC31" w14:textId="77777777" w:rsidR="005E6255" w:rsidRDefault="005E6255">
            <w:pPr>
              <w:spacing w:after="120"/>
              <w:rPr>
                <w:rFonts w:eastAsiaTheme="minorEastAsia"/>
                <w:color w:val="0070C0"/>
                <w:lang w:val="en-US" w:eastAsia="zh-CN"/>
              </w:rPr>
            </w:pPr>
          </w:p>
        </w:tc>
        <w:tc>
          <w:tcPr>
            <w:tcW w:w="8615" w:type="dxa"/>
          </w:tcPr>
          <w:p w14:paraId="0358B0CA"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067D42F6" w14:textId="77777777">
        <w:tc>
          <w:tcPr>
            <w:tcW w:w="1242" w:type="dxa"/>
            <w:vMerge/>
          </w:tcPr>
          <w:p w14:paraId="4790560C" w14:textId="77777777" w:rsidR="005E6255" w:rsidRDefault="005E6255">
            <w:pPr>
              <w:spacing w:after="120"/>
              <w:rPr>
                <w:rFonts w:eastAsiaTheme="minorEastAsia"/>
                <w:color w:val="0070C0"/>
                <w:lang w:val="en-US" w:eastAsia="zh-CN"/>
              </w:rPr>
            </w:pPr>
          </w:p>
        </w:tc>
        <w:tc>
          <w:tcPr>
            <w:tcW w:w="8615" w:type="dxa"/>
          </w:tcPr>
          <w:p w14:paraId="0741E866" w14:textId="77777777" w:rsidR="005E6255" w:rsidRDefault="005E6255">
            <w:pPr>
              <w:spacing w:after="120"/>
              <w:rPr>
                <w:rFonts w:eastAsiaTheme="minorEastAsia"/>
                <w:color w:val="0070C0"/>
                <w:lang w:val="en-US" w:eastAsia="zh-CN"/>
              </w:rPr>
            </w:pPr>
          </w:p>
        </w:tc>
      </w:tr>
    </w:tbl>
    <w:p w14:paraId="0E7E89CC" w14:textId="77777777" w:rsidR="005E6255" w:rsidRDefault="005E6255">
      <w:pPr>
        <w:rPr>
          <w:color w:val="0070C0"/>
          <w:lang w:val="en-US" w:eastAsia="zh-CN"/>
        </w:rPr>
      </w:pPr>
    </w:p>
    <w:p w14:paraId="277913F4" w14:textId="77777777" w:rsidR="005E6255" w:rsidRDefault="000D116E">
      <w:pPr>
        <w:pStyle w:val="Heading2"/>
      </w:pPr>
      <w:r>
        <w:t>Summary</w:t>
      </w:r>
      <w:r>
        <w:rPr>
          <w:rFonts w:hint="eastAsia"/>
        </w:rPr>
        <w:t xml:space="preserve"> for 1st round </w:t>
      </w:r>
    </w:p>
    <w:p w14:paraId="6AFF3DFF" w14:textId="77777777" w:rsidR="005E6255" w:rsidRDefault="000D116E">
      <w:pPr>
        <w:pStyle w:val="Heading3"/>
        <w:rPr>
          <w:sz w:val="24"/>
          <w:szCs w:val="16"/>
        </w:rPr>
      </w:pPr>
      <w:r>
        <w:rPr>
          <w:sz w:val="24"/>
          <w:szCs w:val="16"/>
        </w:rPr>
        <w:t xml:space="preserve">Open issues </w:t>
      </w:r>
    </w:p>
    <w:p w14:paraId="5CFA4EFB"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E6255" w14:paraId="4AA068F5" w14:textId="77777777" w:rsidTr="00922FBD">
        <w:tc>
          <w:tcPr>
            <w:tcW w:w="1232" w:type="dxa"/>
          </w:tcPr>
          <w:p w14:paraId="09B4CA07" w14:textId="77777777" w:rsidR="005E6255" w:rsidRDefault="005E6255">
            <w:pPr>
              <w:rPr>
                <w:rFonts w:eastAsiaTheme="minorEastAsia"/>
                <w:b/>
                <w:bCs/>
                <w:color w:val="0070C0"/>
                <w:lang w:val="en-US" w:eastAsia="zh-CN"/>
              </w:rPr>
            </w:pPr>
          </w:p>
        </w:tc>
        <w:tc>
          <w:tcPr>
            <w:tcW w:w="8399" w:type="dxa"/>
          </w:tcPr>
          <w:p w14:paraId="77B73606"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363A8B37" w14:textId="77777777" w:rsidTr="00922FBD">
        <w:tc>
          <w:tcPr>
            <w:tcW w:w="1232" w:type="dxa"/>
          </w:tcPr>
          <w:p w14:paraId="06E764AF" w14:textId="13867CDB" w:rsidR="005E6255" w:rsidRDefault="000D116E">
            <w:pPr>
              <w:rPr>
                <w:rFonts w:eastAsiaTheme="minorEastAsia"/>
                <w:color w:val="0070C0"/>
                <w:lang w:val="en-US" w:eastAsia="zh-CN"/>
              </w:rPr>
            </w:pPr>
            <w:r>
              <w:rPr>
                <w:rFonts w:eastAsiaTheme="minorEastAsia" w:hint="eastAsia"/>
                <w:b/>
                <w:bCs/>
                <w:color w:val="0070C0"/>
                <w:lang w:val="en-US" w:eastAsia="zh-CN"/>
              </w:rPr>
              <w:t>Sub-topic#</w:t>
            </w:r>
            <w:ins w:id="745" w:author="Valentin Gheorghiu" w:date="2021-08-20T12:46:00Z">
              <w:r w:rsidR="00922FBD">
                <w:rPr>
                  <w:rFonts w:eastAsiaTheme="minorEastAsia"/>
                  <w:b/>
                  <w:bCs/>
                  <w:color w:val="0070C0"/>
                  <w:lang w:val="en-US" w:eastAsia="zh-CN"/>
                </w:rPr>
                <w:t>2-</w:t>
              </w:r>
            </w:ins>
            <w:r>
              <w:rPr>
                <w:rFonts w:eastAsiaTheme="minorEastAsia" w:hint="eastAsia"/>
                <w:b/>
                <w:bCs/>
                <w:color w:val="0070C0"/>
                <w:lang w:val="en-US" w:eastAsia="zh-CN"/>
              </w:rPr>
              <w:t>1</w:t>
            </w:r>
          </w:p>
        </w:tc>
        <w:tc>
          <w:tcPr>
            <w:tcW w:w="8399" w:type="dxa"/>
          </w:tcPr>
          <w:p w14:paraId="760E53B4" w14:textId="2F61E66C" w:rsidR="005E6255" w:rsidDel="00922FBD" w:rsidRDefault="000D116E">
            <w:pPr>
              <w:rPr>
                <w:del w:id="746" w:author="Valentin Gheorghiu" w:date="2021-08-20T12:48:00Z"/>
                <w:rFonts w:eastAsiaTheme="minorEastAsia"/>
                <w:i/>
                <w:color w:val="0070C0"/>
                <w:lang w:val="en-US" w:eastAsia="zh-CN"/>
              </w:rPr>
            </w:pPr>
            <w:del w:id="747" w:author="Valentin Gheorghiu" w:date="2021-08-20T12:48:00Z">
              <w:r w:rsidDel="00922FBD">
                <w:rPr>
                  <w:rFonts w:eastAsiaTheme="minorEastAsia" w:hint="eastAsia"/>
                  <w:i/>
                  <w:color w:val="0070C0"/>
                  <w:lang w:val="en-US" w:eastAsia="zh-CN"/>
                </w:rPr>
                <w:delText>Tentative agreements:</w:delText>
              </w:r>
            </w:del>
          </w:p>
          <w:p w14:paraId="1EAE2132" w14:textId="2E1A31CB" w:rsidR="005E6255" w:rsidDel="00922FBD" w:rsidRDefault="000D116E">
            <w:pPr>
              <w:rPr>
                <w:del w:id="748" w:author="Valentin Gheorghiu" w:date="2021-08-20T12:48:00Z"/>
                <w:rFonts w:eastAsiaTheme="minorEastAsia"/>
                <w:i/>
                <w:color w:val="0070C0"/>
                <w:lang w:val="en-US" w:eastAsia="zh-CN"/>
              </w:rPr>
            </w:pPr>
            <w:del w:id="749" w:author="Valentin Gheorghiu" w:date="2021-08-20T12:48:00Z">
              <w:r w:rsidDel="00922FBD">
                <w:rPr>
                  <w:rFonts w:eastAsiaTheme="minorEastAsia" w:hint="eastAsia"/>
                  <w:i/>
                  <w:color w:val="0070C0"/>
                  <w:lang w:val="en-US" w:eastAsia="zh-CN"/>
                </w:rPr>
                <w:delText>Candidate options:</w:delText>
              </w:r>
            </w:del>
          </w:p>
          <w:p w14:paraId="77186B65" w14:textId="77777777" w:rsidR="005E6255" w:rsidRDefault="000D116E">
            <w:pPr>
              <w:rPr>
                <w:ins w:id="750" w:author="Valentin Gheorghiu" w:date="2021-08-20T12:48:00Z"/>
                <w:rFonts w:eastAsiaTheme="minorEastAsia"/>
                <w:i/>
                <w:color w:val="0070C0"/>
                <w:lang w:val="en-US" w:eastAsia="zh-CN"/>
              </w:rPr>
            </w:pPr>
            <w:del w:id="751" w:author="Valentin Gheorghiu" w:date="2021-08-20T12:48:00Z">
              <w:r w:rsidDel="00922FBD">
                <w:rPr>
                  <w:rFonts w:eastAsiaTheme="minorEastAsia"/>
                  <w:i/>
                  <w:color w:val="0070C0"/>
                  <w:lang w:val="en-US" w:eastAsia="zh-CN"/>
                </w:rPr>
                <w:delText>Recommendations</w:delText>
              </w:r>
              <w:r w:rsidDel="00922FBD">
                <w:rPr>
                  <w:rFonts w:eastAsiaTheme="minorEastAsia" w:hint="eastAsia"/>
                  <w:i/>
                  <w:color w:val="0070C0"/>
                  <w:lang w:val="en-US" w:eastAsia="zh-CN"/>
                </w:rPr>
                <w:delText xml:space="preserve"> for 2</w:delText>
              </w:r>
              <w:r w:rsidDel="00922FBD">
                <w:rPr>
                  <w:rFonts w:eastAsiaTheme="minorEastAsia" w:hint="eastAsia"/>
                  <w:i/>
                  <w:color w:val="0070C0"/>
                  <w:vertAlign w:val="superscript"/>
                  <w:lang w:val="en-US" w:eastAsia="zh-CN"/>
                </w:rPr>
                <w:delText>nd</w:delText>
              </w:r>
              <w:r w:rsidDel="00922FBD">
                <w:rPr>
                  <w:rFonts w:eastAsiaTheme="minorEastAsia" w:hint="eastAsia"/>
                  <w:i/>
                  <w:color w:val="0070C0"/>
                  <w:lang w:val="en-US" w:eastAsia="zh-CN"/>
                </w:rPr>
                <w:delText xml:space="preserve"> round</w:delText>
              </w:r>
            </w:del>
            <w:r>
              <w:rPr>
                <w:rFonts w:eastAsiaTheme="minorEastAsia" w:hint="eastAsia"/>
                <w:i/>
                <w:color w:val="0070C0"/>
                <w:lang w:val="en-US" w:eastAsia="zh-CN"/>
              </w:rPr>
              <w:t>:</w:t>
            </w:r>
          </w:p>
          <w:p w14:paraId="193C37EF" w14:textId="0C610277" w:rsidR="00922FBD" w:rsidRPr="00922FBD" w:rsidRDefault="00922FBD" w:rsidP="00922FBD">
            <w:pPr>
              <w:rPr>
                <w:rFonts w:hint="eastAsia"/>
                <w:color w:val="0070C0"/>
                <w:lang w:val="en-US" w:eastAsia="ja-JP"/>
                <w:rPrChange w:id="752" w:author="Valentin Gheorghiu" w:date="2021-08-20T12:48:00Z">
                  <w:rPr>
                    <w:rFonts w:eastAsiaTheme="minorEastAsia"/>
                    <w:color w:val="0070C0"/>
                    <w:lang w:val="en-US" w:eastAsia="zh-CN"/>
                  </w:rPr>
                </w:rPrChange>
              </w:rPr>
            </w:pPr>
            <w:ins w:id="753" w:author="Valentin Gheorghiu" w:date="2021-08-20T12:48:00Z">
              <w:r>
                <w:rPr>
                  <w:rFonts w:hint="eastAsia"/>
                  <w:i/>
                  <w:color w:val="0070C0"/>
                  <w:lang w:val="en-US" w:eastAsia="ja-JP"/>
                </w:rPr>
                <w:t>A</w:t>
              </w:r>
              <w:r>
                <w:rPr>
                  <w:i/>
                  <w:color w:val="0070C0"/>
                  <w:lang w:val="en-US" w:eastAsia="ja-JP"/>
                </w:rPr>
                <w:t>greement reached in GTW</w:t>
              </w:r>
            </w:ins>
            <w:ins w:id="754" w:author="Valentin Gheorghiu" w:date="2021-08-20T12:49:00Z">
              <w:r>
                <w:rPr>
                  <w:i/>
                  <w:color w:val="0070C0"/>
                  <w:lang w:val="en-US" w:eastAsia="ja-JP"/>
                </w:rPr>
                <w:t>, see above</w:t>
              </w:r>
            </w:ins>
          </w:p>
        </w:tc>
      </w:tr>
      <w:tr w:rsidR="00922FBD" w14:paraId="52DB09C2" w14:textId="77777777" w:rsidTr="00922FBD">
        <w:trPr>
          <w:ins w:id="755" w:author="Valentin Gheorghiu" w:date="2021-08-20T12:48:00Z"/>
        </w:trPr>
        <w:tc>
          <w:tcPr>
            <w:tcW w:w="1232" w:type="dxa"/>
          </w:tcPr>
          <w:p w14:paraId="17A44640" w14:textId="3C8A74C5" w:rsidR="00922FBD" w:rsidRDefault="00922FBD" w:rsidP="00922FBD">
            <w:pPr>
              <w:rPr>
                <w:ins w:id="756" w:author="Valentin Gheorghiu" w:date="2021-08-20T12:48:00Z"/>
                <w:rFonts w:eastAsiaTheme="minorEastAsia" w:hint="eastAsia"/>
                <w:b/>
                <w:bCs/>
                <w:color w:val="0070C0"/>
                <w:lang w:val="en-US" w:eastAsia="zh-CN"/>
              </w:rPr>
            </w:pPr>
            <w:ins w:id="757" w:author="Valentin Gheorghiu" w:date="2021-08-20T12:49: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2</w:t>
              </w:r>
            </w:ins>
          </w:p>
        </w:tc>
        <w:tc>
          <w:tcPr>
            <w:tcW w:w="8399" w:type="dxa"/>
          </w:tcPr>
          <w:p w14:paraId="1427B86E" w14:textId="217D0822" w:rsidR="00922FBD" w:rsidRDefault="00922FBD" w:rsidP="00922FBD">
            <w:pPr>
              <w:rPr>
                <w:ins w:id="758" w:author="Valentin Gheorghiu" w:date="2021-08-20T12:48:00Z"/>
                <w:rFonts w:eastAsiaTheme="minorEastAsia" w:hint="eastAsia"/>
                <w:i/>
                <w:color w:val="0070C0"/>
                <w:lang w:val="en-US" w:eastAsia="zh-CN"/>
              </w:rPr>
            </w:pPr>
            <w:ins w:id="759" w:author="Valentin Gheorghiu" w:date="2021-08-20T12:49:00Z">
              <w:r>
                <w:rPr>
                  <w:rFonts w:hint="eastAsia"/>
                  <w:i/>
                  <w:color w:val="0070C0"/>
                  <w:lang w:val="en-US" w:eastAsia="ja-JP"/>
                </w:rPr>
                <w:t>A</w:t>
              </w:r>
              <w:r>
                <w:rPr>
                  <w:i/>
                  <w:color w:val="0070C0"/>
                  <w:lang w:val="en-US" w:eastAsia="ja-JP"/>
                </w:rPr>
                <w:t>greement reached in GTW, see above</w:t>
              </w:r>
            </w:ins>
          </w:p>
        </w:tc>
      </w:tr>
      <w:tr w:rsidR="00922FBD" w14:paraId="25B8B81F" w14:textId="77777777" w:rsidTr="00922FBD">
        <w:trPr>
          <w:ins w:id="760" w:author="Valentin Gheorghiu" w:date="2021-08-20T12:49:00Z"/>
        </w:trPr>
        <w:tc>
          <w:tcPr>
            <w:tcW w:w="1232" w:type="dxa"/>
          </w:tcPr>
          <w:p w14:paraId="1663B43C" w14:textId="71EBC154" w:rsidR="00922FBD" w:rsidRDefault="00922FBD" w:rsidP="00922FBD">
            <w:pPr>
              <w:rPr>
                <w:ins w:id="761" w:author="Valentin Gheorghiu" w:date="2021-08-20T12:49:00Z"/>
                <w:rFonts w:eastAsiaTheme="minorEastAsia" w:hint="eastAsia"/>
                <w:b/>
                <w:bCs/>
                <w:color w:val="0070C0"/>
                <w:lang w:val="en-US" w:eastAsia="zh-CN"/>
              </w:rPr>
            </w:pPr>
            <w:ins w:id="762" w:author="Valentin Gheorghiu" w:date="2021-08-20T12:49: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3</w:t>
              </w:r>
            </w:ins>
          </w:p>
        </w:tc>
        <w:tc>
          <w:tcPr>
            <w:tcW w:w="8399" w:type="dxa"/>
          </w:tcPr>
          <w:p w14:paraId="0A0610A1" w14:textId="26096FBF" w:rsidR="00922FBD" w:rsidRDefault="00922FBD" w:rsidP="00922FBD">
            <w:pPr>
              <w:rPr>
                <w:ins w:id="763" w:author="Valentin Gheorghiu" w:date="2021-08-20T12:49:00Z"/>
                <w:rFonts w:eastAsiaTheme="minorEastAsia" w:hint="eastAsia"/>
                <w:i/>
                <w:color w:val="0070C0"/>
                <w:lang w:val="en-US" w:eastAsia="zh-CN"/>
              </w:rPr>
            </w:pPr>
            <w:ins w:id="764" w:author="Valentin Gheorghiu" w:date="2021-08-20T12:49:00Z">
              <w:r>
                <w:rPr>
                  <w:rFonts w:hint="eastAsia"/>
                  <w:i/>
                  <w:color w:val="0070C0"/>
                  <w:lang w:val="en-US" w:eastAsia="ja-JP"/>
                </w:rPr>
                <w:t>A</w:t>
              </w:r>
              <w:r>
                <w:rPr>
                  <w:i/>
                  <w:color w:val="0070C0"/>
                  <w:lang w:val="en-US" w:eastAsia="ja-JP"/>
                </w:rPr>
                <w:t>greement reached in GTW, see above</w:t>
              </w:r>
            </w:ins>
          </w:p>
        </w:tc>
      </w:tr>
      <w:tr w:rsidR="00922FBD" w14:paraId="1E0B7283" w14:textId="77777777" w:rsidTr="00922FBD">
        <w:trPr>
          <w:ins w:id="765" w:author="Valentin Gheorghiu" w:date="2021-08-20T12:49:00Z"/>
        </w:trPr>
        <w:tc>
          <w:tcPr>
            <w:tcW w:w="1232" w:type="dxa"/>
          </w:tcPr>
          <w:p w14:paraId="02A6ADF9" w14:textId="3E694A5A" w:rsidR="00922FBD" w:rsidRDefault="00922FBD" w:rsidP="00922FBD">
            <w:pPr>
              <w:rPr>
                <w:ins w:id="766" w:author="Valentin Gheorghiu" w:date="2021-08-20T12:49:00Z"/>
                <w:rFonts w:eastAsiaTheme="minorEastAsia" w:hint="eastAsia"/>
                <w:b/>
                <w:bCs/>
                <w:color w:val="0070C0"/>
                <w:lang w:val="en-US" w:eastAsia="zh-CN"/>
              </w:rPr>
            </w:pPr>
            <w:ins w:id="767" w:author="Valentin Gheorghiu" w:date="2021-08-20T12:49: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4</w:t>
              </w:r>
            </w:ins>
          </w:p>
        </w:tc>
        <w:tc>
          <w:tcPr>
            <w:tcW w:w="8399" w:type="dxa"/>
          </w:tcPr>
          <w:p w14:paraId="4F6CDA9C" w14:textId="50AD626C" w:rsidR="00922FBD" w:rsidRDefault="00922FBD" w:rsidP="00922FBD">
            <w:pPr>
              <w:rPr>
                <w:ins w:id="768" w:author="Valentin Gheorghiu" w:date="2021-08-20T12:49:00Z"/>
                <w:rFonts w:eastAsiaTheme="minorEastAsia" w:hint="eastAsia"/>
                <w:i/>
                <w:color w:val="0070C0"/>
                <w:lang w:val="en-US" w:eastAsia="zh-CN"/>
              </w:rPr>
            </w:pPr>
            <w:ins w:id="769" w:author="Valentin Gheorghiu" w:date="2021-08-20T12:49:00Z">
              <w:r>
                <w:rPr>
                  <w:rFonts w:hint="eastAsia"/>
                  <w:i/>
                  <w:color w:val="0070C0"/>
                  <w:lang w:val="en-US" w:eastAsia="ja-JP"/>
                </w:rPr>
                <w:t>A</w:t>
              </w:r>
              <w:r>
                <w:rPr>
                  <w:i/>
                  <w:color w:val="0070C0"/>
                  <w:lang w:val="en-US" w:eastAsia="ja-JP"/>
                </w:rPr>
                <w:t>greement reached in GTW, see above</w:t>
              </w:r>
            </w:ins>
          </w:p>
        </w:tc>
      </w:tr>
      <w:tr w:rsidR="00922FBD" w14:paraId="2880CD15" w14:textId="77777777" w:rsidTr="00922FBD">
        <w:trPr>
          <w:ins w:id="770" w:author="Valentin Gheorghiu" w:date="2021-08-20T12:49:00Z"/>
        </w:trPr>
        <w:tc>
          <w:tcPr>
            <w:tcW w:w="1232" w:type="dxa"/>
          </w:tcPr>
          <w:p w14:paraId="336FBED1" w14:textId="670BEFC5" w:rsidR="00922FBD" w:rsidRDefault="00922FBD" w:rsidP="00922FBD">
            <w:pPr>
              <w:rPr>
                <w:ins w:id="771" w:author="Valentin Gheorghiu" w:date="2021-08-20T12:49:00Z"/>
                <w:rFonts w:eastAsiaTheme="minorEastAsia" w:hint="eastAsia"/>
                <w:b/>
                <w:bCs/>
                <w:color w:val="0070C0"/>
                <w:lang w:val="en-US" w:eastAsia="zh-CN"/>
              </w:rPr>
            </w:pPr>
            <w:ins w:id="772" w:author="Valentin Gheorghiu" w:date="2021-08-20T12:49:00Z">
              <w:r>
                <w:rPr>
                  <w:rFonts w:eastAsiaTheme="minorEastAsia" w:hint="eastAsia"/>
                  <w:b/>
                  <w:bCs/>
                  <w:color w:val="0070C0"/>
                  <w:lang w:val="en-US" w:eastAsia="zh-CN"/>
                </w:rPr>
                <w:t>Sub-topic#</w:t>
              </w:r>
              <w:r>
                <w:rPr>
                  <w:rFonts w:eastAsiaTheme="minorEastAsia"/>
                  <w:b/>
                  <w:bCs/>
                  <w:color w:val="0070C0"/>
                  <w:lang w:val="en-US" w:eastAsia="zh-CN"/>
                </w:rPr>
                <w:t>2-</w:t>
              </w:r>
            </w:ins>
            <w:ins w:id="773" w:author="Valentin Gheorghiu" w:date="2021-08-20T12:50:00Z">
              <w:r>
                <w:rPr>
                  <w:rFonts w:eastAsiaTheme="minorEastAsia"/>
                  <w:b/>
                  <w:bCs/>
                  <w:color w:val="0070C0"/>
                  <w:lang w:val="en-US" w:eastAsia="zh-CN"/>
                </w:rPr>
                <w:t>5</w:t>
              </w:r>
            </w:ins>
          </w:p>
        </w:tc>
        <w:tc>
          <w:tcPr>
            <w:tcW w:w="8399" w:type="dxa"/>
          </w:tcPr>
          <w:p w14:paraId="60F8166A" w14:textId="5C527DAE" w:rsidR="00922FBD" w:rsidRDefault="00922FBD" w:rsidP="00922FBD">
            <w:pPr>
              <w:rPr>
                <w:ins w:id="774" w:author="Valentin Gheorghiu" w:date="2021-08-20T12:49:00Z"/>
                <w:rFonts w:eastAsiaTheme="minorEastAsia" w:hint="eastAsia"/>
                <w:i/>
                <w:color w:val="0070C0"/>
                <w:lang w:val="en-US" w:eastAsia="zh-CN"/>
              </w:rPr>
            </w:pPr>
            <w:ins w:id="775" w:author="Valentin Gheorghiu" w:date="2021-08-20T12:49:00Z">
              <w:r>
                <w:rPr>
                  <w:rFonts w:hint="eastAsia"/>
                  <w:i/>
                  <w:color w:val="0070C0"/>
                  <w:lang w:val="en-US" w:eastAsia="ja-JP"/>
                </w:rPr>
                <w:t>A</w:t>
              </w:r>
              <w:r>
                <w:rPr>
                  <w:i/>
                  <w:color w:val="0070C0"/>
                  <w:lang w:val="en-US" w:eastAsia="ja-JP"/>
                </w:rPr>
                <w:t>greement reached in GTW, see above</w:t>
              </w:r>
            </w:ins>
          </w:p>
        </w:tc>
      </w:tr>
      <w:tr w:rsidR="00922FBD" w14:paraId="490395E6" w14:textId="77777777" w:rsidTr="00922FBD">
        <w:trPr>
          <w:ins w:id="776" w:author="Valentin Gheorghiu" w:date="2021-08-20T12:49:00Z"/>
        </w:trPr>
        <w:tc>
          <w:tcPr>
            <w:tcW w:w="1232" w:type="dxa"/>
          </w:tcPr>
          <w:p w14:paraId="2E27BA1B" w14:textId="660ABCAA" w:rsidR="00922FBD" w:rsidRDefault="00922FBD" w:rsidP="00922FBD">
            <w:pPr>
              <w:rPr>
                <w:ins w:id="777" w:author="Valentin Gheorghiu" w:date="2021-08-20T12:49:00Z"/>
                <w:rFonts w:eastAsiaTheme="minorEastAsia" w:hint="eastAsia"/>
                <w:b/>
                <w:bCs/>
                <w:color w:val="0070C0"/>
                <w:lang w:val="en-US" w:eastAsia="zh-CN"/>
              </w:rPr>
            </w:pPr>
            <w:ins w:id="778" w:author="Valentin Gheorghiu" w:date="2021-08-20T12:50: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6</w:t>
              </w:r>
            </w:ins>
          </w:p>
        </w:tc>
        <w:tc>
          <w:tcPr>
            <w:tcW w:w="8399" w:type="dxa"/>
          </w:tcPr>
          <w:p w14:paraId="451B727A" w14:textId="1300275B" w:rsidR="004C571A" w:rsidRPr="00922FBD" w:rsidRDefault="00922FBD" w:rsidP="00922FBD">
            <w:pPr>
              <w:rPr>
                <w:ins w:id="779" w:author="Valentin Gheorghiu" w:date="2021-08-20T12:49:00Z"/>
                <w:rFonts w:hint="eastAsia"/>
                <w:i/>
                <w:color w:val="0070C0"/>
                <w:lang w:val="en-US" w:eastAsia="ja-JP"/>
                <w:rPrChange w:id="780" w:author="Valentin Gheorghiu" w:date="2021-08-20T12:50:00Z">
                  <w:rPr>
                    <w:ins w:id="781" w:author="Valentin Gheorghiu" w:date="2021-08-20T12:49:00Z"/>
                    <w:rFonts w:eastAsiaTheme="minorEastAsia" w:hint="eastAsia"/>
                    <w:i/>
                    <w:color w:val="0070C0"/>
                    <w:lang w:val="en-US" w:eastAsia="zh-CN"/>
                  </w:rPr>
                </w:rPrChange>
              </w:rPr>
            </w:pPr>
            <w:ins w:id="782" w:author="Valentin Gheorghiu" w:date="2021-08-20T12:50:00Z">
              <w:r>
                <w:rPr>
                  <w:rFonts w:hint="eastAsia"/>
                  <w:i/>
                  <w:color w:val="0070C0"/>
                  <w:lang w:val="en-US" w:eastAsia="ja-JP"/>
                </w:rPr>
                <w:t>M</w:t>
              </w:r>
              <w:r>
                <w:rPr>
                  <w:i/>
                  <w:color w:val="0070C0"/>
                  <w:lang w:val="en-US" w:eastAsia="ja-JP"/>
                </w:rPr>
                <w:t>ost com</w:t>
              </w:r>
            </w:ins>
            <w:ins w:id="783" w:author="Valentin Gheorghiu" w:date="2021-08-20T12:51:00Z">
              <w:r>
                <w:rPr>
                  <w:i/>
                  <w:color w:val="0070C0"/>
                  <w:lang w:val="en-US" w:eastAsia="ja-JP"/>
                </w:rPr>
                <w:t>panies commented that repeaters for FR2-2 should not be discussed for now because even the BS/UE requirements are not yet defined. Also, inclusion of FR2-2 would require some WID clarifications in the plenary.</w:t>
              </w:r>
            </w:ins>
          </w:p>
        </w:tc>
      </w:tr>
      <w:tr w:rsidR="004C571A" w14:paraId="0152370D" w14:textId="77777777" w:rsidTr="00922FBD">
        <w:trPr>
          <w:ins w:id="784" w:author="Valentin Gheorghiu" w:date="2021-08-20T12:56:00Z"/>
        </w:trPr>
        <w:tc>
          <w:tcPr>
            <w:tcW w:w="1232" w:type="dxa"/>
          </w:tcPr>
          <w:p w14:paraId="2B9F7ED0" w14:textId="42FA026B" w:rsidR="004C571A" w:rsidRDefault="004C571A" w:rsidP="004C571A">
            <w:pPr>
              <w:rPr>
                <w:ins w:id="785" w:author="Valentin Gheorghiu" w:date="2021-08-20T12:56:00Z"/>
                <w:rFonts w:eastAsiaTheme="minorEastAsia" w:hint="eastAsia"/>
                <w:b/>
                <w:bCs/>
                <w:color w:val="0070C0"/>
                <w:lang w:val="en-US" w:eastAsia="zh-CN"/>
              </w:rPr>
            </w:pPr>
            <w:ins w:id="786" w:author="Valentin Gheorghiu" w:date="2021-08-20T12:56:00Z">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b/>
                  <w:bCs/>
                  <w:color w:val="0070C0"/>
                  <w:lang w:val="en-US" w:eastAsia="zh-CN"/>
                </w:rPr>
                <w:t>7</w:t>
              </w:r>
            </w:ins>
          </w:p>
        </w:tc>
        <w:tc>
          <w:tcPr>
            <w:tcW w:w="8399" w:type="dxa"/>
          </w:tcPr>
          <w:p w14:paraId="20D0B23B" w14:textId="3B7D3ED8" w:rsidR="004C571A" w:rsidRDefault="004C571A" w:rsidP="004C571A">
            <w:pPr>
              <w:rPr>
                <w:ins w:id="787" w:author="Valentin Gheorghiu" w:date="2021-08-20T12:56:00Z"/>
                <w:rFonts w:hint="eastAsia"/>
                <w:i/>
                <w:color w:val="0070C0"/>
                <w:lang w:val="en-US" w:eastAsia="ja-JP"/>
              </w:rPr>
            </w:pPr>
            <w:ins w:id="788" w:author="Valentin Gheorghiu" w:date="2021-08-20T12:56:00Z">
              <w:r>
                <w:rPr>
                  <w:rFonts w:hint="eastAsia"/>
                  <w:i/>
                  <w:color w:val="0070C0"/>
                  <w:lang w:val="en-US" w:eastAsia="ja-JP"/>
                </w:rPr>
                <w:t>M</w:t>
              </w:r>
              <w:r>
                <w:rPr>
                  <w:i/>
                  <w:color w:val="0070C0"/>
                  <w:lang w:val="en-US" w:eastAsia="ja-JP"/>
                </w:rPr>
                <w:t>ost companies commented that this discussion could only happen after agreeing to cover FR2-2 and knowing more about the BS/UE requirements for that range.</w:t>
              </w:r>
            </w:ins>
            <w:ins w:id="789" w:author="Valentin Gheorghiu" w:date="2021-08-20T12:57:00Z">
              <w:r>
                <w:rPr>
                  <w:i/>
                  <w:color w:val="0070C0"/>
                  <w:lang w:val="en-US" w:eastAsia="ja-JP"/>
                </w:rPr>
                <w:t xml:space="preserve"> Before clarifying the discussion in sub-topic#2-6, this should not be discussed further.</w:t>
              </w:r>
            </w:ins>
          </w:p>
        </w:tc>
      </w:tr>
    </w:tbl>
    <w:p w14:paraId="7EFB8A14" w14:textId="77777777" w:rsidR="005E6255" w:rsidRDefault="005E6255">
      <w:pPr>
        <w:rPr>
          <w:i/>
          <w:color w:val="0070C0"/>
          <w:lang w:val="en-US" w:eastAsia="zh-CN"/>
        </w:rPr>
      </w:pPr>
    </w:p>
    <w:p w14:paraId="12ED1DF3" w14:textId="77777777" w:rsidR="005E6255" w:rsidRDefault="005E6255">
      <w:pPr>
        <w:rPr>
          <w:i/>
          <w:color w:val="0070C0"/>
          <w:lang w:val="en-US" w:eastAsia="zh-CN"/>
        </w:rPr>
      </w:pPr>
    </w:p>
    <w:p w14:paraId="2DA2B058" w14:textId="77777777" w:rsidR="005E6255" w:rsidRDefault="000D116E">
      <w:pPr>
        <w:pStyle w:val="Heading3"/>
        <w:rPr>
          <w:sz w:val="24"/>
          <w:szCs w:val="16"/>
        </w:rPr>
      </w:pPr>
      <w:r>
        <w:rPr>
          <w:sz w:val="24"/>
          <w:szCs w:val="16"/>
        </w:rPr>
        <w:t>CRs/TPs</w:t>
      </w:r>
    </w:p>
    <w:p w14:paraId="5553FB3B"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7441C87E" w14:textId="77777777">
        <w:tc>
          <w:tcPr>
            <w:tcW w:w="1242" w:type="dxa"/>
          </w:tcPr>
          <w:p w14:paraId="11D9E96B"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FDC5F52"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095D2A29" w14:textId="77777777">
        <w:tc>
          <w:tcPr>
            <w:tcW w:w="1242" w:type="dxa"/>
          </w:tcPr>
          <w:p w14:paraId="1AB585C8"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DA14CF"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71C05" w14:textId="77777777" w:rsidR="005E6255" w:rsidRDefault="005E6255">
      <w:pPr>
        <w:rPr>
          <w:color w:val="0070C0"/>
          <w:lang w:val="en-US" w:eastAsia="zh-CN"/>
        </w:rPr>
      </w:pPr>
    </w:p>
    <w:p w14:paraId="356ABD57" w14:textId="77777777" w:rsidR="005E6255" w:rsidRPr="005E6255" w:rsidRDefault="000D116E">
      <w:pPr>
        <w:pStyle w:val="Heading2"/>
        <w:rPr>
          <w:lang w:val="en-US"/>
          <w:rPrChange w:id="790" w:author="Thomas Chapman" w:date="2021-08-16T10:06:00Z">
            <w:rPr/>
          </w:rPrChange>
        </w:rPr>
      </w:pPr>
      <w:r>
        <w:rPr>
          <w:lang w:val="en-US"/>
          <w:rPrChange w:id="791" w:author="Thomas Chapman" w:date="2021-08-16T10:06:00Z">
            <w:rPr/>
          </w:rPrChange>
        </w:rPr>
        <w:lastRenderedPageBreak/>
        <w:t>Discussion on 2nd round (if applicable)</w:t>
      </w:r>
    </w:p>
    <w:p w14:paraId="5AEE7E0F" w14:textId="77777777" w:rsidR="005E6255" w:rsidRDefault="000D116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A66DBEC" w14:textId="77777777" w:rsidR="005E6255" w:rsidRDefault="005E6255">
      <w:pPr>
        <w:rPr>
          <w:i/>
          <w:color w:val="0070C0"/>
          <w:lang w:val="en-US"/>
        </w:rPr>
      </w:pPr>
    </w:p>
    <w:p w14:paraId="270F9160" w14:textId="38A5BC74" w:rsidR="005E6255" w:rsidRPr="00376BA1" w:rsidRDefault="00376BA1">
      <w:pPr>
        <w:rPr>
          <w:rFonts w:eastAsia="游明朝" w:hint="eastAsia"/>
          <w:lang w:val="en-US" w:eastAsia="ja-JP"/>
          <w:rPrChange w:id="792" w:author="Valentin Gheorghiu" w:date="2021-08-20T14:31:00Z">
            <w:rPr>
              <w:lang w:val="en-US" w:eastAsia="zh-CN"/>
            </w:rPr>
          </w:rPrChange>
        </w:rPr>
      </w:pPr>
      <w:ins w:id="793" w:author="Valentin Gheorghiu" w:date="2021-08-20T14:31:00Z">
        <w:r>
          <w:rPr>
            <w:rFonts w:eastAsia="游明朝" w:hint="eastAsia"/>
            <w:lang w:val="en-US" w:eastAsia="ja-JP"/>
          </w:rPr>
          <w:t>N</w:t>
        </w:r>
        <w:r>
          <w:rPr>
            <w:rFonts w:eastAsia="游明朝"/>
            <w:lang w:val="en-US" w:eastAsia="ja-JP"/>
          </w:rPr>
          <w:t>o further discussion in the 2</w:t>
        </w:r>
        <w:r w:rsidRPr="00376BA1">
          <w:rPr>
            <w:rFonts w:eastAsia="游明朝"/>
            <w:vertAlign w:val="superscript"/>
            <w:lang w:val="en-US" w:eastAsia="ja-JP"/>
            <w:rPrChange w:id="794" w:author="Valentin Gheorghiu" w:date="2021-08-20T14:31:00Z">
              <w:rPr>
                <w:rFonts w:eastAsia="游明朝"/>
                <w:lang w:val="en-US" w:eastAsia="ja-JP"/>
              </w:rPr>
            </w:rPrChange>
          </w:rPr>
          <w:t>nd</w:t>
        </w:r>
        <w:r>
          <w:rPr>
            <w:rFonts w:eastAsia="游明朝"/>
            <w:lang w:val="en-US" w:eastAsia="ja-JP"/>
          </w:rPr>
          <w:t xml:space="preserve"> round</w:t>
        </w:r>
      </w:ins>
    </w:p>
    <w:p w14:paraId="1B48E2E6" w14:textId="77777777" w:rsidR="005E6255" w:rsidRDefault="000D116E">
      <w:pPr>
        <w:pStyle w:val="Heading1"/>
        <w:rPr>
          <w:lang w:eastAsia="ja-JP"/>
        </w:rPr>
      </w:pPr>
      <w:r>
        <w:rPr>
          <w:lang w:eastAsia="ja-JP"/>
        </w:rPr>
        <w:t>Topic #3: TDD Repeater Switching Requirements</w:t>
      </w:r>
    </w:p>
    <w:p w14:paraId="56354EEC" w14:textId="77777777" w:rsidR="005E6255" w:rsidRDefault="000D116E">
      <w:pPr>
        <w:rPr>
          <w:iCs/>
          <w:color w:val="0070C0"/>
          <w:lang w:eastAsia="zh-CN"/>
        </w:rPr>
      </w:pPr>
      <w:r>
        <w:rPr>
          <w:iCs/>
          <w:lang w:eastAsia="zh-CN"/>
        </w:rPr>
        <w:t>This section discusses how to define the switching requirements for TDD repeaters.</w:t>
      </w:r>
      <w:r>
        <w:rPr>
          <w:iCs/>
          <w:color w:val="0070C0"/>
          <w:lang w:eastAsia="zh-CN"/>
        </w:rPr>
        <w:t xml:space="preserve"> </w:t>
      </w:r>
    </w:p>
    <w:p w14:paraId="56218482" w14:textId="77777777" w:rsidR="005E6255" w:rsidRDefault="000D116E">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731"/>
        <w:gridCol w:w="7912"/>
      </w:tblGrid>
      <w:tr w:rsidR="005E6255" w14:paraId="13893D10" w14:textId="77777777">
        <w:trPr>
          <w:trHeight w:val="468"/>
        </w:trPr>
        <w:tc>
          <w:tcPr>
            <w:tcW w:w="988" w:type="dxa"/>
            <w:vAlign w:val="center"/>
          </w:tcPr>
          <w:p w14:paraId="5EE541B9" w14:textId="77777777" w:rsidR="005E6255" w:rsidRDefault="000D116E">
            <w:pPr>
              <w:spacing w:before="120" w:after="120"/>
              <w:rPr>
                <w:b/>
                <w:bCs/>
              </w:rPr>
            </w:pPr>
            <w:r>
              <w:rPr>
                <w:b/>
                <w:bCs/>
              </w:rPr>
              <w:t>T-doc number</w:t>
            </w:r>
          </w:p>
        </w:tc>
        <w:tc>
          <w:tcPr>
            <w:tcW w:w="731" w:type="dxa"/>
            <w:vAlign w:val="center"/>
          </w:tcPr>
          <w:p w14:paraId="1C172F86" w14:textId="77777777" w:rsidR="005E6255" w:rsidRDefault="000D116E">
            <w:pPr>
              <w:spacing w:before="120" w:after="120"/>
              <w:rPr>
                <w:b/>
                <w:bCs/>
              </w:rPr>
            </w:pPr>
            <w:r>
              <w:rPr>
                <w:b/>
                <w:bCs/>
              </w:rPr>
              <w:t>Company</w:t>
            </w:r>
          </w:p>
        </w:tc>
        <w:tc>
          <w:tcPr>
            <w:tcW w:w="7912" w:type="dxa"/>
            <w:vAlign w:val="center"/>
          </w:tcPr>
          <w:p w14:paraId="4086EEF0" w14:textId="77777777" w:rsidR="005E6255" w:rsidRDefault="000D116E">
            <w:pPr>
              <w:spacing w:before="120" w:after="120"/>
              <w:rPr>
                <w:b/>
                <w:bCs/>
              </w:rPr>
            </w:pPr>
            <w:r>
              <w:rPr>
                <w:b/>
                <w:bCs/>
              </w:rPr>
              <w:t>Proposals / Observations</w:t>
            </w:r>
          </w:p>
        </w:tc>
      </w:tr>
      <w:tr w:rsidR="005E6255" w14:paraId="7AADF003" w14:textId="77777777">
        <w:trPr>
          <w:trHeight w:val="468"/>
        </w:trPr>
        <w:tc>
          <w:tcPr>
            <w:tcW w:w="988" w:type="dxa"/>
          </w:tcPr>
          <w:p w14:paraId="12F85A6B" w14:textId="77777777" w:rsidR="005E6255" w:rsidRDefault="002A1E3B">
            <w:pPr>
              <w:spacing w:before="120" w:after="120"/>
              <w:rPr>
                <w:rFonts w:asciiTheme="minorHAnsi" w:hAnsiTheme="minorHAnsi" w:cstheme="minorHAnsi"/>
              </w:rPr>
            </w:pPr>
            <w:hyperlink r:id="rId18" w:history="1">
              <w:r w:rsidR="000D116E">
                <w:rPr>
                  <w:rStyle w:val="Hyperlink"/>
                  <w:rFonts w:ascii="Arial" w:hAnsi="Arial" w:cs="Arial"/>
                  <w:b/>
                  <w:bCs/>
                  <w:sz w:val="16"/>
                  <w:szCs w:val="16"/>
                </w:rPr>
                <w:t>R4-2111917</w:t>
              </w:r>
            </w:hyperlink>
          </w:p>
        </w:tc>
        <w:tc>
          <w:tcPr>
            <w:tcW w:w="731" w:type="dxa"/>
          </w:tcPr>
          <w:p w14:paraId="5CB178E9" w14:textId="77777777" w:rsidR="005E6255" w:rsidRDefault="000D116E">
            <w:pPr>
              <w:spacing w:before="120" w:after="120"/>
              <w:rPr>
                <w:rFonts w:asciiTheme="minorHAnsi" w:hAnsiTheme="minorHAnsi" w:cstheme="minorHAnsi"/>
              </w:rPr>
            </w:pPr>
            <w:r>
              <w:rPr>
                <w:rFonts w:ascii="Arial" w:hAnsi="Arial" w:cs="Arial"/>
                <w:sz w:val="16"/>
                <w:szCs w:val="16"/>
              </w:rPr>
              <w:t>CATT</w:t>
            </w:r>
          </w:p>
        </w:tc>
        <w:tc>
          <w:tcPr>
            <w:tcW w:w="7912" w:type="dxa"/>
          </w:tcPr>
          <w:p w14:paraId="1F786BC5" w14:textId="77777777" w:rsidR="005E6255" w:rsidRDefault="000D116E">
            <w:pPr>
              <w:rPr>
                <w:b/>
              </w:rPr>
            </w:pPr>
            <w:r>
              <w:rPr>
                <w:rFonts w:hint="eastAsia"/>
                <w:b/>
              </w:rPr>
              <w:t>Proposal 1: The TDD repeater requirements can be defined as EVM and OFF power level for both DL and UL.</w:t>
            </w:r>
          </w:p>
          <w:p w14:paraId="69CB3856" w14:textId="77777777" w:rsidR="005E6255" w:rsidRDefault="000D116E">
            <w:pPr>
              <w:rPr>
                <w:b/>
              </w:rPr>
            </w:pPr>
            <w:r>
              <w:rPr>
                <w:rFonts w:hint="eastAsia"/>
                <w:b/>
              </w:rPr>
              <w:t>Proposal 2</w:t>
            </w:r>
            <w:r>
              <w:rPr>
                <w:b/>
              </w:rPr>
              <w:t>:</w:t>
            </w:r>
            <w:r>
              <w:rPr>
                <w:rFonts w:hint="eastAsia"/>
                <w:b/>
              </w:rPr>
              <w:t xml:space="preserve"> The DL OFF power level is measured at the UL transmission period + UE transmit period length *2. The UL OFF power level is measured at the DL transmission period + BS transmit period length *2.</w:t>
            </w:r>
          </w:p>
          <w:p w14:paraId="343D17EE" w14:textId="77777777" w:rsidR="005E6255" w:rsidRDefault="000D116E">
            <w:pPr>
              <w:rPr>
                <w:b/>
                <w:lang w:val="en-US"/>
              </w:rPr>
            </w:pPr>
            <w:r>
              <w:rPr>
                <w:rFonts w:hint="eastAsia"/>
                <w:b/>
                <w:lang w:val="en-US"/>
              </w:rPr>
              <w:t xml:space="preserve">Proposal 3: TDD switch timing accuracy is the name of the </w:t>
            </w:r>
            <w:r>
              <w:rPr>
                <w:b/>
                <w:lang w:val="en-US"/>
              </w:rPr>
              <w:t>requirement</w:t>
            </w:r>
            <w:r>
              <w:rPr>
                <w:rFonts w:hint="eastAsia"/>
                <w:b/>
                <w:lang w:val="en-US"/>
              </w:rPr>
              <w:t>.</w:t>
            </w:r>
          </w:p>
          <w:p w14:paraId="26CBD363" w14:textId="77777777" w:rsidR="005E6255" w:rsidRDefault="000D116E">
            <w:pPr>
              <w:rPr>
                <w:b/>
                <w:lang w:val="en-US"/>
              </w:rPr>
            </w:pPr>
            <w:r>
              <w:rPr>
                <w:rFonts w:hint="eastAsia"/>
                <w:b/>
                <w:lang w:val="en-US"/>
              </w:rPr>
              <w:t>Proposal 4: Dynamic range for the TDD time accuracy requirement is defined, [35] dB range as CCSA TD-LTE is considered.</w:t>
            </w:r>
          </w:p>
          <w:p w14:paraId="74795334" w14:textId="77777777" w:rsidR="005E6255" w:rsidRDefault="000D116E">
            <w:pPr>
              <w:rPr>
                <w:b/>
                <w:lang w:val="en-US"/>
              </w:rPr>
            </w:pPr>
            <w:r>
              <w:rPr>
                <w:rFonts w:hint="eastAsia"/>
                <w:b/>
                <w:lang w:val="en-US"/>
              </w:rPr>
              <w:t>Proposal 5: Different DL/UL configuration capability can be merged to the TDD time accuracy requirement.</w:t>
            </w:r>
          </w:p>
          <w:p w14:paraId="6D79F4B7" w14:textId="77777777" w:rsidR="005E6255" w:rsidRDefault="000D116E">
            <w:pPr>
              <w:spacing w:before="120" w:after="120"/>
              <w:rPr>
                <w:rFonts w:asciiTheme="minorHAnsi" w:hAnsiTheme="minorHAnsi" w:cstheme="minorHAnsi"/>
              </w:rPr>
            </w:pPr>
            <w:r>
              <w:rPr>
                <w:rFonts w:hint="eastAsia"/>
                <w:b/>
                <w:lang w:val="en-US"/>
              </w:rPr>
              <w:t>Proposal 6: No group delay requirement is defined for NR TDD repeater.</w:t>
            </w:r>
          </w:p>
        </w:tc>
      </w:tr>
      <w:tr w:rsidR="005E6255" w14:paraId="3D678DF2" w14:textId="77777777">
        <w:trPr>
          <w:trHeight w:val="468"/>
        </w:trPr>
        <w:tc>
          <w:tcPr>
            <w:tcW w:w="988" w:type="dxa"/>
          </w:tcPr>
          <w:p w14:paraId="7DDD93B4" w14:textId="77777777" w:rsidR="005E6255" w:rsidRDefault="002A1E3B">
            <w:pPr>
              <w:spacing w:before="120" w:after="120"/>
              <w:rPr>
                <w:rFonts w:asciiTheme="minorHAnsi" w:hAnsiTheme="minorHAnsi" w:cstheme="minorHAnsi"/>
              </w:rPr>
            </w:pPr>
            <w:hyperlink r:id="rId19" w:history="1">
              <w:r w:rsidR="000D116E">
                <w:rPr>
                  <w:rStyle w:val="Hyperlink"/>
                  <w:rFonts w:ascii="Arial" w:hAnsi="Arial" w:cs="Arial"/>
                  <w:b/>
                  <w:bCs/>
                  <w:sz w:val="16"/>
                  <w:szCs w:val="16"/>
                </w:rPr>
                <w:t>R4-2112196</w:t>
              </w:r>
            </w:hyperlink>
          </w:p>
        </w:tc>
        <w:tc>
          <w:tcPr>
            <w:tcW w:w="731" w:type="dxa"/>
          </w:tcPr>
          <w:p w14:paraId="387860E5"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7912" w:type="dxa"/>
          </w:tcPr>
          <w:p w14:paraId="7D29F872" w14:textId="77777777" w:rsidR="005E6255" w:rsidRDefault="000D116E">
            <w:pPr>
              <w:spacing w:before="120" w:after="120"/>
              <w:rPr>
                <w:b/>
                <w:bCs/>
              </w:rPr>
            </w:pPr>
            <w:r>
              <w:rPr>
                <w:b/>
                <w:bCs/>
              </w:rPr>
              <w:t>Proposal 1: maximum output power could be tested together with TDD switching requirements</w:t>
            </w:r>
          </w:p>
          <w:p w14:paraId="4E2D23A6" w14:textId="77777777" w:rsidR="005E6255" w:rsidRDefault="000D116E">
            <w:pPr>
              <w:spacing w:before="120" w:after="120"/>
              <w:rPr>
                <w:rFonts w:asciiTheme="minorHAnsi" w:hAnsiTheme="minorHAnsi" w:cstheme="minorHAnsi"/>
                <w:b/>
              </w:rPr>
            </w:pPr>
            <w:r>
              <w:rPr>
                <w:noProof/>
                <w:lang w:val="en-US" w:eastAsia="ja-JP"/>
              </w:rPr>
              <w:drawing>
                <wp:inline distT="0" distB="0" distL="0" distR="0" wp14:anchorId="4B21A53D" wp14:editId="64CCFC1C">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6188710" cy="1828165"/>
                          </a:xfrm>
                          <a:prstGeom prst="rect">
                            <a:avLst/>
                          </a:prstGeom>
                        </pic:spPr>
                      </pic:pic>
                    </a:graphicData>
                  </a:graphic>
                </wp:inline>
              </w:drawing>
            </w:r>
          </w:p>
          <w:p w14:paraId="34BD896C" w14:textId="77777777" w:rsidR="005E6255" w:rsidRDefault="000D116E">
            <w:pPr>
              <w:spacing w:after="160"/>
              <w:rPr>
                <w:b/>
                <w:bCs/>
                <w:szCs w:val="21"/>
              </w:rPr>
            </w:pPr>
            <w:r>
              <w:rPr>
                <w:b/>
                <w:bCs/>
                <w:szCs w:val="21"/>
              </w:rPr>
              <w:t xml:space="preserve">Proposal 2: fig 4 is suggested as the schematic diagram of TDD switching related requirements. </w:t>
            </w:r>
          </w:p>
          <w:p w14:paraId="664DC036" w14:textId="77777777" w:rsidR="005E6255" w:rsidRDefault="000D116E">
            <w:pPr>
              <w:spacing w:after="160"/>
              <w:rPr>
                <w:b/>
                <w:bCs/>
              </w:rPr>
            </w:pPr>
            <w:r>
              <w:rPr>
                <w:b/>
                <w:bCs/>
              </w:rPr>
              <w:t>Proposal 3: two methods for TDD switching related requirements definition are listed as below. TDD switching related requirements include group delay, TDD switching period, power ramp down and power ramp up transition period.</w:t>
            </w:r>
          </w:p>
          <w:p w14:paraId="4FD3B880" w14:textId="77777777" w:rsidR="005E6255" w:rsidRDefault="000D116E">
            <w:pPr>
              <w:pStyle w:val="ListParagraph"/>
              <w:widowControl w:val="0"/>
              <w:numPr>
                <w:ilvl w:val="0"/>
                <w:numId w:val="8"/>
              </w:numPr>
              <w:overflowPunct/>
              <w:autoSpaceDE/>
              <w:autoSpaceDN/>
              <w:adjustRightInd/>
              <w:spacing w:after="160"/>
              <w:ind w:firstLineChars="0"/>
              <w:textAlignment w:val="auto"/>
              <w:rPr>
                <w:b/>
                <w:bCs/>
              </w:rPr>
            </w:pPr>
            <w:r>
              <w:rPr>
                <w:b/>
                <w:bCs/>
              </w:rPr>
              <w:t xml:space="preserve">Option 1: only list the schematic diagram as in fig4 in the spec without any specific </w:t>
            </w:r>
            <w:r>
              <w:rPr>
                <w:b/>
                <w:bCs/>
              </w:rPr>
              <w:lastRenderedPageBreak/>
              <w:t>basic limits of TDD switching related requirements.</w:t>
            </w:r>
          </w:p>
          <w:p w14:paraId="0859DB06" w14:textId="77777777" w:rsidR="005E6255" w:rsidRDefault="000D116E">
            <w:pPr>
              <w:pStyle w:val="ListParagraph"/>
              <w:widowControl w:val="0"/>
              <w:numPr>
                <w:ilvl w:val="0"/>
                <w:numId w:val="8"/>
              </w:numPr>
              <w:overflowPunct/>
              <w:autoSpaceDE/>
              <w:autoSpaceDN/>
              <w:adjustRightInd/>
              <w:spacing w:after="160"/>
              <w:ind w:firstLineChars="0"/>
              <w:jc w:val="both"/>
              <w:textAlignment w:val="auto"/>
              <w:rPr>
                <w:b/>
                <w:bCs/>
              </w:rPr>
            </w:pPr>
            <w:r>
              <w:rPr>
                <w:b/>
                <w:bCs/>
              </w:rPr>
              <w:t xml:space="preserve">Option 2: define basic limits for at least one part of TDD switching related requirements including group delay, TDD switching period, power ramp down and power ramp up transition period. </w:t>
            </w:r>
          </w:p>
          <w:p w14:paraId="7A342475" w14:textId="77777777" w:rsidR="005E6255" w:rsidRDefault="000D116E">
            <w:pPr>
              <w:spacing w:before="120" w:after="120"/>
              <w:rPr>
                <w:rFonts w:asciiTheme="minorHAnsi" w:hAnsiTheme="minorHAnsi" w:cstheme="minorHAnsi"/>
              </w:rPr>
            </w:pPr>
            <w:r>
              <w:rPr>
                <w:b/>
                <w:bCs/>
              </w:rPr>
              <w:t>Observation 1: before defining TDD requirements, we should find out whether current RF requirements e.g. EVM could already make sure repeater amplify corresponding signal in advance before it receives and terminate its gain amplification after signals passed through repeater without introducing cross link interference.</w:t>
            </w:r>
          </w:p>
        </w:tc>
      </w:tr>
      <w:tr w:rsidR="005E6255" w14:paraId="47EAF62E" w14:textId="77777777">
        <w:trPr>
          <w:trHeight w:val="468"/>
        </w:trPr>
        <w:tc>
          <w:tcPr>
            <w:tcW w:w="988" w:type="dxa"/>
          </w:tcPr>
          <w:p w14:paraId="48BD570D" w14:textId="77777777" w:rsidR="005E6255" w:rsidRDefault="002A1E3B">
            <w:pPr>
              <w:spacing w:before="120" w:after="120"/>
              <w:rPr>
                <w:rFonts w:asciiTheme="minorHAnsi" w:hAnsiTheme="minorHAnsi" w:cstheme="minorHAnsi"/>
              </w:rPr>
            </w:pPr>
            <w:hyperlink r:id="rId21" w:history="1">
              <w:r w:rsidR="000D116E">
                <w:rPr>
                  <w:rStyle w:val="Hyperlink"/>
                  <w:rFonts w:ascii="Arial" w:hAnsi="Arial" w:cs="Arial"/>
                  <w:b/>
                  <w:bCs/>
                  <w:sz w:val="16"/>
                  <w:szCs w:val="16"/>
                </w:rPr>
                <w:t>R4-2113207</w:t>
              </w:r>
            </w:hyperlink>
          </w:p>
        </w:tc>
        <w:tc>
          <w:tcPr>
            <w:tcW w:w="731" w:type="dxa"/>
          </w:tcPr>
          <w:p w14:paraId="22C17B45" w14:textId="77777777" w:rsidR="005E6255" w:rsidRDefault="000D116E">
            <w:pPr>
              <w:spacing w:before="120" w:after="120"/>
              <w:rPr>
                <w:rFonts w:asciiTheme="minorHAnsi" w:hAnsiTheme="minorHAnsi" w:cstheme="minorHAnsi"/>
              </w:rPr>
            </w:pPr>
            <w:r>
              <w:rPr>
                <w:rFonts w:ascii="Arial" w:hAnsi="Arial" w:cs="Arial"/>
                <w:sz w:val="16"/>
                <w:szCs w:val="16"/>
              </w:rPr>
              <w:t>ZTE Corporation</w:t>
            </w:r>
          </w:p>
        </w:tc>
        <w:tc>
          <w:tcPr>
            <w:tcW w:w="7912" w:type="dxa"/>
          </w:tcPr>
          <w:p w14:paraId="73A2CEF8" w14:textId="77777777" w:rsidR="005E6255" w:rsidRDefault="000D116E">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5E6255" w14:paraId="30A11F13" w14:textId="77777777">
        <w:trPr>
          <w:trHeight w:val="468"/>
        </w:trPr>
        <w:tc>
          <w:tcPr>
            <w:tcW w:w="988" w:type="dxa"/>
          </w:tcPr>
          <w:p w14:paraId="1BF326BE" w14:textId="77777777" w:rsidR="005E6255" w:rsidRDefault="002A1E3B">
            <w:pPr>
              <w:spacing w:before="120" w:after="120"/>
              <w:rPr>
                <w:rFonts w:asciiTheme="minorHAnsi" w:hAnsiTheme="minorHAnsi" w:cstheme="minorHAnsi"/>
              </w:rPr>
            </w:pPr>
            <w:hyperlink r:id="rId22" w:history="1">
              <w:r w:rsidR="000D116E">
                <w:rPr>
                  <w:rStyle w:val="Hyperlink"/>
                  <w:rFonts w:ascii="Arial" w:hAnsi="Arial" w:cs="Arial"/>
                  <w:b/>
                  <w:bCs/>
                  <w:sz w:val="16"/>
                  <w:szCs w:val="16"/>
                </w:rPr>
                <w:t>R4-2113362</w:t>
              </w:r>
            </w:hyperlink>
          </w:p>
        </w:tc>
        <w:tc>
          <w:tcPr>
            <w:tcW w:w="731" w:type="dxa"/>
          </w:tcPr>
          <w:p w14:paraId="5A220D4E" w14:textId="77777777" w:rsidR="005E6255" w:rsidRDefault="000D116E">
            <w:pPr>
              <w:spacing w:before="120" w:after="120"/>
              <w:rPr>
                <w:rFonts w:asciiTheme="minorHAnsi" w:hAnsiTheme="minorHAnsi" w:cstheme="minorHAnsi"/>
              </w:rPr>
            </w:pPr>
            <w:r>
              <w:rPr>
                <w:rFonts w:ascii="Arial" w:hAnsi="Arial" w:cs="Arial"/>
                <w:sz w:val="16"/>
                <w:szCs w:val="16"/>
              </w:rPr>
              <w:t>Ericsson</w:t>
            </w:r>
          </w:p>
        </w:tc>
        <w:tc>
          <w:tcPr>
            <w:tcW w:w="7912" w:type="dxa"/>
          </w:tcPr>
          <w:p w14:paraId="676551B5" w14:textId="77777777" w:rsidR="005E6255" w:rsidRDefault="000D116E">
            <w:pPr>
              <w:pStyle w:val="BodyText"/>
              <w:rPr>
                <w:b/>
                <w:bCs/>
                <w:lang w:val="en-US"/>
              </w:rPr>
            </w:pPr>
            <w:r>
              <w:rPr>
                <w:b/>
                <w:bCs/>
                <w:lang w:val="en-US"/>
              </w:rPr>
              <w:t>Proposal 1: Define the switching time requirement in the same manner for both directions</w:t>
            </w:r>
          </w:p>
          <w:p w14:paraId="34FC8DEE" w14:textId="77777777" w:rsidR="005E6255" w:rsidRDefault="000D116E">
            <w:pPr>
              <w:pStyle w:val="BodyText"/>
              <w:rPr>
                <w:b/>
                <w:bCs/>
                <w:lang w:val="en-US"/>
              </w:rPr>
            </w:pPr>
            <w:r>
              <w:rPr>
                <w:b/>
                <w:bCs/>
                <w:lang w:val="en-US"/>
              </w:rPr>
              <w:t>Proposal 2: The switching time requirement is 10us for FR1 and 3us for FR2</w:t>
            </w:r>
          </w:p>
          <w:p w14:paraId="57DDC2FE" w14:textId="77777777" w:rsidR="005E6255" w:rsidRDefault="000D116E">
            <w:pPr>
              <w:pStyle w:val="BodyText"/>
              <w:rPr>
                <w:b/>
                <w:bCs/>
                <w:lang w:val="en-US"/>
              </w:rPr>
            </w:pPr>
            <w:r>
              <w:rPr>
                <w:b/>
                <w:bCs/>
                <w:lang w:val="en-US"/>
              </w:rPr>
              <w:t>Proposal 3: Discuss further whether gain or power level should be the requirement metric for TDD OFF power</w:t>
            </w:r>
          </w:p>
          <w:p w14:paraId="718E7AD0" w14:textId="77777777" w:rsidR="005E6255" w:rsidRDefault="000D116E">
            <w:pPr>
              <w:rPr>
                <w:b/>
                <w:bCs/>
                <w:lang w:val="en-US"/>
              </w:rPr>
            </w:pPr>
            <w:r>
              <w:rPr>
                <w:b/>
                <w:bCs/>
                <w:lang w:val="en-US"/>
              </w:rPr>
              <w:t>Proposal 4: No need to set a requirement or test relating to synchronization of DL and UL switching</w:t>
            </w:r>
          </w:p>
          <w:p w14:paraId="020A7706" w14:textId="77777777" w:rsidR="005E6255" w:rsidRDefault="000D116E">
            <w:pPr>
              <w:rPr>
                <w:b/>
                <w:bCs/>
                <w:lang w:val="en-US"/>
              </w:rPr>
            </w:pPr>
            <w:r>
              <w:rPr>
                <w:b/>
                <w:bCs/>
                <w:lang w:val="en-US"/>
              </w:rPr>
              <w:t>Proposal 5: RAN4 should discuss further whether the OFF level should be defined as an absolute power level or a minimum gain</w:t>
            </w:r>
          </w:p>
          <w:p w14:paraId="6684E596" w14:textId="77777777" w:rsidR="005E6255" w:rsidRDefault="000D116E">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1368A57B" w14:textId="77777777" w:rsidR="005E6255" w:rsidRDefault="000D116E">
            <w:pPr>
              <w:spacing w:before="120" w:after="120"/>
              <w:rPr>
                <w:rFonts w:asciiTheme="minorHAnsi" w:hAnsiTheme="minorHAnsi" w:cstheme="minorHAnsi"/>
              </w:rPr>
            </w:pPr>
            <w:r>
              <w:rPr>
                <w:b/>
                <w:bCs/>
                <w:lang w:val="en-US"/>
              </w:rPr>
              <w:t>Proposal 7: Do not create a group delay requirement</w:t>
            </w:r>
          </w:p>
        </w:tc>
      </w:tr>
      <w:tr w:rsidR="005E6255" w14:paraId="454A50B7" w14:textId="77777777">
        <w:trPr>
          <w:trHeight w:val="468"/>
        </w:trPr>
        <w:tc>
          <w:tcPr>
            <w:tcW w:w="988" w:type="dxa"/>
          </w:tcPr>
          <w:p w14:paraId="3031E901" w14:textId="77777777" w:rsidR="005E6255" w:rsidRDefault="002A1E3B">
            <w:pPr>
              <w:spacing w:before="120" w:after="120"/>
              <w:rPr>
                <w:rFonts w:asciiTheme="minorHAnsi" w:hAnsiTheme="minorHAnsi" w:cstheme="minorHAnsi"/>
              </w:rPr>
            </w:pPr>
            <w:hyperlink r:id="rId23" w:history="1">
              <w:r w:rsidR="000D116E">
                <w:rPr>
                  <w:rStyle w:val="Hyperlink"/>
                  <w:rFonts w:ascii="Arial" w:hAnsi="Arial" w:cs="Arial"/>
                  <w:b/>
                  <w:bCs/>
                  <w:sz w:val="16"/>
                  <w:szCs w:val="16"/>
                </w:rPr>
                <w:t>R4-2113667</w:t>
              </w:r>
            </w:hyperlink>
          </w:p>
        </w:tc>
        <w:tc>
          <w:tcPr>
            <w:tcW w:w="731" w:type="dxa"/>
          </w:tcPr>
          <w:p w14:paraId="05C4A1AF"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637B73A4" w14:textId="77777777" w:rsidR="005E6255" w:rsidRDefault="000D116E">
            <w:pPr>
              <w:tabs>
                <w:tab w:val="left" w:pos="7935"/>
              </w:tabs>
              <w:rPr>
                <w:rFonts w:eastAsia="Batang"/>
                <w:b/>
                <w:bCs/>
                <w:lang w:eastAsia="ko-KR"/>
              </w:rPr>
            </w:pPr>
            <w:r>
              <w:rPr>
                <w:rFonts w:eastAsia="Batang"/>
                <w:b/>
                <w:bCs/>
                <w:lang w:eastAsia="ko-KR"/>
              </w:rPr>
              <w:t>Observation 1: Relative timing of UL/DL signals are essentially the same for all UEs at the repeater.</w:t>
            </w:r>
          </w:p>
          <w:p w14:paraId="121035D8" w14:textId="77777777" w:rsidR="005E6255" w:rsidRDefault="000D116E">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14:paraId="12EE5C17" w14:textId="77777777" w:rsidR="005E6255" w:rsidRDefault="000D116E">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5D4F8FCF" w14:textId="77777777" w:rsidR="005E6255" w:rsidRDefault="000D116E">
            <w:pPr>
              <w:tabs>
                <w:tab w:val="left" w:pos="7935"/>
              </w:tabs>
              <w:rPr>
                <w:rFonts w:eastAsia="Batang"/>
                <w:lang w:eastAsia="ko-KR"/>
              </w:rPr>
            </w:pPr>
            <w:r>
              <w:rPr>
                <w:rFonts w:eastAsia="Batang"/>
                <w:b/>
                <w:bCs/>
                <w:lang w:eastAsia="ko-KR"/>
              </w:rPr>
              <w:t>Observation 4: The RX/TX switching times will be larger at the repeater than guaranteed for gNB and the UE with NR TA control loop and related parameters.</w:t>
            </w:r>
          </w:p>
          <w:p w14:paraId="504CCD8B" w14:textId="77777777" w:rsidR="005E6255" w:rsidRDefault="000D116E">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2D762311" w14:textId="77777777" w:rsidR="005E6255" w:rsidRDefault="000D116E">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282C074A" w14:textId="77777777" w:rsidR="005E6255" w:rsidRDefault="000D116E">
            <w:pPr>
              <w:tabs>
                <w:tab w:val="left" w:pos="7935"/>
              </w:tabs>
            </w:pPr>
            <w:r>
              <w:rPr>
                <w:b/>
                <w:bCs/>
              </w:rPr>
              <w:t>Observation 7: As indicated in the baseline switching diagram, the expected range of the guard period between DL and UL TX should be known.</w:t>
            </w:r>
          </w:p>
          <w:p w14:paraId="3C2059A1" w14:textId="77777777" w:rsidR="005E6255" w:rsidRDefault="000D116E">
            <w:pPr>
              <w:tabs>
                <w:tab w:val="left" w:pos="7935"/>
              </w:tabs>
            </w:pPr>
            <w:r>
              <w:rPr>
                <w:b/>
                <w:bCs/>
              </w:rPr>
              <w:t>Observation 8: The actual group delay of the repeater implementation should be known for the network planning with repeater deployments as too long group delay limits the applicable deployments and network configurations.</w:t>
            </w:r>
          </w:p>
          <w:p w14:paraId="401B54B9" w14:textId="77777777" w:rsidR="005E6255" w:rsidRDefault="000D116E">
            <w:pPr>
              <w:tabs>
                <w:tab w:val="left" w:pos="7935"/>
              </w:tabs>
            </w:pPr>
            <w:r>
              <w:rPr>
                <w:b/>
                <w:bCs/>
              </w:rPr>
              <w:t>Proposal 1: RAN4 to confirm the diagram in the WF as the basis for the repeater TDD switching requirements so that UL and DL will not be treated independently.</w:t>
            </w:r>
          </w:p>
          <w:p w14:paraId="738E11E0" w14:textId="77777777" w:rsidR="005E6255" w:rsidRDefault="000D116E">
            <w:pPr>
              <w:tabs>
                <w:tab w:val="left" w:pos="7935"/>
              </w:tabs>
              <w:rPr>
                <w:rFonts w:eastAsia="Batang"/>
                <w:lang w:val="en-US" w:eastAsia="ko-KR"/>
              </w:rPr>
            </w:pPr>
            <w:r>
              <w:rPr>
                <w:rFonts w:eastAsia="Batang"/>
                <w:b/>
                <w:bCs/>
                <w:lang w:val="en-US" w:eastAsia="ko-KR"/>
              </w:rPr>
              <w:lastRenderedPageBreak/>
              <w:t>Proposal 2: Open issues related to gain switching, stimulus signal and whether the requirements can be tested with power/EVM measurements, to be discussed in the conformance part.</w:t>
            </w:r>
          </w:p>
          <w:p w14:paraId="2C50A1F5" w14:textId="77777777" w:rsidR="005E6255" w:rsidRDefault="000D116E">
            <w:pPr>
              <w:tabs>
                <w:tab w:val="left" w:pos="7935"/>
              </w:tabs>
              <w:rPr>
                <w:rFonts w:eastAsia="Batang"/>
                <w:b/>
                <w:bCs/>
                <w:lang w:eastAsia="ko-KR"/>
              </w:rPr>
            </w:pPr>
            <w:r>
              <w:rPr>
                <w:rFonts w:eastAsia="Batang"/>
                <w:b/>
                <w:bCs/>
                <w:lang w:eastAsia="ko-KR"/>
              </w:rPr>
              <w:t>Proposal 3: There is no need to specify requirement for the group delay.</w:t>
            </w:r>
          </w:p>
          <w:p w14:paraId="2C61F6EB" w14:textId="77777777" w:rsidR="005E6255" w:rsidRDefault="000D116E">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5E6255" w14:paraId="47C4EDAB" w14:textId="77777777">
        <w:trPr>
          <w:trHeight w:val="468"/>
        </w:trPr>
        <w:tc>
          <w:tcPr>
            <w:tcW w:w="988" w:type="dxa"/>
          </w:tcPr>
          <w:p w14:paraId="4F0750ED" w14:textId="77777777" w:rsidR="005E6255" w:rsidRDefault="002A1E3B">
            <w:pPr>
              <w:spacing w:before="120" w:after="120"/>
              <w:rPr>
                <w:rFonts w:asciiTheme="minorHAnsi" w:hAnsiTheme="minorHAnsi" w:cstheme="minorHAnsi"/>
              </w:rPr>
            </w:pPr>
            <w:hyperlink r:id="rId24" w:history="1">
              <w:r w:rsidR="000D116E">
                <w:rPr>
                  <w:rStyle w:val="Hyperlink"/>
                  <w:rFonts w:ascii="Arial" w:hAnsi="Arial" w:cs="Arial"/>
                  <w:b/>
                  <w:bCs/>
                  <w:sz w:val="16"/>
                  <w:szCs w:val="16"/>
                </w:rPr>
                <w:t>R4-2113984</w:t>
              </w:r>
            </w:hyperlink>
          </w:p>
        </w:tc>
        <w:tc>
          <w:tcPr>
            <w:tcW w:w="731" w:type="dxa"/>
          </w:tcPr>
          <w:p w14:paraId="66B862C5" w14:textId="77777777" w:rsidR="005E6255" w:rsidRDefault="000D116E">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AB21521" w14:textId="77777777" w:rsidR="005E6255" w:rsidRDefault="000D116E">
            <w:pPr>
              <w:spacing w:after="160"/>
              <w:rPr>
                <w:b/>
                <w:bCs/>
              </w:rPr>
            </w:pPr>
            <w:r>
              <w:rPr>
                <w:b/>
                <w:bCs/>
                <w:lang w:val="en-US" w:eastAsia="ja-JP"/>
                <w:rPrChange w:id="795" w:author="Thomas Chapman" w:date="2021-08-16T10:06:00Z">
                  <w:rPr>
                    <w:b/>
                    <w:bCs/>
                    <w:lang w:val="sv-SE" w:eastAsia="ja-JP"/>
                  </w:rPr>
                </w:rPrChange>
              </w:rPr>
              <w:t xml:space="preserve">Proposal 1. To further quantify the TDD </w:t>
            </w:r>
            <w:proofErr w:type="spellStart"/>
            <w:r>
              <w:rPr>
                <w:b/>
                <w:bCs/>
                <w:lang w:val="en-US" w:eastAsia="ja-JP"/>
                <w:rPrChange w:id="796" w:author="Thomas Chapman" w:date="2021-08-16T10:06:00Z">
                  <w:rPr>
                    <w:b/>
                    <w:bCs/>
                    <w:lang w:val="sv-SE" w:eastAsia="ja-JP"/>
                  </w:rPr>
                </w:rPrChange>
              </w:rPr>
              <w:t>swtiching</w:t>
            </w:r>
            <w:proofErr w:type="spellEnd"/>
            <w:r>
              <w:rPr>
                <w:b/>
                <w:bCs/>
                <w:lang w:val="en-US" w:eastAsia="ja-JP"/>
                <w:rPrChange w:id="797" w:author="Thomas Chapman" w:date="2021-08-16T10:06:00Z">
                  <w:rPr>
                    <w:b/>
                    <w:bCs/>
                    <w:lang w:val="sv-SE" w:eastAsia="ja-JP"/>
                  </w:rPr>
                </w:rPrChange>
              </w:rPr>
              <w:t xml:space="preserve"> requirements, an updated </w:t>
            </w:r>
            <w:r>
              <w:rPr>
                <w:b/>
                <w:bCs/>
              </w:rPr>
              <w:t>diagram for TDD repeater operation is suggested in Figure 1. The guard period should account for the ramping periods as well as the switching intervals.</w:t>
            </w:r>
          </w:p>
          <w:p w14:paraId="2CE16C9B" w14:textId="77777777" w:rsidR="005E6255" w:rsidRDefault="000D116E">
            <w:pPr>
              <w:spacing w:after="160"/>
              <w:jc w:val="both"/>
              <w:rPr>
                <w:b/>
                <w:bCs/>
              </w:rPr>
            </w:pPr>
            <w:r>
              <w:rPr>
                <w:b/>
                <w:bCs/>
                <w:lang w:val="en-US" w:eastAsia="ja-JP"/>
                <w:rPrChange w:id="798" w:author="Thomas Chapman" w:date="2021-08-16T10:06:00Z">
                  <w:rPr>
                    <w:b/>
                    <w:bCs/>
                    <w:lang w:val="sv-SE" w:eastAsia="ja-JP"/>
                  </w:rPr>
                </w:rPrChange>
              </w:rPr>
              <w:t xml:space="preserve">Proposal 2. The guard period will depend on the switching delays. </w:t>
            </w:r>
            <w:r>
              <w:rPr>
                <w:b/>
                <w:bCs/>
              </w:rPr>
              <w:t>RAN4 should discuss further what values of the switching times should be considered.</w:t>
            </w:r>
          </w:p>
          <w:p w14:paraId="5F103313" w14:textId="77777777" w:rsidR="005E6255" w:rsidRPr="005E6255" w:rsidRDefault="000D116E">
            <w:pPr>
              <w:overflowPunct/>
              <w:autoSpaceDE/>
              <w:autoSpaceDN/>
              <w:adjustRightInd/>
              <w:spacing w:after="160"/>
              <w:jc w:val="both"/>
              <w:textAlignment w:val="auto"/>
              <w:rPr>
                <w:b/>
                <w:bCs/>
                <w:lang w:val="en-US" w:eastAsia="ja-JP"/>
                <w:rPrChange w:id="799" w:author="Thomas Chapman" w:date="2021-08-16T10:06:00Z">
                  <w:rPr>
                    <w:b/>
                    <w:bCs/>
                    <w:lang w:val="sv-SE" w:eastAsia="ja-JP"/>
                  </w:rPr>
                </w:rPrChange>
              </w:rPr>
            </w:pPr>
            <w:r>
              <w:rPr>
                <w:rFonts w:hint="eastAsia"/>
                <w:b/>
                <w:bCs/>
                <w:lang w:val="en-US" w:eastAsia="ja-JP"/>
              </w:rPr>
              <w:t>P</w:t>
            </w:r>
            <w:r>
              <w:rPr>
                <w:b/>
                <w:bCs/>
                <w:lang w:val="en-US" w:eastAsia="ja-JP"/>
              </w:rPr>
              <w:t>roposal 3. S</w:t>
            </w:r>
            <w:r>
              <w:rPr>
                <w:b/>
                <w:bCs/>
                <w:lang w:val="en-US" w:eastAsia="ja-JP"/>
                <w:rPrChange w:id="800" w:author="Thomas Chapman" w:date="2021-08-16T10:06:00Z">
                  <w:rPr>
                    <w:b/>
                    <w:bCs/>
                    <w:lang w:val="sv-SE" w:eastAsia="ja-JP"/>
                  </w:rPr>
                </w:rPrChange>
              </w:rPr>
              <w:t>timulus signal should be adopted to measure the switching gain. More analysis is required to specify switching requirements while keeping in mind the impact of the introduction of this stimulus signal on conformance testing. TE vendors should confirm the feasibility of such test in conducted and radiated setups.</w:t>
            </w:r>
          </w:p>
          <w:p w14:paraId="0B8445A9" w14:textId="77777777" w:rsidR="005E6255" w:rsidRDefault="000D116E">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6C710B21" w14:textId="77777777" w:rsidR="005E6255" w:rsidRDefault="000D116E">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roposal 5 RAN4 should continue to discuss conformance-related issues, such as port mapping between Tx and Rx within the repeater, declaration of output power, off power and EVM, and switching time upper limits.</w:t>
            </w:r>
          </w:p>
        </w:tc>
      </w:tr>
      <w:tr w:rsidR="005E6255" w14:paraId="6BD472E2" w14:textId="77777777">
        <w:trPr>
          <w:trHeight w:val="468"/>
        </w:trPr>
        <w:tc>
          <w:tcPr>
            <w:tcW w:w="988" w:type="dxa"/>
          </w:tcPr>
          <w:p w14:paraId="68DE9C8C" w14:textId="77777777" w:rsidR="005E6255" w:rsidRDefault="002A1E3B">
            <w:pPr>
              <w:spacing w:before="120" w:after="120"/>
              <w:rPr>
                <w:rFonts w:asciiTheme="minorHAnsi" w:hAnsiTheme="minorHAnsi" w:cstheme="minorHAnsi"/>
              </w:rPr>
            </w:pPr>
            <w:hyperlink r:id="rId25" w:history="1">
              <w:r w:rsidR="000D116E">
                <w:rPr>
                  <w:rStyle w:val="Hyperlink"/>
                  <w:rFonts w:ascii="Arial" w:hAnsi="Arial" w:cs="Arial"/>
                  <w:b/>
                  <w:bCs/>
                  <w:sz w:val="16"/>
                  <w:szCs w:val="16"/>
                </w:rPr>
                <w:t>R4-2114228</w:t>
              </w:r>
            </w:hyperlink>
          </w:p>
        </w:tc>
        <w:tc>
          <w:tcPr>
            <w:tcW w:w="731" w:type="dxa"/>
          </w:tcPr>
          <w:p w14:paraId="3F28A87C" w14:textId="77777777" w:rsidR="005E6255" w:rsidRDefault="000D116E">
            <w:pPr>
              <w:spacing w:before="120" w:after="120"/>
              <w:rPr>
                <w:rFonts w:asciiTheme="minorHAnsi" w:hAnsiTheme="minorHAnsi" w:cstheme="minorHAnsi"/>
              </w:rPr>
            </w:pPr>
            <w:r>
              <w:rPr>
                <w:rFonts w:ascii="Arial" w:hAnsi="Arial" w:cs="Arial"/>
                <w:sz w:val="16"/>
                <w:szCs w:val="16"/>
              </w:rPr>
              <w:t>Huawei</w:t>
            </w:r>
          </w:p>
        </w:tc>
        <w:tc>
          <w:tcPr>
            <w:tcW w:w="7912" w:type="dxa"/>
          </w:tcPr>
          <w:p w14:paraId="15D48008" w14:textId="77777777" w:rsidR="005E6255" w:rsidRDefault="000D116E">
            <w:pPr>
              <w:ind w:leftChars="200" w:left="400"/>
              <w:rPr>
                <w:lang w:val="en-US" w:eastAsia="sv-SE"/>
              </w:rPr>
            </w:pPr>
            <w:r>
              <w:rPr>
                <w:b/>
                <w:lang w:val="en-US" w:eastAsia="sv-SE"/>
              </w:rPr>
              <w:t xml:space="preserve">Proposal 1: </w:t>
            </w:r>
            <w:bookmarkStart w:id="801" w:name="_Hlk79755721"/>
            <w:r>
              <w:rPr>
                <w:lang w:val="en-US" w:eastAsia="sv-SE"/>
              </w:rPr>
              <w:t>Use 2 diagrams (similar to figures 2.1-1 and 2.1-2) for the timing accuracy definition</w:t>
            </w:r>
            <w:bookmarkEnd w:id="801"/>
          </w:p>
          <w:p w14:paraId="1440645D" w14:textId="77777777" w:rsidR="005E6255" w:rsidRDefault="000D116E">
            <w:pPr>
              <w:ind w:leftChars="200" w:left="400"/>
              <w:rPr>
                <w:lang w:val="en-US" w:eastAsia="sv-SE"/>
              </w:rPr>
            </w:pPr>
            <w:r>
              <w:rPr>
                <w:noProof/>
                <w:lang w:val="en-US" w:eastAsia="ja-JP"/>
              </w:rPr>
              <w:drawing>
                <wp:inline distT="0" distB="0" distL="0" distR="0" wp14:anchorId="26F0AE0B" wp14:editId="7A5196BD">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0556F2C5" w14:textId="77777777" w:rsidR="005E6255" w:rsidRDefault="000D116E">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3AC1EC5" w14:textId="77777777" w:rsidR="005E6255" w:rsidRDefault="000D116E">
            <w:pPr>
              <w:ind w:leftChars="200" w:left="400"/>
              <w:rPr>
                <w:lang w:val="en-US" w:eastAsia="sv-SE"/>
              </w:rPr>
            </w:pPr>
            <w:r>
              <w:rPr>
                <w:noProof/>
                <w:lang w:val="en-US" w:eastAsia="ja-JP"/>
              </w:rPr>
              <w:drawing>
                <wp:inline distT="0" distB="0" distL="0" distR="0" wp14:anchorId="2710BA16" wp14:editId="47BFA759">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2D25560A" w14:textId="77777777" w:rsidR="005E6255" w:rsidRDefault="000D116E">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0C629BD2" w14:textId="77777777" w:rsidR="005E6255" w:rsidRDefault="000D116E">
            <w:pPr>
              <w:ind w:leftChars="200" w:left="400"/>
              <w:rPr>
                <w:lang w:val="en-US" w:eastAsia="sv-SE"/>
              </w:rPr>
            </w:pPr>
            <w:r>
              <w:rPr>
                <w:b/>
                <w:lang w:val="en-US" w:eastAsia="sv-SE"/>
              </w:rPr>
              <w:t>Proposal 2:</w:t>
            </w:r>
            <w:r>
              <w:rPr>
                <w:lang w:val="en-US" w:eastAsia="sv-SE"/>
              </w:rPr>
              <w:t xml:space="preserve"> </w:t>
            </w:r>
            <w:bookmarkStart w:id="802" w:name="_Hlk79756870"/>
            <w:r>
              <w:rPr>
                <w:lang w:val="en-US" w:eastAsia="sv-SE"/>
              </w:rPr>
              <w:t>Add definitions for the 2 gain states; Rated gain and zero gain</w:t>
            </w:r>
          </w:p>
          <w:p w14:paraId="3E008721" w14:textId="77777777" w:rsidR="005E6255" w:rsidRDefault="000D116E">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54CCD8A" w14:textId="77777777" w:rsidR="005E6255" w:rsidRDefault="000D116E">
            <w:pPr>
              <w:ind w:leftChars="300" w:left="600"/>
              <w:rPr>
                <w:lang w:val="en-US" w:eastAsia="sv-SE"/>
              </w:rPr>
            </w:pPr>
            <w:r>
              <w:rPr>
                <w:b/>
                <w:lang w:val="en-US" w:eastAsia="sv-SE"/>
              </w:rPr>
              <w:t>Zero gain:</w:t>
            </w:r>
            <w:r>
              <w:rPr>
                <w:lang w:val="en-US" w:eastAsia="sv-SE"/>
              </w:rPr>
              <w:t xml:space="preserve"> forward gain for either UL or DL in the OFF state</w:t>
            </w:r>
          </w:p>
          <w:bookmarkEnd w:id="802"/>
          <w:p w14:paraId="5E75E4B9" w14:textId="77777777" w:rsidR="005E6255" w:rsidRDefault="000D116E">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50483499" w14:textId="77777777" w:rsidR="005E6255" w:rsidRDefault="005E6255"/>
    <w:p w14:paraId="7D16AC04" w14:textId="77777777" w:rsidR="005E6255" w:rsidRDefault="000D116E">
      <w:pPr>
        <w:pStyle w:val="Heading2"/>
      </w:pPr>
      <w:r>
        <w:rPr>
          <w:rFonts w:hint="eastAsia"/>
        </w:rPr>
        <w:t>Open issues</w:t>
      </w:r>
      <w:r>
        <w:t xml:space="preserve"> summary</w:t>
      </w:r>
    </w:p>
    <w:p w14:paraId="69D21EDF" w14:textId="77777777" w:rsidR="005E6255" w:rsidRDefault="000D116E">
      <w:pPr>
        <w:rPr>
          <w:rFonts w:eastAsia="游明朝"/>
          <w:iCs/>
          <w:lang w:eastAsia="ja-JP"/>
        </w:rPr>
      </w:pPr>
      <w:r>
        <w:rPr>
          <w:rFonts w:eastAsia="游明朝" w:hint="eastAsia"/>
          <w:iCs/>
          <w:lang w:eastAsia="ja-JP"/>
        </w:rPr>
        <w:t>T</w:t>
      </w:r>
      <w:r>
        <w:rPr>
          <w:rFonts w:eastAsia="游明朝"/>
          <w:iCs/>
          <w:lang w:eastAsia="ja-JP"/>
        </w:rPr>
        <w:t>he definition of the switching requirements is still opened, many details are still to be agreed.</w:t>
      </w:r>
    </w:p>
    <w:p w14:paraId="3CF72FF2" w14:textId="77777777" w:rsidR="005E6255" w:rsidRDefault="000D116E">
      <w:pPr>
        <w:pStyle w:val="Heading3"/>
        <w:rPr>
          <w:sz w:val="24"/>
          <w:szCs w:val="16"/>
        </w:rPr>
      </w:pPr>
      <w:r>
        <w:rPr>
          <w:sz w:val="24"/>
          <w:szCs w:val="16"/>
        </w:rPr>
        <w:lastRenderedPageBreak/>
        <w:t>Sub-topic 3-1</w:t>
      </w:r>
    </w:p>
    <w:p w14:paraId="71F73612" w14:textId="77777777" w:rsidR="005E6255" w:rsidRDefault="000D116E">
      <w:pPr>
        <w:rPr>
          <w:i/>
          <w:color w:val="0070C0"/>
          <w:lang w:val="en-US" w:eastAsia="zh-CN"/>
        </w:rPr>
      </w:pPr>
      <w:r>
        <w:rPr>
          <w:i/>
          <w:color w:val="0070C0"/>
          <w:lang w:val="en-US" w:eastAsia="zh-CN"/>
        </w:rPr>
        <w:t>Requirement naming:</w:t>
      </w:r>
    </w:p>
    <w:p w14:paraId="33E2449B" w14:textId="77777777" w:rsidR="005E6255" w:rsidRDefault="000D116E">
      <w:pPr>
        <w:rPr>
          <w:b/>
          <w:color w:val="0070C0"/>
          <w:u w:val="single"/>
          <w:lang w:eastAsia="ko-KR"/>
        </w:rPr>
      </w:pPr>
      <w:r>
        <w:rPr>
          <w:b/>
          <w:color w:val="0070C0"/>
          <w:u w:val="single"/>
          <w:lang w:eastAsia="ko-KR"/>
        </w:rPr>
        <w:t>Issue 3-1: Requirement naming</w:t>
      </w:r>
    </w:p>
    <w:p w14:paraId="0A6EAFB9"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5815A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Name of the requirement is TDD switching accuracy</w:t>
      </w:r>
    </w:p>
    <w:p w14:paraId="7542E85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游明朝" w:hint="eastAsia"/>
          <w:lang w:val="en-US"/>
        </w:rPr>
        <w:t>TDD switch timing accuracy</w:t>
      </w:r>
    </w:p>
    <w:p w14:paraId="22D8B23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3</w:t>
      </w:r>
      <w:r>
        <w:rPr>
          <w:rFonts w:eastAsia="SimSun"/>
          <w:color w:val="0070C0"/>
          <w:szCs w:val="24"/>
          <w:lang w:eastAsia="zh-CN"/>
        </w:rPr>
        <w:t>: Other name</w:t>
      </w:r>
    </w:p>
    <w:p w14:paraId="6E3ABD9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7B46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721958A" w14:textId="77777777" w:rsidR="005E6255" w:rsidRDefault="000D116E">
      <w:pPr>
        <w:rPr>
          <w:rFonts w:eastAsia="游明朝"/>
          <w:i/>
          <w:color w:val="0070C0"/>
          <w:lang w:eastAsia="ja-JP"/>
        </w:rPr>
      </w:pPr>
      <w:r>
        <w:rPr>
          <w:rFonts w:eastAsia="游明朝" w:hint="eastAsia"/>
          <w:i/>
          <w:color w:val="0070C0"/>
          <w:lang w:eastAsia="ja-JP"/>
        </w:rPr>
        <w:t>I</w:t>
      </w:r>
      <w:r>
        <w:rPr>
          <w:rFonts w:eastAsia="游明朝"/>
          <w:i/>
          <w:color w:val="0070C0"/>
          <w:lang w:eastAsia="ja-JP"/>
        </w:rPr>
        <w:t>f another option is preferred, please provide a concrete proposal</w:t>
      </w:r>
    </w:p>
    <w:p w14:paraId="7E727DBC" w14:textId="77777777" w:rsidR="005E6255" w:rsidRDefault="000D116E">
      <w:pPr>
        <w:pStyle w:val="Heading3"/>
        <w:rPr>
          <w:sz w:val="24"/>
          <w:szCs w:val="16"/>
        </w:rPr>
      </w:pPr>
      <w:r>
        <w:rPr>
          <w:sz w:val="24"/>
          <w:szCs w:val="16"/>
        </w:rPr>
        <w:t>Sub-topic 3-2</w:t>
      </w:r>
    </w:p>
    <w:p w14:paraId="094E94C1" w14:textId="77777777" w:rsidR="005E6255" w:rsidRDefault="000D116E">
      <w:pPr>
        <w:rPr>
          <w:rFonts w:eastAsia="游明朝"/>
          <w:i/>
          <w:color w:val="0070C0"/>
          <w:lang w:val="en-US" w:eastAsia="ja-JP"/>
        </w:rPr>
      </w:pPr>
      <w:r>
        <w:rPr>
          <w:rFonts w:eastAsia="游明朝" w:hint="eastAsia"/>
          <w:i/>
          <w:color w:val="0070C0"/>
          <w:lang w:val="en-US" w:eastAsia="ja-JP"/>
        </w:rPr>
        <w:t>D</w:t>
      </w:r>
      <w:r>
        <w:rPr>
          <w:rFonts w:eastAsia="游明朝"/>
          <w:i/>
          <w:color w:val="0070C0"/>
          <w:lang w:val="en-US" w:eastAsia="ja-JP"/>
        </w:rPr>
        <w:t>iagram to be used to define the requirement</w:t>
      </w:r>
    </w:p>
    <w:p w14:paraId="26AD628B" w14:textId="77777777" w:rsidR="005E6255" w:rsidRDefault="000D116E">
      <w:pPr>
        <w:rPr>
          <w:b/>
          <w:color w:val="0070C0"/>
          <w:u w:val="single"/>
          <w:lang w:eastAsia="ko-KR"/>
        </w:rPr>
      </w:pPr>
      <w:r>
        <w:rPr>
          <w:b/>
          <w:color w:val="0070C0"/>
          <w:u w:val="single"/>
          <w:lang w:eastAsia="ko-KR"/>
        </w:rPr>
        <w:t>Issue 3-2: Diagram for requirement definition</w:t>
      </w:r>
    </w:p>
    <w:p w14:paraId="64AA2B5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4D6EF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Fig. 4 in R4-2112196 (all requirements in a single diagram)</w:t>
      </w:r>
    </w:p>
    <w:p w14:paraId="08A6C2B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2 diagrams (similar to figures 2.1-1 and 2.1-2</w:t>
      </w:r>
      <w:r>
        <w:rPr>
          <w:rFonts w:eastAsia="SimSun" w:hint="eastAsia"/>
          <w:color w:val="0070C0"/>
          <w:szCs w:val="24"/>
          <w:lang w:eastAsia="zh-CN"/>
        </w:rPr>
        <w:t xml:space="preserve"> or Figure 1 in </w:t>
      </w:r>
      <w:hyperlink r:id="rId28" w:history="1">
        <w:r>
          <w:rPr>
            <w:rStyle w:val="Hyperlink"/>
            <w:rFonts w:ascii="Arial" w:eastAsia="游明朝" w:hAnsi="Arial" w:cs="Arial"/>
            <w:bCs/>
            <w:sz w:val="16"/>
            <w:szCs w:val="16"/>
          </w:rPr>
          <w:t>R4-2111917</w:t>
        </w:r>
      </w:hyperlink>
      <w:r>
        <w:rPr>
          <w:rFonts w:eastAsia="SimSun"/>
          <w:color w:val="0070C0"/>
          <w:szCs w:val="24"/>
          <w:lang w:eastAsia="zh-CN"/>
        </w:rPr>
        <w:t>) for the timing accuracy definition</w:t>
      </w:r>
    </w:p>
    <w:p w14:paraId="008896F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w:t>
      </w:r>
    </w:p>
    <w:p w14:paraId="131422DA"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89C39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2228C6" w14:textId="77777777" w:rsidR="005E6255" w:rsidRDefault="000D116E">
      <w:pPr>
        <w:spacing w:after="120"/>
        <w:rPr>
          <w:rFonts w:eastAsia="游明朝"/>
          <w:color w:val="0070C0"/>
          <w:szCs w:val="24"/>
          <w:lang w:eastAsia="ja-JP"/>
        </w:rPr>
      </w:pPr>
      <w:r>
        <w:rPr>
          <w:rFonts w:eastAsia="游明朝"/>
          <w:color w:val="0070C0"/>
          <w:szCs w:val="24"/>
          <w:lang w:eastAsia="ja-JP"/>
        </w:rPr>
        <w:t>Option 1 should be clear enough and more compact. If Option 3 is preferred, please provide another proposal</w:t>
      </w:r>
    </w:p>
    <w:p w14:paraId="2F83281B" w14:textId="77777777" w:rsidR="005E6255" w:rsidRDefault="000D116E">
      <w:pPr>
        <w:pStyle w:val="Heading3"/>
        <w:rPr>
          <w:sz w:val="24"/>
          <w:szCs w:val="16"/>
        </w:rPr>
      </w:pPr>
      <w:r>
        <w:rPr>
          <w:sz w:val="24"/>
          <w:szCs w:val="16"/>
        </w:rPr>
        <w:t>Sub-topic 3-3</w:t>
      </w:r>
    </w:p>
    <w:p w14:paraId="55A672E4" w14:textId="77777777" w:rsidR="005E6255" w:rsidRDefault="000D116E">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6D9281EC" w14:textId="77777777" w:rsidR="005E6255" w:rsidRDefault="000D116E">
      <w:pPr>
        <w:rPr>
          <w:rFonts w:eastAsia="游明朝"/>
          <w:i/>
          <w:color w:val="0070C0"/>
          <w:lang w:val="en-US" w:eastAsia="ja-JP"/>
        </w:rPr>
      </w:pPr>
      <w:r>
        <w:rPr>
          <w:rFonts w:eastAsia="游明朝" w:hint="eastAsia"/>
          <w:i/>
          <w:color w:val="0070C0"/>
          <w:lang w:val="en-US" w:eastAsia="ja-JP"/>
        </w:rPr>
        <w:t>M</w:t>
      </w:r>
      <w:r>
        <w:rPr>
          <w:rFonts w:eastAsia="游明朝"/>
          <w:i/>
          <w:color w:val="0070C0"/>
          <w:lang w:val="en-US" w:eastAsia="ja-JP"/>
        </w:rPr>
        <w:t>ost companies stated a preference not to define a group delay requirement, however, it is not clear how to define a complete switching time requirement without having a group delay requirement</w:t>
      </w:r>
    </w:p>
    <w:p w14:paraId="288F268F" w14:textId="77777777" w:rsidR="005E6255" w:rsidRDefault="000D116E">
      <w:pPr>
        <w:rPr>
          <w:b/>
          <w:color w:val="0070C0"/>
          <w:u w:val="single"/>
          <w:lang w:eastAsia="ko-KR"/>
        </w:rPr>
      </w:pPr>
      <w:r>
        <w:rPr>
          <w:b/>
          <w:color w:val="0070C0"/>
          <w:u w:val="single"/>
          <w:lang w:eastAsia="ko-KR"/>
        </w:rPr>
        <w:t>Issue 3-3: Group delay requirement</w:t>
      </w:r>
    </w:p>
    <w:p w14:paraId="16C6FE1D"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F60E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a maximum group delay requirement</w:t>
      </w:r>
    </w:p>
    <w:p w14:paraId="4806150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define a maximum group delay requirement, manufacturer to declare it for the test. Overall switch delay will be group delay  + power ramp up/ramp down</w:t>
      </w:r>
      <w:r>
        <w:rPr>
          <w:rFonts w:eastAsia="游明朝"/>
          <w:color w:val="0070C0"/>
          <w:szCs w:val="24"/>
          <w:lang w:eastAsia="ja-JP"/>
        </w:rPr>
        <w:t>(discussed in Issue 3-4)</w:t>
      </w:r>
    </w:p>
    <w:p w14:paraId="2C61788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Do not define a specific group delay requirement, define an overall switching delay requirement that would comprise both group delay and power ramp up/ramp down(discussed in Issue 3-4)</w:t>
      </w:r>
    </w:p>
    <w:p w14:paraId="325A65E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Do not define any group delay, implicitly check in the conformance test that switching happens after entire UL/DL signal is forwarded</w:t>
      </w:r>
    </w:p>
    <w:p w14:paraId="51034C7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5: Other options</w:t>
      </w:r>
    </w:p>
    <w:p w14:paraId="0699685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45B0A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968341" w14:textId="77777777" w:rsidR="005E6255" w:rsidRDefault="000D116E">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preferred options and arguments for the choice. If Option 5 is sought, please provide alternate proposal.</w:t>
      </w:r>
    </w:p>
    <w:p w14:paraId="7B36423B" w14:textId="77777777" w:rsidR="005E6255" w:rsidRDefault="000D116E">
      <w:pPr>
        <w:pStyle w:val="Heading3"/>
        <w:rPr>
          <w:sz w:val="24"/>
          <w:szCs w:val="16"/>
        </w:rPr>
      </w:pPr>
      <w:r>
        <w:rPr>
          <w:sz w:val="24"/>
          <w:szCs w:val="16"/>
        </w:rPr>
        <w:lastRenderedPageBreak/>
        <w:t>Sub-topic 3-4</w:t>
      </w:r>
    </w:p>
    <w:p w14:paraId="6B97C7BE" w14:textId="77777777" w:rsidR="005E6255" w:rsidRDefault="000D116E">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38D6BD09" w14:textId="77777777" w:rsidR="005E6255" w:rsidRDefault="000D116E">
      <w:pPr>
        <w:rPr>
          <w:b/>
          <w:color w:val="0070C0"/>
          <w:u w:val="single"/>
          <w:lang w:eastAsia="ko-KR"/>
        </w:rPr>
      </w:pPr>
      <w:r>
        <w:rPr>
          <w:b/>
          <w:color w:val="0070C0"/>
          <w:u w:val="single"/>
          <w:lang w:eastAsia="ko-KR"/>
        </w:rPr>
        <w:t xml:space="preserve">Issue 3-4: Switching time on/off requirement </w:t>
      </w:r>
    </w:p>
    <w:p w14:paraId="211EC33C"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349AC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switching time requirement is 10us for FR1 and 3us for FR2</w:t>
      </w:r>
    </w:p>
    <w:p w14:paraId="6122B72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BD964D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FDF70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2FB85FE" w14:textId="77777777" w:rsidR="005E6255" w:rsidRDefault="000D116E">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14:paraId="065013B4" w14:textId="77777777" w:rsidR="005E6255" w:rsidRDefault="000D116E">
      <w:pPr>
        <w:pStyle w:val="Heading3"/>
        <w:rPr>
          <w:sz w:val="24"/>
          <w:szCs w:val="16"/>
        </w:rPr>
      </w:pPr>
      <w:r>
        <w:rPr>
          <w:sz w:val="24"/>
          <w:szCs w:val="16"/>
        </w:rPr>
        <w:t>Sub-topic 3-5</w:t>
      </w:r>
    </w:p>
    <w:p w14:paraId="49109D3C" w14:textId="77777777" w:rsidR="005E6255" w:rsidRDefault="000D116E">
      <w:pPr>
        <w:rPr>
          <w:i/>
          <w:color w:val="0070C0"/>
          <w:lang w:val="en-US" w:eastAsia="zh-CN"/>
        </w:rPr>
      </w:pPr>
      <w:r>
        <w:rPr>
          <w:i/>
          <w:color w:val="0070C0"/>
          <w:lang w:val="en-US" w:eastAsia="zh-CN"/>
        </w:rPr>
        <w:t>Definition for rated gain and zero gain</w:t>
      </w:r>
    </w:p>
    <w:p w14:paraId="1D6CE427" w14:textId="77777777" w:rsidR="005E6255" w:rsidRDefault="000D116E">
      <w:pPr>
        <w:rPr>
          <w:b/>
          <w:color w:val="0070C0"/>
          <w:u w:val="single"/>
          <w:lang w:eastAsia="ko-KR"/>
        </w:rPr>
      </w:pPr>
      <w:r>
        <w:rPr>
          <w:b/>
          <w:color w:val="0070C0"/>
          <w:u w:val="single"/>
          <w:lang w:eastAsia="ko-KR"/>
        </w:rPr>
        <w:t>Issue 3-5: Rated gain and zero gain definition</w:t>
      </w:r>
    </w:p>
    <w:p w14:paraId="75795CC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D387" w14:textId="77777777" w:rsidR="005E6255" w:rsidRDefault="000D116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Add definitions for the 2 gain states; Rated gain and zero gain:</w:t>
      </w:r>
    </w:p>
    <w:p w14:paraId="6464BE94" w14:textId="77777777" w:rsidR="005E6255" w:rsidRDefault="000D116E">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Rated gain: forward gain for either UL or DL based on the installed gain setting</w:t>
      </w:r>
    </w:p>
    <w:p w14:paraId="07F01A1F" w14:textId="77777777" w:rsidR="005E6255" w:rsidRDefault="000D116E">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Zero gain: forward gain for either UL or DL in the OFF state</w:t>
      </w:r>
    </w:p>
    <w:p w14:paraId="2126CF6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Definition is not needed</w:t>
      </w:r>
    </w:p>
    <w:p w14:paraId="68EEBE5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definition</w:t>
      </w:r>
    </w:p>
    <w:p w14:paraId="2A07E97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545D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5A606E0" w14:textId="77777777" w:rsidR="005E6255" w:rsidRDefault="000D116E">
      <w:pPr>
        <w:spacing w:after="120"/>
        <w:rPr>
          <w:rFonts w:eastAsia="游明朝"/>
          <w:color w:val="0070C0"/>
          <w:szCs w:val="24"/>
          <w:lang w:eastAsia="ja-JP"/>
        </w:rPr>
      </w:pPr>
      <w:r>
        <w:rPr>
          <w:rFonts w:eastAsia="游明朝"/>
          <w:color w:val="0070C0"/>
          <w:szCs w:val="24"/>
          <w:lang w:eastAsia="ja-JP"/>
        </w:rPr>
        <w:t>Please provide arguments for the choice and alternative proposal for Option 3.</w:t>
      </w:r>
    </w:p>
    <w:p w14:paraId="5D62A62D" w14:textId="77777777" w:rsidR="005E6255" w:rsidRDefault="000D116E">
      <w:pPr>
        <w:pStyle w:val="Heading3"/>
        <w:rPr>
          <w:sz w:val="24"/>
          <w:szCs w:val="16"/>
        </w:rPr>
      </w:pPr>
      <w:r>
        <w:rPr>
          <w:sz w:val="24"/>
          <w:szCs w:val="16"/>
        </w:rPr>
        <w:t>Sub-topic 3-</w:t>
      </w:r>
      <w:r>
        <w:rPr>
          <w:rFonts w:hint="eastAsia"/>
          <w:sz w:val="24"/>
          <w:szCs w:val="16"/>
          <w:lang w:val="en-US"/>
        </w:rPr>
        <w:t>6</w:t>
      </w:r>
    </w:p>
    <w:p w14:paraId="2C8DEE48" w14:textId="77777777" w:rsidR="005E6255" w:rsidRDefault="000D116E">
      <w:pPr>
        <w:rPr>
          <w:i/>
          <w:color w:val="0070C0"/>
          <w:lang w:val="en-US" w:eastAsia="zh-CN"/>
        </w:rPr>
      </w:pPr>
      <w:r>
        <w:rPr>
          <w:rFonts w:hint="eastAsia"/>
          <w:i/>
          <w:color w:val="0070C0"/>
          <w:lang w:val="en-US" w:eastAsia="zh-CN"/>
        </w:rPr>
        <w:t xml:space="preserve"> Requirement for Cell Phase Synchronization Accuracy</w:t>
      </w:r>
    </w:p>
    <w:p w14:paraId="5BFB0324" w14:textId="77777777" w:rsidR="005E6255" w:rsidRDefault="000D116E">
      <w:pPr>
        <w:rPr>
          <w:b/>
          <w:color w:val="0070C0"/>
          <w:u w:val="single"/>
          <w:lang w:eastAsia="ko-KR"/>
        </w:rPr>
      </w:pPr>
      <w:r>
        <w:rPr>
          <w:b/>
          <w:color w:val="0070C0"/>
          <w:u w:val="single"/>
          <w:lang w:eastAsia="ko-KR"/>
        </w:rPr>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47B464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8A106F"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Introduce Cell Phase Synchronization Accuracy requirements, </w:t>
      </w:r>
      <w:r>
        <w:rPr>
          <w:rFonts w:eastAsia="SimSun" w:hint="eastAsia"/>
          <w:color w:val="0070C0"/>
          <w:szCs w:val="24"/>
          <w:lang w:val="en-US" w:eastAsia="zh-CN"/>
        </w:rPr>
        <w:t>take 3</w:t>
      </w:r>
      <w:r>
        <w:rPr>
          <w:rFonts w:eastAsia="SimSun"/>
          <w:color w:val="0070C0"/>
          <w:szCs w:val="24"/>
          <w:lang w:val="en-US" w:eastAsia="zh-CN"/>
        </w:rPr>
        <w:t>μ</w:t>
      </w:r>
      <w:r>
        <w:rPr>
          <w:rFonts w:eastAsia="SimSun" w:hint="eastAsia"/>
          <w:color w:val="0070C0"/>
          <w:szCs w:val="24"/>
          <w:lang w:val="en-US" w:eastAsia="zh-CN"/>
        </w:rPr>
        <w:t>s as baseline.</w:t>
      </w:r>
    </w:p>
    <w:p w14:paraId="41A567B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189896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69737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C803CEF" w14:textId="77777777" w:rsidR="005E6255" w:rsidRDefault="000D116E">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14:paraId="4EAE567B" w14:textId="77777777" w:rsidR="005E6255" w:rsidRDefault="005E6255">
      <w:pPr>
        <w:rPr>
          <w:color w:val="0070C0"/>
          <w:lang w:val="en-US" w:eastAsia="zh-CN"/>
        </w:rPr>
      </w:pPr>
    </w:p>
    <w:p w14:paraId="113890FA" w14:textId="77777777" w:rsidR="005E6255" w:rsidRPr="005E6255" w:rsidRDefault="000D116E">
      <w:pPr>
        <w:pStyle w:val="Heading2"/>
        <w:rPr>
          <w:lang w:val="en-US"/>
          <w:rPrChange w:id="803" w:author="Thomas Chapman" w:date="2021-08-16T10:06:00Z">
            <w:rPr/>
          </w:rPrChange>
        </w:rPr>
      </w:pPr>
      <w:r>
        <w:rPr>
          <w:lang w:val="en-US"/>
          <w:rPrChange w:id="804" w:author="Thomas Chapman" w:date="2021-08-16T10:06:00Z">
            <w:rPr/>
          </w:rPrChange>
        </w:rPr>
        <w:t xml:space="preserve">Companies views’ collection for 1st round </w:t>
      </w:r>
    </w:p>
    <w:p w14:paraId="421E9259" w14:textId="77777777" w:rsidR="005E6255" w:rsidRDefault="000D116E">
      <w:pPr>
        <w:pStyle w:val="Heading3"/>
        <w:rPr>
          <w:sz w:val="24"/>
          <w:szCs w:val="16"/>
        </w:rPr>
      </w:pPr>
      <w:r>
        <w:rPr>
          <w:sz w:val="24"/>
          <w:szCs w:val="16"/>
        </w:rPr>
        <w:t xml:space="preserve">Open issues </w:t>
      </w:r>
    </w:p>
    <w:p w14:paraId="29E13DC5"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3D98C831" w14:textId="77777777">
        <w:tc>
          <w:tcPr>
            <w:tcW w:w="1339" w:type="dxa"/>
          </w:tcPr>
          <w:p w14:paraId="410B757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A5902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ED57DF5" w14:textId="77777777">
        <w:tc>
          <w:tcPr>
            <w:tcW w:w="1339" w:type="dxa"/>
          </w:tcPr>
          <w:p w14:paraId="2944E255" w14:textId="77777777" w:rsidR="005E6255" w:rsidRDefault="000D116E">
            <w:pPr>
              <w:spacing w:after="120"/>
              <w:rPr>
                <w:rFonts w:eastAsiaTheme="minorEastAsia"/>
                <w:color w:val="0070C0"/>
                <w:lang w:val="en-US" w:eastAsia="zh-CN"/>
              </w:rPr>
            </w:pPr>
            <w:del w:id="805" w:author="Thomas Chapman" w:date="2021-08-16T10:41:00Z">
              <w:r>
                <w:rPr>
                  <w:rFonts w:eastAsiaTheme="minorEastAsia" w:hint="eastAsia"/>
                  <w:color w:val="0070C0"/>
                  <w:lang w:val="en-US" w:eastAsia="zh-CN"/>
                </w:rPr>
                <w:lastRenderedPageBreak/>
                <w:delText>XXX</w:delText>
              </w:r>
            </w:del>
            <w:ins w:id="806" w:author="Thomas Chapman" w:date="2021-08-16T10:41:00Z">
              <w:r>
                <w:rPr>
                  <w:rFonts w:eastAsiaTheme="minorEastAsia"/>
                  <w:color w:val="0070C0"/>
                  <w:lang w:val="en-US" w:eastAsia="zh-CN"/>
                </w:rPr>
                <w:t>Ericsson</w:t>
              </w:r>
            </w:ins>
          </w:p>
        </w:tc>
        <w:tc>
          <w:tcPr>
            <w:tcW w:w="8292" w:type="dxa"/>
          </w:tcPr>
          <w:p w14:paraId="52ABAB3F" w14:textId="77777777" w:rsidR="005E6255" w:rsidRDefault="000D116E">
            <w:pPr>
              <w:spacing w:after="120"/>
              <w:rPr>
                <w:rFonts w:eastAsiaTheme="minorEastAsia"/>
                <w:color w:val="0070C0"/>
                <w:lang w:val="en-US" w:eastAsia="zh-CN"/>
              </w:rPr>
            </w:pPr>
            <w:ins w:id="807" w:author="Thomas Chapman" w:date="2021-08-16T10:54:00Z">
              <w:r>
                <w:rPr>
                  <w:rFonts w:eastAsiaTheme="minorEastAsia"/>
                  <w:color w:val="0070C0"/>
                  <w:lang w:val="en-US" w:eastAsia="zh-CN"/>
                </w:rPr>
                <w:t>The term “accuracy” is a bit inexact; it can refer to power level</w:t>
              </w:r>
            </w:ins>
            <w:ins w:id="808" w:author="Thomas Chapman" w:date="2021-08-16T10:55:00Z">
              <w:r>
                <w:rPr>
                  <w:rFonts w:eastAsiaTheme="minorEastAsia"/>
                  <w:color w:val="0070C0"/>
                  <w:lang w:val="en-US" w:eastAsia="zh-CN"/>
                </w:rPr>
                <w:t>, positioning etc. How about “TDD transition time” like in the other specs ?</w:t>
              </w:r>
            </w:ins>
          </w:p>
        </w:tc>
      </w:tr>
      <w:tr w:rsidR="005E6255" w14:paraId="01BC330F" w14:textId="77777777">
        <w:trPr>
          <w:ins w:id="809" w:author="CATT" w:date="2021-08-17T15:28:00Z"/>
        </w:trPr>
        <w:tc>
          <w:tcPr>
            <w:tcW w:w="1339" w:type="dxa"/>
          </w:tcPr>
          <w:p w14:paraId="7F4DF352" w14:textId="77777777" w:rsidR="005E6255" w:rsidRDefault="000D116E">
            <w:pPr>
              <w:spacing w:after="120"/>
              <w:rPr>
                <w:ins w:id="810" w:author="CATT" w:date="2021-08-17T15:28:00Z"/>
                <w:rFonts w:eastAsiaTheme="minorEastAsia"/>
                <w:color w:val="0070C0"/>
                <w:lang w:val="en-US" w:eastAsia="zh-CN"/>
              </w:rPr>
            </w:pPr>
            <w:ins w:id="811" w:author="CATT" w:date="2021-08-17T15:28:00Z">
              <w:r>
                <w:rPr>
                  <w:rFonts w:eastAsiaTheme="minorEastAsia" w:hint="eastAsia"/>
                  <w:color w:val="0070C0"/>
                  <w:lang w:val="en-US" w:eastAsia="zh-CN"/>
                </w:rPr>
                <w:t>CATT</w:t>
              </w:r>
            </w:ins>
          </w:p>
        </w:tc>
        <w:tc>
          <w:tcPr>
            <w:tcW w:w="8292" w:type="dxa"/>
          </w:tcPr>
          <w:p w14:paraId="6C7C9064" w14:textId="77777777" w:rsidR="005E6255" w:rsidRDefault="000D116E">
            <w:pPr>
              <w:spacing w:after="120"/>
              <w:rPr>
                <w:ins w:id="812" w:author="CATT" w:date="2021-08-17T15:28:00Z"/>
                <w:rFonts w:eastAsiaTheme="minorEastAsia"/>
                <w:color w:val="0070C0"/>
                <w:lang w:val="en-US" w:eastAsia="zh-CN"/>
              </w:rPr>
            </w:pPr>
            <w:ins w:id="813" w:author="CATT" w:date="2021-08-17T15:28:00Z">
              <w:r>
                <w:rPr>
                  <w:rFonts w:eastAsiaTheme="minorEastAsia" w:hint="eastAsia"/>
                  <w:color w:val="0070C0"/>
                  <w:lang w:val="en-US" w:eastAsia="zh-CN"/>
                </w:rPr>
                <w:t xml:space="preserve">Maybe it could be </w:t>
              </w:r>
              <w:r>
                <w:rPr>
                  <w:rFonts w:eastAsiaTheme="minorEastAsia"/>
                  <w:color w:val="0070C0"/>
                  <w:lang w:val="en-US" w:eastAsia="zh-CN"/>
                </w:rPr>
                <w:t>“</w:t>
              </w:r>
              <w:r>
                <w:rPr>
                  <w:rFonts w:eastAsiaTheme="minorEastAsia" w:hint="eastAsia"/>
                  <w:color w:val="0070C0"/>
                  <w:lang w:val="en-US" w:eastAsia="zh-CN"/>
                </w:rPr>
                <w:t>TDD switching timing accuracy</w:t>
              </w:r>
              <w:r>
                <w:rPr>
                  <w:rFonts w:eastAsiaTheme="minorEastAsia"/>
                  <w:color w:val="0070C0"/>
                  <w:lang w:val="en-US" w:eastAsia="zh-CN"/>
                </w:rPr>
                <w:t>”</w:t>
              </w:r>
              <w:r>
                <w:rPr>
                  <w:rFonts w:eastAsiaTheme="minorEastAsia" w:hint="eastAsia"/>
                  <w:color w:val="0070C0"/>
                  <w:lang w:val="en-US" w:eastAsia="zh-CN"/>
                </w:rPr>
                <w:t>?</w:t>
              </w:r>
            </w:ins>
          </w:p>
        </w:tc>
      </w:tr>
      <w:tr w:rsidR="005E6255" w14:paraId="7BA8F635" w14:textId="77777777">
        <w:trPr>
          <w:ins w:id="814" w:author="Huawei-RKy" w:date="2021-08-17T14:15:00Z"/>
        </w:trPr>
        <w:tc>
          <w:tcPr>
            <w:tcW w:w="1339" w:type="dxa"/>
          </w:tcPr>
          <w:p w14:paraId="2BFF7B20" w14:textId="77777777" w:rsidR="005E6255" w:rsidRDefault="000D116E">
            <w:pPr>
              <w:spacing w:after="120"/>
              <w:rPr>
                <w:ins w:id="815" w:author="Huawei-RKy" w:date="2021-08-17T14:15:00Z"/>
                <w:rFonts w:eastAsiaTheme="minorEastAsia"/>
                <w:color w:val="0070C0"/>
                <w:lang w:val="en-US" w:eastAsia="zh-CN"/>
              </w:rPr>
            </w:pPr>
            <w:ins w:id="816"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32348B5" w14:textId="77777777" w:rsidR="005E6255" w:rsidRDefault="000D116E">
            <w:pPr>
              <w:spacing w:after="120"/>
              <w:rPr>
                <w:ins w:id="817" w:author="Huawei-RKy" w:date="2021-08-17T14:15:00Z"/>
                <w:rFonts w:eastAsiaTheme="minorEastAsia"/>
                <w:color w:val="0070C0"/>
                <w:lang w:val="en-US" w:eastAsia="zh-CN"/>
              </w:rPr>
            </w:pPr>
            <w:ins w:id="818" w:author="Huawei-RKy" w:date="2021-08-17T14:16:00Z">
              <w:r>
                <w:rPr>
                  <w:rFonts w:eastAsiaTheme="minorEastAsia"/>
                  <w:color w:val="0070C0"/>
                  <w:lang w:val="en-US" w:eastAsia="zh-CN"/>
                </w:rPr>
                <w:t>This is the same requirement in the existing TDD repeater specification. We see no point in changing the name for the same of it as it could cause confusion. So option 1 is ok</w:t>
              </w:r>
            </w:ins>
          </w:p>
        </w:tc>
      </w:tr>
      <w:tr w:rsidR="005E6255" w14:paraId="40DAB677" w14:textId="77777777">
        <w:trPr>
          <w:ins w:id="819" w:author="Nokia" w:date="2021-08-17T20:20:00Z"/>
        </w:trPr>
        <w:tc>
          <w:tcPr>
            <w:tcW w:w="1339" w:type="dxa"/>
          </w:tcPr>
          <w:p w14:paraId="1BFA40C6" w14:textId="77777777" w:rsidR="005E6255" w:rsidRDefault="000D116E">
            <w:pPr>
              <w:spacing w:after="120"/>
              <w:rPr>
                <w:ins w:id="820" w:author="Nokia" w:date="2021-08-17T20:20:00Z"/>
                <w:rFonts w:eastAsiaTheme="minorEastAsia"/>
                <w:color w:val="0070C0"/>
                <w:lang w:val="en-US" w:eastAsia="zh-CN"/>
              </w:rPr>
            </w:pPr>
            <w:ins w:id="821" w:author="Nokia" w:date="2021-08-17T20:20:00Z">
              <w:r>
                <w:rPr>
                  <w:rFonts w:eastAsiaTheme="minorEastAsia"/>
                  <w:color w:val="0070C0"/>
                  <w:lang w:val="en-US" w:eastAsia="zh-CN"/>
                </w:rPr>
                <w:t>Nokia, Nokia Shanghai Bell</w:t>
              </w:r>
            </w:ins>
          </w:p>
        </w:tc>
        <w:tc>
          <w:tcPr>
            <w:tcW w:w="8292" w:type="dxa"/>
          </w:tcPr>
          <w:p w14:paraId="6A93BD86" w14:textId="77777777" w:rsidR="005E6255" w:rsidRDefault="000D116E">
            <w:pPr>
              <w:spacing w:after="120"/>
              <w:rPr>
                <w:ins w:id="822" w:author="Nokia" w:date="2021-08-17T20:20:00Z"/>
                <w:rFonts w:eastAsiaTheme="minorEastAsia"/>
                <w:color w:val="0070C0"/>
                <w:lang w:val="en-US" w:eastAsia="zh-CN"/>
              </w:rPr>
            </w:pPr>
            <w:ins w:id="823" w:author="Nokia" w:date="2021-08-17T20:20:00Z">
              <w:r>
                <w:rPr>
                  <w:rFonts w:eastAsiaTheme="minorEastAsia"/>
                  <w:color w:val="0070C0"/>
                  <w:lang w:val="en-US" w:eastAsia="zh-CN"/>
                </w:rPr>
                <w:t>We prefer to first agree the actual requirement and the correct name can be chosen later once we know how the requirement exactly looks like.</w:t>
              </w:r>
            </w:ins>
          </w:p>
        </w:tc>
      </w:tr>
      <w:tr w:rsidR="005E6255" w14:paraId="518E7CF1" w14:textId="77777777">
        <w:trPr>
          <w:ins w:id="824" w:author="chunxia-CMCC" w:date="2021-08-18T10:57:00Z"/>
        </w:trPr>
        <w:tc>
          <w:tcPr>
            <w:tcW w:w="1339" w:type="dxa"/>
          </w:tcPr>
          <w:p w14:paraId="2196C594" w14:textId="77777777" w:rsidR="005E6255" w:rsidRDefault="000D116E">
            <w:pPr>
              <w:spacing w:after="120"/>
              <w:rPr>
                <w:ins w:id="825" w:author="chunxia-CMCC" w:date="2021-08-18T10:57:00Z"/>
                <w:rFonts w:eastAsiaTheme="minorEastAsia"/>
                <w:color w:val="0070C0"/>
                <w:lang w:val="en-US" w:eastAsia="zh-CN"/>
              </w:rPr>
            </w:pPr>
            <w:ins w:id="826"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0268A25" w14:textId="77777777" w:rsidR="005E6255" w:rsidRDefault="000D116E">
            <w:pPr>
              <w:spacing w:after="120"/>
              <w:rPr>
                <w:ins w:id="827" w:author="chunxia-CMCC" w:date="2021-08-18T10:57:00Z"/>
                <w:rFonts w:eastAsiaTheme="minorEastAsia"/>
                <w:color w:val="0070C0"/>
                <w:lang w:val="en-US" w:eastAsia="zh-CN"/>
              </w:rPr>
            </w:pPr>
            <w:ins w:id="828" w:author="chunxia-CMCC" w:date="2021-08-18T10:58:00Z">
              <w:r>
                <w:rPr>
                  <w:rFonts w:eastAsiaTheme="minorEastAsia"/>
                  <w:color w:val="0070C0"/>
                  <w:lang w:val="en-US" w:eastAsia="zh-CN"/>
                </w:rPr>
                <w:t>Option 1 is preferred since we may need to test other requirements together on top of time accuracy.</w:t>
              </w:r>
            </w:ins>
          </w:p>
        </w:tc>
      </w:tr>
      <w:tr w:rsidR="005E6255" w14:paraId="60DAE406" w14:textId="77777777">
        <w:trPr>
          <w:ins w:id="829" w:author="Sang 10259358" w:date="2021-08-18T16:10:00Z"/>
        </w:trPr>
        <w:tc>
          <w:tcPr>
            <w:tcW w:w="1339" w:type="dxa"/>
          </w:tcPr>
          <w:p w14:paraId="625BF8AC" w14:textId="77777777" w:rsidR="005E6255" w:rsidRDefault="000D116E">
            <w:pPr>
              <w:spacing w:after="120"/>
              <w:rPr>
                <w:ins w:id="830" w:author="Sang 10259358" w:date="2021-08-18T16:10:00Z"/>
                <w:rFonts w:eastAsiaTheme="minorEastAsia"/>
                <w:color w:val="0070C0"/>
                <w:lang w:val="en-US" w:eastAsia="zh-CN"/>
              </w:rPr>
            </w:pPr>
            <w:ins w:id="831" w:author="Sang 10259358" w:date="2021-08-18T16:10:00Z">
              <w:r>
                <w:rPr>
                  <w:rFonts w:eastAsiaTheme="minorEastAsia" w:hint="eastAsia"/>
                  <w:color w:val="0070C0"/>
                  <w:lang w:val="en-US" w:eastAsia="zh-CN"/>
                </w:rPr>
                <w:t>ZTE</w:t>
              </w:r>
            </w:ins>
          </w:p>
        </w:tc>
        <w:tc>
          <w:tcPr>
            <w:tcW w:w="8292" w:type="dxa"/>
          </w:tcPr>
          <w:p w14:paraId="7D5FD77D" w14:textId="77777777" w:rsidR="005E6255" w:rsidRDefault="000D116E">
            <w:pPr>
              <w:spacing w:after="120"/>
              <w:rPr>
                <w:ins w:id="832" w:author="Sang 10259358" w:date="2021-08-18T16:10:00Z"/>
                <w:rFonts w:eastAsiaTheme="minorEastAsia"/>
                <w:color w:val="0070C0"/>
                <w:lang w:val="en-US" w:eastAsia="zh-CN"/>
              </w:rPr>
            </w:pPr>
            <w:ins w:id="833" w:author="Sang 10259358" w:date="2021-08-18T16:10:00Z">
              <w:r>
                <w:rPr>
                  <w:rFonts w:eastAsiaTheme="minorEastAsia" w:hint="eastAsia"/>
                  <w:color w:val="0070C0"/>
                  <w:lang w:val="en-US" w:eastAsia="zh-CN"/>
                </w:rPr>
                <w:t xml:space="preserve">This diagram is </w:t>
              </w:r>
            </w:ins>
            <w:ins w:id="834" w:author="Sang 10259358" w:date="2021-08-18T16:11:00Z">
              <w:r>
                <w:rPr>
                  <w:rFonts w:eastAsiaTheme="minorEastAsia" w:hint="eastAsia"/>
                  <w:color w:val="0070C0"/>
                  <w:lang w:val="en-US" w:eastAsia="zh-CN"/>
                </w:rPr>
                <w:t xml:space="preserve">more likely an evolution of the timing accuracy in TS 25.116. </w:t>
              </w:r>
            </w:ins>
            <w:ins w:id="835" w:author="Sang 10259358" w:date="2021-08-18T16:12:00Z">
              <w:r>
                <w:rPr>
                  <w:rFonts w:eastAsiaTheme="minorEastAsia" w:hint="eastAsia"/>
                  <w:color w:val="0070C0"/>
                  <w:lang w:val="en-US" w:eastAsia="zh-CN"/>
                </w:rPr>
                <w:t xml:space="preserve">So Option 2 </w:t>
              </w:r>
            </w:ins>
            <w:ins w:id="836" w:author="Sang 10259358" w:date="2021-08-18T16:11:00Z">
              <w:r>
                <w:rPr>
                  <w:rFonts w:eastAsiaTheme="minorEastAsia" w:hint="eastAsia"/>
                  <w:color w:val="0070C0"/>
                  <w:lang w:val="en-US" w:eastAsia="zh-CN"/>
                </w:rPr>
                <w:t xml:space="preserve"> </w:t>
              </w:r>
            </w:ins>
            <w:ins w:id="837" w:author="Sang 10259358" w:date="2021-08-18T16:12:00Z">
              <w:r>
                <w:rPr>
                  <w:rFonts w:eastAsiaTheme="minorEastAsia" w:hint="eastAsia"/>
                  <w:color w:val="0070C0"/>
                  <w:lang w:val="en-US" w:eastAsia="zh-CN"/>
                </w:rPr>
                <w:t>might be more reasonable.</w:t>
              </w:r>
            </w:ins>
          </w:p>
        </w:tc>
      </w:tr>
      <w:tr w:rsidR="006B330A" w14:paraId="38907811" w14:textId="77777777">
        <w:trPr>
          <w:ins w:id="838" w:author="Valentin Gheorghiu" w:date="2021-08-18T21:38:00Z"/>
        </w:trPr>
        <w:tc>
          <w:tcPr>
            <w:tcW w:w="1339" w:type="dxa"/>
          </w:tcPr>
          <w:p w14:paraId="071CFD33" w14:textId="5221FA57" w:rsidR="006B330A" w:rsidRPr="006B330A" w:rsidRDefault="006B330A">
            <w:pPr>
              <w:spacing w:after="120"/>
              <w:rPr>
                <w:ins w:id="839" w:author="Valentin Gheorghiu" w:date="2021-08-18T21:38:00Z"/>
                <w:color w:val="0070C0"/>
                <w:lang w:val="en-US" w:eastAsia="ja-JP"/>
                <w:rPrChange w:id="840" w:author="Valentin Gheorghiu" w:date="2021-08-18T21:38:00Z">
                  <w:rPr>
                    <w:ins w:id="841" w:author="Valentin Gheorghiu" w:date="2021-08-18T21:38:00Z"/>
                    <w:rFonts w:eastAsiaTheme="minorEastAsia"/>
                    <w:color w:val="0070C0"/>
                    <w:lang w:val="en-US" w:eastAsia="zh-CN"/>
                  </w:rPr>
                </w:rPrChange>
              </w:rPr>
            </w:pPr>
            <w:ins w:id="842" w:author="Valentin Gheorghiu" w:date="2021-08-18T21:38:00Z">
              <w:r>
                <w:rPr>
                  <w:rFonts w:hint="eastAsia"/>
                  <w:color w:val="0070C0"/>
                  <w:lang w:val="en-US" w:eastAsia="ja-JP"/>
                </w:rPr>
                <w:t>Q</w:t>
              </w:r>
              <w:r>
                <w:rPr>
                  <w:color w:val="0070C0"/>
                  <w:lang w:val="en-US" w:eastAsia="ja-JP"/>
                </w:rPr>
                <w:t>ualcomm</w:t>
              </w:r>
            </w:ins>
          </w:p>
        </w:tc>
        <w:tc>
          <w:tcPr>
            <w:tcW w:w="8292" w:type="dxa"/>
          </w:tcPr>
          <w:p w14:paraId="7E2A51C9" w14:textId="7A8EC55A" w:rsidR="006B330A" w:rsidRPr="006B330A" w:rsidRDefault="006B330A">
            <w:pPr>
              <w:spacing w:after="120"/>
              <w:rPr>
                <w:ins w:id="843" w:author="Valentin Gheorghiu" w:date="2021-08-18T21:38:00Z"/>
                <w:color w:val="0070C0"/>
                <w:lang w:val="en-US" w:eastAsia="ja-JP"/>
                <w:rPrChange w:id="844" w:author="Valentin Gheorghiu" w:date="2021-08-18T21:38:00Z">
                  <w:rPr>
                    <w:ins w:id="845" w:author="Valentin Gheorghiu" w:date="2021-08-18T21:38:00Z"/>
                    <w:rFonts w:eastAsiaTheme="minorEastAsia"/>
                    <w:color w:val="0070C0"/>
                    <w:lang w:val="en-US" w:eastAsia="zh-CN"/>
                  </w:rPr>
                </w:rPrChange>
              </w:rPr>
            </w:pPr>
            <w:ins w:id="846" w:author="Valentin Gheorghiu" w:date="2021-08-18T21:38:00Z">
              <w:r>
                <w:rPr>
                  <w:rFonts w:hint="eastAsia"/>
                  <w:color w:val="0070C0"/>
                  <w:lang w:val="en-US" w:eastAsia="ja-JP"/>
                </w:rPr>
                <w:t>W</w:t>
              </w:r>
              <w:r>
                <w:rPr>
                  <w:color w:val="0070C0"/>
                  <w:lang w:val="en-US" w:eastAsia="ja-JP"/>
                </w:rPr>
                <w:t>e are fine to call it TDD switching accuracy as proposed in the WF but we are open also to other proposals.</w:t>
              </w:r>
            </w:ins>
          </w:p>
        </w:tc>
      </w:tr>
    </w:tbl>
    <w:p w14:paraId="486A9FB5" w14:textId="77777777" w:rsidR="005E6255" w:rsidRDefault="000D116E">
      <w:pPr>
        <w:rPr>
          <w:color w:val="0070C0"/>
          <w:lang w:val="en-US" w:eastAsia="zh-CN"/>
        </w:rPr>
      </w:pPr>
      <w:r>
        <w:rPr>
          <w:rFonts w:hint="eastAsia"/>
          <w:color w:val="0070C0"/>
          <w:lang w:val="en-US" w:eastAsia="zh-CN"/>
        </w:rPr>
        <w:t xml:space="preserve"> </w:t>
      </w:r>
    </w:p>
    <w:p w14:paraId="3D7DC150"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26086758" w14:textId="77777777">
        <w:tc>
          <w:tcPr>
            <w:tcW w:w="1339" w:type="dxa"/>
          </w:tcPr>
          <w:p w14:paraId="1C6DFCB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285E75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B693CD2" w14:textId="77777777">
        <w:tc>
          <w:tcPr>
            <w:tcW w:w="1339" w:type="dxa"/>
          </w:tcPr>
          <w:p w14:paraId="2B716F0A" w14:textId="77777777" w:rsidR="005E6255" w:rsidRDefault="000D116E">
            <w:pPr>
              <w:spacing w:after="120"/>
              <w:rPr>
                <w:rFonts w:eastAsiaTheme="minorEastAsia"/>
                <w:color w:val="0070C0"/>
                <w:lang w:val="en-US" w:eastAsia="zh-CN"/>
              </w:rPr>
            </w:pPr>
            <w:del w:id="847" w:author="Thomas Chapman" w:date="2021-08-16T10:56:00Z">
              <w:r>
                <w:rPr>
                  <w:rFonts w:eastAsiaTheme="minorEastAsia" w:hint="eastAsia"/>
                  <w:color w:val="0070C0"/>
                  <w:lang w:val="en-US" w:eastAsia="zh-CN"/>
                </w:rPr>
                <w:delText>XXX</w:delText>
              </w:r>
            </w:del>
            <w:ins w:id="848" w:author="Thomas Chapman" w:date="2021-08-16T10:56:00Z">
              <w:r>
                <w:rPr>
                  <w:rFonts w:eastAsiaTheme="minorEastAsia"/>
                  <w:color w:val="0070C0"/>
                  <w:lang w:val="en-US" w:eastAsia="zh-CN"/>
                </w:rPr>
                <w:t>Ericsson</w:t>
              </w:r>
            </w:ins>
          </w:p>
        </w:tc>
        <w:tc>
          <w:tcPr>
            <w:tcW w:w="8292" w:type="dxa"/>
          </w:tcPr>
          <w:p w14:paraId="39BDA4D4" w14:textId="77777777" w:rsidR="005E6255" w:rsidRDefault="000D116E">
            <w:pPr>
              <w:spacing w:after="120"/>
              <w:rPr>
                <w:rFonts w:eastAsiaTheme="minorEastAsia"/>
                <w:color w:val="0070C0"/>
                <w:lang w:val="en-US" w:eastAsia="zh-CN"/>
              </w:rPr>
            </w:pPr>
            <w:ins w:id="849" w:author="Thomas Chapman" w:date="2021-08-16T10:56:00Z">
              <w:r>
                <w:rPr>
                  <w:rFonts w:eastAsiaTheme="minorEastAsia"/>
                  <w:color w:val="0070C0"/>
                  <w:lang w:val="en-US" w:eastAsia="zh-CN"/>
                </w:rPr>
                <w:t>We do</w:t>
              </w:r>
            </w:ins>
            <w:ins w:id="850" w:author="Thomas Chapman" w:date="2021-08-16T10:57:00Z">
              <w:r>
                <w:rPr>
                  <w:rFonts w:eastAsiaTheme="minorEastAsia"/>
                  <w:color w:val="0070C0"/>
                  <w:lang w:val="en-US" w:eastAsia="zh-CN"/>
                </w:rPr>
                <w:t xml:space="preserve"> not fully follow why the diagram used in the BS/UE specs to depict transition time cannot be used (apart from the fact that on/off power probably needs to be replaced by on/off gain).</w:t>
              </w:r>
            </w:ins>
          </w:p>
        </w:tc>
      </w:tr>
      <w:tr w:rsidR="005E6255" w14:paraId="141CFCD9" w14:textId="77777777">
        <w:trPr>
          <w:ins w:id="851" w:author="CATT" w:date="2021-08-17T15:28:00Z"/>
        </w:trPr>
        <w:tc>
          <w:tcPr>
            <w:tcW w:w="1339" w:type="dxa"/>
          </w:tcPr>
          <w:p w14:paraId="4F4F1C08" w14:textId="77777777" w:rsidR="005E6255" w:rsidRDefault="000D116E">
            <w:pPr>
              <w:spacing w:after="120"/>
              <w:rPr>
                <w:ins w:id="852" w:author="CATT" w:date="2021-08-17T15:28:00Z"/>
                <w:rFonts w:eastAsiaTheme="minorEastAsia"/>
                <w:color w:val="0070C0"/>
                <w:lang w:val="en-US" w:eastAsia="zh-CN"/>
              </w:rPr>
            </w:pPr>
            <w:ins w:id="853" w:author="CATT" w:date="2021-08-17T15:28:00Z">
              <w:r>
                <w:rPr>
                  <w:rFonts w:eastAsiaTheme="minorEastAsia" w:hint="eastAsia"/>
                  <w:color w:val="0070C0"/>
                  <w:lang w:val="en-US" w:eastAsia="zh-CN"/>
                </w:rPr>
                <w:t>CATT</w:t>
              </w:r>
            </w:ins>
          </w:p>
        </w:tc>
        <w:tc>
          <w:tcPr>
            <w:tcW w:w="8292" w:type="dxa"/>
          </w:tcPr>
          <w:p w14:paraId="28F32D48" w14:textId="77777777" w:rsidR="005E6255" w:rsidRDefault="000D116E">
            <w:pPr>
              <w:spacing w:after="120"/>
              <w:rPr>
                <w:ins w:id="854" w:author="CATT" w:date="2021-08-17T15:28:00Z"/>
                <w:rFonts w:eastAsiaTheme="minorEastAsia"/>
                <w:color w:val="0070C0"/>
                <w:lang w:val="en-US" w:eastAsia="zh-CN"/>
              </w:rPr>
            </w:pPr>
            <w:ins w:id="855" w:author="CATT" w:date="2021-08-17T15:28:00Z">
              <w:r>
                <w:rPr>
                  <w:rFonts w:eastAsiaTheme="minorEastAsia" w:hint="eastAsia"/>
                  <w:color w:val="0070C0"/>
                  <w:lang w:val="en-US" w:eastAsia="zh-CN"/>
                </w:rPr>
                <w:t xml:space="preserve">We would prefer </w:t>
              </w:r>
              <w:r>
                <w:rPr>
                  <w:rFonts w:hint="eastAsia"/>
                  <w:color w:val="0070C0"/>
                  <w:szCs w:val="24"/>
                  <w:lang w:eastAsia="zh-CN"/>
                </w:rPr>
                <w:t xml:space="preserve">Figure 1 in </w:t>
              </w:r>
              <w:r>
                <w:fldChar w:fldCharType="begin"/>
              </w:r>
              <w:r>
                <w:instrText xml:space="preserve"> HYPERLINK "https://www.3gpp.org/ftp/TSG_RAN/WG4_Radio/TSGR4_100-e/Docs/R4-2111917.zip" </w:instrText>
              </w:r>
              <w:r>
                <w:fldChar w:fldCharType="separate"/>
              </w:r>
              <w:r>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or Figure 1 in R4-213984. </w:t>
              </w:r>
              <w:r>
                <w:rPr>
                  <w:rStyle w:val="Hyperlink"/>
                  <w:rFonts w:ascii="Arial" w:eastAsiaTheme="minorEastAsia" w:hAnsi="Arial" w:cs="Arial"/>
                  <w:bCs/>
                  <w:sz w:val="16"/>
                  <w:szCs w:val="16"/>
                  <w:lang w:eastAsia="zh-CN"/>
                </w:rPr>
                <w:t>Actually</w:t>
              </w:r>
              <w:r>
                <w:rPr>
                  <w:rStyle w:val="Hyperlink"/>
                  <w:rFonts w:ascii="Arial" w:eastAsiaTheme="minorEastAsia" w:hAnsi="Arial" w:cs="Arial" w:hint="eastAsia"/>
                  <w:bCs/>
                  <w:sz w:val="16"/>
                  <w:szCs w:val="16"/>
                  <w:lang w:eastAsia="zh-CN"/>
                </w:rPr>
                <w:t xml:space="preserve">, both of them use the idea from CCSA TD-LTE repeater requirements. CCSA and R4-213984 used one diagram. </w:t>
              </w:r>
              <w:r>
                <w:fldChar w:fldCharType="begin"/>
              </w:r>
              <w:r>
                <w:instrText xml:space="preserve"> HYPERLINK "https://www.3gpp.org/ftp/TSG_RAN/WG4_Radio/TSGR4_100-e/Docs/R4-2111917.zip" </w:instrText>
              </w:r>
              <w:r>
                <w:fldChar w:fldCharType="separate"/>
              </w:r>
              <w:r>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separated</w:t>
              </w:r>
              <w:r>
                <w:rPr>
                  <w:rStyle w:val="Hyperlink"/>
                  <w:rFonts w:ascii="Arial" w:eastAsiaTheme="minorEastAsia" w:hAnsi="Arial" w:cs="Arial" w:hint="eastAsia"/>
                  <w:bCs/>
                  <w:sz w:val="16"/>
                  <w:szCs w:val="16"/>
                  <w:lang w:eastAsia="zh-CN"/>
                </w:rPr>
                <w:t xml:space="preserve"> DL and UL. We think both of them can be ok if the requirements and test can be described clearly. There can be some </w:t>
              </w:r>
              <w:proofErr w:type="spellStart"/>
              <w:r>
                <w:rPr>
                  <w:rStyle w:val="Hyperlink"/>
                  <w:rFonts w:ascii="Arial" w:eastAsiaTheme="minorEastAsia" w:hAnsi="Arial" w:cs="Arial" w:hint="eastAsia"/>
                  <w:bCs/>
                  <w:sz w:val="16"/>
                  <w:szCs w:val="16"/>
                  <w:lang w:eastAsia="zh-CN"/>
                </w:rPr>
                <w:t>seperated</w:t>
              </w:r>
              <w:proofErr w:type="spellEnd"/>
              <w:r>
                <w:rPr>
                  <w:rStyle w:val="Hyperlink"/>
                  <w:rFonts w:ascii="Arial" w:eastAsiaTheme="minorEastAsia" w:hAnsi="Arial" w:cs="Arial" w:hint="eastAsia"/>
                  <w:bCs/>
                  <w:sz w:val="16"/>
                  <w:szCs w:val="16"/>
                  <w:lang w:eastAsia="zh-CN"/>
                </w:rPr>
                <w:t xml:space="preserve"> test such as off power, and there can be some combined test such as EVM and power. So </w:t>
              </w:r>
              <w:r>
                <w:rPr>
                  <w:rStyle w:val="Hyperlink"/>
                  <w:rFonts w:ascii="Arial" w:eastAsiaTheme="minorEastAsia" w:hAnsi="Arial" w:cs="Arial"/>
                  <w:bCs/>
                  <w:sz w:val="16"/>
                  <w:szCs w:val="16"/>
                  <w:lang w:eastAsia="zh-CN"/>
                </w:rPr>
                <w:t>theoretically</w:t>
              </w:r>
              <w:r>
                <w:rPr>
                  <w:rStyle w:val="Hyperlink"/>
                  <w:rFonts w:ascii="Arial" w:eastAsiaTheme="minorEastAsia" w:hAnsi="Arial" w:cs="Arial" w:hint="eastAsia"/>
                  <w:bCs/>
                  <w:sz w:val="16"/>
                  <w:szCs w:val="16"/>
                  <w:lang w:eastAsia="zh-CN"/>
                </w:rPr>
                <w:t xml:space="preserve"> both can works, </w:t>
              </w:r>
              <w:r>
                <w:rPr>
                  <w:rStyle w:val="Hyperlink"/>
                  <w:rFonts w:ascii="Arial" w:eastAsiaTheme="minorEastAsia" w:hAnsi="Arial" w:cs="Arial"/>
                  <w:bCs/>
                  <w:sz w:val="16"/>
                  <w:szCs w:val="16"/>
                  <w:lang w:eastAsia="zh-CN"/>
                </w:rPr>
                <w:t>although</w:t>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separating</w:t>
              </w:r>
              <w:r>
                <w:rPr>
                  <w:rStyle w:val="Hyperlink"/>
                  <w:rFonts w:ascii="Arial" w:eastAsiaTheme="minorEastAsia" w:hAnsi="Arial" w:cs="Arial" w:hint="eastAsia"/>
                  <w:bCs/>
                  <w:sz w:val="16"/>
                  <w:szCs w:val="16"/>
                  <w:lang w:eastAsia="zh-CN"/>
                </w:rPr>
                <w:t xml:space="preserve"> them may be easier to be understood.</w:t>
              </w:r>
            </w:ins>
          </w:p>
        </w:tc>
      </w:tr>
      <w:tr w:rsidR="005E6255" w14:paraId="5E886CD6" w14:textId="77777777">
        <w:trPr>
          <w:ins w:id="856" w:author="Takao Miyake" w:date="2021-08-17T20:39:00Z"/>
        </w:trPr>
        <w:tc>
          <w:tcPr>
            <w:tcW w:w="1339" w:type="dxa"/>
          </w:tcPr>
          <w:p w14:paraId="371CD491" w14:textId="77777777" w:rsidR="005E6255" w:rsidRDefault="000D116E">
            <w:pPr>
              <w:spacing w:after="120"/>
              <w:rPr>
                <w:ins w:id="857" w:author="Takao Miyake" w:date="2021-08-17T20:39:00Z"/>
                <w:rFonts w:eastAsiaTheme="minorEastAsia"/>
                <w:color w:val="0070C0"/>
                <w:lang w:val="en-US" w:eastAsia="zh-CN"/>
              </w:rPr>
            </w:pPr>
            <w:ins w:id="858" w:author="Takao Miyake" w:date="2021-08-17T20:39:00Z">
              <w:r>
                <w:rPr>
                  <w:rFonts w:eastAsiaTheme="minorEastAsia"/>
                  <w:color w:val="0070C0"/>
                  <w:lang w:val="en-US" w:eastAsia="zh-CN"/>
                </w:rPr>
                <w:t>Keysight</w:t>
              </w:r>
            </w:ins>
          </w:p>
        </w:tc>
        <w:tc>
          <w:tcPr>
            <w:tcW w:w="8292" w:type="dxa"/>
          </w:tcPr>
          <w:p w14:paraId="6813A04E" w14:textId="77777777" w:rsidR="005E6255" w:rsidRDefault="000D116E">
            <w:pPr>
              <w:spacing w:after="120"/>
              <w:rPr>
                <w:ins w:id="859" w:author="Takao Miyake" w:date="2021-08-17T20:40:00Z"/>
                <w:rFonts w:eastAsiaTheme="minorEastAsia"/>
                <w:color w:val="0070C0"/>
                <w:lang w:val="en-US" w:eastAsia="zh-CN"/>
              </w:rPr>
            </w:pPr>
            <w:ins w:id="860" w:author="Takao Miyake" w:date="2021-08-17T20:39:00Z">
              <w:r>
                <w:rPr>
                  <w:rFonts w:eastAsiaTheme="minorEastAsia"/>
                  <w:color w:val="0070C0"/>
                  <w:lang w:val="en-US" w:eastAsia="zh-CN"/>
                </w:rPr>
                <w:t>Clarification question to folks in this discussion. Please help me to understand thi</w:t>
              </w:r>
            </w:ins>
            <w:ins w:id="861" w:author="Takao Miyake" w:date="2021-08-17T20:40:00Z">
              <w:r>
                <w:rPr>
                  <w:rFonts w:eastAsiaTheme="minorEastAsia"/>
                  <w:color w:val="0070C0"/>
                  <w:lang w:val="en-US" w:eastAsia="zh-CN"/>
                </w:rPr>
                <w:t>s requirement.</w:t>
              </w:r>
            </w:ins>
          </w:p>
          <w:p w14:paraId="53F9C42D" w14:textId="77777777" w:rsidR="005E6255" w:rsidRDefault="000D116E">
            <w:pPr>
              <w:spacing w:after="120"/>
              <w:rPr>
                <w:ins w:id="862" w:author="Takao Miyake" w:date="2021-08-17T20:42:00Z"/>
                <w:rFonts w:eastAsiaTheme="minorEastAsia"/>
                <w:color w:val="0070C0"/>
                <w:lang w:val="en-US" w:eastAsia="zh-CN"/>
              </w:rPr>
            </w:pPr>
            <w:ins w:id="863" w:author="Takao Miyake" w:date="2021-08-17T20:40:00Z">
              <w:r>
                <w:rPr>
                  <w:rFonts w:eastAsiaTheme="minorEastAsia"/>
                  <w:color w:val="0070C0"/>
                  <w:lang w:val="en-US" w:eastAsia="zh-CN"/>
                </w:rPr>
                <w:t>Is this requirement to define time period of DL TX power and UL Tx power (detail seems TBD</w:t>
              </w:r>
            </w:ins>
            <w:ins w:id="864" w:author="Takao Miyake" w:date="2021-08-17T20:41:00Z">
              <w:r>
                <w:rPr>
                  <w:rFonts w:eastAsiaTheme="minorEastAsia"/>
                  <w:color w:val="0070C0"/>
                  <w:lang w:val="en-US" w:eastAsia="zh-CN"/>
                </w:rPr>
                <w:t>) ramp up and down timing and verifying time gap (repeater gain off period) between these two (DL TX and UL Tx) is one o</w:t>
              </w:r>
            </w:ins>
            <w:ins w:id="865" w:author="Takao Miyake" w:date="2021-08-17T20:42:00Z">
              <w:r>
                <w:rPr>
                  <w:rFonts w:eastAsiaTheme="minorEastAsia"/>
                  <w:color w:val="0070C0"/>
                  <w:lang w:val="en-US" w:eastAsia="zh-CN"/>
                </w:rPr>
                <w:t>f intention of this requirement</w:t>
              </w:r>
            </w:ins>
          </w:p>
          <w:p w14:paraId="2FE7C525" w14:textId="77777777" w:rsidR="005E6255" w:rsidRDefault="000D116E">
            <w:pPr>
              <w:spacing w:after="120"/>
              <w:rPr>
                <w:ins w:id="866" w:author="Takao Miyake" w:date="2021-08-17T20:42:00Z"/>
                <w:rFonts w:eastAsiaTheme="minorEastAsia"/>
                <w:color w:val="0070C0"/>
                <w:lang w:val="en-US" w:eastAsia="zh-CN"/>
              </w:rPr>
            </w:pPr>
            <w:ins w:id="867" w:author="Takao Miyake" w:date="2021-08-17T20:42:00Z">
              <w:r>
                <w:rPr>
                  <w:rFonts w:eastAsiaTheme="minorEastAsia"/>
                  <w:color w:val="0070C0"/>
                  <w:lang w:val="en-US" w:eastAsia="zh-CN"/>
                </w:rPr>
                <w:t>OR</w:t>
              </w:r>
            </w:ins>
          </w:p>
          <w:p w14:paraId="6982EB44" w14:textId="77777777" w:rsidR="005E6255" w:rsidRDefault="000D116E">
            <w:pPr>
              <w:spacing w:after="120"/>
              <w:rPr>
                <w:ins w:id="868" w:author="Takao Miyake" w:date="2021-08-17T20:39:00Z"/>
                <w:rFonts w:eastAsiaTheme="minorEastAsia"/>
                <w:color w:val="0070C0"/>
                <w:lang w:val="en-US" w:eastAsia="zh-CN"/>
              </w:rPr>
            </w:pPr>
            <w:ins w:id="869" w:author="Takao Miyake" w:date="2021-08-17T20:42:00Z">
              <w:r>
                <w:rPr>
                  <w:rFonts w:eastAsiaTheme="minorEastAsia"/>
                  <w:color w:val="0070C0"/>
                  <w:lang w:val="en-US" w:eastAsia="zh-CN"/>
                </w:rPr>
                <w:t>This requirement is to verify power ramp up and down (detail seems TBD) of each DL TX burst and UL TX burst as these defined in BS/UE conforma</w:t>
              </w:r>
            </w:ins>
            <w:ins w:id="870" w:author="Takao Miyake" w:date="2021-08-17T20:43:00Z">
              <w:r>
                <w:rPr>
                  <w:rFonts w:eastAsiaTheme="minorEastAsia"/>
                  <w:color w:val="0070C0"/>
                  <w:lang w:val="en-US" w:eastAsia="zh-CN"/>
                </w:rPr>
                <w:t xml:space="preserve">nce spec. this probably implies </w:t>
              </w:r>
            </w:ins>
            <w:ins w:id="871" w:author="Takao Miyake" w:date="2021-08-17T20:44:00Z">
              <w:r>
                <w:rPr>
                  <w:rFonts w:eastAsiaTheme="minorEastAsia"/>
                  <w:color w:val="0070C0"/>
                  <w:lang w:val="en-US" w:eastAsia="zh-CN"/>
                </w:rPr>
                <w:t>DL Tx and UL Tx can be measured independently.</w:t>
              </w:r>
            </w:ins>
          </w:p>
        </w:tc>
      </w:tr>
      <w:tr w:rsidR="005E6255" w14:paraId="53FAAC3C" w14:textId="77777777">
        <w:trPr>
          <w:ins w:id="872" w:author="Huawei-RKy" w:date="2021-08-17T14:15:00Z"/>
        </w:trPr>
        <w:tc>
          <w:tcPr>
            <w:tcW w:w="1339" w:type="dxa"/>
          </w:tcPr>
          <w:p w14:paraId="32C4457B" w14:textId="77777777" w:rsidR="005E6255" w:rsidRDefault="000D116E">
            <w:pPr>
              <w:spacing w:after="120"/>
              <w:rPr>
                <w:ins w:id="873" w:author="Huawei-RKy" w:date="2021-08-17T14:15:00Z"/>
                <w:rFonts w:eastAsiaTheme="minorEastAsia"/>
                <w:color w:val="0070C0"/>
                <w:lang w:val="en-US" w:eastAsia="zh-CN"/>
              </w:rPr>
            </w:pPr>
            <w:ins w:id="874"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EAA3D33" w14:textId="77777777" w:rsidR="005E6255" w:rsidRDefault="000D116E">
            <w:pPr>
              <w:spacing w:after="120"/>
              <w:rPr>
                <w:ins w:id="875" w:author="Huawei-RKy" w:date="2021-08-17T14:15:00Z"/>
                <w:rFonts w:eastAsiaTheme="minorEastAsia"/>
                <w:color w:val="0070C0"/>
                <w:lang w:val="en-US" w:eastAsia="zh-CN"/>
              </w:rPr>
            </w:pPr>
            <w:ins w:id="876" w:author="Huawei-RKy" w:date="2021-08-17T14:16:00Z">
              <w:r>
                <w:rPr>
                  <w:rFonts w:eastAsiaTheme="minorEastAsia" w:hint="eastAsia"/>
                  <w:color w:val="0070C0"/>
                  <w:lang w:val="en-US" w:eastAsia="zh-CN"/>
                </w:rPr>
                <w:t>W</w:t>
              </w:r>
              <w:r>
                <w:rPr>
                  <w:rFonts w:eastAsiaTheme="minorEastAsia"/>
                  <w:color w:val="0070C0"/>
                  <w:lang w:val="en-US" w:eastAsia="zh-CN"/>
                </w:rPr>
                <w:t>e think having 2 diagrams is important as the y axis parameters is different. The diagram in 1917 is probably ok (option 2)</w:t>
              </w:r>
            </w:ins>
          </w:p>
        </w:tc>
      </w:tr>
      <w:tr w:rsidR="005E6255" w14:paraId="22E4736D" w14:textId="77777777">
        <w:trPr>
          <w:ins w:id="877" w:author="Nokia" w:date="2021-08-17T20:20:00Z"/>
        </w:trPr>
        <w:tc>
          <w:tcPr>
            <w:tcW w:w="1339" w:type="dxa"/>
          </w:tcPr>
          <w:p w14:paraId="52AE6A6A" w14:textId="77777777" w:rsidR="005E6255" w:rsidRDefault="000D116E">
            <w:pPr>
              <w:spacing w:after="120"/>
              <w:rPr>
                <w:ins w:id="878" w:author="Nokia" w:date="2021-08-17T20:20:00Z"/>
                <w:rFonts w:eastAsiaTheme="minorEastAsia"/>
                <w:color w:val="0070C0"/>
                <w:lang w:val="en-US" w:eastAsia="zh-CN"/>
              </w:rPr>
            </w:pPr>
            <w:ins w:id="879" w:author="Nokia" w:date="2021-08-17T20:20:00Z">
              <w:r>
                <w:rPr>
                  <w:rFonts w:eastAsiaTheme="minorEastAsia"/>
                  <w:color w:val="0070C0"/>
                  <w:lang w:val="en-US" w:eastAsia="zh-CN"/>
                </w:rPr>
                <w:t>Nokia, Nokia Shanghai Bell</w:t>
              </w:r>
            </w:ins>
          </w:p>
        </w:tc>
        <w:tc>
          <w:tcPr>
            <w:tcW w:w="8292" w:type="dxa"/>
          </w:tcPr>
          <w:p w14:paraId="08353E93" w14:textId="77777777" w:rsidR="005E6255" w:rsidRDefault="000D116E">
            <w:pPr>
              <w:spacing w:after="120"/>
              <w:rPr>
                <w:ins w:id="880" w:author="Nokia" w:date="2021-08-17T20:20:00Z"/>
                <w:rFonts w:eastAsiaTheme="minorEastAsia"/>
                <w:color w:val="0070C0"/>
                <w:lang w:val="en-US" w:eastAsia="zh-CN"/>
              </w:rPr>
            </w:pPr>
            <w:ins w:id="881" w:author="Nokia" w:date="2021-08-17T20:20:00Z">
              <w:r>
                <w:rPr>
                  <w:rFonts w:eastAsiaTheme="minorEastAsia"/>
                  <w:color w:val="0070C0"/>
                  <w:lang w:val="en-US" w:eastAsia="zh-CN"/>
                </w:rPr>
                <w:t>Similarly as in sub-topic 3-1 we think it is more important to first define the actual requirement and then the explanatory Figure can be polished to final form later.</w:t>
              </w:r>
            </w:ins>
          </w:p>
          <w:p w14:paraId="7DAE4D9D" w14:textId="77777777" w:rsidR="005E6255" w:rsidRDefault="000D116E">
            <w:pPr>
              <w:spacing w:after="120"/>
              <w:rPr>
                <w:ins w:id="882" w:author="Nokia" w:date="2021-08-17T20:20:00Z"/>
                <w:rFonts w:eastAsiaTheme="minorEastAsia"/>
                <w:color w:val="0070C0"/>
                <w:lang w:val="en-US" w:eastAsia="zh-CN"/>
              </w:rPr>
            </w:pPr>
            <w:ins w:id="883" w:author="Nokia" w:date="2021-08-17T20:20:00Z">
              <w:r>
                <w:rPr>
                  <w:rFonts w:eastAsiaTheme="minorEastAsia"/>
                  <w:color w:val="0070C0"/>
                  <w:lang w:val="en-US" w:eastAsia="zh-CN"/>
                </w:rPr>
                <w:t xml:space="preserve">That being said, we have a slight preference towards using the principle of the figure in the agreed WF R4-2108083, which may be need to duplicated to describe both UL -&gt; DL and DL -&gt; UL transmission direction changes, or Fig 4 in R4-2112196. In our view the key aspect is to describe that there is not only a ramp up/down of power but full turnaround of the repeater transmission direction. </w:t>
              </w:r>
            </w:ins>
          </w:p>
        </w:tc>
      </w:tr>
      <w:tr w:rsidR="005E6255" w14:paraId="6320D21E" w14:textId="77777777">
        <w:trPr>
          <w:ins w:id="884" w:author="chunxia-CMCC" w:date="2021-08-18T10:58:00Z"/>
        </w:trPr>
        <w:tc>
          <w:tcPr>
            <w:tcW w:w="1339" w:type="dxa"/>
          </w:tcPr>
          <w:p w14:paraId="312CEBF3" w14:textId="77777777" w:rsidR="005E6255" w:rsidRDefault="000D116E">
            <w:pPr>
              <w:spacing w:after="120"/>
              <w:rPr>
                <w:ins w:id="885" w:author="chunxia-CMCC" w:date="2021-08-18T10:58:00Z"/>
                <w:rFonts w:eastAsiaTheme="minorEastAsia"/>
                <w:color w:val="0070C0"/>
                <w:lang w:val="en-US" w:eastAsia="zh-CN"/>
              </w:rPr>
            </w:pPr>
            <w:ins w:id="886"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3648A78" w14:textId="77777777" w:rsidR="005E6255" w:rsidRDefault="000D116E">
            <w:pPr>
              <w:spacing w:after="120"/>
              <w:rPr>
                <w:ins w:id="887" w:author="chunxia-CMCC" w:date="2021-08-18T10:58:00Z"/>
                <w:rFonts w:eastAsiaTheme="minorEastAsia"/>
                <w:color w:val="0070C0"/>
                <w:lang w:val="en-US" w:eastAsia="zh-CN"/>
              </w:rPr>
            </w:pPr>
            <w:ins w:id="888" w:author="chunxia-CMCC" w:date="2021-08-18T10:58:00Z">
              <w:r>
                <w:rPr>
                  <w:rFonts w:eastAsiaTheme="minorEastAsia"/>
                  <w:color w:val="0070C0"/>
                  <w:lang w:val="en-US" w:eastAsia="zh-CN"/>
                </w:rPr>
                <w:t>Option 1. Fig 4 in R4-2112196 is to show timeline of repeater. It takes repeater receiver and transmit as a whole part and group delay is used to show the period from repeater receives the signal to repeater terminate its amplification for each DL or UL direction. Power ramp down, power ramp up and switching period are also illustrated in the diagram to show timeline of repeater.</w:t>
              </w:r>
            </w:ins>
          </w:p>
        </w:tc>
      </w:tr>
      <w:tr w:rsidR="006B330A" w14:paraId="5EE39787" w14:textId="77777777">
        <w:trPr>
          <w:ins w:id="889" w:author="Valentin Gheorghiu" w:date="2021-08-18T21:39:00Z"/>
        </w:trPr>
        <w:tc>
          <w:tcPr>
            <w:tcW w:w="1339" w:type="dxa"/>
          </w:tcPr>
          <w:p w14:paraId="2D2A0CF9" w14:textId="587D5CB7" w:rsidR="006B330A" w:rsidRPr="006B330A" w:rsidRDefault="006B330A">
            <w:pPr>
              <w:spacing w:after="120"/>
              <w:rPr>
                <w:ins w:id="890" w:author="Valentin Gheorghiu" w:date="2021-08-18T21:39:00Z"/>
                <w:color w:val="0070C0"/>
                <w:lang w:val="en-US" w:eastAsia="ja-JP"/>
                <w:rPrChange w:id="891" w:author="Valentin Gheorghiu" w:date="2021-08-18T21:39:00Z">
                  <w:rPr>
                    <w:ins w:id="892" w:author="Valentin Gheorghiu" w:date="2021-08-18T21:39:00Z"/>
                    <w:rFonts w:eastAsiaTheme="minorEastAsia"/>
                    <w:color w:val="0070C0"/>
                    <w:lang w:val="en-US" w:eastAsia="zh-CN"/>
                  </w:rPr>
                </w:rPrChange>
              </w:rPr>
            </w:pPr>
            <w:ins w:id="893" w:author="Valentin Gheorghiu" w:date="2021-08-18T21:39:00Z">
              <w:r>
                <w:rPr>
                  <w:rFonts w:hint="eastAsia"/>
                  <w:color w:val="0070C0"/>
                  <w:lang w:val="en-US" w:eastAsia="ja-JP"/>
                </w:rPr>
                <w:t>Q</w:t>
              </w:r>
              <w:r>
                <w:rPr>
                  <w:color w:val="0070C0"/>
                  <w:lang w:val="en-US" w:eastAsia="ja-JP"/>
                </w:rPr>
                <w:t>ualcomm</w:t>
              </w:r>
            </w:ins>
          </w:p>
        </w:tc>
        <w:tc>
          <w:tcPr>
            <w:tcW w:w="8292" w:type="dxa"/>
          </w:tcPr>
          <w:p w14:paraId="0D4EF81A" w14:textId="77777777" w:rsidR="006B330A" w:rsidRDefault="006B330A">
            <w:pPr>
              <w:spacing w:after="120"/>
              <w:rPr>
                <w:ins w:id="894" w:author="Valentin Gheorghiu" w:date="2021-08-18T21:40:00Z"/>
                <w:color w:val="0070C0"/>
                <w:lang w:val="en-US" w:eastAsia="ja-JP"/>
              </w:rPr>
            </w:pPr>
            <w:ins w:id="895" w:author="Valentin Gheorghiu" w:date="2021-08-18T21:39:00Z">
              <w:r>
                <w:rPr>
                  <w:rFonts w:hint="eastAsia"/>
                  <w:color w:val="0070C0"/>
                  <w:lang w:val="en-US" w:eastAsia="ja-JP"/>
                </w:rPr>
                <w:t>W</w:t>
              </w:r>
              <w:r>
                <w:rPr>
                  <w:color w:val="0070C0"/>
                  <w:lang w:val="en-US" w:eastAsia="ja-JP"/>
                </w:rPr>
                <w:t>e are fine with the proposed WF but the most important is to have clear requireme</w:t>
              </w:r>
            </w:ins>
            <w:ins w:id="896" w:author="Valentin Gheorghiu" w:date="2021-08-18T21:40:00Z">
              <w:r>
                <w:rPr>
                  <w:color w:val="0070C0"/>
                  <w:lang w:val="en-US" w:eastAsia="ja-JP"/>
                </w:rPr>
                <w:t>nts.</w:t>
              </w:r>
            </w:ins>
          </w:p>
          <w:p w14:paraId="41406806" w14:textId="6687F39B" w:rsidR="006B330A" w:rsidRPr="006B330A" w:rsidRDefault="006B330A">
            <w:pPr>
              <w:spacing w:after="120"/>
              <w:rPr>
                <w:ins w:id="897" w:author="Valentin Gheorghiu" w:date="2021-08-18T21:39:00Z"/>
                <w:color w:val="0070C0"/>
                <w:lang w:val="en-US" w:eastAsia="ja-JP"/>
                <w:rPrChange w:id="898" w:author="Valentin Gheorghiu" w:date="2021-08-18T21:39:00Z">
                  <w:rPr>
                    <w:ins w:id="899" w:author="Valentin Gheorghiu" w:date="2021-08-18T21:39:00Z"/>
                    <w:rFonts w:eastAsiaTheme="minorEastAsia"/>
                    <w:color w:val="0070C0"/>
                    <w:lang w:val="en-US" w:eastAsia="zh-CN"/>
                  </w:rPr>
                </w:rPrChange>
              </w:rPr>
            </w:pPr>
            <w:ins w:id="900" w:author="Valentin Gheorghiu" w:date="2021-08-18T21:40:00Z">
              <w:r>
                <w:rPr>
                  <w:rFonts w:hint="eastAsia"/>
                  <w:color w:val="0070C0"/>
                  <w:lang w:val="en-US" w:eastAsia="ja-JP"/>
                </w:rPr>
                <w:t>T</w:t>
              </w:r>
              <w:r>
                <w:rPr>
                  <w:color w:val="0070C0"/>
                  <w:lang w:val="en-US" w:eastAsia="ja-JP"/>
                </w:rPr>
                <w:t>o Keysight: in our understanding it is the 2</w:t>
              </w:r>
              <w:r w:rsidRPr="006B330A">
                <w:rPr>
                  <w:color w:val="0070C0"/>
                  <w:vertAlign w:val="superscript"/>
                  <w:lang w:val="en-US" w:eastAsia="ja-JP"/>
                  <w:rPrChange w:id="901" w:author="Valentin Gheorghiu" w:date="2021-08-18T21:40:00Z">
                    <w:rPr>
                      <w:color w:val="0070C0"/>
                      <w:lang w:val="en-US" w:eastAsia="ja-JP"/>
                    </w:rPr>
                  </w:rPrChange>
                </w:rPr>
                <w:t>nd</w:t>
              </w:r>
              <w:r>
                <w:rPr>
                  <w:color w:val="0070C0"/>
                  <w:lang w:val="en-US" w:eastAsia="ja-JP"/>
                </w:rPr>
                <w:t xml:space="preserve"> part of what is written(after OR). The requirement is defined to check that the repeater correctly </w:t>
              </w:r>
            </w:ins>
            <w:ins w:id="902" w:author="Valentin Gheorghiu" w:date="2021-08-18T21:41:00Z">
              <w:r>
                <w:rPr>
                  <w:color w:val="0070C0"/>
                  <w:lang w:val="en-US" w:eastAsia="ja-JP"/>
                </w:rPr>
                <w:t>follows the UL/DL configuration and that it rams power up/down on each interface without too long delay.</w:t>
              </w:r>
            </w:ins>
          </w:p>
        </w:tc>
      </w:tr>
      <w:tr w:rsidR="00FE27AA" w14:paraId="7654F1D3" w14:textId="77777777">
        <w:trPr>
          <w:ins w:id="903" w:author="Takao Miyake" w:date="2021-08-19T13:21:00Z"/>
        </w:trPr>
        <w:tc>
          <w:tcPr>
            <w:tcW w:w="1339" w:type="dxa"/>
          </w:tcPr>
          <w:p w14:paraId="6516469F" w14:textId="7B38EB57" w:rsidR="00FE27AA" w:rsidRDefault="00FE27AA">
            <w:pPr>
              <w:spacing w:after="120"/>
              <w:rPr>
                <w:ins w:id="904" w:author="Takao Miyake" w:date="2021-08-19T13:21:00Z"/>
                <w:color w:val="0070C0"/>
                <w:lang w:val="en-US" w:eastAsia="ja-JP"/>
              </w:rPr>
            </w:pPr>
            <w:ins w:id="905" w:author="Takao Miyake" w:date="2021-08-19T13:21:00Z">
              <w:r>
                <w:rPr>
                  <w:color w:val="0070C0"/>
                  <w:lang w:val="en-US" w:eastAsia="ja-JP"/>
                </w:rPr>
                <w:t>Keysight</w:t>
              </w:r>
            </w:ins>
          </w:p>
        </w:tc>
        <w:tc>
          <w:tcPr>
            <w:tcW w:w="8292" w:type="dxa"/>
          </w:tcPr>
          <w:p w14:paraId="533DB5D3" w14:textId="3CE6F603" w:rsidR="00FE27AA" w:rsidRDefault="00FE27AA">
            <w:pPr>
              <w:spacing w:after="120"/>
              <w:rPr>
                <w:ins w:id="906" w:author="Takao Miyake" w:date="2021-08-19T13:24:00Z"/>
                <w:color w:val="0070C0"/>
                <w:lang w:val="en-US" w:eastAsia="ja-JP"/>
              </w:rPr>
            </w:pPr>
            <w:ins w:id="907" w:author="Takao Miyake" w:date="2021-08-19T13:21:00Z">
              <w:r>
                <w:rPr>
                  <w:color w:val="0070C0"/>
                  <w:lang w:val="en-US" w:eastAsia="ja-JP"/>
                </w:rPr>
                <w:t xml:space="preserve">Thank you Qualcomm for answering question. </w:t>
              </w:r>
            </w:ins>
            <w:ins w:id="908" w:author="Takao Miyake" w:date="2021-08-19T13:24:00Z">
              <w:r>
                <w:rPr>
                  <w:color w:val="0070C0"/>
                  <w:lang w:val="en-US" w:eastAsia="ja-JP"/>
                </w:rPr>
                <w:t>Very helpful.</w:t>
              </w:r>
            </w:ins>
          </w:p>
          <w:p w14:paraId="5B5AC53F" w14:textId="30F8C8D7" w:rsidR="00FE27AA" w:rsidRDefault="00FE27AA">
            <w:pPr>
              <w:spacing w:after="120"/>
              <w:rPr>
                <w:ins w:id="909" w:author="Takao Miyake" w:date="2021-08-19T13:22:00Z"/>
                <w:color w:val="0070C0"/>
                <w:lang w:val="en-US" w:eastAsia="ja-JP"/>
              </w:rPr>
            </w:pPr>
            <w:ins w:id="910" w:author="Takao Miyake" w:date="2021-08-19T13:21:00Z">
              <w:r>
                <w:rPr>
                  <w:color w:val="0070C0"/>
                  <w:lang w:val="en-US" w:eastAsia="ja-JP"/>
                </w:rPr>
                <w:lastRenderedPageBreak/>
                <w:t xml:space="preserve">At the same time, by reading contributions and this discussion, </w:t>
              </w:r>
            </w:ins>
            <w:ins w:id="911" w:author="Takao Miyake" w:date="2021-08-19T13:22:00Z">
              <w:r>
                <w:rPr>
                  <w:color w:val="0070C0"/>
                  <w:lang w:val="en-US" w:eastAsia="ja-JP"/>
                </w:rPr>
                <w:t xml:space="preserve">requirement is still clear. </w:t>
              </w:r>
            </w:ins>
          </w:p>
          <w:p w14:paraId="22A02FC2" w14:textId="76A2A35F" w:rsidR="00FE27AA" w:rsidRDefault="00FE27AA">
            <w:pPr>
              <w:spacing w:after="120"/>
              <w:rPr>
                <w:ins w:id="912" w:author="Takao Miyake" w:date="2021-08-19T13:21:00Z"/>
                <w:color w:val="0070C0"/>
                <w:lang w:val="en-US" w:eastAsia="ja-JP"/>
              </w:rPr>
            </w:pPr>
            <w:ins w:id="913" w:author="Takao Miyake" w:date="2021-08-19T13:22:00Z">
              <w:r>
                <w:rPr>
                  <w:color w:val="0070C0"/>
                  <w:lang w:val="en-US" w:eastAsia="ja-JP"/>
                </w:rPr>
                <w:t>For which Fig to use, e</w:t>
              </w:r>
            </w:ins>
            <w:ins w:id="914" w:author="Takao Miyake" w:date="2021-08-19T13:23:00Z">
              <w:r>
                <w:rPr>
                  <w:color w:val="0070C0"/>
                  <w:lang w:val="en-US" w:eastAsia="ja-JP"/>
                </w:rPr>
                <w:t xml:space="preserve">ither </w:t>
              </w:r>
              <w:proofErr w:type="spellStart"/>
              <w:r>
                <w:rPr>
                  <w:color w:val="0070C0"/>
                  <w:lang w:val="en-US" w:eastAsia="ja-JP"/>
                </w:rPr>
                <w:t>Opt</w:t>
              </w:r>
              <w:proofErr w:type="spellEnd"/>
              <w:r>
                <w:rPr>
                  <w:color w:val="0070C0"/>
                  <w:lang w:val="en-US" w:eastAsia="ja-JP"/>
                </w:rPr>
                <w:t xml:space="preserve"> 1 or 2 are fine however, which part of timing and/or timing relation/duration </w:t>
              </w:r>
            </w:ins>
            <w:ins w:id="915" w:author="Takao Miyake" w:date="2021-08-19T13:24:00Z">
              <w:r>
                <w:rPr>
                  <w:color w:val="0070C0"/>
                  <w:lang w:val="en-US" w:eastAsia="ja-JP"/>
                </w:rPr>
                <w:t xml:space="preserve">(in diagram) </w:t>
              </w:r>
            </w:ins>
            <w:ins w:id="916" w:author="Takao Miyake" w:date="2021-08-19T13:23:00Z">
              <w:r>
                <w:rPr>
                  <w:color w:val="0070C0"/>
                  <w:lang w:val="en-US" w:eastAsia="ja-JP"/>
                </w:rPr>
                <w:t xml:space="preserve">is concern of this requirement needs to be clearly defined. </w:t>
              </w:r>
            </w:ins>
            <w:ins w:id="917" w:author="Takao Miyake" w:date="2021-08-19T13:22:00Z">
              <w:r>
                <w:rPr>
                  <w:color w:val="0070C0"/>
                  <w:lang w:val="en-US" w:eastAsia="ja-JP"/>
                </w:rPr>
                <w:t xml:space="preserve"> </w:t>
              </w:r>
            </w:ins>
          </w:p>
        </w:tc>
      </w:tr>
    </w:tbl>
    <w:p w14:paraId="7D29AF66" w14:textId="77777777" w:rsidR="005E6255" w:rsidRDefault="000D116E">
      <w:pPr>
        <w:rPr>
          <w:color w:val="0070C0"/>
          <w:lang w:val="en-US" w:eastAsia="zh-CN"/>
        </w:rPr>
      </w:pPr>
      <w:r>
        <w:rPr>
          <w:rFonts w:hint="eastAsia"/>
          <w:color w:val="0070C0"/>
          <w:lang w:val="en-US" w:eastAsia="zh-CN"/>
        </w:rPr>
        <w:lastRenderedPageBreak/>
        <w:t xml:space="preserve"> </w:t>
      </w:r>
    </w:p>
    <w:p w14:paraId="433AC87A"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4C60CD40" w14:textId="77777777">
        <w:tc>
          <w:tcPr>
            <w:tcW w:w="1339" w:type="dxa"/>
          </w:tcPr>
          <w:p w14:paraId="4129C3D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4BE3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F18AEB6" w14:textId="77777777">
        <w:tc>
          <w:tcPr>
            <w:tcW w:w="1339" w:type="dxa"/>
          </w:tcPr>
          <w:p w14:paraId="38AEE572" w14:textId="77777777" w:rsidR="005E6255" w:rsidRDefault="000D116E">
            <w:pPr>
              <w:spacing w:after="120"/>
              <w:rPr>
                <w:rFonts w:eastAsiaTheme="minorEastAsia"/>
                <w:color w:val="0070C0"/>
                <w:lang w:val="en-US" w:eastAsia="zh-CN"/>
              </w:rPr>
            </w:pPr>
            <w:del w:id="918" w:author="Thomas Chapman" w:date="2021-08-16T10:57:00Z">
              <w:r>
                <w:rPr>
                  <w:rFonts w:eastAsiaTheme="minorEastAsia" w:hint="eastAsia"/>
                  <w:color w:val="0070C0"/>
                  <w:lang w:val="en-US" w:eastAsia="zh-CN"/>
                </w:rPr>
                <w:delText>XXX</w:delText>
              </w:r>
            </w:del>
            <w:ins w:id="919" w:author="Thomas Chapman" w:date="2021-08-16T10:57:00Z">
              <w:r>
                <w:rPr>
                  <w:rFonts w:eastAsiaTheme="minorEastAsia"/>
                  <w:color w:val="0070C0"/>
                  <w:lang w:val="en-US" w:eastAsia="zh-CN"/>
                </w:rPr>
                <w:t>Ericsson</w:t>
              </w:r>
            </w:ins>
          </w:p>
        </w:tc>
        <w:tc>
          <w:tcPr>
            <w:tcW w:w="8292" w:type="dxa"/>
          </w:tcPr>
          <w:p w14:paraId="28A50E0C" w14:textId="77777777" w:rsidR="005E6255" w:rsidRDefault="000D116E">
            <w:pPr>
              <w:spacing w:after="120"/>
              <w:rPr>
                <w:rFonts w:eastAsiaTheme="minorEastAsia"/>
                <w:color w:val="0070C0"/>
                <w:lang w:val="en-US" w:eastAsia="zh-CN"/>
              </w:rPr>
            </w:pPr>
            <w:ins w:id="920" w:author="Thomas Chapman" w:date="2021-08-16T10:58:00Z">
              <w:r>
                <w:rPr>
                  <w:rFonts w:eastAsiaTheme="minorEastAsia"/>
                  <w:color w:val="0070C0"/>
                  <w:lang w:val="en-US" w:eastAsia="zh-CN"/>
                </w:rPr>
                <w:t xml:space="preserve">We do not see the need to define a group delay requirement; in fact it may constrain implementation in some cases. Also, group delay should not be confused with </w:t>
              </w:r>
            </w:ins>
            <w:ins w:id="921" w:author="Thomas Chapman" w:date="2021-08-16T10:59:00Z">
              <w:r>
                <w:rPr>
                  <w:rFonts w:eastAsiaTheme="minorEastAsia"/>
                  <w:color w:val="0070C0"/>
                  <w:lang w:val="en-US" w:eastAsia="zh-CN"/>
                </w:rPr>
                <w:t>simultaneous switching. As suggested, the conformance testing will implicitly test that the switching does not cut off DL/UL forwarding or cause oscillations.</w:t>
              </w:r>
            </w:ins>
          </w:p>
        </w:tc>
      </w:tr>
      <w:tr w:rsidR="005E6255" w14:paraId="35115C19" w14:textId="77777777">
        <w:trPr>
          <w:ins w:id="922" w:author="CATT" w:date="2021-08-17T15:29:00Z"/>
        </w:trPr>
        <w:tc>
          <w:tcPr>
            <w:tcW w:w="1339" w:type="dxa"/>
          </w:tcPr>
          <w:p w14:paraId="50F3597A" w14:textId="77777777" w:rsidR="005E6255" w:rsidRDefault="000D116E">
            <w:pPr>
              <w:spacing w:after="120"/>
              <w:rPr>
                <w:ins w:id="923" w:author="CATT" w:date="2021-08-17T15:29:00Z"/>
                <w:rFonts w:eastAsiaTheme="minorEastAsia"/>
                <w:color w:val="0070C0"/>
                <w:lang w:val="en-US" w:eastAsia="zh-CN"/>
              </w:rPr>
            </w:pPr>
            <w:ins w:id="924" w:author="CATT" w:date="2021-08-17T15:29:00Z">
              <w:r>
                <w:rPr>
                  <w:rFonts w:eastAsiaTheme="minorEastAsia" w:hint="eastAsia"/>
                  <w:color w:val="0070C0"/>
                  <w:lang w:val="en-US" w:eastAsia="zh-CN"/>
                </w:rPr>
                <w:t>CATT</w:t>
              </w:r>
            </w:ins>
          </w:p>
        </w:tc>
        <w:tc>
          <w:tcPr>
            <w:tcW w:w="8292" w:type="dxa"/>
          </w:tcPr>
          <w:p w14:paraId="22BC8399" w14:textId="77777777" w:rsidR="005E6255" w:rsidRDefault="000D116E">
            <w:pPr>
              <w:spacing w:after="120"/>
              <w:rPr>
                <w:ins w:id="925" w:author="CATT" w:date="2021-08-17T15:29:00Z"/>
                <w:rFonts w:eastAsiaTheme="minorEastAsia"/>
                <w:color w:val="0070C0"/>
                <w:lang w:val="en-US" w:eastAsia="zh-CN"/>
              </w:rPr>
            </w:pPr>
            <w:ins w:id="926" w:author="CATT" w:date="2021-08-17T15:29:00Z">
              <w:r>
                <w:rPr>
                  <w:rFonts w:eastAsiaTheme="minorEastAsia" w:hint="eastAsia"/>
                  <w:color w:val="0070C0"/>
                  <w:lang w:val="en-US" w:eastAsia="zh-CN"/>
                </w:rPr>
                <w:t>We prefer option 4.</w:t>
              </w:r>
            </w:ins>
          </w:p>
        </w:tc>
      </w:tr>
      <w:tr w:rsidR="005E6255" w14:paraId="6E0EBD92" w14:textId="77777777">
        <w:trPr>
          <w:ins w:id="927" w:author="Huawei-RKy" w:date="2021-08-17T14:15:00Z"/>
        </w:trPr>
        <w:tc>
          <w:tcPr>
            <w:tcW w:w="1339" w:type="dxa"/>
          </w:tcPr>
          <w:p w14:paraId="76070AEA" w14:textId="77777777" w:rsidR="005E6255" w:rsidRDefault="000D116E">
            <w:pPr>
              <w:spacing w:after="120"/>
              <w:rPr>
                <w:ins w:id="928" w:author="Huawei-RKy" w:date="2021-08-17T14:15:00Z"/>
                <w:rFonts w:eastAsiaTheme="minorEastAsia"/>
                <w:color w:val="0070C0"/>
                <w:lang w:val="en-US" w:eastAsia="zh-CN"/>
              </w:rPr>
            </w:pPr>
            <w:ins w:id="929"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73A9910" w14:textId="77777777" w:rsidR="005E6255" w:rsidRDefault="000D116E">
            <w:pPr>
              <w:spacing w:after="120"/>
              <w:rPr>
                <w:ins w:id="930" w:author="Huawei-RKy" w:date="2021-08-17T14:15:00Z"/>
                <w:rFonts w:eastAsiaTheme="minorEastAsia"/>
                <w:color w:val="0070C0"/>
                <w:lang w:val="en-US" w:eastAsia="zh-CN"/>
              </w:rPr>
            </w:pPr>
            <w:ins w:id="931" w:author="Huawei-RKy" w:date="2021-08-17T14:16:00Z">
              <w:r>
                <w:rPr>
                  <w:rFonts w:eastAsiaTheme="minorEastAsia" w:hint="eastAsia"/>
                  <w:color w:val="0070C0"/>
                  <w:lang w:val="en-US" w:eastAsia="zh-CN"/>
                </w:rPr>
                <w:t>W</w:t>
              </w:r>
              <w:r>
                <w:rPr>
                  <w:rFonts w:eastAsiaTheme="minorEastAsia"/>
                  <w:color w:val="0070C0"/>
                  <w:lang w:val="en-US" w:eastAsia="zh-CN"/>
                </w:rPr>
                <w:t>e do not see the need for a group delay requirement, not quite sure what the difference between option 3 and 4 are but checking switching envelope should be sufficient.</w:t>
              </w:r>
            </w:ins>
          </w:p>
        </w:tc>
      </w:tr>
      <w:tr w:rsidR="005E6255" w14:paraId="34741C27" w14:textId="77777777">
        <w:trPr>
          <w:ins w:id="932" w:author="Nokia" w:date="2021-08-17T20:20:00Z"/>
        </w:trPr>
        <w:tc>
          <w:tcPr>
            <w:tcW w:w="1339" w:type="dxa"/>
          </w:tcPr>
          <w:p w14:paraId="468B842C" w14:textId="77777777" w:rsidR="005E6255" w:rsidRDefault="000D116E">
            <w:pPr>
              <w:spacing w:after="120"/>
              <w:rPr>
                <w:ins w:id="933" w:author="Nokia" w:date="2021-08-17T20:20:00Z"/>
                <w:rFonts w:eastAsiaTheme="minorEastAsia"/>
                <w:color w:val="0070C0"/>
                <w:lang w:val="en-US" w:eastAsia="zh-CN"/>
              </w:rPr>
            </w:pPr>
            <w:ins w:id="934" w:author="Nokia" w:date="2021-08-17T20:20:00Z">
              <w:r>
                <w:rPr>
                  <w:rFonts w:eastAsiaTheme="minorEastAsia"/>
                  <w:color w:val="0070C0"/>
                  <w:lang w:val="en-US" w:eastAsia="zh-CN"/>
                </w:rPr>
                <w:t>Nokia, Nokia Shanghai Bell</w:t>
              </w:r>
            </w:ins>
          </w:p>
        </w:tc>
        <w:tc>
          <w:tcPr>
            <w:tcW w:w="8292" w:type="dxa"/>
          </w:tcPr>
          <w:p w14:paraId="715A68D1" w14:textId="77777777" w:rsidR="005E6255" w:rsidRDefault="000D116E">
            <w:pPr>
              <w:spacing w:after="120"/>
              <w:rPr>
                <w:ins w:id="935" w:author="Nokia" w:date="2021-08-17T20:20:00Z"/>
                <w:rFonts w:eastAsiaTheme="minorEastAsia"/>
                <w:color w:val="0070C0"/>
                <w:lang w:val="en-US" w:eastAsia="zh-CN"/>
              </w:rPr>
            </w:pPr>
            <w:ins w:id="936" w:author="Nokia" w:date="2021-08-17T20:20:00Z">
              <w:r>
                <w:rPr>
                  <w:rFonts w:eastAsiaTheme="minorEastAsia"/>
                  <w:color w:val="0070C0"/>
                  <w:lang w:val="en-US" w:eastAsia="zh-CN"/>
                </w:rPr>
                <w:t>Our preference is option 3. This would avoid a specific group delay requirement, but verify that the group delay cannot be excessively long. From conformance testing perspective this would not impact the measurement procedure, as we would still verify power is at the correct level at a given time.</w:t>
              </w:r>
            </w:ins>
          </w:p>
        </w:tc>
      </w:tr>
      <w:tr w:rsidR="005E6255" w14:paraId="4FD04202" w14:textId="77777777">
        <w:trPr>
          <w:ins w:id="937" w:author="chunxia-CMCC" w:date="2021-08-18T10:58:00Z"/>
        </w:trPr>
        <w:tc>
          <w:tcPr>
            <w:tcW w:w="1339" w:type="dxa"/>
          </w:tcPr>
          <w:p w14:paraId="6568D251" w14:textId="77777777" w:rsidR="005E6255" w:rsidRDefault="000D116E">
            <w:pPr>
              <w:spacing w:after="120"/>
              <w:rPr>
                <w:ins w:id="938" w:author="chunxia-CMCC" w:date="2021-08-18T10:58:00Z"/>
                <w:rFonts w:eastAsiaTheme="minorEastAsia"/>
                <w:color w:val="0070C0"/>
                <w:lang w:val="en-US" w:eastAsia="zh-CN"/>
              </w:rPr>
            </w:pPr>
            <w:ins w:id="939"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1595894" w14:textId="77777777" w:rsidR="005E6255" w:rsidRDefault="000D116E">
            <w:pPr>
              <w:spacing w:after="120"/>
              <w:rPr>
                <w:ins w:id="940" w:author="chunxia-CMCC" w:date="2021-08-18T10:58:00Z"/>
                <w:rFonts w:eastAsiaTheme="minorEastAsia"/>
                <w:color w:val="0070C0"/>
                <w:lang w:val="en-US" w:eastAsia="zh-CN"/>
              </w:rPr>
            </w:pPr>
            <w:ins w:id="941" w:author="chunxia-CMCC" w:date="2021-08-18T10:58:00Z">
              <w:r>
                <w:rPr>
                  <w:rFonts w:eastAsiaTheme="minorEastAsia"/>
                  <w:color w:val="0070C0"/>
                  <w:lang w:val="en-US" w:eastAsia="zh-CN"/>
                </w:rPr>
                <w:t>We don’t have strong options on this issue. Option 2 and 3 are both OK for us and we need further check.</w:t>
              </w:r>
            </w:ins>
          </w:p>
          <w:p w14:paraId="5BA7CF80" w14:textId="77777777" w:rsidR="005E6255" w:rsidRDefault="000D116E">
            <w:pPr>
              <w:spacing w:after="120"/>
              <w:rPr>
                <w:ins w:id="942" w:author="chunxia-CMCC" w:date="2021-08-18T10:58:00Z"/>
                <w:rFonts w:eastAsiaTheme="minorEastAsia"/>
                <w:color w:val="0070C0"/>
                <w:lang w:val="en-US" w:eastAsia="zh-CN"/>
              </w:rPr>
            </w:pPr>
            <w:ins w:id="943" w:author="chunxia-CMCC" w:date="2021-08-18T10:58:00Z">
              <w:r>
                <w:rPr>
                  <w:rFonts w:eastAsiaTheme="minorEastAsia"/>
                  <w:color w:val="0070C0"/>
                  <w:lang w:val="en-US" w:eastAsia="zh-CN"/>
                </w:rPr>
                <w:t xml:space="preserve">In conformance part, group delay could be tested by comparing two signals, one is the signal directly from gNB and the other is the signal from repeater output. D-U switching signal is used for testing to show the delay because there is power ramp down when it’s switching from DL to UL and we could test delay only based on power monitor. From this point of view, group delay plus power ramp down/up would be better for testing. </w:t>
              </w:r>
            </w:ins>
          </w:p>
        </w:tc>
      </w:tr>
      <w:tr w:rsidR="006B330A" w14:paraId="291FAD89" w14:textId="77777777">
        <w:trPr>
          <w:ins w:id="944" w:author="Valentin Gheorghiu" w:date="2021-08-18T21:42:00Z"/>
        </w:trPr>
        <w:tc>
          <w:tcPr>
            <w:tcW w:w="1339" w:type="dxa"/>
          </w:tcPr>
          <w:p w14:paraId="6DFE8D67" w14:textId="0EF94F97" w:rsidR="006B330A" w:rsidRPr="006B330A" w:rsidRDefault="006B330A">
            <w:pPr>
              <w:spacing w:after="120"/>
              <w:rPr>
                <w:ins w:id="945" w:author="Valentin Gheorghiu" w:date="2021-08-18T21:42:00Z"/>
                <w:color w:val="0070C0"/>
                <w:lang w:val="en-US" w:eastAsia="ja-JP"/>
                <w:rPrChange w:id="946" w:author="Valentin Gheorghiu" w:date="2021-08-18T21:42:00Z">
                  <w:rPr>
                    <w:ins w:id="947" w:author="Valentin Gheorghiu" w:date="2021-08-18T21:42:00Z"/>
                    <w:rFonts w:eastAsiaTheme="minorEastAsia"/>
                    <w:color w:val="0070C0"/>
                    <w:lang w:val="en-US" w:eastAsia="zh-CN"/>
                  </w:rPr>
                </w:rPrChange>
              </w:rPr>
            </w:pPr>
            <w:ins w:id="948" w:author="Valentin Gheorghiu" w:date="2021-08-18T21:42:00Z">
              <w:r>
                <w:rPr>
                  <w:rFonts w:hint="eastAsia"/>
                  <w:color w:val="0070C0"/>
                  <w:lang w:val="en-US" w:eastAsia="ja-JP"/>
                </w:rPr>
                <w:t>Q</w:t>
              </w:r>
              <w:r>
                <w:rPr>
                  <w:color w:val="0070C0"/>
                  <w:lang w:val="en-US" w:eastAsia="ja-JP"/>
                </w:rPr>
                <w:t>ualcomm</w:t>
              </w:r>
            </w:ins>
          </w:p>
        </w:tc>
        <w:tc>
          <w:tcPr>
            <w:tcW w:w="8292" w:type="dxa"/>
          </w:tcPr>
          <w:p w14:paraId="59839CB5" w14:textId="469ED8A5" w:rsidR="006B330A" w:rsidRPr="006B330A" w:rsidRDefault="006B330A">
            <w:pPr>
              <w:spacing w:after="120"/>
              <w:rPr>
                <w:ins w:id="949" w:author="Valentin Gheorghiu" w:date="2021-08-18T21:42:00Z"/>
                <w:color w:val="0070C0"/>
                <w:lang w:val="en-US" w:eastAsia="ja-JP"/>
                <w:rPrChange w:id="950" w:author="Valentin Gheorghiu" w:date="2021-08-18T21:42:00Z">
                  <w:rPr>
                    <w:ins w:id="951" w:author="Valentin Gheorghiu" w:date="2021-08-18T21:42:00Z"/>
                    <w:rFonts w:eastAsiaTheme="minorEastAsia"/>
                    <w:color w:val="0070C0"/>
                    <w:lang w:val="en-US" w:eastAsia="zh-CN"/>
                  </w:rPr>
                </w:rPrChange>
              </w:rPr>
            </w:pPr>
            <w:ins w:id="952" w:author="Valentin Gheorghiu" w:date="2021-08-18T21:42:00Z">
              <w:r>
                <w:rPr>
                  <w:rFonts w:hint="eastAsia"/>
                  <w:color w:val="0070C0"/>
                  <w:lang w:val="en-US" w:eastAsia="ja-JP"/>
                </w:rPr>
                <w:t>W</w:t>
              </w:r>
              <w:r>
                <w:rPr>
                  <w:color w:val="0070C0"/>
                  <w:lang w:val="en-US" w:eastAsia="ja-JP"/>
                </w:rPr>
                <w:t>e would be ok with Option 4 if this implies that a group delay would be somehow known during testing.</w:t>
              </w:r>
            </w:ins>
          </w:p>
        </w:tc>
      </w:tr>
    </w:tbl>
    <w:p w14:paraId="03812A3C" w14:textId="77777777" w:rsidR="005E6255" w:rsidRDefault="005E6255">
      <w:pPr>
        <w:rPr>
          <w:color w:val="0070C0"/>
          <w:lang w:val="en-US" w:eastAsia="zh-CN"/>
        </w:rPr>
      </w:pPr>
    </w:p>
    <w:p w14:paraId="0D3DFBAB"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A86C2AE" w14:textId="77777777">
        <w:tc>
          <w:tcPr>
            <w:tcW w:w="1339" w:type="dxa"/>
          </w:tcPr>
          <w:p w14:paraId="1DEC879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1B9098"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0FABB61" w14:textId="77777777">
        <w:tc>
          <w:tcPr>
            <w:tcW w:w="1339" w:type="dxa"/>
          </w:tcPr>
          <w:p w14:paraId="5EE74E2C" w14:textId="77777777" w:rsidR="005E6255" w:rsidRDefault="000D116E">
            <w:pPr>
              <w:spacing w:after="120"/>
              <w:rPr>
                <w:rFonts w:eastAsiaTheme="minorEastAsia"/>
                <w:color w:val="0070C0"/>
                <w:lang w:val="en-US" w:eastAsia="zh-CN"/>
              </w:rPr>
            </w:pPr>
            <w:del w:id="953" w:author="Thomas Chapman" w:date="2021-08-16T11:00:00Z">
              <w:r>
                <w:rPr>
                  <w:rFonts w:eastAsiaTheme="minorEastAsia" w:hint="eastAsia"/>
                  <w:color w:val="0070C0"/>
                  <w:lang w:val="en-US" w:eastAsia="zh-CN"/>
                </w:rPr>
                <w:delText>XXX</w:delText>
              </w:r>
            </w:del>
            <w:ins w:id="954" w:author="Thomas Chapman" w:date="2021-08-16T11:00:00Z">
              <w:r>
                <w:rPr>
                  <w:rFonts w:eastAsiaTheme="minorEastAsia"/>
                  <w:color w:val="0070C0"/>
                  <w:lang w:val="en-US" w:eastAsia="zh-CN"/>
                </w:rPr>
                <w:t>Ericsson</w:t>
              </w:r>
            </w:ins>
          </w:p>
        </w:tc>
        <w:tc>
          <w:tcPr>
            <w:tcW w:w="8292" w:type="dxa"/>
          </w:tcPr>
          <w:p w14:paraId="6AAEDA54" w14:textId="77777777" w:rsidR="005E6255" w:rsidRDefault="000D116E">
            <w:pPr>
              <w:spacing w:after="120"/>
              <w:rPr>
                <w:rFonts w:eastAsiaTheme="minorEastAsia"/>
                <w:color w:val="0070C0"/>
                <w:lang w:val="en-US" w:eastAsia="zh-CN"/>
              </w:rPr>
            </w:pPr>
            <w:ins w:id="955" w:author="Thomas Chapman" w:date="2021-08-16T11:00:00Z">
              <w:r>
                <w:rPr>
                  <w:rFonts w:eastAsiaTheme="minorEastAsia"/>
                  <w:color w:val="0070C0"/>
                  <w:lang w:val="en-US" w:eastAsia="zh-CN"/>
                </w:rPr>
                <w:t>We are OK for this. It could be put in [] if companies want time to check further.</w:t>
              </w:r>
            </w:ins>
          </w:p>
        </w:tc>
      </w:tr>
      <w:tr w:rsidR="005E6255" w14:paraId="1C7B231B" w14:textId="77777777">
        <w:trPr>
          <w:ins w:id="956" w:author="CATT" w:date="2021-08-17T15:29:00Z"/>
        </w:trPr>
        <w:tc>
          <w:tcPr>
            <w:tcW w:w="1339" w:type="dxa"/>
          </w:tcPr>
          <w:p w14:paraId="3DF36389" w14:textId="77777777" w:rsidR="005E6255" w:rsidRDefault="000D116E">
            <w:pPr>
              <w:spacing w:after="120"/>
              <w:rPr>
                <w:ins w:id="957" w:author="CATT" w:date="2021-08-17T15:29:00Z"/>
                <w:rFonts w:eastAsiaTheme="minorEastAsia"/>
                <w:color w:val="0070C0"/>
                <w:lang w:val="en-US" w:eastAsia="zh-CN"/>
              </w:rPr>
            </w:pPr>
            <w:ins w:id="958" w:author="CATT" w:date="2021-08-17T15:29:00Z">
              <w:r>
                <w:rPr>
                  <w:rFonts w:eastAsiaTheme="minorEastAsia" w:hint="eastAsia"/>
                  <w:color w:val="0070C0"/>
                  <w:lang w:val="en-US" w:eastAsia="zh-CN"/>
                </w:rPr>
                <w:t>CATT</w:t>
              </w:r>
            </w:ins>
          </w:p>
        </w:tc>
        <w:tc>
          <w:tcPr>
            <w:tcW w:w="8292" w:type="dxa"/>
          </w:tcPr>
          <w:p w14:paraId="3D3E5CCE" w14:textId="77777777" w:rsidR="005E6255" w:rsidRDefault="000D116E">
            <w:pPr>
              <w:spacing w:after="120"/>
              <w:rPr>
                <w:ins w:id="959" w:author="CATT" w:date="2021-08-17T15:29:00Z"/>
                <w:rFonts w:eastAsiaTheme="minorEastAsia"/>
                <w:color w:val="0070C0"/>
                <w:lang w:val="en-US" w:eastAsia="zh-CN"/>
              </w:rPr>
            </w:pPr>
            <w:ins w:id="960" w:author="CATT" w:date="2021-08-17T15:29:00Z">
              <w:r>
                <w:rPr>
                  <w:rFonts w:eastAsiaTheme="minorEastAsia" w:hint="eastAsia"/>
                  <w:color w:val="0070C0"/>
                  <w:lang w:val="en-US" w:eastAsia="zh-CN"/>
                </w:rPr>
                <w:t>We would prefer no requirement for the ON/OFF.</w:t>
              </w:r>
            </w:ins>
          </w:p>
        </w:tc>
      </w:tr>
      <w:tr w:rsidR="005E6255" w14:paraId="2A9086B9" w14:textId="77777777">
        <w:trPr>
          <w:ins w:id="961" w:author="Huawei-RKy" w:date="2021-08-17T14:15:00Z"/>
        </w:trPr>
        <w:tc>
          <w:tcPr>
            <w:tcW w:w="1339" w:type="dxa"/>
          </w:tcPr>
          <w:p w14:paraId="3AFE753C" w14:textId="77777777" w:rsidR="005E6255" w:rsidRDefault="000D116E">
            <w:pPr>
              <w:spacing w:after="120"/>
              <w:rPr>
                <w:ins w:id="962" w:author="Huawei-RKy" w:date="2021-08-17T14:15:00Z"/>
                <w:rFonts w:eastAsiaTheme="minorEastAsia"/>
                <w:color w:val="0070C0"/>
                <w:lang w:val="en-US" w:eastAsia="zh-CN"/>
              </w:rPr>
            </w:pPr>
            <w:ins w:id="963"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EE46200" w14:textId="77777777" w:rsidR="005E6255" w:rsidRDefault="000D116E">
            <w:pPr>
              <w:spacing w:after="120"/>
              <w:rPr>
                <w:ins w:id="964" w:author="Huawei-RKy" w:date="2021-08-17T14:15:00Z"/>
                <w:rFonts w:eastAsiaTheme="minorEastAsia"/>
                <w:color w:val="0070C0"/>
                <w:lang w:val="en-US" w:eastAsia="zh-CN"/>
              </w:rPr>
            </w:pPr>
            <w:proofErr w:type="spellStart"/>
            <w:ins w:id="965" w:author="Huawei-RKy" w:date="2021-08-17T14:16:00Z">
              <w:r>
                <w:rPr>
                  <w:rFonts w:eastAsiaTheme="minorEastAsia" w:hint="eastAsia"/>
                  <w:color w:val="0070C0"/>
                  <w:lang w:val="en-US" w:eastAsia="zh-CN"/>
                </w:rPr>
                <w:t>I</w:t>
              </w:r>
              <w:r>
                <w:rPr>
                  <w:rFonts w:eastAsiaTheme="minorEastAsia"/>
                  <w:color w:val="0070C0"/>
                  <w:lang w:val="en-US" w:eastAsia="zh-CN"/>
                </w:rPr>
                <w:t>ts</w:t>
              </w:r>
              <w:proofErr w:type="spellEnd"/>
              <w:r>
                <w:rPr>
                  <w:rFonts w:eastAsiaTheme="minorEastAsia"/>
                  <w:color w:val="0070C0"/>
                  <w:lang w:val="en-US" w:eastAsia="zh-CN"/>
                </w:rPr>
                <w:t xml:space="preserve"> not clear what the OFF gain needs to be, clearly each direction needs to be off before the other direction is on to prevent oscillation, So if we have specified the on periods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not clear an on/off time is needed it just needs to not oscillate. As this time is 10us in BS spec though it seems reasonable to use the same number which will enable each direction to be tested separately.</w:t>
              </w:r>
            </w:ins>
          </w:p>
        </w:tc>
      </w:tr>
      <w:tr w:rsidR="005E6255" w14:paraId="52D369E5" w14:textId="77777777">
        <w:trPr>
          <w:ins w:id="966" w:author="Nokia" w:date="2021-08-17T20:20:00Z"/>
        </w:trPr>
        <w:tc>
          <w:tcPr>
            <w:tcW w:w="1339" w:type="dxa"/>
          </w:tcPr>
          <w:p w14:paraId="058D3031" w14:textId="77777777" w:rsidR="005E6255" w:rsidRDefault="000D116E">
            <w:pPr>
              <w:spacing w:after="120"/>
              <w:rPr>
                <w:ins w:id="967" w:author="Nokia" w:date="2021-08-17T20:20:00Z"/>
                <w:rFonts w:eastAsiaTheme="minorEastAsia"/>
                <w:color w:val="0070C0"/>
                <w:lang w:val="en-US" w:eastAsia="zh-CN"/>
              </w:rPr>
            </w:pPr>
            <w:ins w:id="968" w:author="Nokia" w:date="2021-08-17T20:20:00Z">
              <w:r>
                <w:rPr>
                  <w:rFonts w:eastAsiaTheme="minorEastAsia"/>
                  <w:color w:val="0070C0"/>
                  <w:lang w:val="en-US" w:eastAsia="zh-CN"/>
                </w:rPr>
                <w:t>Nokia, Nokia Shanghai Bell</w:t>
              </w:r>
            </w:ins>
          </w:p>
        </w:tc>
        <w:tc>
          <w:tcPr>
            <w:tcW w:w="8292" w:type="dxa"/>
          </w:tcPr>
          <w:p w14:paraId="147E7822" w14:textId="77777777" w:rsidR="005E6255" w:rsidRDefault="000D116E">
            <w:pPr>
              <w:spacing w:after="120"/>
              <w:rPr>
                <w:ins w:id="969" w:author="Nokia" w:date="2021-08-17T20:20:00Z"/>
                <w:rFonts w:eastAsiaTheme="minorEastAsia"/>
                <w:color w:val="0070C0"/>
                <w:lang w:val="en-US" w:eastAsia="zh-CN"/>
              </w:rPr>
            </w:pPr>
            <w:ins w:id="970" w:author="Nokia" w:date="2021-08-17T20:20:00Z">
              <w:r>
                <w:rPr>
                  <w:rFonts w:eastAsiaTheme="minorEastAsia"/>
                  <w:color w:val="0070C0"/>
                  <w:lang w:val="en-US" w:eastAsia="zh-CN"/>
                </w:rPr>
                <w:t>We agree that the requirement can be based on BS requirements of 3us for FR2 and 10 us for FR1, our understanding is that these values are inclusive of the repeater group delay and would be applicable to be used for option 3 from issue 3-3</w:t>
              </w:r>
            </w:ins>
          </w:p>
        </w:tc>
      </w:tr>
      <w:tr w:rsidR="005E6255" w14:paraId="5D2D2F2A" w14:textId="77777777">
        <w:trPr>
          <w:ins w:id="971" w:author="chunxia-CMCC" w:date="2021-08-18T10:58:00Z"/>
        </w:trPr>
        <w:tc>
          <w:tcPr>
            <w:tcW w:w="1339" w:type="dxa"/>
          </w:tcPr>
          <w:p w14:paraId="13926337" w14:textId="77777777" w:rsidR="005E6255" w:rsidRDefault="000D116E">
            <w:pPr>
              <w:spacing w:after="120"/>
              <w:rPr>
                <w:ins w:id="972" w:author="chunxia-CMCC" w:date="2021-08-18T10:58:00Z"/>
                <w:rFonts w:eastAsiaTheme="minorEastAsia"/>
                <w:color w:val="0070C0"/>
                <w:lang w:val="en-US" w:eastAsia="zh-CN"/>
              </w:rPr>
            </w:pPr>
            <w:ins w:id="973"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1F4F378" w14:textId="77777777" w:rsidR="005E6255" w:rsidRDefault="000D116E">
            <w:pPr>
              <w:spacing w:after="120"/>
              <w:rPr>
                <w:ins w:id="974" w:author="chunxia-CMCC" w:date="2021-08-18T10:58:00Z"/>
                <w:rFonts w:eastAsiaTheme="minorEastAsia"/>
                <w:color w:val="0070C0"/>
                <w:lang w:val="en-US" w:eastAsia="zh-CN"/>
              </w:rPr>
            </w:pPr>
            <w:ins w:id="975" w:author="chunxia-CMCC" w:date="2021-08-18T10:58:00Z">
              <w:r>
                <w:rPr>
                  <w:rFonts w:eastAsiaTheme="minorEastAsia"/>
                  <w:color w:val="0070C0"/>
                  <w:lang w:val="en-US" w:eastAsia="zh-CN"/>
                </w:rPr>
                <w:t>We need further check</w:t>
              </w:r>
            </w:ins>
          </w:p>
        </w:tc>
      </w:tr>
      <w:tr w:rsidR="006B330A" w14:paraId="2CFC53CA" w14:textId="77777777">
        <w:trPr>
          <w:ins w:id="976" w:author="Valentin Gheorghiu" w:date="2021-08-18T21:43:00Z"/>
        </w:trPr>
        <w:tc>
          <w:tcPr>
            <w:tcW w:w="1339" w:type="dxa"/>
          </w:tcPr>
          <w:p w14:paraId="1CC5990A" w14:textId="5898FA84" w:rsidR="006B330A" w:rsidRPr="006B330A" w:rsidRDefault="006B330A">
            <w:pPr>
              <w:spacing w:after="120"/>
              <w:rPr>
                <w:ins w:id="977" w:author="Valentin Gheorghiu" w:date="2021-08-18T21:43:00Z"/>
                <w:color w:val="0070C0"/>
                <w:lang w:val="en-US" w:eastAsia="ja-JP"/>
                <w:rPrChange w:id="978" w:author="Valentin Gheorghiu" w:date="2021-08-18T21:43:00Z">
                  <w:rPr>
                    <w:ins w:id="979" w:author="Valentin Gheorghiu" w:date="2021-08-18T21:43:00Z"/>
                    <w:rFonts w:eastAsiaTheme="minorEastAsia"/>
                    <w:color w:val="0070C0"/>
                    <w:lang w:val="en-US" w:eastAsia="zh-CN"/>
                  </w:rPr>
                </w:rPrChange>
              </w:rPr>
            </w:pPr>
            <w:ins w:id="980" w:author="Valentin Gheorghiu" w:date="2021-08-18T21:43:00Z">
              <w:r>
                <w:rPr>
                  <w:rFonts w:hint="eastAsia"/>
                  <w:color w:val="0070C0"/>
                  <w:lang w:val="en-US" w:eastAsia="ja-JP"/>
                </w:rPr>
                <w:t>Q</w:t>
              </w:r>
              <w:r>
                <w:rPr>
                  <w:color w:val="0070C0"/>
                  <w:lang w:val="en-US" w:eastAsia="ja-JP"/>
                </w:rPr>
                <w:t>ualcomm</w:t>
              </w:r>
            </w:ins>
          </w:p>
        </w:tc>
        <w:tc>
          <w:tcPr>
            <w:tcW w:w="8292" w:type="dxa"/>
          </w:tcPr>
          <w:p w14:paraId="638CD60B" w14:textId="28D84D96" w:rsidR="006B330A" w:rsidRPr="006B330A" w:rsidRDefault="006B330A">
            <w:pPr>
              <w:spacing w:after="120"/>
              <w:rPr>
                <w:ins w:id="981" w:author="Valentin Gheorghiu" w:date="2021-08-18T21:43:00Z"/>
                <w:color w:val="0070C0"/>
                <w:lang w:val="en-US" w:eastAsia="ja-JP"/>
                <w:rPrChange w:id="982" w:author="Valentin Gheorghiu" w:date="2021-08-18T21:44:00Z">
                  <w:rPr>
                    <w:ins w:id="983" w:author="Valentin Gheorghiu" w:date="2021-08-18T21:43:00Z"/>
                    <w:rFonts w:eastAsiaTheme="minorEastAsia"/>
                    <w:color w:val="0070C0"/>
                    <w:lang w:val="en-US" w:eastAsia="zh-CN"/>
                  </w:rPr>
                </w:rPrChange>
              </w:rPr>
            </w:pPr>
            <w:ins w:id="984" w:author="Valentin Gheorghiu" w:date="2021-08-18T21:44:00Z">
              <w:r>
                <w:rPr>
                  <w:rFonts w:hint="eastAsia"/>
                  <w:color w:val="0070C0"/>
                  <w:lang w:val="en-US" w:eastAsia="ja-JP"/>
                </w:rPr>
                <w:t>W</w:t>
              </w:r>
              <w:r>
                <w:rPr>
                  <w:color w:val="0070C0"/>
                  <w:lang w:val="en-US" w:eastAsia="ja-JP"/>
                </w:rPr>
                <w:t>e would be fine for Option 1. It should be clarified whether this includes group delay or is just the power ramp up/down time.</w:t>
              </w:r>
            </w:ins>
          </w:p>
        </w:tc>
      </w:tr>
      <w:tr w:rsidR="008E7719" w14:paraId="4946558A" w14:textId="77777777">
        <w:trPr>
          <w:ins w:id="985" w:author="Andjela Ilic-Savoia" w:date="2021-08-19T12:44:00Z"/>
        </w:trPr>
        <w:tc>
          <w:tcPr>
            <w:tcW w:w="1339" w:type="dxa"/>
          </w:tcPr>
          <w:p w14:paraId="1C4F6000" w14:textId="61901038" w:rsidR="008E7719" w:rsidRDefault="008E7719">
            <w:pPr>
              <w:spacing w:after="120"/>
              <w:rPr>
                <w:ins w:id="986" w:author="Andjela Ilic-Savoia" w:date="2021-08-19T12:44:00Z"/>
                <w:color w:val="0070C0"/>
                <w:lang w:val="en-US" w:eastAsia="ja-JP"/>
              </w:rPr>
            </w:pPr>
            <w:ins w:id="987" w:author="Andjela Ilic-Savoia" w:date="2021-08-19T12:44:00Z">
              <w:r>
                <w:rPr>
                  <w:color w:val="0070C0"/>
                  <w:lang w:val="en-US" w:eastAsia="ja-JP"/>
                </w:rPr>
                <w:t>Pivotal</w:t>
              </w:r>
            </w:ins>
          </w:p>
        </w:tc>
        <w:tc>
          <w:tcPr>
            <w:tcW w:w="8292" w:type="dxa"/>
          </w:tcPr>
          <w:p w14:paraId="2C22ACA7" w14:textId="20710278" w:rsidR="008E7719" w:rsidRDefault="008E7719">
            <w:pPr>
              <w:spacing w:after="120"/>
              <w:rPr>
                <w:ins w:id="988" w:author="Andjela Ilic-Savoia" w:date="2021-08-19T12:44:00Z"/>
                <w:color w:val="0070C0"/>
                <w:lang w:val="en-US" w:eastAsia="ja-JP"/>
              </w:rPr>
            </w:pPr>
            <w:ins w:id="989" w:author="Andjela Ilic-Savoia" w:date="2021-08-19T12:44:00Z">
              <w:r>
                <w:rPr>
                  <w:color w:val="0070C0"/>
                  <w:lang w:val="en-US" w:eastAsia="ja-JP"/>
                </w:rPr>
                <w:t xml:space="preserve">Agree with CATT, and prefer no </w:t>
              </w:r>
            </w:ins>
            <w:ins w:id="990" w:author="Andjela Ilic-Savoia" w:date="2021-08-19T12:45:00Z">
              <w:r>
                <w:rPr>
                  <w:color w:val="0070C0"/>
                  <w:lang w:val="en-US" w:eastAsia="ja-JP"/>
                </w:rPr>
                <w:t xml:space="preserve">switching time </w:t>
              </w:r>
            </w:ins>
            <w:ins w:id="991" w:author="Andjela Ilic-Savoia" w:date="2021-08-19T12:44:00Z">
              <w:r>
                <w:rPr>
                  <w:color w:val="0070C0"/>
                  <w:lang w:val="en-US" w:eastAsia="ja-JP"/>
                </w:rPr>
                <w:t>requirement</w:t>
              </w:r>
            </w:ins>
            <w:ins w:id="992" w:author="Andjela Ilic-Savoia" w:date="2021-08-19T12:45:00Z">
              <w:r>
                <w:rPr>
                  <w:color w:val="0070C0"/>
                  <w:lang w:val="en-US" w:eastAsia="ja-JP"/>
                </w:rPr>
                <w:t>.</w:t>
              </w:r>
            </w:ins>
          </w:p>
        </w:tc>
      </w:tr>
    </w:tbl>
    <w:p w14:paraId="29773FBE" w14:textId="77777777" w:rsidR="005E6255" w:rsidRDefault="005E6255">
      <w:pPr>
        <w:rPr>
          <w:color w:val="0070C0"/>
          <w:lang w:val="en-US" w:eastAsia="zh-CN"/>
        </w:rPr>
      </w:pPr>
    </w:p>
    <w:p w14:paraId="5ED51B90"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7DF0F9BE" w14:textId="77777777">
        <w:tc>
          <w:tcPr>
            <w:tcW w:w="1339" w:type="dxa"/>
          </w:tcPr>
          <w:p w14:paraId="308F3E5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57D0C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43BBCC9" w14:textId="77777777">
        <w:tc>
          <w:tcPr>
            <w:tcW w:w="1339" w:type="dxa"/>
          </w:tcPr>
          <w:p w14:paraId="20A9E89C" w14:textId="77777777" w:rsidR="005E6255" w:rsidRDefault="000D116E">
            <w:pPr>
              <w:spacing w:after="120"/>
              <w:rPr>
                <w:rFonts w:eastAsiaTheme="minorEastAsia"/>
                <w:color w:val="0070C0"/>
                <w:lang w:val="en-US" w:eastAsia="zh-CN"/>
              </w:rPr>
            </w:pPr>
            <w:del w:id="993" w:author="Thomas Chapman" w:date="2021-08-16T11:00:00Z">
              <w:r>
                <w:rPr>
                  <w:rFonts w:eastAsiaTheme="minorEastAsia" w:hint="eastAsia"/>
                  <w:color w:val="0070C0"/>
                  <w:lang w:val="en-US" w:eastAsia="zh-CN"/>
                </w:rPr>
                <w:lastRenderedPageBreak/>
                <w:delText>XXX</w:delText>
              </w:r>
            </w:del>
            <w:ins w:id="994" w:author="Thomas Chapman" w:date="2021-08-16T11:00:00Z">
              <w:r>
                <w:rPr>
                  <w:rFonts w:eastAsiaTheme="minorEastAsia"/>
                  <w:color w:val="0070C0"/>
                  <w:lang w:val="en-US" w:eastAsia="zh-CN"/>
                </w:rPr>
                <w:t>Ericsson</w:t>
              </w:r>
            </w:ins>
          </w:p>
        </w:tc>
        <w:tc>
          <w:tcPr>
            <w:tcW w:w="8292" w:type="dxa"/>
          </w:tcPr>
          <w:p w14:paraId="314D7985" w14:textId="77777777" w:rsidR="005E6255" w:rsidRDefault="000D116E">
            <w:pPr>
              <w:spacing w:after="120"/>
              <w:rPr>
                <w:rFonts w:eastAsiaTheme="minorEastAsia"/>
                <w:color w:val="0070C0"/>
                <w:lang w:val="en-US" w:eastAsia="zh-CN"/>
              </w:rPr>
            </w:pPr>
            <w:ins w:id="995" w:author="Thomas Chapman" w:date="2021-08-16T11:00:00Z">
              <w:r>
                <w:rPr>
                  <w:rFonts w:eastAsiaTheme="minorEastAsia"/>
                  <w:color w:val="0070C0"/>
                  <w:lang w:val="en-US" w:eastAsia="zh-CN"/>
                </w:rPr>
                <w:t xml:space="preserve">We are generally OK with option 1, although instead of “zero gain” it may </w:t>
              </w:r>
            </w:ins>
            <w:ins w:id="996" w:author="Thomas Chapman" w:date="2021-08-16T11:01:00Z">
              <w:r>
                <w:rPr>
                  <w:rFonts w:eastAsiaTheme="minorEastAsia"/>
                  <w:color w:val="0070C0"/>
                  <w:lang w:val="en-US" w:eastAsia="zh-CN"/>
                </w:rPr>
                <w:t>be better to use the term “minimum gain”.</w:t>
              </w:r>
            </w:ins>
          </w:p>
        </w:tc>
      </w:tr>
      <w:tr w:rsidR="005E6255" w14:paraId="4E999C5F" w14:textId="77777777">
        <w:trPr>
          <w:ins w:id="997" w:author="CATT" w:date="2021-08-17T15:30:00Z"/>
        </w:trPr>
        <w:tc>
          <w:tcPr>
            <w:tcW w:w="1339" w:type="dxa"/>
          </w:tcPr>
          <w:p w14:paraId="02C619DB" w14:textId="77777777" w:rsidR="005E6255" w:rsidRDefault="000D116E">
            <w:pPr>
              <w:spacing w:after="120"/>
              <w:rPr>
                <w:ins w:id="998" w:author="CATT" w:date="2021-08-17T15:30:00Z"/>
                <w:rFonts w:eastAsiaTheme="minorEastAsia"/>
                <w:color w:val="0070C0"/>
                <w:lang w:val="en-US" w:eastAsia="zh-CN"/>
              </w:rPr>
            </w:pPr>
            <w:ins w:id="999" w:author="CATT" w:date="2021-08-17T15:30:00Z">
              <w:r>
                <w:rPr>
                  <w:rFonts w:eastAsiaTheme="minorEastAsia" w:hint="eastAsia"/>
                  <w:color w:val="0070C0"/>
                  <w:lang w:val="en-US" w:eastAsia="zh-CN"/>
                </w:rPr>
                <w:t>CATT</w:t>
              </w:r>
            </w:ins>
          </w:p>
        </w:tc>
        <w:tc>
          <w:tcPr>
            <w:tcW w:w="8292" w:type="dxa"/>
          </w:tcPr>
          <w:p w14:paraId="04DA87D5" w14:textId="77777777" w:rsidR="005E6255" w:rsidRDefault="000D116E">
            <w:pPr>
              <w:spacing w:after="120"/>
              <w:rPr>
                <w:ins w:id="1000" w:author="CATT" w:date="2021-08-17T15:30:00Z"/>
                <w:rFonts w:eastAsiaTheme="minorEastAsia"/>
                <w:color w:val="0070C0"/>
                <w:lang w:val="en-US" w:eastAsia="zh-CN"/>
              </w:rPr>
            </w:pPr>
            <w:ins w:id="1001" w:author="CATT" w:date="2021-08-17T15:30:00Z">
              <w:r>
                <w:rPr>
                  <w:rFonts w:eastAsiaTheme="minorEastAsia" w:hint="eastAsia"/>
                  <w:color w:val="0070C0"/>
                  <w:lang w:val="en-US" w:eastAsia="zh-CN"/>
                </w:rPr>
                <w:t>Support option 2 if there</w:t>
              </w:r>
              <w:r>
                <w:rPr>
                  <w:rFonts w:eastAsiaTheme="minorEastAsia"/>
                  <w:color w:val="0070C0"/>
                  <w:lang w:val="en-US" w:eastAsia="zh-CN"/>
                </w:rPr>
                <w:t>’</w:t>
              </w:r>
              <w:r>
                <w:rPr>
                  <w:rFonts w:eastAsiaTheme="minorEastAsia" w:hint="eastAsia"/>
                  <w:color w:val="0070C0"/>
                  <w:lang w:val="en-US" w:eastAsia="zh-CN"/>
                </w:rPr>
                <w:t>s no test related to the definitions.</w:t>
              </w:r>
            </w:ins>
          </w:p>
        </w:tc>
      </w:tr>
      <w:tr w:rsidR="005E6255" w14:paraId="0E605BA1" w14:textId="77777777">
        <w:trPr>
          <w:ins w:id="1002" w:author="Huawei-RKy" w:date="2021-08-17T14:15:00Z"/>
        </w:trPr>
        <w:tc>
          <w:tcPr>
            <w:tcW w:w="1339" w:type="dxa"/>
          </w:tcPr>
          <w:p w14:paraId="7610B680" w14:textId="77777777" w:rsidR="005E6255" w:rsidRDefault="000D116E">
            <w:pPr>
              <w:spacing w:after="120"/>
              <w:rPr>
                <w:ins w:id="1003" w:author="Huawei-RKy" w:date="2021-08-17T14:15:00Z"/>
                <w:rFonts w:eastAsiaTheme="minorEastAsia"/>
                <w:color w:val="0070C0"/>
                <w:lang w:val="en-US" w:eastAsia="zh-CN"/>
              </w:rPr>
            </w:pPr>
            <w:ins w:id="1004"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A3640C9" w14:textId="77777777" w:rsidR="005E6255" w:rsidRDefault="000D116E">
            <w:pPr>
              <w:spacing w:after="120"/>
              <w:rPr>
                <w:ins w:id="1005" w:author="Huawei-RKy" w:date="2021-08-17T14:15:00Z"/>
                <w:rFonts w:eastAsiaTheme="minorEastAsia"/>
                <w:color w:val="0070C0"/>
                <w:lang w:val="en-US" w:eastAsia="zh-CN"/>
              </w:rPr>
            </w:pPr>
            <w:ins w:id="1006" w:author="Huawei-RKy" w:date="2021-08-17T14:16:00Z">
              <w:r>
                <w:rPr>
                  <w:rFonts w:eastAsiaTheme="minorEastAsia"/>
                  <w:color w:val="0070C0"/>
                  <w:lang w:val="en-US" w:eastAsia="zh-CN"/>
                </w:rPr>
                <w:t>The definitions relate to the levels in the diagram so are somewhat dependent on the final decision on the diagram. But we should not use definitions in the specification diagram without defining them.</w:t>
              </w:r>
            </w:ins>
          </w:p>
        </w:tc>
      </w:tr>
      <w:tr w:rsidR="005E6255" w14:paraId="6065FFDF" w14:textId="77777777">
        <w:trPr>
          <w:ins w:id="1007" w:author="Nokia" w:date="2021-08-17T20:21:00Z"/>
        </w:trPr>
        <w:tc>
          <w:tcPr>
            <w:tcW w:w="1339" w:type="dxa"/>
          </w:tcPr>
          <w:p w14:paraId="21A7E5AA" w14:textId="77777777" w:rsidR="005E6255" w:rsidRDefault="000D116E">
            <w:pPr>
              <w:spacing w:after="120"/>
              <w:rPr>
                <w:ins w:id="1008" w:author="Nokia" w:date="2021-08-17T20:21:00Z"/>
                <w:rFonts w:eastAsiaTheme="minorEastAsia"/>
                <w:color w:val="0070C0"/>
                <w:lang w:val="en-US" w:eastAsia="zh-CN"/>
              </w:rPr>
            </w:pPr>
            <w:ins w:id="1009" w:author="Nokia" w:date="2021-08-17T20:21:00Z">
              <w:r>
                <w:rPr>
                  <w:rFonts w:eastAsiaTheme="minorEastAsia"/>
                  <w:color w:val="0070C0"/>
                  <w:lang w:val="en-US" w:eastAsia="zh-CN"/>
                </w:rPr>
                <w:t>Nokia, Nokia Shanghai Bell</w:t>
              </w:r>
            </w:ins>
          </w:p>
        </w:tc>
        <w:tc>
          <w:tcPr>
            <w:tcW w:w="8292" w:type="dxa"/>
          </w:tcPr>
          <w:p w14:paraId="41226ABF" w14:textId="77777777" w:rsidR="005E6255" w:rsidRDefault="000D116E">
            <w:pPr>
              <w:spacing w:after="120"/>
              <w:rPr>
                <w:ins w:id="1010" w:author="Nokia" w:date="2021-08-17T20:21:00Z"/>
                <w:rFonts w:eastAsiaTheme="minorEastAsia"/>
                <w:color w:val="0070C0"/>
                <w:lang w:val="en-US" w:eastAsia="zh-CN"/>
              </w:rPr>
            </w:pPr>
            <w:ins w:id="1011" w:author="Nokia" w:date="2021-08-17T20:21:00Z">
              <w:r>
                <w:rPr>
                  <w:rFonts w:eastAsiaTheme="minorEastAsia"/>
                  <w:color w:val="0070C0"/>
                  <w:lang w:val="en-US" w:eastAsia="zh-CN"/>
                </w:rPr>
                <w:t xml:space="preserve">We are ok with option 1 but would also like to re-consider the term zero gain as the intention is not the state the gain is 0 </w:t>
              </w:r>
              <w:proofErr w:type="spellStart"/>
              <w:r>
                <w:rPr>
                  <w:rFonts w:eastAsiaTheme="minorEastAsia"/>
                  <w:color w:val="0070C0"/>
                  <w:lang w:val="en-US" w:eastAsia="zh-CN"/>
                </w:rPr>
                <w:t>dB.</w:t>
              </w:r>
              <w:proofErr w:type="spellEnd"/>
            </w:ins>
          </w:p>
        </w:tc>
      </w:tr>
      <w:tr w:rsidR="005E6255" w14:paraId="79B9E04D" w14:textId="77777777">
        <w:trPr>
          <w:ins w:id="1012" w:author="chunxia-CMCC" w:date="2021-08-18T10:58:00Z"/>
        </w:trPr>
        <w:tc>
          <w:tcPr>
            <w:tcW w:w="1339" w:type="dxa"/>
          </w:tcPr>
          <w:p w14:paraId="4415E9B9" w14:textId="77777777" w:rsidR="005E6255" w:rsidRDefault="000D116E">
            <w:pPr>
              <w:spacing w:after="120"/>
              <w:rPr>
                <w:ins w:id="1013" w:author="chunxia-CMCC" w:date="2021-08-18T10:58:00Z"/>
                <w:rFonts w:eastAsiaTheme="minorEastAsia"/>
                <w:color w:val="0070C0"/>
                <w:lang w:val="en-US" w:eastAsia="zh-CN"/>
              </w:rPr>
            </w:pPr>
            <w:ins w:id="1014"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B444A3" w14:textId="77777777" w:rsidR="005E6255" w:rsidRDefault="000D116E">
            <w:pPr>
              <w:spacing w:after="120"/>
              <w:rPr>
                <w:ins w:id="1015" w:author="chunxia-CMCC" w:date="2021-08-18T10:58:00Z"/>
                <w:rFonts w:eastAsiaTheme="minorEastAsia"/>
                <w:color w:val="0070C0"/>
                <w:lang w:val="en-US" w:eastAsia="zh-CN"/>
              </w:rPr>
            </w:pPr>
            <w:ins w:id="1016" w:author="chunxia-CMCC" w:date="2021-08-18T10:58:00Z">
              <w:r>
                <w:rPr>
                  <w:rFonts w:eastAsiaTheme="minorEastAsia"/>
                  <w:color w:val="0070C0"/>
                  <w:lang w:val="en-US" w:eastAsia="zh-CN"/>
                </w:rPr>
                <w:t xml:space="preserve">For option 1 we’re afraid repeater could not always operate with rated gain based on the installed gain setting. In some cases, repeater may reduce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gain to guarantee the output power is less than allowed maximum value. In case repeater can’t operate with rated gain how could we test rated gain?</w:t>
              </w:r>
            </w:ins>
          </w:p>
        </w:tc>
      </w:tr>
    </w:tbl>
    <w:p w14:paraId="6ADEE7ED" w14:textId="77777777" w:rsidR="005E6255" w:rsidRDefault="005E6255">
      <w:pPr>
        <w:rPr>
          <w:ins w:id="1017" w:author="Thomas Chapman" w:date="2021-08-16T11:01:00Z"/>
          <w:color w:val="0070C0"/>
          <w:lang w:val="en-US" w:eastAsia="zh-CN"/>
        </w:rPr>
      </w:pPr>
    </w:p>
    <w:p w14:paraId="047455FA" w14:textId="77777777" w:rsidR="005E6255" w:rsidRDefault="000D116E">
      <w:pPr>
        <w:rPr>
          <w:ins w:id="1018" w:author="Thomas Chapman" w:date="2021-08-16T11:01:00Z"/>
          <w:bCs/>
          <w:color w:val="0070C0"/>
          <w:u w:val="single"/>
          <w:lang w:eastAsia="ko-KR"/>
        </w:rPr>
      </w:pPr>
      <w:ins w:id="1019" w:author="Thomas Chapman" w:date="2021-08-16T11:01:00Z">
        <w:r>
          <w:rPr>
            <w:rFonts w:hint="eastAsia"/>
            <w:bCs/>
            <w:color w:val="0070C0"/>
            <w:u w:val="single"/>
            <w:lang w:eastAsia="ko-KR"/>
          </w:rPr>
          <w:t xml:space="preserve">Sub topic </w:t>
        </w:r>
        <w:r>
          <w:rPr>
            <w:bCs/>
            <w:color w:val="0070C0"/>
            <w:u w:val="single"/>
            <w:lang w:eastAsia="ko-KR"/>
          </w:rPr>
          <w:t>3-6</w:t>
        </w:r>
      </w:ins>
    </w:p>
    <w:tbl>
      <w:tblPr>
        <w:tblStyle w:val="TableGrid"/>
        <w:tblW w:w="0" w:type="auto"/>
        <w:tblLook w:val="04A0" w:firstRow="1" w:lastRow="0" w:firstColumn="1" w:lastColumn="0" w:noHBand="0" w:noVBand="1"/>
      </w:tblPr>
      <w:tblGrid>
        <w:gridCol w:w="1236"/>
        <w:gridCol w:w="8395"/>
      </w:tblGrid>
      <w:tr w:rsidR="005E6255" w14:paraId="4F631576" w14:textId="77777777">
        <w:trPr>
          <w:ins w:id="1020" w:author="Thomas Chapman" w:date="2021-08-16T11:01:00Z"/>
        </w:trPr>
        <w:tc>
          <w:tcPr>
            <w:tcW w:w="1236" w:type="dxa"/>
          </w:tcPr>
          <w:p w14:paraId="7E131A6E" w14:textId="77777777" w:rsidR="005E6255" w:rsidRDefault="000D116E">
            <w:pPr>
              <w:spacing w:after="120"/>
              <w:rPr>
                <w:ins w:id="1021" w:author="Thomas Chapman" w:date="2021-08-16T11:01:00Z"/>
                <w:rFonts w:eastAsiaTheme="minorEastAsia"/>
                <w:b/>
                <w:bCs/>
                <w:color w:val="0070C0"/>
                <w:lang w:val="en-US" w:eastAsia="zh-CN"/>
              </w:rPr>
            </w:pPr>
            <w:ins w:id="1022" w:author="Thomas Chapman" w:date="2021-08-16T11:01:00Z">
              <w:r>
                <w:rPr>
                  <w:rFonts w:eastAsiaTheme="minorEastAsia"/>
                  <w:b/>
                  <w:bCs/>
                  <w:color w:val="0070C0"/>
                  <w:lang w:val="en-US" w:eastAsia="zh-CN"/>
                </w:rPr>
                <w:t>Company</w:t>
              </w:r>
            </w:ins>
          </w:p>
        </w:tc>
        <w:tc>
          <w:tcPr>
            <w:tcW w:w="8395" w:type="dxa"/>
          </w:tcPr>
          <w:p w14:paraId="3DE9DA28" w14:textId="77777777" w:rsidR="005E6255" w:rsidRDefault="000D116E">
            <w:pPr>
              <w:spacing w:after="120"/>
              <w:rPr>
                <w:ins w:id="1023" w:author="Thomas Chapman" w:date="2021-08-16T11:01:00Z"/>
                <w:rFonts w:eastAsiaTheme="minorEastAsia"/>
                <w:b/>
                <w:bCs/>
                <w:color w:val="0070C0"/>
                <w:lang w:val="en-US" w:eastAsia="zh-CN"/>
              </w:rPr>
            </w:pPr>
            <w:ins w:id="1024" w:author="Thomas Chapman" w:date="2021-08-16T11:01:00Z">
              <w:r>
                <w:rPr>
                  <w:rFonts w:eastAsiaTheme="minorEastAsia"/>
                  <w:b/>
                  <w:bCs/>
                  <w:color w:val="0070C0"/>
                  <w:lang w:val="en-US" w:eastAsia="zh-CN"/>
                </w:rPr>
                <w:t>Comments</w:t>
              </w:r>
            </w:ins>
          </w:p>
        </w:tc>
      </w:tr>
      <w:tr w:rsidR="005E6255" w14:paraId="2BA20577" w14:textId="77777777">
        <w:trPr>
          <w:ins w:id="1025" w:author="Thomas Chapman" w:date="2021-08-16T11:01:00Z"/>
        </w:trPr>
        <w:tc>
          <w:tcPr>
            <w:tcW w:w="1236" w:type="dxa"/>
          </w:tcPr>
          <w:p w14:paraId="273B1D0C" w14:textId="77777777" w:rsidR="005E6255" w:rsidRDefault="000D116E">
            <w:pPr>
              <w:spacing w:after="120"/>
              <w:rPr>
                <w:ins w:id="1026" w:author="Thomas Chapman" w:date="2021-08-16T11:01:00Z"/>
                <w:rFonts w:eastAsiaTheme="minorEastAsia"/>
                <w:color w:val="0070C0"/>
                <w:lang w:val="en-US" w:eastAsia="zh-CN"/>
              </w:rPr>
            </w:pPr>
            <w:ins w:id="1027" w:author="Thomas Chapman" w:date="2021-08-16T11:01:00Z">
              <w:r>
                <w:rPr>
                  <w:rFonts w:eastAsiaTheme="minorEastAsia"/>
                  <w:color w:val="0070C0"/>
                  <w:lang w:val="en-US" w:eastAsia="zh-CN"/>
                </w:rPr>
                <w:t>Ericsson</w:t>
              </w:r>
            </w:ins>
          </w:p>
        </w:tc>
        <w:tc>
          <w:tcPr>
            <w:tcW w:w="8395" w:type="dxa"/>
          </w:tcPr>
          <w:p w14:paraId="21D60C49" w14:textId="77777777" w:rsidR="005E6255" w:rsidRDefault="000D116E">
            <w:pPr>
              <w:spacing w:after="120"/>
              <w:rPr>
                <w:ins w:id="1028" w:author="Thomas Chapman" w:date="2021-08-16T11:01:00Z"/>
                <w:rFonts w:eastAsiaTheme="minorEastAsia"/>
                <w:color w:val="0070C0"/>
                <w:lang w:val="en-US" w:eastAsia="zh-CN"/>
              </w:rPr>
            </w:pPr>
            <w:ins w:id="1029" w:author="Thomas Chapman" w:date="2021-08-16T11:02:00Z">
              <w:r>
                <w:rPr>
                  <w:rFonts w:eastAsiaTheme="minorEastAsia"/>
                  <w:color w:val="0070C0"/>
                  <w:lang w:val="en-US" w:eastAsia="zh-CN"/>
                </w:rPr>
                <w:t>We do not see the need or possibility to make such a requirement for a repeater, since the repeater simply amplifies other signals and does not create signals itself.</w:t>
              </w:r>
            </w:ins>
            <w:ins w:id="1030" w:author="Thomas Chapman" w:date="2021-08-16T17:23:00Z">
              <w:r>
                <w:rPr>
                  <w:rFonts w:eastAsiaTheme="minorEastAsia"/>
                  <w:color w:val="0070C0"/>
                  <w:lang w:val="en-US" w:eastAsia="zh-CN"/>
                </w:rPr>
                <w:t xml:space="preserve"> As long as the BS transmitters meet cell phase sync then there will not be inte</w:t>
              </w:r>
            </w:ins>
            <w:ins w:id="1031" w:author="Thomas Chapman" w:date="2021-08-16T17:24:00Z">
              <w:r>
                <w:rPr>
                  <w:rFonts w:eastAsiaTheme="minorEastAsia"/>
                  <w:color w:val="0070C0"/>
                  <w:lang w:val="en-US" w:eastAsia="zh-CN"/>
                </w:rPr>
                <w:t>rference. If the repeater does not properly synchronize then it may (</w:t>
              </w:r>
              <w:proofErr w:type="spellStart"/>
              <w:r>
                <w:rPr>
                  <w:rFonts w:eastAsiaTheme="minorEastAsia"/>
                  <w:color w:val="0070C0"/>
                  <w:lang w:val="en-US" w:eastAsia="zh-CN"/>
                </w:rPr>
                <w:t>i</w:t>
              </w:r>
              <w:proofErr w:type="spellEnd"/>
              <w:r>
                <w:rPr>
                  <w:rFonts w:eastAsiaTheme="minorEastAsia"/>
                  <w:color w:val="0070C0"/>
                  <w:lang w:val="en-US" w:eastAsia="zh-CN"/>
                </w:rPr>
                <w:t>) amplify too long -&gt; but the input signal will have finished in time so no interference or (ii) not start amplifying until too late -&gt; but then it will fail to meet other requirements such as EVM.</w:t>
              </w:r>
            </w:ins>
          </w:p>
        </w:tc>
      </w:tr>
      <w:tr w:rsidR="005E6255" w14:paraId="24465263" w14:textId="77777777">
        <w:trPr>
          <w:ins w:id="1032" w:author="CATT" w:date="2021-08-17T15:30:00Z"/>
        </w:trPr>
        <w:tc>
          <w:tcPr>
            <w:tcW w:w="1236" w:type="dxa"/>
          </w:tcPr>
          <w:p w14:paraId="01B881DF" w14:textId="77777777" w:rsidR="005E6255" w:rsidRDefault="000D116E">
            <w:pPr>
              <w:spacing w:after="120"/>
              <w:rPr>
                <w:ins w:id="1033" w:author="CATT" w:date="2021-08-17T15:30:00Z"/>
                <w:rFonts w:eastAsiaTheme="minorEastAsia"/>
                <w:color w:val="0070C0"/>
                <w:lang w:val="en-US" w:eastAsia="zh-CN"/>
              </w:rPr>
            </w:pPr>
            <w:ins w:id="1034" w:author="CATT" w:date="2021-08-17T15:30:00Z">
              <w:r>
                <w:rPr>
                  <w:rFonts w:eastAsiaTheme="minorEastAsia" w:hint="eastAsia"/>
                  <w:color w:val="0070C0"/>
                  <w:lang w:val="en-US" w:eastAsia="zh-CN"/>
                </w:rPr>
                <w:t>CATT</w:t>
              </w:r>
            </w:ins>
          </w:p>
        </w:tc>
        <w:tc>
          <w:tcPr>
            <w:tcW w:w="8395" w:type="dxa"/>
          </w:tcPr>
          <w:p w14:paraId="1E5B011C" w14:textId="77777777" w:rsidR="005E6255" w:rsidRDefault="000D116E">
            <w:pPr>
              <w:spacing w:after="120"/>
              <w:rPr>
                <w:ins w:id="1035" w:author="CATT" w:date="2021-08-17T15:30:00Z"/>
                <w:rFonts w:eastAsiaTheme="minorEastAsia"/>
                <w:color w:val="0070C0"/>
                <w:lang w:val="en-US" w:eastAsia="zh-CN"/>
              </w:rPr>
            </w:pPr>
            <w:ins w:id="1036" w:author="CATT" w:date="2021-08-17T15: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think Cell Phase Synchronization Accuracy is applicable to repeater. </w:t>
              </w:r>
              <w:r>
                <w:rPr>
                  <w:rFonts w:eastAsiaTheme="minorEastAsia"/>
                  <w:color w:val="0070C0"/>
                  <w:lang w:val="en-US" w:eastAsia="zh-CN"/>
                </w:rPr>
                <w:t>O</w:t>
              </w:r>
              <w:r>
                <w:rPr>
                  <w:rFonts w:eastAsiaTheme="minorEastAsia" w:hint="eastAsia"/>
                  <w:color w:val="0070C0"/>
                  <w:lang w:val="en-US" w:eastAsia="zh-CN"/>
                </w:rPr>
                <w:t>ur understanding is that a repeater is a transparent node to amplify the signals so there</w:t>
              </w:r>
              <w:r>
                <w:rPr>
                  <w:rFonts w:eastAsiaTheme="minorEastAsia"/>
                  <w:color w:val="0070C0"/>
                  <w:lang w:val="en-US" w:eastAsia="zh-CN"/>
                </w:rPr>
                <w:t>’</w:t>
              </w:r>
              <w:r>
                <w:rPr>
                  <w:rFonts w:eastAsiaTheme="minorEastAsia" w:hint="eastAsia"/>
                  <w:color w:val="0070C0"/>
                  <w:lang w:val="en-US" w:eastAsia="zh-CN"/>
                </w:rPr>
                <w:t>s no cell synchronization concept for a repeater.</w:t>
              </w:r>
            </w:ins>
          </w:p>
        </w:tc>
      </w:tr>
      <w:tr w:rsidR="005E6255" w14:paraId="197AFFDC" w14:textId="77777777">
        <w:trPr>
          <w:ins w:id="1037" w:author="Huawei-RKy" w:date="2021-08-17T14:15:00Z"/>
        </w:trPr>
        <w:tc>
          <w:tcPr>
            <w:tcW w:w="1236" w:type="dxa"/>
          </w:tcPr>
          <w:p w14:paraId="38D367D2" w14:textId="77777777" w:rsidR="005E6255" w:rsidRDefault="000D116E">
            <w:pPr>
              <w:spacing w:after="120"/>
              <w:rPr>
                <w:ins w:id="1038" w:author="Huawei-RKy" w:date="2021-08-17T14:15:00Z"/>
                <w:rFonts w:eastAsiaTheme="minorEastAsia"/>
                <w:color w:val="0070C0"/>
                <w:lang w:val="en-US" w:eastAsia="zh-CN"/>
              </w:rPr>
            </w:pPr>
            <w:ins w:id="1039"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42C48C" w14:textId="77777777" w:rsidR="005E6255" w:rsidRDefault="000D116E">
            <w:pPr>
              <w:spacing w:after="120"/>
              <w:rPr>
                <w:ins w:id="1040" w:author="Huawei-RKy" w:date="2021-08-17T14:15:00Z"/>
                <w:rFonts w:eastAsiaTheme="minorEastAsia"/>
                <w:color w:val="0070C0"/>
                <w:lang w:val="en-US" w:eastAsia="zh-CN"/>
              </w:rPr>
            </w:pPr>
            <w:ins w:id="1041" w:author="Huawei-RKy" w:date="2021-08-17T14:16:00Z">
              <w:r>
                <w:rPr>
                  <w:rFonts w:eastAsiaTheme="minorEastAsia"/>
                  <w:color w:val="0070C0"/>
                  <w:lang w:val="en-US" w:eastAsia="zh-CN"/>
                </w:rPr>
                <w:t>The timing accuracy we have been discussing is sufficient, we don’t think this is necessary.</w:t>
              </w:r>
            </w:ins>
          </w:p>
        </w:tc>
      </w:tr>
      <w:tr w:rsidR="005E6255" w14:paraId="7EBC472B" w14:textId="77777777">
        <w:trPr>
          <w:ins w:id="1042" w:author="Nokia" w:date="2021-08-17T20:21:00Z"/>
        </w:trPr>
        <w:tc>
          <w:tcPr>
            <w:tcW w:w="1236" w:type="dxa"/>
          </w:tcPr>
          <w:p w14:paraId="1EB65BF6" w14:textId="77777777" w:rsidR="005E6255" w:rsidRDefault="000D116E">
            <w:pPr>
              <w:spacing w:after="120"/>
              <w:rPr>
                <w:ins w:id="1043" w:author="Nokia" w:date="2021-08-17T20:21:00Z"/>
                <w:rFonts w:eastAsiaTheme="minorEastAsia"/>
                <w:color w:val="0070C0"/>
                <w:lang w:val="en-US" w:eastAsia="zh-CN"/>
              </w:rPr>
            </w:pPr>
            <w:ins w:id="1044" w:author="Nokia" w:date="2021-08-17T20:21:00Z">
              <w:r>
                <w:rPr>
                  <w:rFonts w:eastAsiaTheme="minorEastAsia"/>
                  <w:color w:val="0070C0"/>
                  <w:lang w:val="en-US" w:eastAsia="zh-CN"/>
                </w:rPr>
                <w:t>Nokia, Nokia Shanghai Bell</w:t>
              </w:r>
            </w:ins>
          </w:p>
        </w:tc>
        <w:tc>
          <w:tcPr>
            <w:tcW w:w="8395" w:type="dxa"/>
          </w:tcPr>
          <w:p w14:paraId="54F2B951" w14:textId="77777777" w:rsidR="005E6255" w:rsidRDefault="000D116E">
            <w:pPr>
              <w:spacing w:after="120"/>
              <w:rPr>
                <w:ins w:id="1045" w:author="Nokia" w:date="2021-08-17T20:21:00Z"/>
                <w:rFonts w:eastAsiaTheme="minorEastAsia"/>
                <w:color w:val="0070C0"/>
                <w:lang w:val="en-US" w:eastAsia="zh-CN"/>
              </w:rPr>
            </w:pPr>
            <w:ins w:id="1046" w:author="Nokia" w:date="2021-08-17T20:21:00Z">
              <w:r>
                <w:rPr>
                  <w:rFonts w:eastAsiaTheme="minorEastAsia"/>
                  <w:color w:val="0070C0"/>
                  <w:lang w:val="en-US" w:eastAsia="zh-CN"/>
                </w:rPr>
                <w:t>Cell phase synchronization is defined in RRM specifications and not directly applicable for repeaters. The DL transmit time of repeater is implicitly set by gNB transmit time, propagation delay from gNB to repeater and repeater group delay.</w:t>
              </w:r>
            </w:ins>
          </w:p>
        </w:tc>
      </w:tr>
      <w:tr w:rsidR="005E6255" w14:paraId="0D599F60" w14:textId="77777777">
        <w:trPr>
          <w:ins w:id="1047" w:author="Sang 10259358" w:date="2021-08-18T15:44:00Z"/>
        </w:trPr>
        <w:tc>
          <w:tcPr>
            <w:tcW w:w="1236" w:type="dxa"/>
          </w:tcPr>
          <w:p w14:paraId="1803284C" w14:textId="77777777" w:rsidR="005E6255" w:rsidRDefault="000D116E">
            <w:pPr>
              <w:spacing w:after="120"/>
              <w:rPr>
                <w:ins w:id="1048" w:author="Sang 10259358" w:date="2021-08-18T15:44:00Z"/>
                <w:rFonts w:eastAsiaTheme="minorEastAsia"/>
                <w:color w:val="0070C0"/>
                <w:lang w:val="en-US" w:eastAsia="zh-CN"/>
              </w:rPr>
            </w:pPr>
            <w:ins w:id="1049" w:author="Sang 10259358" w:date="2021-08-18T15:44:00Z">
              <w:r>
                <w:rPr>
                  <w:rFonts w:eastAsiaTheme="minorEastAsia" w:hint="eastAsia"/>
                  <w:color w:val="0070C0"/>
                  <w:lang w:val="en-US" w:eastAsia="zh-CN"/>
                </w:rPr>
                <w:t>ZTE</w:t>
              </w:r>
            </w:ins>
          </w:p>
        </w:tc>
        <w:tc>
          <w:tcPr>
            <w:tcW w:w="8395" w:type="dxa"/>
          </w:tcPr>
          <w:p w14:paraId="4C2D9FD5" w14:textId="77777777" w:rsidR="005E6255" w:rsidRDefault="000D116E">
            <w:pPr>
              <w:spacing w:after="120"/>
              <w:rPr>
                <w:ins w:id="1050" w:author="Sang 10259358" w:date="2021-08-18T15:44:00Z"/>
                <w:rFonts w:eastAsiaTheme="minorEastAsia"/>
                <w:color w:val="0070C0"/>
                <w:lang w:val="en-US" w:eastAsia="zh-CN"/>
              </w:rPr>
            </w:pPr>
            <w:ins w:id="1051" w:author="Sang 10259358" w:date="2021-08-18T15:44:00Z">
              <w:r>
                <w:rPr>
                  <w:rFonts w:eastAsiaTheme="minorEastAsia" w:hint="eastAsia"/>
                  <w:color w:val="0070C0"/>
                  <w:lang w:val="en-US" w:eastAsia="zh-CN"/>
                </w:rPr>
                <w:t>In fact, the cell phase synchronization is not only defined in the RRM specifications, but also defined in IAB RF specification such as TS 38.174. Admittedly, repeaters will amplify the other signals simply, and do not generate signals itself. However, the introduction of cell phase synchronization accuracy is for the repeater can maintain good synchronization in the network. Although RAN4#98 meetings have made it clear that the synchronization issues of the repeater will not be discussed, synchronization is not a one-off behavior, it needs to be maintained all the time, and in actual deployment, repeater has various mechanisms to ensure the synchronization. The introduction of cell phase synchronization accuracy is one of the timing requirement and could help repeater maintain synchronization. In addition, since the NR TDD support the TDD configuration feature, any loss of synchronization may cause serious interference during flexible switching between UL and DL. This requirement could ensure that the repeater could stay in sync with all other devices in the network and avoid the potential interference during flexible switching.</w:t>
              </w:r>
            </w:ins>
          </w:p>
        </w:tc>
      </w:tr>
      <w:tr w:rsidR="006B330A" w14:paraId="7BBE29B4" w14:textId="77777777">
        <w:trPr>
          <w:ins w:id="1052" w:author="Valentin Gheorghiu" w:date="2021-08-18T21:44:00Z"/>
        </w:trPr>
        <w:tc>
          <w:tcPr>
            <w:tcW w:w="1236" w:type="dxa"/>
          </w:tcPr>
          <w:p w14:paraId="11CC2510" w14:textId="7E336BB7" w:rsidR="006B330A" w:rsidRPr="006B330A" w:rsidRDefault="006B330A">
            <w:pPr>
              <w:spacing w:after="120"/>
              <w:rPr>
                <w:ins w:id="1053" w:author="Valentin Gheorghiu" w:date="2021-08-18T21:44:00Z"/>
                <w:color w:val="0070C0"/>
                <w:lang w:val="en-US" w:eastAsia="ja-JP"/>
                <w:rPrChange w:id="1054" w:author="Valentin Gheorghiu" w:date="2021-08-18T21:44:00Z">
                  <w:rPr>
                    <w:ins w:id="1055" w:author="Valentin Gheorghiu" w:date="2021-08-18T21:44:00Z"/>
                    <w:rFonts w:eastAsiaTheme="minorEastAsia"/>
                    <w:color w:val="0070C0"/>
                    <w:lang w:val="en-US" w:eastAsia="zh-CN"/>
                  </w:rPr>
                </w:rPrChange>
              </w:rPr>
            </w:pPr>
            <w:ins w:id="1056" w:author="Valentin Gheorghiu" w:date="2021-08-18T21:44:00Z">
              <w:r>
                <w:rPr>
                  <w:rFonts w:hint="eastAsia"/>
                  <w:color w:val="0070C0"/>
                  <w:lang w:val="en-US" w:eastAsia="ja-JP"/>
                </w:rPr>
                <w:t>Q</w:t>
              </w:r>
              <w:r>
                <w:rPr>
                  <w:color w:val="0070C0"/>
                  <w:lang w:val="en-US" w:eastAsia="ja-JP"/>
                </w:rPr>
                <w:t>ualcomm</w:t>
              </w:r>
            </w:ins>
          </w:p>
        </w:tc>
        <w:tc>
          <w:tcPr>
            <w:tcW w:w="8395" w:type="dxa"/>
          </w:tcPr>
          <w:p w14:paraId="5FB69D52" w14:textId="7FD0A37D" w:rsidR="006B330A" w:rsidRPr="006B330A" w:rsidRDefault="006B330A">
            <w:pPr>
              <w:spacing w:after="120"/>
              <w:rPr>
                <w:ins w:id="1057" w:author="Valentin Gheorghiu" w:date="2021-08-18T21:44:00Z"/>
                <w:color w:val="0070C0"/>
                <w:lang w:val="en-US" w:eastAsia="ja-JP"/>
                <w:rPrChange w:id="1058" w:author="Valentin Gheorghiu" w:date="2021-08-18T21:44:00Z">
                  <w:rPr>
                    <w:ins w:id="1059" w:author="Valentin Gheorghiu" w:date="2021-08-18T21:44:00Z"/>
                    <w:rFonts w:eastAsiaTheme="minorEastAsia"/>
                    <w:color w:val="0070C0"/>
                    <w:lang w:val="en-US" w:eastAsia="zh-CN"/>
                  </w:rPr>
                </w:rPrChange>
              </w:rPr>
            </w:pPr>
            <w:ins w:id="1060" w:author="Valentin Gheorghiu" w:date="2021-08-18T21:44:00Z">
              <w:r>
                <w:rPr>
                  <w:rFonts w:hint="eastAsia"/>
                  <w:color w:val="0070C0"/>
                  <w:lang w:val="en-US" w:eastAsia="ja-JP"/>
                </w:rPr>
                <w:t>W</w:t>
              </w:r>
              <w:r>
                <w:rPr>
                  <w:color w:val="0070C0"/>
                  <w:lang w:val="en-US" w:eastAsia="ja-JP"/>
                </w:rPr>
                <w:t>E d</w:t>
              </w:r>
            </w:ins>
            <w:ins w:id="1061" w:author="Valentin Gheorghiu" w:date="2021-08-18T21:45:00Z">
              <w:r>
                <w:rPr>
                  <w:color w:val="0070C0"/>
                  <w:lang w:val="en-US" w:eastAsia="ja-JP"/>
                </w:rPr>
                <w:t xml:space="preserve">o not see the need for such a requirement, in fact this might create issues if due to propagation delay the time would have to be larger than 3us. IAB is different because it is an actual base station that has to be </w:t>
              </w:r>
              <w:proofErr w:type="spellStart"/>
              <w:r>
                <w:rPr>
                  <w:color w:val="0070C0"/>
                  <w:lang w:val="en-US" w:eastAsia="ja-JP"/>
                </w:rPr>
                <w:t>synchrounous</w:t>
              </w:r>
              <w:proofErr w:type="spellEnd"/>
              <w:r>
                <w:rPr>
                  <w:color w:val="0070C0"/>
                  <w:lang w:val="en-US" w:eastAsia="ja-JP"/>
                </w:rPr>
                <w:t xml:space="preserve"> to all other base stations</w:t>
              </w:r>
            </w:ins>
            <w:ins w:id="1062" w:author="Valentin Gheorghiu" w:date="2021-08-18T21:46:00Z">
              <w:r>
                <w:rPr>
                  <w:color w:val="0070C0"/>
                  <w:lang w:val="en-US" w:eastAsia="ja-JP"/>
                </w:rPr>
                <w:t xml:space="preserve"> in the system. </w:t>
              </w:r>
            </w:ins>
          </w:p>
        </w:tc>
      </w:tr>
      <w:tr w:rsidR="00B251ED" w14:paraId="0712E6ED" w14:textId="77777777">
        <w:trPr>
          <w:ins w:id="1063" w:author="Andjela Ilic-Savoia" w:date="2021-08-19T12:45:00Z"/>
        </w:trPr>
        <w:tc>
          <w:tcPr>
            <w:tcW w:w="1236" w:type="dxa"/>
          </w:tcPr>
          <w:p w14:paraId="42EBB773" w14:textId="485F6C6C" w:rsidR="00B251ED" w:rsidRDefault="00B251ED">
            <w:pPr>
              <w:spacing w:after="120"/>
              <w:rPr>
                <w:ins w:id="1064" w:author="Andjela Ilic-Savoia" w:date="2021-08-19T12:45:00Z"/>
                <w:color w:val="0070C0"/>
                <w:lang w:val="en-US" w:eastAsia="ja-JP"/>
              </w:rPr>
            </w:pPr>
            <w:ins w:id="1065" w:author="Andjela Ilic-Savoia" w:date="2021-08-19T12:45:00Z">
              <w:r>
                <w:rPr>
                  <w:color w:val="0070C0"/>
                  <w:lang w:val="en-US" w:eastAsia="ja-JP"/>
                </w:rPr>
                <w:t>Pivotal</w:t>
              </w:r>
            </w:ins>
          </w:p>
        </w:tc>
        <w:tc>
          <w:tcPr>
            <w:tcW w:w="8395" w:type="dxa"/>
          </w:tcPr>
          <w:p w14:paraId="67E99556" w14:textId="0C77A8E6" w:rsidR="00B251ED" w:rsidRDefault="00B251ED">
            <w:pPr>
              <w:spacing w:after="120"/>
              <w:rPr>
                <w:ins w:id="1066" w:author="Andjela Ilic-Savoia" w:date="2021-08-19T12:45:00Z"/>
                <w:color w:val="0070C0"/>
                <w:lang w:val="en-US" w:eastAsia="ja-JP"/>
              </w:rPr>
            </w:pPr>
            <w:ins w:id="1067" w:author="Andjela Ilic-Savoia" w:date="2021-08-19T12:46:00Z">
              <w:r>
                <w:rPr>
                  <w:color w:val="0070C0"/>
                  <w:lang w:val="en-US" w:eastAsia="ja-JP"/>
                </w:rPr>
                <w:t xml:space="preserve">We agree with Ericsson explanation and do not see </w:t>
              </w:r>
            </w:ins>
            <w:ins w:id="1068" w:author="Andjela Ilic-Savoia" w:date="2021-08-19T12:47:00Z">
              <w:r>
                <w:rPr>
                  <w:color w:val="0070C0"/>
                  <w:lang w:val="en-US" w:eastAsia="ja-JP"/>
                </w:rPr>
                <w:t>this as practical requirement.</w:t>
              </w:r>
            </w:ins>
          </w:p>
        </w:tc>
      </w:tr>
    </w:tbl>
    <w:p w14:paraId="4243D60E" w14:textId="77777777" w:rsidR="005E6255" w:rsidRPr="005E6255" w:rsidRDefault="005E6255">
      <w:pPr>
        <w:rPr>
          <w:color w:val="0070C0"/>
          <w:lang w:eastAsia="zh-CN"/>
          <w:rPrChange w:id="1069" w:author="Thomas Chapman" w:date="2021-08-16T11:01:00Z">
            <w:rPr>
              <w:color w:val="0070C0"/>
              <w:lang w:val="en-US" w:eastAsia="zh-CN"/>
            </w:rPr>
          </w:rPrChange>
        </w:rPr>
      </w:pPr>
    </w:p>
    <w:p w14:paraId="3F77A90F" w14:textId="77777777" w:rsidR="005E6255" w:rsidRDefault="000D116E">
      <w:pPr>
        <w:pStyle w:val="Heading3"/>
        <w:rPr>
          <w:sz w:val="24"/>
          <w:szCs w:val="16"/>
        </w:rPr>
      </w:pPr>
      <w:r>
        <w:rPr>
          <w:sz w:val="24"/>
          <w:szCs w:val="16"/>
        </w:rPr>
        <w:t>CRs/TPs comments collection</w:t>
      </w:r>
    </w:p>
    <w:p w14:paraId="6C9D7359"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2D62C585" w14:textId="77777777">
        <w:tc>
          <w:tcPr>
            <w:tcW w:w="1242" w:type="dxa"/>
          </w:tcPr>
          <w:p w14:paraId="6F5F016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AC6F2F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23B93720" w14:textId="77777777">
        <w:tc>
          <w:tcPr>
            <w:tcW w:w="1242" w:type="dxa"/>
            <w:vMerge w:val="restart"/>
          </w:tcPr>
          <w:p w14:paraId="41403B1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287910"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6069118D" w14:textId="77777777">
        <w:tc>
          <w:tcPr>
            <w:tcW w:w="1242" w:type="dxa"/>
            <w:vMerge/>
          </w:tcPr>
          <w:p w14:paraId="13849813" w14:textId="77777777" w:rsidR="005E6255" w:rsidRDefault="005E6255">
            <w:pPr>
              <w:spacing w:after="120"/>
              <w:rPr>
                <w:rFonts w:eastAsiaTheme="minorEastAsia"/>
                <w:color w:val="0070C0"/>
                <w:lang w:val="en-US" w:eastAsia="zh-CN"/>
              </w:rPr>
            </w:pPr>
          </w:p>
        </w:tc>
        <w:tc>
          <w:tcPr>
            <w:tcW w:w="8615" w:type="dxa"/>
          </w:tcPr>
          <w:p w14:paraId="60CAD563"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7020A1A6" w14:textId="77777777">
        <w:tc>
          <w:tcPr>
            <w:tcW w:w="1242" w:type="dxa"/>
            <w:vMerge/>
          </w:tcPr>
          <w:p w14:paraId="39D33F37" w14:textId="77777777" w:rsidR="005E6255" w:rsidRDefault="005E6255">
            <w:pPr>
              <w:spacing w:after="120"/>
              <w:rPr>
                <w:rFonts w:eastAsiaTheme="minorEastAsia"/>
                <w:color w:val="0070C0"/>
                <w:lang w:val="en-US" w:eastAsia="zh-CN"/>
              </w:rPr>
            </w:pPr>
          </w:p>
        </w:tc>
        <w:tc>
          <w:tcPr>
            <w:tcW w:w="8615" w:type="dxa"/>
          </w:tcPr>
          <w:p w14:paraId="782CF785" w14:textId="77777777" w:rsidR="005E6255" w:rsidRDefault="005E6255">
            <w:pPr>
              <w:spacing w:after="120"/>
              <w:rPr>
                <w:rFonts w:eastAsiaTheme="minorEastAsia"/>
                <w:color w:val="0070C0"/>
                <w:lang w:val="en-US" w:eastAsia="zh-CN"/>
              </w:rPr>
            </w:pPr>
          </w:p>
        </w:tc>
      </w:tr>
      <w:tr w:rsidR="005E6255" w14:paraId="02224190" w14:textId="77777777">
        <w:tc>
          <w:tcPr>
            <w:tcW w:w="1242" w:type="dxa"/>
            <w:vMerge w:val="restart"/>
          </w:tcPr>
          <w:p w14:paraId="2EE652B8"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00289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52C34A46" w14:textId="77777777">
        <w:tc>
          <w:tcPr>
            <w:tcW w:w="1242" w:type="dxa"/>
            <w:vMerge/>
          </w:tcPr>
          <w:p w14:paraId="7739EBD4" w14:textId="77777777" w:rsidR="005E6255" w:rsidRDefault="005E6255">
            <w:pPr>
              <w:spacing w:after="120"/>
              <w:rPr>
                <w:rFonts w:eastAsiaTheme="minorEastAsia"/>
                <w:color w:val="0070C0"/>
                <w:lang w:val="en-US" w:eastAsia="zh-CN"/>
              </w:rPr>
            </w:pPr>
          </w:p>
        </w:tc>
        <w:tc>
          <w:tcPr>
            <w:tcW w:w="8615" w:type="dxa"/>
          </w:tcPr>
          <w:p w14:paraId="04191EE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1AA22BAC" w14:textId="77777777">
        <w:tc>
          <w:tcPr>
            <w:tcW w:w="1242" w:type="dxa"/>
            <w:vMerge/>
          </w:tcPr>
          <w:p w14:paraId="29054EC6" w14:textId="77777777" w:rsidR="005E6255" w:rsidRDefault="005E6255">
            <w:pPr>
              <w:spacing w:after="120"/>
              <w:rPr>
                <w:rFonts w:eastAsiaTheme="minorEastAsia"/>
                <w:color w:val="0070C0"/>
                <w:lang w:val="en-US" w:eastAsia="zh-CN"/>
              </w:rPr>
            </w:pPr>
          </w:p>
        </w:tc>
        <w:tc>
          <w:tcPr>
            <w:tcW w:w="8615" w:type="dxa"/>
          </w:tcPr>
          <w:p w14:paraId="4BABD89F" w14:textId="77777777" w:rsidR="005E6255" w:rsidRDefault="005E6255">
            <w:pPr>
              <w:spacing w:after="120"/>
              <w:rPr>
                <w:rFonts w:eastAsiaTheme="minorEastAsia"/>
                <w:color w:val="0070C0"/>
                <w:lang w:val="en-US" w:eastAsia="zh-CN"/>
              </w:rPr>
            </w:pPr>
          </w:p>
        </w:tc>
      </w:tr>
    </w:tbl>
    <w:p w14:paraId="5A722C24" w14:textId="77777777" w:rsidR="005E6255" w:rsidRDefault="005E6255">
      <w:pPr>
        <w:rPr>
          <w:color w:val="0070C0"/>
          <w:lang w:val="en-US" w:eastAsia="zh-CN"/>
        </w:rPr>
      </w:pPr>
    </w:p>
    <w:p w14:paraId="691445EE" w14:textId="77777777" w:rsidR="005E6255" w:rsidRDefault="000D116E">
      <w:pPr>
        <w:pStyle w:val="Heading2"/>
      </w:pPr>
      <w:r>
        <w:t>Summary</w:t>
      </w:r>
      <w:r>
        <w:rPr>
          <w:rFonts w:hint="eastAsia"/>
        </w:rPr>
        <w:t xml:space="preserve"> for 1st round </w:t>
      </w:r>
    </w:p>
    <w:p w14:paraId="49CBA808" w14:textId="77777777" w:rsidR="005E6255" w:rsidRDefault="000D116E">
      <w:pPr>
        <w:pStyle w:val="Heading3"/>
        <w:rPr>
          <w:sz w:val="24"/>
          <w:szCs w:val="16"/>
        </w:rPr>
      </w:pPr>
      <w:r>
        <w:rPr>
          <w:sz w:val="24"/>
          <w:szCs w:val="16"/>
        </w:rPr>
        <w:t xml:space="preserve">Open issues </w:t>
      </w:r>
    </w:p>
    <w:p w14:paraId="24FA1C51"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E6255" w14:paraId="49CD7FCF" w14:textId="77777777" w:rsidTr="00992D32">
        <w:tc>
          <w:tcPr>
            <w:tcW w:w="1232" w:type="dxa"/>
          </w:tcPr>
          <w:p w14:paraId="2A1D0800" w14:textId="77777777" w:rsidR="005E6255" w:rsidRDefault="005E6255">
            <w:pPr>
              <w:rPr>
                <w:rFonts w:eastAsiaTheme="minorEastAsia"/>
                <w:b/>
                <w:bCs/>
                <w:color w:val="0070C0"/>
                <w:lang w:val="en-US" w:eastAsia="zh-CN"/>
              </w:rPr>
            </w:pPr>
          </w:p>
        </w:tc>
        <w:tc>
          <w:tcPr>
            <w:tcW w:w="8399" w:type="dxa"/>
          </w:tcPr>
          <w:p w14:paraId="36C8A0CC"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13270C05" w14:textId="77777777" w:rsidTr="00992D32">
        <w:tc>
          <w:tcPr>
            <w:tcW w:w="1232" w:type="dxa"/>
          </w:tcPr>
          <w:p w14:paraId="6BAD0FE6" w14:textId="5D166638" w:rsidR="005E6255" w:rsidRDefault="000D116E">
            <w:pPr>
              <w:rPr>
                <w:rFonts w:eastAsiaTheme="minorEastAsia"/>
                <w:color w:val="0070C0"/>
                <w:lang w:val="en-US" w:eastAsia="zh-CN"/>
              </w:rPr>
            </w:pPr>
            <w:r>
              <w:rPr>
                <w:rFonts w:eastAsiaTheme="minorEastAsia" w:hint="eastAsia"/>
                <w:b/>
                <w:bCs/>
                <w:color w:val="0070C0"/>
                <w:lang w:val="en-US" w:eastAsia="zh-CN"/>
              </w:rPr>
              <w:t>Sub-topic#</w:t>
            </w:r>
            <w:ins w:id="1070" w:author="Valentin Gheorghiu" w:date="2021-08-20T13:32:00Z">
              <w:r w:rsidR="00992D32">
                <w:rPr>
                  <w:rFonts w:eastAsiaTheme="minorEastAsia"/>
                  <w:b/>
                  <w:bCs/>
                  <w:color w:val="0070C0"/>
                  <w:lang w:val="en-US" w:eastAsia="zh-CN"/>
                </w:rPr>
                <w:t>3-</w:t>
              </w:r>
            </w:ins>
            <w:r>
              <w:rPr>
                <w:rFonts w:eastAsiaTheme="minorEastAsia" w:hint="eastAsia"/>
                <w:b/>
                <w:bCs/>
                <w:color w:val="0070C0"/>
                <w:lang w:val="en-US" w:eastAsia="zh-CN"/>
              </w:rPr>
              <w:t>1</w:t>
            </w:r>
          </w:p>
        </w:tc>
        <w:tc>
          <w:tcPr>
            <w:tcW w:w="8399" w:type="dxa"/>
          </w:tcPr>
          <w:p w14:paraId="011B064B" w14:textId="15A01CE3" w:rsidR="00992D32" w:rsidRPr="00992D32" w:rsidRDefault="00992D32">
            <w:pPr>
              <w:rPr>
                <w:ins w:id="1071" w:author="Valentin Gheorghiu" w:date="2021-08-20T13:33:00Z"/>
                <w:rFonts w:hint="eastAsia"/>
                <w:i/>
                <w:color w:val="0070C0"/>
                <w:lang w:val="en-US" w:eastAsia="ja-JP"/>
                <w:rPrChange w:id="1072" w:author="Valentin Gheorghiu" w:date="2021-08-20T13:33:00Z">
                  <w:rPr>
                    <w:ins w:id="1073" w:author="Valentin Gheorghiu" w:date="2021-08-20T13:33:00Z"/>
                    <w:rFonts w:eastAsiaTheme="minorEastAsia"/>
                    <w:i/>
                    <w:color w:val="0070C0"/>
                    <w:lang w:val="en-US" w:eastAsia="zh-CN"/>
                  </w:rPr>
                </w:rPrChange>
              </w:rPr>
            </w:pPr>
            <w:ins w:id="1074" w:author="Valentin Gheorghiu" w:date="2021-08-20T13:33:00Z">
              <w:r>
                <w:rPr>
                  <w:rFonts w:hint="eastAsia"/>
                  <w:i/>
                  <w:color w:val="0070C0"/>
                  <w:lang w:val="en-US" w:eastAsia="ja-JP"/>
                </w:rPr>
                <w:t>T</w:t>
              </w:r>
              <w:r>
                <w:rPr>
                  <w:i/>
                  <w:color w:val="0070C0"/>
                  <w:lang w:val="en-US" w:eastAsia="ja-JP"/>
                </w:rPr>
                <w:t xml:space="preserve">here is no consensus yet on this topic, </w:t>
              </w:r>
            </w:ins>
            <w:ins w:id="1075" w:author="Valentin Gheorghiu" w:date="2021-08-20T13:34:00Z">
              <w:r>
                <w:rPr>
                  <w:i/>
                  <w:color w:val="0070C0"/>
                  <w:lang w:val="en-US" w:eastAsia="ja-JP"/>
                </w:rPr>
                <w:t xml:space="preserve">there are various opinions between TDD switching accuracy, TDD switch timing accuracy and TDD </w:t>
              </w:r>
              <w:proofErr w:type="spellStart"/>
              <w:r>
                <w:rPr>
                  <w:i/>
                  <w:color w:val="0070C0"/>
                  <w:lang w:val="en-US" w:eastAsia="ja-JP"/>
                </w:rPr>
                <w:t>transision</w:t>
              </w:r>
              <w:proofErr w:type="spellEnd"/>
              <w:r>
                <w:rPr>
                  <w:i/>
                  <w:color w:val="0070C0"/>
                  <w:lang w:val="en-US" w:eastAsia="ja-JP"/>
                </w:rPr>
                <w:t xml:space="preserve"> time</w:t>
              </w:r>
            </w:ins>
          </w:p>
          <w:p w14:paraId="6947D361" w14:textId="017B3AC6" w:rsidR="005E6255" w:rsidDel="00992D32" w:rsidRDefault="000D116E">
            <w:pPr>
              <w:rPr>
                <w:del w:id="1076" w:author="Valentin Gheorghiu" w:date="2021-08-20T13:34:00Z"/>
                <w:rFonts w:eastAsiaTheme="minorEastAsia"/>
                <w:i/>
                <w:color w:val="0070C0"/>
                <w:lang w:val="en-US" w:eastAsia="zh-CN"/>
              </w:rPr>
            </w:pPr>
            <w:del w:id="1077" w:author="Valentin Gheorghiu" w:date="2021-08-20T13:34:00Z">
              <w:r w:rsidDel="00992D32">
                <w:rPr>
                  <w:rFonts w:eastAsiaTheme="minorEastAsia" w:hint="eastAsia"/>
                  <w:i/>
                  <w:color w:val="0070C0"/>
                  <w:lang w:val="en-US" w:eastAsia="zh-CN"/>
                </w:rPr>
                <w:delText>Tentative agreements:</w:delText>
              </w:r>
            </w:del>
          </w:p>
          <w:p w14:paraId="03850E94" w14:textId="00FF14FA" w:rsidR="005E6255" w:rsidDel="00992D32" w:rsidRDefault="000D116E">
            <w:pPr>
              <w:rPr>
                <w:del w:id="1078" w:author="Valentin Gheorghiu" w:date="2021-08-20T13:34:00Z"/>
                <w:rFonts w:eastAsiaTheme="minorEastAsia"/>
                <w:i/>
                <w:color w:val="0070C0"/>
                <w:lang w:val="en-US" w:eastAsia="zh-CN"/>
              </w:rPr>
            </w:pPr>
            <w:del w:id="1079" w:author="Valentin Gheorghiu" w:date="2021-08-20T13:34:00Z">
              <w:r w:rsidDel="00992D32">
                <w:rPr>
                  <w:rFonts w:eastAsiaTheme="minorEastAsia" w:hint="eastAsia"/>
                  <w:i/>
                  <w:color w:val="0070C0"/>
                  <w:lang w:val="en-US" w:eastAsia="zh-CN"/>
                </w:rPr>
                <w:delText>Candidate options:</w:delText>
              </w:r>
            </w:del>
          </w:p>
          <w:p w14:paraId="228CEB2E" w14:textId="2EF3CA33"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080" w:author="Valentin Gheorghiu" w:date="2021-08-20T13:34:00Z">
              <w:r w:rsidR="00992D32">
                <w:rPr>
                  <w:rFonts w:eastAsiaTheme="minorEastAsia"/>
                  <w:i/>
                  <w:color w:val="0070C0"/>
                  <w:lang w:val="en-US" w:eastAsia="zh-CN"/>
                </w:rPr>
                <w:t xml:space="preserve"> Further discuss </w:t>
              </w:r>
            </w:ins>
            <w:ins w:id="1081" w:author="Valentin Gheorghiu" w:date="2021-08-20T13:35:00Z">
              <w:r w:rsidR="00992D32">
                <w:rPr>
                  <w:rFonts w:eastAsiaTheme="minorEastAsia"/>
                  <w:i/>
                  <w:color w:val="0070C0"/>
                  <w:lang w:val="en-US" w:eastAsia="zh-CN"/>
                </w:rPr>
                <w:t>in a WF to see if some agreement can be reached.</w:t>
              </w:r>
            </w:ins>
          </w:p>
        </w:tc>
      </w:tr>
      <w:tr w:rsidR="00992D32" w14:paraId="334F46BD" w14:textId="77777777" w:rsidTr="00992D32">
        <w:trPr>
          <w:ins w:id="1082" w:author="Valentin Gheorghiu" w:date="2021-08-20T13:32:00Z"/>
        </w:trPr>
        <w:tc>
          <w:tcPr>
            <w:tcW w:w="1232" w:type="dxa"/>
          </w:tcPr>
          <w:p w14:paraId="6B4CEA4D" w14:textId="09CF7EB7" w:rsidR="00992D32" w:rsidRDefault="00992D32" w:rsidP="00992D32">
            <w:pPr>
              <w:rPr>
                <w:ins w:id="1083" w:author="Valentin Gheorghiu" w:date="2021-08-20T13:32:00Z"/>
                <w:rFonts w:eastAsiaTheme="minorEastAsia" w:hint="eastAsia"/>
                <w:b/>
                <w:bCs/>
                <w:color w:val="0070C0"/>
                <w:lang w:val="en-US" w:eastAsia="zh-CN"/>
              </w:rPr>
            </w:pPr>
            <w:ins w:id="1084" w:author="Valentin Gheorghiu" w:date="2021-08-20T13:33:00Z">
              <w:r>
                <w:rPr>
                  <w:rFonts w:eastAsiaTheme="minorEastAsia" w:hint="eastAsia"/>
                  <w:b/>
                  <w:bCs/>
                  <w:color w:val="0070C0"/>
                  <w:lang w:val="en-US" w:eastAsia="zh-CN"/>
                </w:rPr>
                <w:t>Sub-topic#</w:t>
              </w:r>
              <w:r>
                <w:rPr>
                  <w:rFonts w:eastAsiaTheme="minorEastAsia"/>
                  <w:b/>
                  <w:bCs/>
                  <w:color w:val="0070C0"/>
                  <w:lang w:val="en-US" w:eastAsia="zh-CN"/>
                </w:rPr>
                <w:t>3-</w:t>
              </w:r>
            </w:ins>
            <w:ins w:id="1085" w:author="Valentin Gheorghiu" w:date="2021-08-20T13:36:00Z">
              <w:r>
                <w:rPr>
                  <w:rFonts w:eastAsiaTheme="minorEastAsia"/>
                  <w:b/>
                  <w:bCs/>
                  <w:color w:val="0070C0"/>
                  <w:lang w:val="en-US" w:eastAsia="zh-CN"/>
                </w:rPr>
                <w:t>2</w:t>
              </w:r>
            </w:ins>
          </w:p>
        </w:tc>
        <w:tc>
          <w:tcPr>
            <w:tcW w:w="8399" w:type="dxa"/>
          </w:tcPr>
          <w:p w14:paraId="5351998C" w14:textId="62B343EF" w:rsidR="00992D32" w:rsidRPr="00992D32" w:rsidRDefault="00992D32" w:rsidP="00992D32">
            <w:pPr>
              <w:rPr>
                <w:ins w:id="1086" w:author="Valentin Gheorghiu" w:date="2021-08-20T13:36:00Z"/>
                <w:rFonts w:hint="eastAsia"/>
                <w:i/>
                <w:color w:val="0070C0"/>
                <w:lang w:val="en-US" w:eastAsia="ja-JP"/>
                <w:rPrChange w:id="1087" w:author="Valentin Gheorghiu" w:date="2021-08-20T13:36:00Z">
                  <w:rPr>
                    <w:ins w:id="1088" w:author="Valentin Gheorghiu" w:date="2021-08-20T13:36:00Z"/>
                    <w:rFonts w:eastAsiaTheme="minorEastAsia"/>
                    <w:i/>
                    <w:color w:val="0070C0"/>
                    <w:lang w:val="en-US" w:eastAsia="zh-CN"/>
                  </w:rPr>
                </w:rPrChange>
              </w:rPr>
            </w:pPr>
            <w:ins w:id="1089" w:author="Valentin Gheorghiu" w:date="2021-08-20T13:36:00Z">
              <w:r>
                <w:rPr>
                  <w:rFonts w:hint="eastAsia"/>
                  <w:i/>
                  <w:color w:val="0070C0"/>
                  <w:lang w:val="en-US" w:eastAsia="ja-JP"/>
                </w:rPr>
                <w:t>C</w:t>
              </w:r>
              <w:r>
                <w:rPr>
                  <w:i/>
                  <w:color w:val="0070C0"/>
                  <w:lang w:val="en-US" w:eastAsia="ja-JP"/>
                </w:rPr>
                <w:t xml:space="preserve">ompanies’ opinions on this topic are different, the differences are in which diagram to use and even </w:t>
              </w:r>
            </w:ins>
            <w:ins w:id="1090" w:author="Valentin Gheorghiu" w:date="2021-08-20T13:37:00Z">
              <w:r>
                <w:rPr>
                  <w:i/>
                  <w:color w:val="0070C0"/>
                  <w:lang w:val="en-US" w:eastAsia="ja-JP"/>
                </w:rPr>
                <w:t>if a diagram is needed or can be agreed upon later.</w:t>
              </w:r>
            </w:ins>
          </w:p>
          <w:p w14:paraId="00C57CBE" w14:textId="38A16514" w:rsidR="00992D32" w:rsidRDefault="00992D32" w:rsidP="00992D32">
            <w:pPr>
              <w:rPr>
                <w:ins w:id="1091" w:author="Valentin Gheorghiu" w:date="2021-08-20T13:32:00Z"/>
                <w:rFonts w:eastAsiaTheme="minorEastAsia" w:hint="eastAsia"/>
                <w:i/>
                <w:color w:val="0070C0"/>
                <w:lang w:val="en-US" w:eastAsia="zh-CN"/>
              </w:rPr>
            </w:pPr>
            <w:ins w:id="1092" w:author="Valentin Gheorghiu" w:date="2021-08-20T13: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093" w:author="Valentin Gheorghiu" w:date="2021-08-20T13:37:00Z">
              <w:r>
                <w:rPr>
                  <w:rFonts w:eastAsiaTheme="minorEastAsia"/>
                  <w:i/>
                  <w:color w:val="0070C0"/>
                  <w:lang w:val="en-US" w:eastAsia="zh-CN"/>
                </w:rPr>
                <w:t xml:space="preserve"> </w:t>
              </w:r>
              <w:r>
                <w:rPr>
                  <w:rFonts w:eastAsiaTheme="minorEastAsia"/>
                  <w:i/>
                  <w:color w:val="0070C0"/>
                  <w:lang w:val="en-US" w:eastAsia="zh-CN"/>
                </w:rPr>
                <w:t>Further discuss in a WF to see if some agreement can be reached.</w:t>
              </w:r>
            </w:ins>
          </w:p>
        </w:tc>
      </w:tr>
      <w:tr w:rsidR="00992D32" w14:paraId="685902E3" w14:textId="77777777" w:rsidTr="00992D32">
        <w:trPr>
          <w:ins w:id="1094" w:author="Valentin Gheorghiu" w:date="2021-08-20T13:32:00Z"/>
        </w:trPr>
        <w:tc>
          <w:tcPr>
            <w:tcW w:w="1232" w:type="dxa"/>
          </w:tcPr>
          <w:p w14:paraId="40BA18C6" w14:textId="439F9BFD" w:rsidR="00992D32" w:rsidRDefault="00992D32" w:rsidP="00992D32">
            <w:pPr>
              <w:rPr>
                <w:ins w:id="1095" w:author="Valentin Gheorghiu" w:date="2021-08-20T13:32:00Z"/>
                <w:rFonts w:eastAsiaTheme="minorEastAsia" w:hint="eastAsia"/>
                <w:b/>
                <w:bCs/>
                <w:color w:val="0070C0"/>
                <w:lang w:val="en-US" w:eastAsia="zh-CN"/>
              </w:rPr>
            </w:pPr>
            <w:ins w:id="1096" w:author="Valentin Gheorghiu" w:date="2021-08-20T13:33:00Z">
              <w:r>
                <w:rPr>
                  <w:rFonts w:eastAsiaTheme="minorEastAsia" w:hint="eastAsia"/>
                  <w:b/>
                  <w:bCs/>
                  <w:color w:val="0070C0"/>
                  <w:lang w:val="en-US" w:eastAsia="zh-CN"/>
                </w:rPr>
                <w:t>Sub-topic#</w:t>
              </w:r>
              <w:r>
                <w:rPr>
                  <w:rFonts w:eastAsiaTheme="minorEastAsia"/>
                  <w:b/>
                  <w:bCs/>
                  <w:color w:val="0070C0"/>
                  <w:lang w:val="en-US" w:eastAsia="zh-CN"/>
                </w:rPr>
                <w:t>3-</w:t>
              </w:r>
            </w:ins>
            <w:ins w:id="1097" w:author="Valentin Gheorghiu" w:date="2021-08-20T13:41:00Z">
              <w:r>
                <w:rPr>
                  <w:rFonts w:eastAsiaTheme="minorEastAsia"/>
                  <w:b/>
                  <w:bCs/>
                  <w:color w:val="0070C0"/>
                  <w:lang w:val="en-US" w:eastAsia="zh-CN"/>
                </w:rPr>
                <w:t>3</w:t>
              </w:r>
            </w:ins>
          </w:p>
        </w:tc>
        <w:tc>
          <w:tcPr>
            <w:tcW w:w="8399" w:type="dxa"/>
          </w:tcPr>
          <w:p w14:paraId="71975250" w14:textId="6732D589" w:rsidR="00306554" w:rsidRPr="00306554" w:rsidRDefault="00306554" w:rsidP="00992D32">
            <w:pPr>
              <w:rPr>
                <w:ins w:id="1098" w:author="Valentin Gheorghiu" w:date="2021-08-20T13:54:00Z"/>
                <w:rFonts w:hint="eastAsia"/>
                <w:i/>
                <w:color w:val="0070C0"/>
                <w:lang w:val="en-US" w:eastAsia="ja-JP"/>
                <w:rPrChange w:id="1099" w:author="Valentin Gheorghiu" w:date="2021-08-20T13:54:00Z">
                  <w:rPr>
                    <w:ins w:id="1100" w:author="Valentin Gheorghiu" w:date="2021-08-20T13:54:00Z"/>
                    <w:rFonts w:eastAsiaTheme="minorEastAsia"/>
                    <w:i/>
                    <w:color w:val="0070C0"/>
                    <w:lang w:val="en-US" w:eastAsia="zh-CN"/>
                  </w:rPr>
                </w:rPrChange>
              </w:rPr>
            </w:pPr>
            <w:ins w:id="1101" w:author="Valentin Gheorghiu" w:date="2021-08-20T13:54:00Z">
              <w:r>
                <w:rPr>
                  <w:rFonts w:hint="eastAsia"/>
                  <w:i/>
                  <w:color w:val="0070C0"/>
                  <w:lang w:val="en-US" w:eastAsia="ja-JP"/>
                </w:rPr>
                <w:t>C</w:t>
              </w:r>
              <w:r>
                <w:rPr>
                  <w:i/>
                  <w:color w:val="0070C0"/>
                  <w:lang w:val="en-US" w:eastAsia="ja-JP"/>
                </w:rPr>
                <w:t xml:space="preserve">ompanies agree not to have an explicit group delay but there is no consensus on whether this should be implicitly captured in the switching time or </w:t>
              </w:r>
            </w:ins>
            <w:ins w:id="1102" w:author="Valentin Gheorghiu" w:date="2021-08-20T13:55:00Z">
              <w:r>
                <w:rPr>
                  <w:i/>
                  <w:color w:val="0070C0"/>
                  <w:lang w:val="en-US" w:eastAsia="ja-JP"/>
                </w:rPr>
                <w:t>the UL/DL switch can just be somehow verified in a corresponding test without the need for any requirement.</w:t>
              </w:r>
            </w:ins>
          </w:p>
          <w:p w14:paraId="761DC2A7" w14:textId="51CE9845" w:rsidR="00992D32" w:rsidRDefault="00992D32" w:rsidP="00992D32">
            <w:pPr>
              <w:rPr>
                <w:ins w:id="1103" w:author="Valentin Gheorghiu" w:date="2021-08-20T13:33:00Z"/>
                <w:rFonts w:eastAsiaTheme="minorEastAsia"/>
                <w:i/>
                <w:color w:val="0070C0"/>
                <w:lang w:val="en-US" w:eastAsia="zh-CN"/>
              </w:rPr>
            </w:pPr>
            <w:ins w:id="1104" w:author="Valentin Gheorghiu" w:date="2021-08-20T13:33:00Z">
              <w:r>
                <w:rPr>
                  <w:rFonts w:eastAsiaTheme="minorEastAsia" w:hint="eastAsia"/>
                  <w:i/>
                  <w:color w:val="0070C0"/>
                  <w:lang w:val="en-US" w:eastAsia="zh-CN"/>
                </w:rPr>
                <w:t>Tentative agreements:</w:t>
              </w:r>
            </w:ins>
            <w:ins w:id="1105" w:author="Valentin Gheorghiu" w:date="2021-08-20T13:56:00Z">
              <w:r w:rsidR="00306554">
                <w:rPr>
                  <w:rFonts w:eastAsiaTheme="minorEastAsia"/>
                  <w:i/>
                  <w:color w:val="0070C0"/>
                  <w:lang w:val="en-US" w:eastAsia="zh-CN"/>
                </w:rPr>
                <w:t xml:space="preserve"> Do not have any explicit group delay requirement.</w:t>
              </w:r>
            </w:ins>
          </w:p>
          <w:p w14:paraId="3E554586" w14:textId="2CEB3B95" w:rsidR="00992D32" w:rsidRDefault="00992D32" w:rsidP="00992D32">
            <w:pPr>
              <w:rPr>
                <w:ins w:id="1106" w:author="Valentin Gheorghiu" w:date="2021-08-20T13:32:00Z"/>
                <w:rFonts w:eastAsiaTheme="minorEastAsia" w:hint="eastAsia"/>
                <w:i/>
                <w:color w:val="0070C0"/>
                <w:lang w:val="en-US" w:eastAsia="zh-CN"/>
              </w:rPr>
            </w:pPr>
            <w:ins w:id="1107" w:author="Valentin Gheorghiu" w:date="2021-08-20T13: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08" w:author="Valentin Gheorghiu" w:date="2021-08-20T13:56:00Z">
              <w:r w:rsidR="00306554">
                <w:rPr>
                  <w:rFonts w:eastAsiaTheme="minorEastAsia"/>
                  <w:i/>
                  <w:color w:val="0070C0"/>
                  <w:lang w:val="en-US" w:eastAsia="zh-CN"/>
                </w:rPr>
                <w:t xml:space="preserve"> Capture above agreement. Further discuss whether a group delay would be implicit in a switching time delay or UL/DL switching can be </w:t>
              </w:r>
            </w:ins>
            <w:ins w:id="1109" w:author="Valentin Gheorghiu" w:date="2021-08-20T13:57:00Z">
              <w:r w:rsidR="00306554">
                <w:rPr>
                  <w:rFonts w:eastAsiaTheme="minorEastAsia"/>
                  <w:i/>
                  <w:color w:val="0070C0"/>
                  <w:lang w:val="en-US" w:eastAsia="zh-CN"/>
                </w:rPr>
                <w:t>entirely left to testing(between Option 3 and Option 4)</w:t>
              </w:r>
            </w:ins>
          </w:p>
        </w:tc>
      </w:tr>
      <w:tr w:rsidR="00992D32" w14:paraId="7EC5F1EB" w14:textId="77777777" w:rsidTr="00992D32">
        <w:trPr>
          <w:ins w:id="1110" w:author="Valentin Gheorghiu" w:date="2021-08-20T13:32:00Z"/>
        </w:trPr>
        <w:tc>
          <w:tcPr>
            <w:tcW w:w="1232" w:type="dxa"/>
          </w:tcPr>
          <w:p w14:paraId="52933A52" w14:textId="5AAFB555" w:rsidR="00992D32" w:rsidRDefault="00992D32" w:rsidP="00306554">
            <w:pPr>
              <w:rPr>
                <w:ins w:id="1111" w:author="Valentin Gheorghiu" w:date="2021-08-20T13:32:00Z"/>
                <w:rFonts w:eastAsiaTheme="minorEastAsia" w:hint="eastAsia"/>
                <w:b/>
                <w:bCs/>
                <w:color w:val="0070C0"/>
                <w:lang w:val="en-US" w:eastAsia="zh-CN"/>
              </w:rPr>
            </w:pPr>
            <w:ins w:id="1112" w:author="Valentin Gheorghiu" w:date="2021-08-20T13:33:00Z">
              <w:r>
                <w:rPr>
                  <w:rFonts w:eastAsiaTheme="minorEastAsia" w:hint="eastAsia"/>
                  <w:b/>
                  <w:bCs/>
                  <w:color w:val="0070C0"/>
                  <w:lang w:val="en-US" w:eastAsia="zh-CN"/>
                </w:rPr>
                <w:t>Sub-topic#</w:t>
              </w:r>
              <w:r>
                <w:rPr>
                  <w:rFonts w:eastAsiaTheme="minorEastAsia"/>
                  <w:b/>
                  <w:bCs/>
                  <w:color w:val="0070C0"/>
                  <w:lang w:val="en-US" w:eastAsia="zh-CN"/>
                </w:rPr>
                <w:t>3-</w:t>
              </w:r>
            </w:ins>
            <w:ins w:id="1113" w:author="Valentin Gheorghiu" w:date="2021-08-20T13:57:00Z">
              <w:r w:rsidR="00306554">
                <w:rPr>
                  <w:rFonts w:eastAsiaTheme="minorEastAsia"/>
                  <w:b/>
                  <w:bCs/>
                  <w:color w:val="0070C0"/>
                  <w:lang w:val="en-US" w:eastAsia="zh-CN"/>
                </w:rPr>
                <w:t>4</w:t>
              </w:r>
            </w:ins>
          </w:p>
        </w:tc>
        <w:tc>
          <w:tcPr>
            <w:tcW w:w="8399" w:type="dxa"/>
          </w:tcPr>
          <w:p w14:paraId="6E840638" w14:textId="3295B6A2" w:rsidR="004E0E75" w:rsidRPr="004E0E75" w:rsidRDefault="004E0E75" w:rsidP="00992D32">
            <w:pPr>
              <w:rPr>
                <w:ins w:id="1114" w:author="Valentin Gheorghiu" w:date="2021-08-20T13:58:00Z"/>
                <w:rFonts w:hint="eastAsia"/>
                <w:i/>
                <w:color w:val="0070C0"/>
                <w:lang w:val="en-US" w:eastAsia="ja-JP"/>
                <w:rPrChange w:id="1115" w:author="Valentin Gheorghiu" w:date="2021-08-20T13:58:00Z">
                  <w:rPr>
                    <w:ins w:id="1116" w:author="Valentin Gheorghiu" w:date="2021-08-20T13:58:00Z"/>
                    <w:rFonts w:eastAsiaTheme="minorEastAsia"/>
                    <w:i/>
                    <w:color w:val="0070C0"/>
                    <w:lang w:val="en-US" w:eastAsia="zh-CN"/>
                  </w:rPr>
                </w:rPrChange>
              </w:rPr>
            </w:pPr>
            <w:ins w:id="1117" w:author="Valentin Gheorghiu" w:date="2021-08-20T13:58:00Z">
              <w:r>
                <w:rPr>
                  <w:rFonts w:hint="eastAsia"/>
                  <w:i/>
                  <w:color w:val="0070C0"/>
                  <w:lang w:val="en-US" w:eastAsia="ja-JP"/>
                </w:rPr>
                <w:t>T</w:t>
              </w:r>
              <w:r>
                <w:rPr>
                  <w:i/>
                  <w:color w:val="0070C0"/>
                  <w:lang w:val="en-US" w:eastAsia="ja-JP"/>
                </w:rPr>
                <w:t>here is no consensus on this topic. Most companies seem to agree that re-using 10us for FR1 and 3us for FR2 is feasible for the on/</w:t>
              </w:r>
            </w:ins>
            <w:ins w:id="1118" w:author="Valentin Gheorghiu" w:date="2021-08-20T13:59:00Z">
              <w:r>
                <w:rPr>
                  <w:i/>
                  <w:color w:val="0070C0"/>
                  <w:lang w:val="en-US" w:eastAsia="ja-JP"/>
                </w:rPr>
                <w:t xml:space="preserve">off power. </w:t>
              </w:r>
            </w:ins>
          </w:p>
          <w:p w14:paraId="753148E2" w14:textId="7FEEC585" w:rsidR="00992D32" w:rsidRDefault="00992D32" w:rsidP="00992D32">
            <w:pPr>
              <w:rPr>
                <w:ins w:id="1119" w:author="Valentin Gheorghiu" w:date="2021-08-20T13:32:00Z"/>
                <w:rFonts w:eastAsiaTheme="minorEastAsia" w:hint="eastAsia"/>
                <w:i/>
                <w:color w:val="0070C0"/>
                <w:lang w:val="en-US" w:eastAsia="zh-CN"/>
              </w:rPr>
            </w:pPr>
            <w:ins w:id="1120" w:author="Valentin Gheorghiu" w:date="2021-08-20T13: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21" w:author="Valentin Gheorghiu" w:date="2021-08-20T13:59:00Z">
              <w:r w:rsidR="004E0E75">
                <w:rPr>
                  <w:rFonts w:eastAsiaTheme="minorEastAsia"/>
                  <w:i/>
                  <w:color w:val="0070C0"/>
                  <w:lang w:val="en-US" w:eastAsia="zh-CN"/>
                </w:rPr>
                <w:t xml:space="preserve"> Further discuss in a FW if the BS on/off delay can be re-used and what exactly this delay accounts for(</w:t>
              </w:r>
              <w:proofErr w:type="spellStart"/>
              <w:r w:rsidR="004E0E75">
                <w:rPr>
                  <w:rFonts w:eastAsiaTheme="minorEastAsia"/>
                  <w:i/>
                  <w:color w:val="0070C0"/>
                  <w:lang w:val="en-US" w:eastAsia="zh-CN"/>
                </w:rPr>
                <w:t>e.g</w:t>
              </w:r>
              <w:proofErr w:type="spellEnd"/>
              <w:r w:rsidR="004E0E75">
                <w:rPr>
                  <w:rFonts w:eastAsiaTheme="minorEastAsia"/>
                  <w:i/>
                  <w:color w:val="0070C0"/>
                  <w:lang w:val="en-US" w:eastAsia="zh-CN"/>
                </w:rPr>
                <w:t>, is a total delay including group delay or just on/off</w:t>
              </w:r>
            </w:ins>
            <w:ins w:id="1122" w:author="Valentin Gheorghiu" w:date="2021-08-20T14:00:00Z">
              <w:r w:rsidR="004E0E75">
                <w:rPr>
                  <w:rFonts w:eastAsiaTheme="minorEastAsia"/>
                  <w:i/>
                  <w:color w:val="0070C0"/>
                  <w:lang w:val="en-US" w:eastAsia="zh-CN"/>
                </w:rPr>
                <w:t xml:space="preserve"> power switching delay)</w:t>
              </w:r>
            </w:ins>
          </w:p>
        </w:tc>
      </w:tr>
      <w:tr w:rsidR="00992D32" w14:paraId="5B9B243C" w14:textId="77777777" w:rsidTr="00992D32">
        <w:trPr>
          <w:ins w:id="1123" w:author="Valentin Gheorghiu" w:date="2021-08-20T13:32:00Z"/>
        </w:trPr>
        <w:tc>
          <w:tcPr>
            <w:tcW w:w="1232" w:type="dxa"/>
          </w:tcPr>
          <w:p w14:paraId="4C765DBB" w14:textId="7D7EF5CF" w:rsidR="00992D32" w:rsidRDefault="00992D32" w:rsidP="00992D32">
            <w:pPr>
              <w:rPr>
                <w:ins w:id="1124" w:author="Valentin Gheorghiu" w:date="2021-08-20T13:32:00Z"/>
                <w:rFonts w:eastAsiaTheme="minorEastAsia" w:hint="eastAsia"/>
                <w:b/>
                <w:bCs/>
                <w:color w:val="0070C0"/>
                <w:lang w:val="en-US" w:eastAsia="zh-CN"/>
              </w:rPr>
            </w:pPr>
            <w:ins w:id="1125" w:author="Valentin Gheorghiu" w:date="2021-08-20T13:33:00Z">
              <w:r>
                <w:rPr>
                  <w:rFonts w:eastAsiaTheme="minorEastAsia" w:hint="eastAsia"/>
                  <w:b/>
                  <w:bCs/>
                  <w:color w:val="0070C0"/>
                  <w:lang w:val="en-US" w:eastAsia="zh-CN"/>
                </w:rPr>
                <w:t>Sub-topic#</w:t>
              </w:r>
              <w:r>
                <w:rPr>
                  <w:rFonts w:eastAsiaTheme="minorEastAsia"/>
                  <w:b/>
                  <w:bCs/>
                  <w:color w:val="0070C0"/>
                  <w:lang w:val="en-US" w:eastAsia="zh-CN"/>
                </w:rPr>
                <w:t>3-</w:t>
              </w:r>
            </w:ins>
            <w:ins w:id="1126" w:author="Valentin Gheorghiu" w:date="2021-08-20T14:01:00Z">
              <w:r w:rsidR="00EF09F0">
                <w:rPr>
                  <w:rFonts w:eastAsiaTheme="minorEastAsia"/>
                  <w:b/>
                  <w:bCs/>
                  <w:color w:val="0070C0"/>
                  <w:lang w:val="en-US" w:eastAsia="zh-CN"/>
                </w:rPr>
                <w:t>5</w:t>
              </w:r>
            </w:ins>
          </w:p>
        </w:tc>
        <w:tc>
          <w:tcPr>
            <w:tcW w:w="8399" w:type="dxa"/>
          </w:tcPr>
          <w:p w14:paraId="0EC6CD6E" w14:textId="105C9BAE" w:rsidR="00EF09F0" w:rsidRDefault="00EF09F0" w:rsidP="00992D32">
            <w:pPr>
              <w:rPr>
                <w:ins w:id="1127" w:author="Valentin Gheorghiu" w:date="2021-08-20T14:02:00Z"/>
                <w:i/>
                <w:color w:val="0070C0"/>
                <w:lang w:val="en-US" w:eastAsia="ja-JP"/>
              </w:rPr>
            </w:pPr>
            <w:ins w:id="1128" w:author="Valentin Gheorghiu" w:date="2021-08-20T14:01:00Z">
              <w:r>
                <w:rPr>
                  <w:rFonts w:hint="eastAsia"/>
                  <w:i/>
                  <w:color w:val="0070C0"/>
                  <w:lang w:val="en-US" w:eastAsia="ja-JP"/>
                </w:rPr>
                <w:t>M</w:t>
              </w:r>
              <w:r>
                <w:rPr>
                  <w:i/>
                  <w:color w:val="0070C0"/>
                  <w:lang w:val="en-US" w:eastAsia="ja-JP"/>
                </w:rPr>
                <w:t>ost companies agree some requirement would be needed but further discussion on the detai</w:t>
              </w:r>
            </w:ins>
            <w:ins w:id="1129" w:author="Valentin Gheorghiu" w:date="2021-08-20T14:02:00Z">
              <w:r>
                <w:rPr>
                  <w:i/>
                  <w:color w:val="0070C0"/>
                  <w:lang w:val="en-US" w:eastAsia="ja-JP"/>
                </w:rPr>
                <w:t>ls is needed before making any decision.</w:t>
              </w:r>
            </w:ins>
          </w:p>
          <w:p w14:paraId="73F6BC1A" w14:textId="190902D6" w:rsidR="00992D32" w:rsidRDefault="00992D32" w:rsidP="00992D32">
            <w:pPr>
              <w:rPr>
                <w:ins w:id="1130" w:author="Valentin Gheorghiu" w:date="2021-08-20T13:32:00Z"/>
                <w:rFonts w:eastAsiaTheme="minorEastAsia" w:hint="eastAsia"/>
                <w:i/>
                <w:color w:val="0070C0"/>
                <w:lang w:val="en-US" w:eastAsia="zh-CN"/>
              </w:rPr>
            </w:pPr>
            <w:ins w:id="1131" w:author="Valentin Gheorghiu" w:date="2021-08-20T13: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32" w:author="Valentin Gheorghiu" w:date="2021-08-20T14:02:00Z">
              <w:r w:rsidR="00EF09F0">
                <w:rPr>
                  <w:rFonts w:eastAsiaTheme="minorEastAsia"/>
                  <w:i/>
                  <w:color w:val="0070C0"/>
                  <w:lang w:val="en-US" w:eastAsia="zh-CN"/>
                </w:rPr>
                <w:t xml:space="preserve"> Continue the discussion on whether minimum gain/</w:t>
              </w:r>
              <w:r w:rsidR="00501B02">
                <w:rPr>
                  <w:rFonts w:eastAsiaTheme="minorEastAsia"/>
                  <w:i/>
                  <w:color w:val="0070C0"/>
                  <w:lang w:val="en-US" w:eastAsia="zh-CN"/>
                </w:rPr>
                <w:t xml:space="preserve">zero </w:t>
              </w:r>
            </w:ins>
            <w:ins w:id="1133" w:author="Valentin Gheorghiu" w:date="2021-08-20T14:03:00Z">
              <w:r w:rsidR="00501B02">
                <w:rPr>
                  <w:rFonts w:eastAsiaTheme="minorEastAsia"/>
                  <w:i/>
                  <w:color w:val="0070C0"/>
                  <w:lang w:val="en-US" w:eastAsia="zh-CN"/>
                </w:rPr>
                <w:t>gain and raged gain should be defined and how</w:t>
              </w:r>
            </w:ins>
          </w:p>
        </w:tc>
      </w:tr>
      <w:tr w:rsidR="00992D32" w14:paraId="69D20B6E" w14:textId="77777777" w:rsidTr="00992D32">
        <w:trPr>
          <w:ins w:id="1134" w:author="Valentin Gheorghiu" w:date="2021-08-20T13:32:00Z"/>
        </w:trPr>
        <w:tc>
          <w:tcPr>
            <w:tcW w:w="1232" w:type="dxa"/>
          </w:tcPr>
          <w:p w14:paraId="4474CF8C" w14:textId="6EBB5B24" w:rsidR="00992D32" w:rsidRDefault="00992D32" w:rsidP="00992D32">
            <w:pPr>
              <w:rPr>
                <w:ins w:id="1135" w:author="Valentin Gheorghiu" w:date="2021-08-20T13:32:00Z"/>
                <w:rFonts w:eastAsiaTheme="minorEastAsia" w:hint="eastAsia"/>
                <w:b/>
                <w:bCs/>
                <w:color w:val="0070C0"/>
                <w:lang w:val="en-US" w:eastAsia="zh-CN"/>
              </w:rPr>
            </w:pPr>
            <w:ins w:id="1136" w:author="Valentin Gheorghiu" w:date="2021-08-20T13:33:00Z">
              <w:r>
                <w:rPr>
                  <w:rFonts w:eastAsiaTheme="minorEastAsia" w:hint="eastAsia"/>
                  <w:b/>
                  <w:bCs/>
                  <w:color w:val="0070C0"/>
                  <w:lang w:val="en-US" w:eastAsia="zh-CN"/>
                </w:rPr>
                <w:t>Sub-topic#</w:t>
              </w:r>
              <w:r>
                <w:rPr>
                  <w:rFonts w:eastAsiaTheme="minorEastAsia"/>
                  <w:b/>
                  <w:bCs/>
                  <w:color w:val="0070C0"/>
                  <w:lang w:val="en-US" w:eastAsia="zh-CN"/>
                </w:rPr>
                <w:t>3-</w:t>
              </w:r>
            </w:ins>
            <w:ins w:id="1137" w:author="Valentin Gheorghiu" w:date="2021-08-20T14:03:00Z">
              <w:r w:rsidR="00501B02">
                <w:rPr>
                  <w:rFonts w:eastAsiaTheme="minorEastAsia"/>
                  <w:b/>
                  <w:bCs/>
                  <w:color w:val="0070C0"/>
                  <w:lang w:val="en-US" w:eastAsia="zh-CN"/>
                </w:rPr>
                <w:t>6</w:t>
              </w:r>
            </w:ins>
          </w:p>
        </w:tc>
        <w:tc>
          <w:tcPr>
            <w:tcW w:w="8399" w:type="dxa"/>
          </w:tcPr>
          <w:p w14:paraId="4F4DD688" w14:textId="34EDB2B6" w:rsidR="00501B02" w:rsidRPr="00501B02" w:rsidRDefault="00501B02" w:rsidP="00992D32">
            <w:pPr>
              <w:rPr>
                <w:ins w:id="1138" w:author="Valentin Gheorghiu" w:date="2021-08-20T14:03:00Z"/>
                <w:rFonts w:hint="eastAsia"/>
                <w:i/>
                <w:color w:val="0070C0"/>
                <w:lang w:val="en-US" w:eastAsia="ja-JP"/>
                <w:rPrChange w:id="1139" w:author="Valentin Gheorghiu" w:date="2021-08-20T14:03:00Z">
                  <w:rPr>
                    <w:ins w:id="1140" w:author="Valentin Gheorghiu" w:date="2021-08-20T14:03:00Z"/>
                    <w:rFonts w:eastAsiaTheme="minorEastAsia"/>
                    <w:i/>
                    <w:color w:val="0070C0"/>
                    <w:lang w:val="en-US" w:eastAsia="zh-CN"/>
                  </w:rPr>
                </w:rPrChange>
              </w:rPr>
            </w:pPr>
            <w:ins w:id="1141" w:author="Valentin Gheorghiu" w:date="2021-08-20T14:03:00Z">
              <w:r>
                <w:rPr>
                  <w:rFonts w:hint="eastAsia"/>
                  <w:i/>
                  <w:color w:val="0070C0"/>
                  <w:lang w:val="en-US" w:eastAsia="ja-JP"/>
                </w:rPr>
                <w:t>M</w:t>
              </w:r>
              <w:r>
                <w:rPr>
                  <w:i/>
                  <w:color w:val="0070C0"/>
                  <w:lang w:val="en-US" w:eastAsia="ja-JP"/>
                </w:rPr>
                <w:t xml:space="preserve">ost companies agree that cell phase synchronization is not needed. </w:t>
              </w:r>
            </w:ins>
          </w:p>
          <w:p w14:paraId="61D2AF31" w14:textId="44EB0D40" w:rsidR="00992D32" w:rsidRDefault="00992D32" w:rsidP="00992D32">
            <w:pPr>
              <w:rPr>
                <w:ins w:id="1142" w:author="Valentin Gheorghiu" w:date="2021-08-20T13:33:00Z"/>
                <w:rFonts w:eastAsiaTheme="minorEastAsia"/>
                <w:i/>
                <w:color w:val="0070C0"/>
                <w:lang w:val="en-US" w:eastAsia="zh-CN"/>
              </w:rPr>
            </w:pPr>
            <w:ins w:id="1143" w:author="Valentin Gheorghiu" w:date="2021-08-20T13:33:00Z">
              <w:r>
                <w:rPr>
                  <w:rFonts w:eastAsiaTheme="minorEastAsia" w:hint="eastAsia"/>
                  <w:i/>
                  <w:color w:val="0070C0"/>
                  <w:lang w:val="en-US" w:eastAsia="zh-CN"/>
                </w:rPr>
                <w:t>Tentative agreements:</w:t>
              </w:r>
            </w:ins>
            <w:ins w:id="1144" w:author="Valentin Gheorghiu" w:date="2021-08-20T14:03:00Z">
              <w:r w:rsidR="00501B02">
                <w:rPr>
                  <w:rFonts w:eastAsiaTheme="minorEastAsia"/>
                  <w:i/>
                  <w:color w:val="0070C0"/>
                  <w:lang w:val="en-US" w:eastAsia="zh-CN"/>
                </w:rPr>
                <w:t xml:space="preserve"> Cell phase synchronization will not be defined for repeaters</w:t>
              </w:r>
            </w:ins>
          </w:p>
          <w:p w14:paraId="504B0A2C" w14:textId="0B9808D5" w:rsidR="00992D32" w:rsidRDefault="00992D32" w:rsidP="00992D32">
            <w:pPr>
              <w:rPr>
                <w:ins w:id="1145" w:author="Valentin Gheorghiu" w:date="2021-08-20T13:32:00Z"/>
                <w:rFonts w:eastAsiaTheme="minorEastAsia" w:hint="eastAsia"/>
                <w:i/>
                <w:color w:val="0070C0"/>
                <w:lang w:val="en-US" w:eastAsia="zh-CN"/>
              </w:rPr>
            </w:pPr>
            <w:ins w:id="1146" w:author="Valentin Gheorghiu" w:date="2021-08-20T13:33: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147" w:author="Valentin Gheorghiu" w:date="2021-08-20T14:03:00Z">
              <w:r w:rsidR="00501B02">
                <w:rPr>
                  <w:rFonts w:eastAsiaTheme="minorEastAsia"/>
                  <w:i/>
                  <w:color w:val="0070C0"/>
                  <w:lang w:val="en-US" w:eastAsia="zh-CN"/>
                </w:rPr>
                <w:t xml:space="preserve"> </w:t>
              </w:r>
            </w:ins>
            <w:ins w:id="1148" w:author="Valentin Gheorghiu" w:date="2021-08-20T14:04:00Z">
              <w:r w:rsidR="00501B02">
                <w:rPr>
                  <w:rFonts w:eastAsiaTheme="minorEastAsia"/>
                  <w:i/>
                  <w:color w:val="0070C0"/>
                  <w:lang w:val="en-US" w:eastAsia="zh-CN"/>
                </w:rPr>
                <w:t>Continue the discussion to see if the above agreement can be confirmed and if any additional clarifications are needed. Attempt to capture the agreement in a WF.</w:t>
              </w:r>
            </w:ins>
          </w:p>
        </w:tc>
      </w:tr>
    </w:tbl>
    <w:p w14:paraId="5C04DA28" w14:textId="77777777" w:rsidR="005E6255" w:rsidRDefault="005E6255">
      <w:pPr>
        <w:rPr>
          <w:i/>
          <w:color w:val="0070C0"/>
          <w:lang w:val="en-US" w:eastAsia="zh-CN"/>
        </w:rPr>
      </w:pPr>
    </w:p>
    <w:p w14:paraId="41320F2A" w14:textId="77777777" w:rsidR="005E6255" w:rsidRDefault="005E6255">
      <w:pPr>
        <w:rPr>
          <w:i/>
          <w:color w:val="0070C0"/>
          <w:lang w:val="en-US" w:eastAsia="zh-CN"/>
        </w:rPr>
      </w:pPr>
    </w:p>
    <w:p w14:paraId="387CA7E8" w14:textId="77777777" w:rsidR="005E6255" w:rsidRDefault="000D116E">
      <w:pPr>
        <w:pStyle w:val="Heading3"/>
        <w:rPr>
          <w:sz w:val="24"/>
          <w:szCs w:val="16"/>
        </w:rPr>
      </w:pPr>
      <w:r>
        <w:rPr>
          <w:sz w:val="24"/>
          <w:szCs w:val="16"/>
        </w:rPr>
        <w:t>CRs/TPs</w:t>
      </w:r>
    </w:p>
    <w:p w14:paraId="21424D78"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3D700CF7" w14:textId="77777777">
        <w:tc>
          <w:tcPr>
            <w:tcW w:w="1242" w:type="dxa"/>
          </w:tcPr>
          <w:p w14:paraId="07A2B470"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7F0D6E0"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5A83E53B" w14:textId="77777777">
        <w:tc>
          <w:tcPr>
            <w:tcW w:w="1242" w:type="dxa"/>
          </w:tcPr>
          <w:p w14:paraId="0EAE4569"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A99347"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FDEB7E" w14:textId="77777777" w:rsidR="005E6255" w:rsidRDefault="005E6255">
      <w:pPr>
        <w:rPr>
          <w:color w:val="0070C0"/>
          <w:lang w:val="en-US" w:eastAsia="zh-CN"/>
        </w:rPr>
      </w:pPr>
    </w:p>
    <w:p w14:paraId="783FF931" w14:textId="77777777" w:rsidR="005E6255" w:rsidRPr="005E6255" w:rsidRDefault="000D116E">
      <w:pPr>
        <w:pStyle w:val="Heading2"/>
        <w:rPr>
          <w:lang w:val="en-US"/>
          <w:rPrChange w:id="1149" w:author="Thomas Chapman" w:date="2021-08-16T10:06:00Z">
            <w:rPr/>
          </w:rPrChange>
        </w:rPr>
      </w:pPr>
      <w:r>
        <w:rPr>
          <w:lang w:val="en-US"/>
          <w:rPrChange w:id="1150" w:author="Thomas Chapman" w:date="2021-08-16T10:06:00Z">
            <w:rPr/>
          </w:rPrChange>
        </w:rPr>
        <w:t>Discussion on 2nd round (if applicable)</w:t>
      </w:r>
    </w:p>
    <w:p w14:paraId="4947C463" w14:textId="77777777" w:rsidR="005E6255" w:rsidRDefault="000D116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0B470095" w14:textId="77777777" w:rsidR="00376BA1" w:rsidRPr="00960434" w:rsidRDefault="00376BA1" w:rsidP="00376BA1">
      <w:pPr>
        <w:rPr>
          <w:ins w:id="1151" w:author="Valentin Gheorghiu" w:date="2021-08-20T14:32:00Z"/>
          <w:rFonts w:eastAsia="游明朝" w:hint="eastAsia"/>
          <w:lang w:val="en-US" w:eastAsia="ja-JP"/>
        </w:rPr>
      </w:pPr>
      <w:ins w:id="1152" w:author="Valentin Gheorghiu" w:date="2021-08-20T14:32:00Z">
        <w:r>
          <w:rPr>
            <w:rFonts w:eastAsia="游明朝" w:hint="eastAsia"/>
            <w:lang w:val="en-US" w:eastAsia="ja-JP"/>
          </w:rPr>
          <w:t>C</w:t>
        </w:r>
        <w:r>
          <w:rPr>
            <w:rFonts w:eastAsia="游明朝"/>
            <w:lang w:val="en-US" w:eastAsia="ja-JP"/>
          </w:rPr>
          <w:t>ontinue the discussion on the above topics and try to capture the agreements in a WF. Please see at the bottom for the WF document.</w:t>
        </w:r>
      </w:ins>
    </w:p>
    <w:p w14:paraId="6145DFE8" w14:textId="77777777" w:rsidR="005E6255" w:rsidRDefault="005E6255">
      <w:pPr>
        <w:rPr>
          <w:i/>
          <w:color w:val="0070C0"/>
          <w:lang w:val="en-US"/>
        </w:rPr>
      </w:pPr>
    </w:p>
    <w:p w14:paraId="50ABAE3B" w14:textId="77777777" w:rsidR="005E6255" w:rsidRDefault="005E6255">
      <w:pPr>
        <w:rPr>
          <w:lang w:val="en-US" w:eastAsia="zh-CN"/>
        </w:rPr>
      </w:pPr>
    </w:p>
    <w:p w14:paraId="6547FD4D" w14:textId="77777777" w:rsidR="005E6255" w:rsidRDefault="005E6255">
      <w:pPr>
        <w:rPr>
          <w:lang w:val="en-US" w:eastAsia="zh-CN"/>
        </w:rPr>
      </w:pPr>
    </w:p>
    <w:p w14:paraId="15CD5415" w14:textId="77777777" w:rsidR="005E6255" w:rsidRDefault="000D116E">
      <w:pPr>
        <w:pStyle w:val="Heading1"/>
        <w:rPr>
          <w:lang w:eastAsia="ja-JP"/>
        </w:rPr>
      </w:pPr>
      <w:r>
        <w:rPr>
          <w:lang w:eastAsia="ja-JP"/>
        </w:rPr>
        <w:t>Topic #4: Others</w:t>
      </w:r>
    </w:p>
    <w:p w14:paraId="011F6CB2" w14:textId="77777777" w:rsidR="005E6255" w:rsidRDefault="000D116E">
      <w:pPr>
        <w:rPr>
          <w:i/>
          <w:color w:val="0070C0"/>
          <w:lang w:eastAsia="zh-CN"/>
        </w:rPr>
      </w:pPr>
      <w:r>
        <w:rPr>
          <w:i/>
          <w:color w:val="0070C0"/>
          <w:lang w:eastAsia="zh-CN"/>
        </w:rPr>
        <w:t xml:space="preserve">Main technical topic overview. The structure can be done based on sub-agenda basis. </w:t>
      </w:r>
    </w:p>
    <w:p w14:paraId="2D998B95"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6"/>
        <w:gridCol w:w="6583"/>
      </w:tblGrid>
      <w:tr w:rsidR="005E6255" w14:paraId="056F45B2" w14:textId="77777777">
        <w:trPr>
          <w:trHeight w:val="468"/>
        </w:trPr>
        <w:tc>
          <w:tcPr>
            <w:tcW w:w="1622" w:type="dxa"/>
            <w:vAlign w:val="center"/>
          </w:tcPr>
          <w:p w14:paraId="768C9F54" w14:textId="77777777" w:rsidR="005E6255" w:rsidRDefault="000D116E">
            <w:pPr>
              <w:spacing w:before="120" w:after="120"/>
              <w:rPr>
                <w:b/>
                <w:bCs/>
              </w:rPr>
            </w:pPr>
            <w:r>
              <w:rPr>
                <w:b/>
                <w:bCs/>
              </w:rPr>
              <w:t>T-doc number</w:t>
            </w:r>
          </w:p>
        </w:tc>
        <w:tc>
          <w:tcPr>
            <w:tcW w:w="1426" w:type="dxa"/>
            <w:vAlign w:val="center"/>
          </w:tcPr>
          <w:p w14:paraId="0BC95ACF" w14:textId="77777777" w:rsidR="005E6255" w:rsidRDefault="000D116E">
            <w:pPr>
              <w:spacing w:before="120" w:after="120"/>
              <w:rPr>
                <w:b/>
                <w:bCs/>
              </w:rPr>
            </w:pPr>
            <w:r>
              <w:rPr>
                <w:b/>
                <w:bCs/>
              </w:rPr>
              <w:t>Company</w:t>
            </w:r>
          </w:p>
        </w:tc>
        <w:tc>
          <w:tcPr>
            <w:tcW w:w="6583" w:type="dxa"/>
            <w:vAlign w:val="center"/>
          </w:tcPr>
          <w:p w14:paraId="46AD67AE" w14:textId="77777777" w:rsidR="005E6255" w:rsidRDefault="000D116E">
            <w:pPr>
              <w:spacing w:before="120" w:after="120"/>
              <w:rPr>
                <w:b/>
                <w:bCs/>
              </w:rPr>
            </w:pPr>
            <w:r>
              <w:rPr>
                <w:b/>
                <w:bCs/>
              </w:rPr>
              <w:t>Proposals / Observations</w:t>
            </w:r>
          </w:p>
        </w:tc>
      </w:tr>
      <w:tr w:rsidR="005E6255" w14:paraId="4A4ABF18" w14:textId="77777777">
        <w:trPr>
          <w:trHeight w:val="468"/>
        </w:trPr>
        <w:tc>
          <w:tcPr>
            <w:tcW w:w="1622" w:type="dxa"/>
          </w:tcPr>
          <w:p w14:paraId="18D17C15" w14:textId="77777777" w:rsidR="005E6255" w:rsidRDefault="002A1E3B">
            <w:pPr>
              <w:spacing w:after="0"/>
              <w:rPr>
                <w:rFonts w:ascii="Arial" w:hAnsi="Arial" w:cs="Arial"/>
                <w:b/>
                <w:bCs/>
                <w:color w:val="0000FF"/>
                <w:sz w:val="16"/>
                <w:szCs w:val="16"/>
                <w:u w:val="single"/>
                <w:lang w:val="en-US" w:eastAsia="ja-JP"/>
              </w:rPr>
            </w:pPr>
            <w:hyperlink r:id="rId29" w:history="1">
              <w:r w:rsidR="000D116E">
                <w:rPr>
                  <w:rStyle w:val="Hyperlink"/>
                  <w:rFonts w:ascii="Arial" w:hAnsi="Arial" w:cs="Arial"/>
                  <w:b/>
                  <w:bCs/>
                  <w:sz w:val="16"/>
                  <w:szCs w:val="16"/>
                </w:rPr>
                <w:t>R4-2112234</w:t>
              </w:r>
            </w:hyperlink>
          </w:p>
        </w:tc>
        <w:tc>
          <w:tcPr>
            <w:tcW w:w="1426" w:type="dxa"/>
          </w:tcPr>
          <w:p w14:paraId="3791F0DF" w14:textId="77777777" w:rsidR="005E6255" w:rsidRDefault="000D116E">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74D25A2C" w14:textId="77777777" w:rsidR="005E6255" w:rsidRDefault="000D116E">
            <w:pPr>
              <w:jc w:val="both"/>
              <w:rPr>
                <w:b/>
                <w:bCs/>
                <w:lang w:eastAsia="ja-JP"/>
              </w:rPr>
            </w:pPr>
            <w:r>
              <w:rPr>
                <w:rFonts w:hint="eastAsia"/>
                <w:b/>
                <w:bCs/>
                <w:lang w:eastAsia="ja-JP"/>
              </w:rPr>
              <w:t>P</w:t>
            </w:r>
            <w:r>
              <w:rPr>
                <w:b/>
                <w:bCs/>
                <w:lang w:eastAsia="ja-JP"/>
              </w:rPr>
              <w:t>roposal:</w:t>
            </w:r>
          </w:p>
          <w:p w14:paraId="44DA4EE8" w14:textId="77777777" w:rsidR="005E6255" w:rsidRDefault="000D116E">
            <w:pPr>
              <w:jc w:val="both"/>
              <w:rPr>
                <w:b/>
                <w:bCs/>
                <w:lang w:eastAsia="ja-JP"/>
              </w:rPr>
            </w:pPr>
            <w:r>
              <w:rPr>
                <w:rFonts w:hint="eastAsia"/>
                <w:b/>
                <w:bCs/>
                <w:lang w:eastAsia="ja-JP"/>
              </w:rPr>
              <w:t>I</w:t>
            </w:r>
            <w:r>
              <w:rPr>
                <w:b/>
                <w:bCs/>
                <w:lang w:eastAsia="ja-JP"/>
              </w:rPr>
              <w:t>ntroduce two new specifications for the repeater conformance testing as below:</w:t>
            </w:r>
          </w:p>
          <w:p w14:paraId="0611FD1E" w14:textId="77777777" w:rsidR="005E6255" w:rsidRDefault="000D116E">
            <w:pPr>
              <w:jc w:val="both"/>
              <w:rPr>
                <w:lang w:eastAsia="ja-JP"/>
              </w:rPr>
            </w:pPr>
            <w:r>
              <w:rPr>
                <w:rFonts w:hint="eastAsia"/>
                <w:lang w:eastAsia="ja-JP"/>
              </w:rPr>
              <w:t>3</w:t>
            </w:r>
            <w:r>
              <w:rPr>
                <w:lang w:eastAsia="ja-JP"/>
              </w:rPr>
              <w:t>8.1xx – NR; Repeater conformance testing – Part 1: Conducted conformance testing</w:t>
            </w:r>
          </w:p>
          <w:p w14:paraId="7B280B69" w14:textId="77777777" w:rsidR="005E6255" w:rsidRDefault="000D116E">
            <w:pPr>
              <w:jc w:val="both"/>
              <w:rPr>
                <w:b/>
                <w:bCs/>
                <w:lang w:eastAsia="ja-JP"/>
              </w:rPr>
            </w:pPr>
            <w:r>
              <w:rPr>
                <w:rFonts w:hint="eastAsia"/>
                <w:lang w:eastAsia="ja-JP"/>
              </w:rPr>
              <w:t>3</w:t>
            </w:r>
            <w:r>
              <w:rPr>
                <w:lang w:eastAsia="ja-JP"/>
              </w:rPr>
              <w:t>8.1xx – NR; Repeater conformance testing – Part 2: Radiated conformance testing</w:t>
            </w:r>
          </w:p>
        </w:tc>
      </w:tr>
      <w:tr w:rsidR="005E6255" w14:paraId="519E1FF3" w14:textId="77777777">
        <w:trPr>
          <w:trHeight w:val="468"/>
        </w:trPr>
        <w:tc>
          <w:tcPr>
            <w:tcW w:w="1622" w:type="dxa"/>
          </w:tcPr>
          <w:p w14:paraId="3091D09D" w14:textId="77777777" w:rsidR="005E6255" w:rsidRDefault="002A1E3B">
            <w:pPr>
              <w:spacing w:after="0"/>
              <w:rPr>
                <w:rFonts w:ascii="Arial" w:hAnsi="Arial" w:cs="Arial"/>
                <w:b/>
                <w:bCs/>
                <w:color w:val="0000FF"/>
                <w:sz w:val="16"/>
                <w:szCs w:val="16"/>
                <w:u w:val="single"/>
              </w:rPr>
            </w:pPr>
            <w:hyperlink r:id="rId30" w:history="1">
              <w:r w:rsidR="000D116E">
                <w:rPr>
                  <w:rStyle w:val="Hyperlink"/>
                  <w:rFonts w:ascii="Arial" w:hAnsi="Arial" w:cs="Arial"/>
                  <w:b/>
                  <w:bCs/>
                  <w:sz w:val="16"/>
                  <w:szCs w:val="16"/>
                </w:rPr>
                <w:t>R4-2112187</w:t>
              </w:r>
            </w:hyperlink>
          </w:p>
        </w:tc>
        <w:tc>
          <w:tcPr>
            <w:tcW w:w="1426" w:type="dxa"/>
          </w:tcPr>
          <w:p w14:paraId="64FCE928"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3" w:type="dxa"/>
          </w:tcPr>
          <w:p w14:paraId="5589805E" w14:textId="77777777" w:rsidR="005E6255" w:rsidRDefault="000D116E">
            <w:pPr>
              <w:spacing w:before="120" w:after="120"/>
              <w:rPr>
                <w:lang w:val="en-US" w:eastAsia="zh-CN"/>
              </w:rPr>
            </w:pPr>
            <w:r>
              <w:rPr>
                <w:lang w:val="en-US" w:eastAsia="zh-CN"/>
              </w:rPr>
              <w:t>The structure of TS 38.106 is outlined in detail below:</w:t>
            </w:r>
          </w:p>
          <w:p w14:paraId="170E7203" w14:textId="77777777" w:rsidR="005E6255" w:rsidRDefault="000D116E">
            <w:pPr>
              <w:pStyle w:val="Heading1"/>
              <w:numPr>
                <w:ilvl w:val="0"/>
                <w:numId w:val="9"/>
              </w:numPr>
              <w:tabs>
                <w:tab w:val="clear" w:pos="432"/>
              </w:tabs>
              <w:outlineLvl w:val="0"/>
            </w:pPr>
            <w:r>
              <w:rPr>
                <w:rFonts w:hint="eastAsia"/>
                <w:lang w:eastAsia="zh-CN"/>
              </w:rPr>
              <w:t>Draft outline of TS 38.106</w:t>
            </w:r>
          </w:p>
          <w:p w14:paraId="2038AB18" w14:textId="77777777" w:rsidR="005E6255" w:rsidRDefault="000D116E">
            <w:pPr>
              <w:pStyle w:val="EX"/>
              <w:tabs>
                <w:tab w:val="left" w:pos="426"/>
              </w:tabs>
              <w:ind w:left="0" w:firstLine="0"/>
              <w:rPr>
                <w:lang w:eastAsia="zh-CN"/>
              </w:rPr>
            </w:pPr>
            <w:r>
              <w:fldChar w:fldCharType="begin"/>
            </w:r>
            <w:r>
              <w:instrText xml:space="preserve"> TOC \o "1-9" </w:instrText>
            </w:r>
            <w:r>
              <w:fldChar w:fldCharType="separate"/>
            </w:r>
          </w:p>
          <w:p w14:paraId="39086E91" w14:textId="77777777" w:rsidR="005E6255" w:rsidRDefault="000D116E">
            <w:pPr>
              <w:pStyle w:val="TOC1"/>
              <w:rPr>
                <w:rFonts w:ascii="Calibri" w:hAnsi="Calibri"/>
                <w:kern w:val="2"/>
                <w:sz w:val="21"/>
                <w:szCs w:val="22"/>
                <w:lang w:val="en-US" w:eastAsia="zh-CN"/>
              </w:rPr>
            </w:pPr>
            <w:r>
              <w:lastRenderedPageBreak/>
              <w:t>1</w:t>
            </w:r>
            <w:r>
              <w:rPr>
                <w:rFonts w:ascii="Calibri" w:hAnsi="Calibri"/>
                <w:kern w:val="2"/>
                <w:sz w:val="21"/>
                <w:szCs w:val="22"/>
                <w:lang w:val="en-US" w:eastAsia="zh-CN"/>
              </w:rPr>
              <w:tab/>
            </w:r>
            <w:r>
              <w:t>Scope</w:t>
            </w:r>
          </w:p>
          <w:p w14:paraId="13868905" w14:textId="77777777" w:rsidR="005E6255" w:rsidRDefault="000D116E">
            <w:pPr>
              <w:pStyle w:val="TOC1"/>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2B433E37" w14:textId="77777777" w:rsidR="005E6255" w:rsidRDefault="000D116E">
            <w:pPr>
              <w:pStyle w:val="TOC1"/>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4DB67CB3" w14:textId="77777777" w:rsidR="005E6255" w:rsidRDefault="000D116E">
            <w:pPr>
              <w:pStyle w:val="TOC2"/>
              <w:rPr>
                <w:lang w:eastAsia="zh-CN"/>
              </w:rPr>
            </w:pPr>
            <w:r>
              <w:t>3.1</w:t>
            </w:r>
            <w:r>
              <w:rPr>
                <w:rFonts w:ascii="Calibri" w:hAnsi="Calibri"/>
                <w:kern w:val="2"/>
                <w:sz w:val="21"/>
                <w:szCs w:val="22"/>
                <w:lang w:val="en-US" w:eastAsia="zh-CN"/>
              </w:rPr>
              <w:tab/>
            </w:r>
            <w:r>
              <w:rPr>
                <w:lang w:eastAsia="zh-CN"/>
              </w:rPr>
              <w:t>Terms</w:t>
            </w:r>
          </w:p>
          <w:p w14:paraId="6CDACC1F" w14:textId="77777777" w:rsidR="005E6255" w:rsidRDefault="000D116E">
            <w:pPr>
              <w:pStyle w:val="TOC2"/>
              <w:rPr>
                <w:rFonts w:ascii="Calibri" w:hAnsi="Calibri"/>
                <w:kern w:val="2"/>
                <w:sz w:val="21"/>
                <w:szCs w:val="22"/>
                <w:lang w:val="en-US" w:eastAsia="zh-CN"/>
              </w:rPr>
            </w:pPr>
            <w:r>
              <w:t>3.2</w:t>
            </w:r>
            <w:r>
              <w:rPr>
                <w:rFonts w:ascii="Calibri" w:hAnsi="Calibri"/>
                <w:kern w:val="2"/>
                <w:sz w:val="21"/>
                <w:szCs w:val="22"/>
                <w:lang w:val="en-US" w:eastAsia="zh-CN"/>
              </w:rPr>
              <w:tab/>
            </w:r>
            <w:r>
              <w:t>Symbols</w:t>
            </w:r>
          </w:p>
          <w:p w14:paraId="20D5AD16" w14:textId="77777777" w:rsidR="005E6255" w:rsidRDefault="000D116E">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405DE727" w14:textId="77777777" w:rsidR="005E6255" w:rsidRDefault="000D116E">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6D79ABEA" w14:textId="77777777" w:rsidR="005E6255" w:rsidRDefault="000D116E">
            <w:pPr>
              <w:pStyle w:val="TOC2"/>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6FC52DA9" w14:textId="77777777" w:rsidR="005E6255" w:rsidRDefault="000D116E">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7A759DC2" w14:textId="77777777" w:rsidR="005E6255" w:rsidRDefault="000D116E">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0D3214F0" w14:textId="77777777" w:rsidR="005E6255" w:rsidRDefault="000D116E">
            <w:pPr>
              <w:pStyle w:val="TOC2"/>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5559FF99" w14:textId="77777777" w:rsidR="005E6255" w:rsidRDefault="000D116E">
            <w:pPr>
              <w:pStyle w:val="TOC2"/>
              <w:rPr>
                <w:lang w:eastAsia="zh-CN"/>
              </w:rPr>
            </w:pPr>
            <w:r>
              <w:t>4.</w:t>
            </w:r>
            <w:r>
              <w:rPr>
                <w:lang w:eastAsia="zh-CN"/>
              </w:rPr>
              <w:t>5</w:t>
            </w:r>
            <w:r>
              <w:rPr>
                <w:rFonts w:ascii="Calibri" w:hAnsi="Calibri"/>
                <w:kern w:val="2"/>
                <w:sz w:val="21"/>
                <w:szCs w:val="22"/>
                <w:lang w:val="en-US" w:eastAsia="zh-CN"/>
              </w:rPr>
              <w:tab/>
            </w:r>
            <w:r>
              <w:t>Regional requirements</w:t>
            </w:r>
          </w:p>
          <w:p w14:paraId="78AF6433" w14:textId="77777777" w:rsidR="005E6255" w:rsidRDefault="000D116E">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7BA3EDA3" w14:textId="77777777" w:rsidR="005E6255" w:rsidRDefault="000D116E">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AE082D2" w14:textId="77777777" w:rsidR="005E6255" w:rsidRDefault="000D116E">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72078ED3" w14:textId="77777777" w:rsidR="005E6255" w:rsidRDefault="000D116E">
            <w:pPr>
              <w:pStyle w:val="TOC2"/>
              <w:rPr>
                <w:lang w:eastAsia="zh-CN"/>
              </w:rPr>
            </w:pPr>
            <w:r>
              <w:t>5.2</w:t>
            </w:r>
            <w:r>
              <w:rPr>
                <w:rFonts w:ascii="Calibri" w:hAnsi="Calibri"/>
                <w:kern w:val="2"/>
                <w:sz w:val="21"/>
                <w:szCs w:val="22"/>
                <w:lang w:val="en-US" w:eastAsia="zh-CN"/>
              </w:rPr>
              <w:tab/>
            </w:r>
            <w:r>
              <w:rPr>
                <w:lang w:eastAsia="zh-CN"/>
              </w:rPr>
              <w:t>Operating bands</w:t>
            </w:r>
          </w:p>
          <w:p w14:paraId="26FF1B02" w14:textId="77777777" w:rsidR="005E6255" w:rsidRDefault="000D116E">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23BBD400" w14:textId="77777777" w:rsidR="005E6255" w:rsidRDefault="000D116E">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77C0C748" w14:textId="77777777" w:rsidR="005E6255" w:rsidRDefault="000D116E">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39AA19B5" w14:textId="77777777" w:rsidR="005E6255" w:rsidRDefault="000D116E">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4DA8F4AB" w14:textId="77777777" w:rsidR="005E6255" w:rsidRDefault="000D116E">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65BF1BA3" w14:textId="77777777" w:rsidR="005E6255" w:rsidRDefault="000D116E">
            <w:pPr>
              <w:pStyle w:val="TOC2"/>
              <w:rPr>
                <w:lang w:eastAsia="zh-CN"/>
              </w:rPr>
            </w:pPr>
            <w:r>
              <w:rPr>
                <w:lang w:eastAsia="zh-CN"/>
              </w:rPr>
              <w:t>6.4</w:t>
            </w:r>
            <w:r>
              <w:rPr>
                <w:rFonts w:ascii="Calibri" w:hAnsi="Calibri"/>
                <w:kern w:val="2"/>
                <w:sz w:val="21"/>
                <w:szCs w:val="22"/>
                <w:lang w:val="en-US" w:eastAsia="zh-CN"/>
              </w:rPr>
              <w:tab/>
            </w:r>
            <w:r>
              <w:rPr>
                <w:lang w:eastAsia="zh-CN"/>
              </w:rPr>
              <w:t>Out of band gain</w:t>
            </w:r>
          </w:p>
          <w:p w14:paraId="6F941C0C" w14:textId="77777777" w:rsidR="005E6255" w:rsidRDefault="000D116E">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2004DE6A" w14:textId="77777777" w:rsidR="005E6255" w:rsidRDefault="000D116E">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75D54B44" w14:textId="77777777" w:rsidR="005E6255" w:rsidRDefault="000D116E">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12B569D7" w14:textId="77777777" w:rsidR="005E6255" w:rsidRDefault="000D116E">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4AA1394" w14:textId="77777777" w:rsidR="005E6255" w:rsidRDefault="000D116E">
            <w:pPr>
              <w:pStyle w:val="TOC2"/>
              <w:rPr>
                <w:rFonts w:ascii="Calibri" w:hAnsi="Calibri"/>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1BBDF0A1" w14:textId="77777777" w:rsidR="005E6255" w:rsidRDefault="000D116E">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0C51E7D" w14:textId="77777777" w:rsidR="005E6255" w:rsidRDefault="000D116E">
            <w:pPr>
              <w:pStyle w:val="TOC1"/>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052F7EA0" w14:textId="77777777" w:rsidR="005E6255" w:rsidRDefault="000D116E">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0A19721B"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D3B2F35" w14:textId="77777777" w:rsidR="005E6255" w:rsidRDefault="000D116E">
            <w:pPr>
              <w:pStyle w:val="TOC2"/>
              <w:rPr>
                <w:rFonts w:ascii="Calibri" w:hAnsi="Calibri"/>
                <w:kern w:val="2"/>
                <w:sz w:val="21"/>
                <w:szCs w:val="22"/>
                <w:lang w:val="en-US" w:eastAsia="zh-CN"/>
              </w:rPr>
            </w:pPr>
            <w:r>
              <w:rPr>
                <w:rFonts w:hint="eastAsia"/>
                <w:lang w:eastAsia="zh-CN"/>
              </w:rPr>
              <w:lastRenderedPageBreak/>
              <w:t>8</w:t>
            </w:r>
            <w:r>
              <w:rPr>
                <w:lang w:eastAsia="zh-CN"/>
              </w:rPr>
              <w:t>.2</w:t>
            </w:r>
            <w:r>
              <w:rPr>
                <w:rFonts w:ascii="Calibri" w:hAnsi="Calibri"/>
                <w:kern w:val="2"/>
                <w:sz w:val="21"/>
                <w:szCs w:val="22"/>
                <w:lang w:val="en-US" w:eastAsia="zh-CN"/>
              </w:rPr>
              <w:tab/>
            </w:r>
            <w:r>
              <w:rPr>
                <w:lang w:eastAsia="zh-CN"/>
              </w:rPr>
              <w:t>Repeater output power</w:t>
            </w:r>
          </w:p>
          <w:p w14:paraId="328EBCFA"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28F4898E"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484DD20B" w14:textId="77777777" w:rsidR="005E6255" w:rsidRDefault="000D116E">
            <w:pPr>
              <w:pStyle w:val="TOC2"/>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6C7FD872" w14:textId="77777777" w:rsidR="005E6255" w:rsidRDefault="000D116E">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7F9F6F31" w14:textId="77777777" w:rsidR="005E6255" w:rsidRDefault="000D116E">
            <w:pPr>
              <w:pStyle w:val="TOC2"/>
              <w:rPr>
                <w:lang w:eastAsia="zh-CN"/>
              </w:rPr>
            </w:pPr>
            <w:r>
              <w:rPr>
                <w:rFonts w:hint="eastAsia"/>
                <w:lang w:eastAsia="zh-CN"/>
              </w:rPr>
              <w:t>8</w:t>
            </w:r>
            <w:r>
              <w:t>.</w:t>
            </w:r>
            <w:r>
              <w:rPr>
                <w:lang w:eastAsia="zh-CN"/>
              </w:rPr>
              <w:t>7</w:t>
            </w:r>
            <w:r>
              <w:rPr>
                <w:rFonts w:ascii="Calibri" w:hAnsi="Calibri"/>
                <w:kern w:val="2"/>
                <w:sz w:val="21"/>
                <w:szCs w:val="22"/>
                <w:lang w:val="en-US" w:eastAsia="zh-CN"/>
              </w:rPr>
              <w:tab/>
            </w:r>
            <w:r>
              <w:rPr>
                <w:lang w:eastAsia="zh-CN"/>
              </w:rPr>
              <w:t>OTA input intermodulation</w:t>
            </w:r>
          </w:p>
          <w:p w14:paraId="2279ACA7" w14:textId="77777777" w:rsidR="005E6255" w:rsidRDefault="000D116E">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0E15444"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4F6A8720" w14:textId="77777777" w:rsidR="005E6255" w:rsidRDefault="000D116E">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44CEA8F9" w14:textId="77777777" w:rsidR="005E6255" w:rsidRDefault="000D116E">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473523D6" w14:textId="77777777" w:rsidR="005E6255" w:rsidRDefault="000D116E">
            <w:pPr>
              <w:pStyle w:val="TOC8"/>
              <w:rPr>
                <w:rFonts w:ascii="Calibri" w:hAnsi="Calibri"/>
                <w:b w:val="0"/>
                <w:kern w:val="2"/>
                <w:sz w:val="21"/>
                <w:szCs w:val="22"/>
                <w:lang w:val="en-US" w:eastAsia="zh-CN"/>
              </w:rPr>
            </w:pPr>
            <w:r>
              <w:t>Annex A (normative): Environmental requirements for the Repeater equipment</w:t>
            </w:r>
          </w:p>
          <w:p w14:paraId="5CAC983D" w14:textId="77777777" w:rsidR="005E6255" w:rsidRDefault="000D116E">
            <w:pPr>
              <w:pStyle w:val="TOC8"/>
              <w:rPr>
                <w:rFonts w:ascii="Calibri" w:hAnsi="Calibri"/>
                <w:b w:val="0"/>
                <w:kern w:val="2"/>
                <w:sz w:val="21"/>
                <w:szCs w:val="22"/>
                <w:lang w:val="en-US" w:eastAsia="zh-CN"/>
              </w:rPr>
            </w:pPr>
            <w:r>
              <w:t>Annex B (informative): Change history</w:t>
            </w:r>
          </w:p>
          <w:p w14:paraId="645951A5" w14:textId="77777777" w:rsidR="005E6255" w:rsidRDefault="000D116E">
            <w:pPr>
              <w:spacing w:before="120" w:after="120"/>
              <w:rPr>
                <w:rFonts w:asciiTheme="minorHAnsi" w:hAnsiTheme="minorHAnsi" w:cstheme="minorHAnsi"/>
                <w:lang w:val="en-US"/>
              </w:rPr>
            </w:pPr>
            <w:r>
              <w:rPr>
                <w:sz w:val="22"/>
              </w:rPr>
              <w:fldChar w:fldCharType="end"/>
            </w:r>
          </w:p>
        </w:tc>
      </w:tr>
      <w:tr w:rsidR="005E6255" w14:paraId="5701637B" w14:textId="77777777">
        <w:trPr>
          <w:trHeight w:val="468"/>
        </w:trPr>
        <w:tc>
          <w:tcPr>
            <w:tcW w:w="1622" w:type="dxa"/>
          </w:tcPr>
          <w:p w14:paraId="3A3C9487" w14:textId="77777777" w:rsidR="005E6255" w:rsidRDefault="002A1E3B">
            <w:pPr>
              <w:spacing w:after="0"/>
              <w:rPr>
                <w:rFonts w:ascii="Arial" w:hAnsi="Arial" w:cs="Arial"/>
                <w:b/>
                <w:bCs/>
                <w:color w:val="0000FF"/>
                <w:sz w:val="16"/>
                <w:szCs w:val="16"/>
                <w:u w:val="single"/>
              </w:rPr>
            </w:pPr>
            <w:hyperlink r:id="rId31" w:history="1">
              <w:r w:rsidR="000D116E">
                <w:rPr>
                  <w:rStyle w:val="Hyperlink"/>
                  <w:rFonts w:ascii="Arial" w:hAnsi="Arial" w:cs="Arial"/>
                  <w:b/>
                  <w:bCs/>
                  <w:sz w:val="16"/>
                  <w:szCs w:val="16"/>
                </w:rPr>
                <w:t>R4-2112188</w:t>
              </w:r>
            </w:hyperlink>
          </w:p>
        </w:tc>
        <w:tc>
          <w:tcPr>
            <w:tcW w:w="1426" w:type="dxa"/>
          </w:tcPr>
          <w:p w14:paraId="411AE46C"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3" w:type="dxa"/>
          </w:tcPr>
          <w:p w14:paraId="3FB9D3DC" w14:textId="77777777" w:rsidR="005E6255" w:rsidRDefault="000D116E">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5E6255" w14:paraId="76AC679F" w14:textId="77777777">
        <w:trPr>
          <w:trHeight w:val="468"/>
        </w:trPr>
        <w:tc>
          <w:tcPr>
            <w:tcW w:w="1622" w:type="dxa"/>
          </w:tcPr>
          <w:p w14:paraId="6B52473D" w14:textId="77777777" w:rsidR="005E6255" w:rsidRDefault="002A1E3B">
            <w:pPr>
              <w:spacing w:after="0"/>
              <w:rPr>
                <w:rFonts w:ascii="Arial" w:hAnsi="Arial" w:cs="Arial"/>
                <w:b/>
                <w:bCs/>
                <w:color w:val="0000FF"/>
                <w:sz w:val="16"/>
                <w:szCs w:val="16"/>
                <w:u w:val="single"/>
              </w:rPr>
            </w:pPr>
            <w:hyperlink r:id="rId32" w:history="1">
              <w:r w:rsidR="000D116E">
                <w:rPr>
                  <w:rStyle w:val="Hyperlink"/>
                  <w:rFonts w:ascii="Arial" w:hAnsi="Arial" w:cs="Arial"/>
                  <w:b/>
                  <w:bCs/>
                  <w:sz w:val="16"/>
                  <w:szCs w:val="16"/>
                </w:rPr>
                <w:t>R4-2113668</w:t>
              </w:r>
            </w:hyperlink>
          </w:p>
        </w:tc>
        <w:tc>
          <w:tcPr>
            <w:tcW w:w="1426" w:type="dxa"/>
          </w:tcPr>
          <w:p w14:paraId="4E83DC08"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339CF5E6" w14:textId="77777777" w:rsidR="005E6255" w:rsidRDefault="000D116E">
            <w:pPr>
              <w:tabs>
                <w:tab w:val="left" w:pos="7935"/>
              </w:tabs>
              <w:rPr>
                <w:rFonts w:eastAsia="Batang"/>
                <w:b/>
                <w:bCs/>
                <w:lang w:eastAsia="ko-KR"/>
              </w:rPr>
            </w:pPr>
            <w:r>
              <w:rPr>
                <w:rFonts w:eastAsia="Batang"/>
                <w:b/>
                <w:bCs/>
                <w:lang w:eastAsia="ko-KR"/>
              </w:rPr>
              <w:t>Observation 1: The frame/slot/symbol timing accuracy should consider the available switching times of UL/DL signals, which need to be taken into account in how the switching time requirement is set.</w:t>
            </w:r>
          </w:p>
          <w:p w14:paraId="27924DFA" w14:textId="77777777" w:rsidR="005E6255" w:rsidRDefault="000D116E">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are under the control of serving gNB. </w:t>
            </w:r>
          </w:p>
          <w:p w14:paraId="32C625FF" w14:textId="77777777" w:rsidR="005E6255" w:rsidRDefault="000D116E">
            <w:pPr>
              <w:tabs>
                <w:tab w:val="left" w:pos="7935"/>
              </w:tabs>
              <w:rPr>
                <w:rFonts w:eastAsia="Batang"/>
                <w:b/>
                <w:bCs/>
                <w:lang w:eastAsia="ko-KR"/>
              </w:rPr>
            </w:pPr>
            <w:r>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4F10439C" w14:textId="77777777" w:rsidR="005E6255" w:rsidRDefault="005E6255"/>
    <w:p w14:paraId="3DFE9376" w14:textId="77777777" w:rsidR="005E6255" w:rsidRDefault="000D116E">
      <w:pPr>
        <w:pStyle w:val="Heading2"/>
      </w:pPr>
      <w:r>
        <w:rPr>
          <w:rFonts w:hint="eastAsia"/>
        </w:rPr>
        <w:t>Open issues</w:t>
      </w:r>
      <w:r>
        <w:t xml:space="preserve"> summary</w:t>
      </w:r>
    </w:p>
    <w:p w14:paraId="6A6BDCE6" w14:textId="77777777" w:rsidR="005E6255" w:rsidRDefault="000D116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0644E3" w14:textId="77777777" w:rsidR="005E6255" w:rsidRDefault="000D116E">
      <w:pPr>
        <w:pStyle w:val="Heading3"/>
        <w:rPr>
          <w:sz w:val="24"/>
          <w:szCs w:val="16"/>
        </w:rPr>
      </w:pPr>
      <w:r>
        <w:rPr>
          <w:sz w:val="24"/>
          <w:szCs w:val="16"/>
        </w:rPr>
        <w:t>Sub-topic 4-1</w:t>
      </w:r>
    </w:p>
    <w:p w14:paraId="568D906E" w14:textId="77777777" w:rsidR="005E6255" w:rsidRDefault="000D116E">
      <w:pPr>
        <w:rPr>
          <w:i/>
          <w:color w:val="0070C0"/>
          <w:lang w:val="en-US" w:eastAsia="zh-CN"/>
        </w:rPr>
      </w:pPr>
      <w:r>
        <w:rPr>
          <w:i/>
          <w:color w:val="0070C0"/>
          <w:lang w:val="en-US" w:eastAsia="zh-CN"/>
        </w:rPr>
        <w:t>Handling of the conformance specifications</w:t>
      </w:r>
    </w:p>
    <w:p w14:paraId="0FEAAF3F" w14:textId="77777777" w:rsidR="005E6255" w:rsidRDefault="000D116E">
      <w:pPr>
        <w:rPr>
          <w:b/>
          <w:color w:val="0070C0"/>
          <w:u w:val="single"/>
          <w:lang w:eastAsia="ko-KR"/>
        </w:rPr>
      </w:pPr>
      <w:r>
        <w:rPr>
          <w:b/>
          <w:color w:val="0070C0"/>
          <w:u w:val="single"/>
          <w:lang w:eastAsia="ko-KR"/>
        </w:rPr>
        <w:t>Issue 4-1: Handling of conformance specs</w:t>
      </w:r>
    </w:p>
    <w:p w14:paraId="3951AADA"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4320F" w14:textId="77777777" w:rsidR="005E6255" w:rsidRDefault="000D116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Introduce two new specifications for the repeater conformance testing as below:</w:t>
      </w:r>
    </w:p>
    <w:p w14:paraId="5AD11A27" w14:textId="77777777" w:rsidR="005E6255" w:rsidRDefault="000D116E">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38.1xx – NR; Repeater conformance testing – Part 1: Conducted conformance testing</w:t>
      </w:r>
    </w:p>
    <w:p w14:paraId="22E5268F" w14:textId="77777777" w:rsidR="005E6255" w:rsidRDefault="000D116E">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38.1xx – NR; Repeater conformance testing – Part 2: Radiated conformance testing</w:t>
      </w:r>
    </w:p>
    <w:p w14:paraId="4C04EE0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游明朝" w:hint="eastAsia"/>
          <w:color w:val="0070C0"/>
          <w:szCs w:val="24"/>
          <w:lang w:eastAsia="ja-JP"/>
        </w:rPr>
        <w:t>O</w:t>
      </w:r>
      <w:r>
        <w:rPr>
          <w:rFonts w:eastAsia="游明朝"/>
          <w:color w:val="0070C0"/>
          <w:szCs w:val="24"/>
          <w:lang w:eastAsia="ja-JP"/>
        </w:rPr>
        <w:t>ther options</w:t>
      </w:r>
    </w:p>
    <w:p w14:paraId="742B5CB9"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91268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1801D06" w14:textId="77777777" w:rsidR="005E6255" w:rsidRDefault="000D116E">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an alternate proposal</w:t>
      </w:r>
    </w:p>
    <w:p w14:paraId="0AE6656C" w14:textId="77777777" w:rsidR="005E6255" w:rsidRDefault="000D116E">
      <w:pPr>
        <w:pStyle w:val="Heading3"/>
        <w:rPr>
          <w:sz w:val="24"/>
          <w:szCs w:val="16"/>
        </w:rPr>
      </w:pPr>
      <w:r>
        <w:rPr>
          <w:sz w:val="24"/>
          <w:szCs w:val="16"/>
        </w:rPr>
        <w:t>Sub-topic 4-2</w:t>
      </w:r>
    </w:p>
    <w:p w14:paraId="43CD8579" w14:textId="77777777" w:rsidR="005E6255" w:rsidRDefault="000D116E">
      <w:pPr>
        <w:rPr>
          <w:i/>
          <w:color w:val="0070C0"/>
          <w:lang w:val="en-US" w:eastAsia="zh-CN"/>
        </w:rPr>
      </w:pPr>
      <w:r>
        <w:rPr>
          <w:i/>
          <w:color w:val="0070C0"/>
          <w:lang w:val="en-US" w:eastAsia="zh-CN"/>
        </w:rPr>
        <w:t>TS 38.106 skeleton</w:t>
      </w:r>
      <w:r>
        <w:rPr>
          <w:rFonts w:hint="eastAsia"/>
          <w:i/>
          <w:color w:val="0070C0"/>
          <w:lang w:val="en-US" w:eastAsia="zh-CN"/>
        </w:rPr>
        <w:t xml:space="preserve"> </w:t>
      </w:r>
    </w:p>
    <w:p w14:paraId="3E86575D" w14:textId="77777777" w:rsidR="005E6255" w:rsidRDefault="000D116E">
      <w:pPr>
        <w:rPr>
          <w:b/>
          <w:color w:val="0070C0"/>
          <w:u w:val="single"/>
          <w:lang w:eastAsia="ko-KR"/>
        </w:rPr>
      </w:pPr>
      <w:r>
        <w:rPr>
          <w:b/>
          <w:color w:val="0070C0"/>
          <w:u w:val="single"/>
          <w:lang w:eastAsia="ko-KR"/>
        </w:rPr>
        <w:t>Issue 2-2: Specification skeleton</w:t>
      </w:r>
    </w:p>
    <w:p w14:paraId="42D24D8C"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F5C7A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27F8482D" w14:textId="77777777" w:rsidR="005E6255" w:rsidRDefault="000D116E">
      <w:pPr>
        <w:rPr>
          <w:rFonts w:eastAsia="游明朝"/>
          <w:color w:val="0070C0"/>
          <w:lang w:val="en-US" w:eastAsia="ja-JP"/>
        </w:rPr>
      </w:pPr>
      <w:r>
        <w:rPr>
          <w:rFonts w:eastAsia="游明朝" w:hint="eastAsia"/>
          <w:color w:val="0070C0"/>
          <w:lang w:val="en-US" w:eastAsia="ja-JP"/>
        </w:rPr>
        <w:t>P</w:t>
      </w:r>
      <w:r>
        <w:rPr>
          <w:rFonts w:eastAsia="游明朝"/>
          <w:color w:val="0070C0"/>
          <w:lang w:val="en-US" w:eastAsia="ja-JP"/>
        </w:rPr>
        <w:t>lease provide any comments on the proposed skeleton and whether any addition/changes are needed</w:t>
      </w:r>
    </w:p>
    <w:p w14:paraId="7AF5B445" w14:textId="77777777" w:rsidR="005E6255" w:rsidRDefault="000D116E">
      <w:pPr>
        <w:pStyle w:val="Heading3"/>
        <w:rPr>
          <w:sz w:val="24"/>
          <w:szCs w:val="16"/>
        </w:rPr>
      </w:pPr>
      <w:r>
        <w:rPr>
          <w:sz w:val="24"/>
          <w:szCs w:val="16"/>
        </w:rPr>
        <w:t>Sub-topic 4-3</w:t>
      </w:r>
    </w:p>
    <w:p w14:paraId="3F11B7AC" w14:textId="77777777" w:rsidR="005E6255" w:rsidRDefault="000D116E">
      <w:pPr>
        <w:rPr>
          <w:rFonts w:eastAsia="游明朝"/>
          <w:i/>
          <w:color w:val="0070C0"/>
          <w:lang w:val="en-US" w:eastAsia="ja-JP"/>
        </w:rPr>
      </w:pPr>
      <w:r>
        <w:rPr>
          <w:rFonts w:eastAsia="游明朝" w:hint="eastAsia"/>
          <w:i/>
          <w:color w:val="0070C0"/>
          <w:lang w:val="en-US" w:eastAsia="ja-JP"/>
        </w:rPr>
        <w:t>R</w:t>
      </w:r>
      <w:r>
        <w:rPr>
          <w:rFonts w:eastAsia="游明朝"/>
          <w:i/>
          <w:color w:val="0070C0"/>
          <w:lang w:val="en-US" w:eastAsia="ja-JP"/>
        </w:rPr>
        <w:t>epeaters and handling of CLI</w:t>
      </w:r>
    </w:p>
    <w:p w14:paraId="25C01E06" w14:textId="77777777" w:rsidR="005E6255" w:rsidRDefault="000D116E">
      <w:pPr>
        <w:rPr>
          <w:b/>
          <w:color w:val="0070C0"/>
          <w:u w:val="single"/>
          <w:lang w:eastAsia="ko-KR"/>
        </w:rPr>
      </w:pPr>
      <w:r>
        <w:rPr>
          <w:b/>
          <w:color w:val="0070C0"/>
          <w:u w:val="single"/>
          <w:lang w:eastAsia="ko-KR"/>
        </w:rPr>
        <w:t>Issue 4-3: Repeaters and CLI</w:t>
      </w:r>
    </w:p>
    <w:p w14:paraId="564C8C2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AA2C1B" w14:textId="77777777" w:rsidR="005E6255" w:rsidRDefault="000D116E">
      <w:pPr>
        <w:pStyle w:val="ListParagraph"/>
        <w:numPr>
          <w:ilvl w:val="1"/>
          <w:numId w:val="3"/>
        </w:numPr>
        <w:spacing w:after="120"/>
        <w:ind w:left="1418" w:firstLineChars="0" w:hanging="284"/>
        <w:rPr>
          <w:rFonts w:eastAsia="SimSun"/>
          <w:color w:val="0070C0"/>
          <w:szCs w:val="24"/>
          <w:lang w:eastAsia="zh-CN"/>
        </w:rPr>
      </w:pPr>
      <w:r>
        <w:rPr>
          <w:rFonts w:eastAsia="SimSun"/>
          <w:color w:val="0070C0"/>
          <w:szCs w:val="24"/>
          <w:lang w:eastAsia="zh-CN"/>
        </w:rPr>
        <w:t>Option 1: Possible further discussion on CLI due to high power UL transmissions should take place together with discussion on other associated RF requirements, such as maximum output power and unwanted emissions.</w:t>
      </w:r>
    </w:p>
    <w:p w14:paraId="086AE38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游明朝"/>
          <w:color w:val="0070C0"/>
          <w:szCs w:val="24"/>
          <w:lang w:eastAsia="ja-JP"/>
        </w:rPr>
        <w:t>No need to consider CLI during the current work</w:t>
      </w:r>
    </w:p>
    <w:p w14:paraId="07A74BB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119D7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6D328EA" w14:textId="77777777" w:rsidR="005E6255" w:rsidRDefault="000D116E">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argument why this is not needed</w:t>
      </w:r>
    </w:p>
    <w:p w14:paraId="3DD55972" w14:textId="77777777" w:rsidR="005E6255" w:rsidRDefault="005E6255">
      <w:pPr>
        <w:rPr>
          <w:rFonts w:eastAsia="游明朝"/>
          <w:color w:val="0070C0"/>
          <w:lang w:eastAsia="ja-JP"/>
        </w:rPr>
      </w:pPr>
    </w:p>
    <w:p w14:paraId="3CD54C59" w14:textId="77777777" w:rsidR="005E6255" w:rsidRPr="005E6255" w:rsidRDefault="000D116E">
      <w:pPr>
        <w:pStyle w:val="Heading2"/>
        <w:rPr>
          <w:lang w:val="en-US"/>
          <w:rPrChange w:id="1153" w:author="Thomas Chapman" w:date="2021-08-16T10:06:00Z">
            <w:rPr/>
          </w:rPrChange>
        </w:rPr>
      </w:pPr>
      <w:r>
        <w:rPr>
          <w:lang w:val="en-US"/>
          <w:rPrChange w:id="1154" w:author="Thomas Chapman" w:date="2021-08-16T10:06:00Z">
            <w:rPr/>
          </w:rPrChange>
        </w:rPr>
        <w:t xml:space="preserve">Companies views’ collection for 1st round </w:t>
      </w:r>
    </w:p>
    <w:p w14:paraId="5DDEB551" w14:textId="77777777" w:rsidR="005E6255" w:rsidRDefault="000D116E">
      <w:pPr>
        <w:pStyle w:val="Heading3"/>
        <w:rPr>
          <w:sz w:val="24"/>
          <w:szCs w:val="16"/>
        </w:rPr>
      </w:pPr>
      <w:r>
        <w:rPr>
          <w:sz w:val="24"/>
          <w:szCs w:val="16"/>
        </w:rPr>
        <w:t xml:space="preserve">Open issues </w:t>
      </w:r>
    </w:p>
    <w:p w14:paraId="43DECD1A"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3D3E1B14" w14:textId="77777777">
        <w:tc>
          <w:tcPr>
            <w:tcW w:w="1339" w:type="dxa"/>
          </w:tcPr>
          <w:p w14:paraId="556F2EC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620A9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28B7B79" w14:textId="77777777">
        <w:tc>
          <w:tcPr>
            <w:tcW w:w="1339" w:type="dxa"/>
          </w:tcPr>
          <w:p w14:paraId="12A19347" w14:textId="77777777" w:rsidR="005E6255" w:rsidRDefault="000D116E">
            <w:pPr>
              <w:spacing w:after="120"/>
              <w:rPr>
                <w:rFonts w:eastAsiaTheme="minorEastAsia"/>
                <w:color w:val="0070C0"/>
                <w:lang w:val="en-US" w:eastAsia="zh-CN"/>
              </w:rPr>
            </w:pPr>
            <w:del w:id="1155" w:author="Thomas Chapman" w:date="2021-08-16T11:11:00Z">
              <w:r>
                <w:rPr>
                  <w:rFonts w:eastAsiaTheme="minorEastAsia" w:hint="eastAsia"/>
                  <w:color w:val="0070C0"/>
                  <w:lang w:val="en-US" w:eastAsia="zh-CN"/>
                </w:rPr>
                <w:delText>XXX</w:delText>
              </w:r>
            </w:del>
            <w:ins w:id="1156" w:author="Thomas Chapman" w:date="2021-08-16T11:11:00Z">
              <w:r>
                <w:rPr>
                  <w:rFonts w:eastAsiaTheme="minorEastAsia"/>
                  <w:color w:val="0070C0"/>
                  <w:lang w:val="en-US" w:eastAsia="zh-CN"/>
                </w:rPr>
                <w:t>Ericsson</w:t>
              </w:r>
            </w:ins>
          </w:p>
        </w:tc>
        <w:tc>
          <w:tcPr>
            <w:tcW w:w="8292" w:type="dxa"/>
          </w:tcPr>
          <w:p w14:paraId="5B9BC96F" w14:textId="77777777" w:rsidR="005E6255" w:rsidRDefault="000D116E">
            <w:pPr>
              <w:spacing w:after="120"/>
              <w:rPr>
                <w:rFonts w:eastAsiaTheme="minorEastAsia"/>
                <w:color w:val="0070C0"/>
                <w:lang w:val="en-US" w:eastAsia="zh-CN"/>
              </w:rPr>
            </w:pPr>
            <w:ins w:id="1157" w:author="Thomas Chapman" w:date="2021-08-16T11:11:00Z">
              <w:r>
                <w:rPr>
                  <w:rFonts w:eastAsiaTheme="minorEastAsia"/>
                  <w:color w:val="0070C0"/>
                  <w:lang w:val="en-US" w:eastAsia="zh-CN"/>
                </w:rPr>
                <w:t>Option 1 is OK.</w:t>
              </w:r>
            </w:ins>
          </w:p>
        </w:tc>
      </w:tr>
      <w:tr w:rsidR="005E6255" w14:paraId="52C5D903" w14:textId="77777777">
        <w:trPr>
          <w:ins w:id="1158" w:author="CATT" w:date="2021-08-17T15:31:00Z"/>
        </w:trPr>
        <w:tc>
          <w:tcPr>
            <w:tcW w:w="1339" w:type="dxa"/>
          </w:tcPr>
          <w:p w14:paraId="3C0C83C2" w14:textId="77777777" w:rsidR="005E6255" w:rsidRDefault="000D116E">
            <w:pPr>
              <w:spacing w:after="120"/>
              <w:rPr>
                <w:ins w:id="1159" w:author="CATT" w:date="2021-08-17T15:31:00Z"/>
                <w:rFonts w:eastAsiaTheme="minorEastAsia"/>
                <w:color w:val="0070C0"/>
                <w:lang w:val="en-US" w:eastAsia="zh-CN"/>
              </w:rPr>
            </w:pPr>
            <w:ins w:id="1160" w:author="CATT" w:date="2021-08-17T15:31:00Z">
              <w:r>
                <w:rPr>
                  <w:rFonts w:eastAsiaTheme="minorEastAsia" w:hint="eastAsia"/>
                  <w:color w:val="0070C0"/>
                  <w:lang w:val="en-US" w:eastAsia="zh-CN"/>
                </w:rPr>
                <w:t>CATT</w:t>
              </w:r>
            </w:ins>
          </w:p>
        </w:tc>
        <w:tc>
          <w:tcPr>
            <w:tcW w:w="8292" w:type="dxa"/>
          </w:tcPr>
          <w:p w14:paraId="4727892A" w14:textId="77777777" w:rsidR="005E6255" w:rsidRDefault="000D116E">
            <w:pPr>
              <w:spacing w:after="120"/>
              <w:rPr>
                <w:ins w:id="1161" w:author="CATT" w:date="2021-08-17T15:31:00Z"/>
                <w:rFonts w:eastAsiaTheme="minorEastAsia"/>
                <w:color w:val="0070C0"/>
                <w:lang w:val="en-US" w:eastAsia="zh-CN"/>
              </w:rPr>
            </w:pPr>
            <w:ins w:id="1162" w:author="CATT" w:date="2021-08-17T15:31:00Z">
              <w:r>
                <w:rPr>
                  <w:rFonts w:eastAsiaTheme="minorEastAsia" w:hint="eastAsia"/>
                  <w:color w:val="0070C0"/>
                  <w:lang w:val="en-US" w:eastAsia="zh-CN"/>
                </w:rPr>
                <w:t>Support option 1. The spec may be -1 and -2.</w:t>
              </w:r>
            </w:ins>
          </w:p>
        </w:tc>
      </w:tr>
      <w:tr w:rsidR="005E6255" w14:paraId="4191E7DC" w14:textId="77777777">
        <w:trPr>
          <w:ins w:id="1163" w:author="Huawei-RKy" w:date="2021-08-17T14:16:00Z"/>
        </w:trPr>
        <w:tc>
          <w:tcPr>
            <w:tcW w:w="1339" w:type="dxa"/>
          </w:tcPr>
          <w:p w14:paraId="0B23303E" w14:textId="77777777" w:rsidR="005E6255" w:rsidRDefault="000D116E">
            <w:pPr>
              <w:spacing w:after="120"/>
              <w:rPr>
                <w:ins w:id="1164" w:author="Huawei-RKy" w:date="2021-08-17T14:16:00Z"/>
                <w:rFonts w:eastAsiaTheme="minorEastAsia"/>
                <w:color w:val="0070C0"/>
                <w:lang w:val="en-US" w:eastAsia="zh-CN"/>
              </w:rPr>
            </w:pPr>
            <w:ins w:id="1165"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FFE806E" w14:textId="77777777" w:rsidR="005E6255" w:rsidRDefault="000D116E">
            <w:pPr>
              <w:spacing w:after="120"/>
              <w:rPr>
                <w:ins w:id="1166" w:author="Huawei-RKy" w:date="2021-08-17T14:16:00Z"/>
                <w:rFonts w:eastAsiaTheme="minorEastAsia"/>
                <w:color w:val="0070C0"/>
                <w:lang w:val="en-US" w:eastAsia="zh-CN"/>
              </w:rPr>
            </w:pPr>
            <w:ins w:id="1167" w:author="Huawei-RKy" w:date="2021-08-17T14:17:00Z">
              <w:r>
                <w:rPr>
                  <w:rFonts w:eastAsiaTheme="minorEastAsia" w:hint="eastAsia"/>
                  <w:color w:val="0070C0"/>
                  <w:lang w:val="en-US" w:eastAsia="zh-CN"/>
                </w:rPr>
                <w:t>O</w:t>
              </w:r>
              <w:r>
                <w:rPr>
                  <w:rFonts w:eastAsiaTheme="minorEastAsia"/>
                  <w:color w:val="0070C0"/>
                  <w:lang w:val="en-US" w:eastAsia="zh-CN"/>
                </w:rPr>
                <w:t>ption 1 is ok</w:t>
              </w:r>
            </w:ins>
          </w:p>
        </w:tc>
      </w:tr>
      <w:tr w:rsidR="005E6255" w14:paraId="7BDD1178" w14:textId="77777777">
        <w:trPr>
          <w:ins w:id="1168" w:author="Nokia" w:date="2021-08-17T20:21:00Z"/>
        </w:trPr>
        <w:tc>
          <w:tcPr>
            <w:tcW w:w="1339" w:type="dxa"/>
          </w:tcPr>
          <w:p w14:paraId="1578ABFB" w14:textId="77777777" w:rsidR="005E6255" w:rsidRDefault="000D116E">
            <w:pPr>
              <w:spacing w:after="120"/>
              <w:rPr>
                <w:ins w:id="1169" w:author="Nokia" w:date="2021-08-17T20:21:00Z"/>
                <w:rFonts w:eastAsiaTheme="minorEastAsia"/>
                <w:color w:val="0070C0"/>
                <w:lang w:val="en-US" w:eastAsia="zh-CN"/>
              </w:rPr>
            </w:pPr>
            <w:ins w:id="1170" w:author="Nokia" w:date="2021-08-17T20:21:00Z">
              <w:r>
                <w:rPr>
                  <w:rFonts w:eastAsiaTheme="minorEastAsia"/>
                  <w:color w:val="0070C0"/>
                  <w:lang w:val="en-US" w:eastAsia="zh-CN"/>
                </w:rPr>
                <w:t>Nokia, Nokia Shanghai Bell</w:t>
              </w:r>
            </w:ins>
          </w:p>
        </w:tc>
        <w:tc>
          <w:tcPr>
            <w:tcW w:w="8292" w:type="dxa"/>
          </w:tcPr>
          <w:p w14:paraId="516A737B" w14:textId="77777777" w:rsidR="005E6255" w:rsidRDefault="000D116E">
            <w:pPr>
              <w:spacing w:after="120"/>
              <w:rPr>
                <w:ins w:id="1171" w:author="Nokia" w:date="2021-08-17T20:21:00Z"/>
                <w:rFonts w:eastAsiaTheme="minorEastAsia"/>
                <w:color w:val="0070C0"/>
                <w:lang w:val="en-US" w:eastAsia="zh-CN"/>
              </w:rPr>
            </w:pPr>
            <w:ins w:id="1172" w:author="Nokia" w:date="2021-08-17T20:21:00Z">
              <w:r>
                <w:rPr>
                  <w:rFonts w:eastAsiaTheme="minorEastAsia"/>
                  <w:color w:val="0070C0"/>
                  <w:lang w:val="en-US" w:eastAsia="zh-CN"/>
                </w:rPr>
                <w:t>We agree with option 1</w:t>
              </w:r>
            </w:ins>
          </w:p>
        </w:tc>
      </w:tr>
      <w:tr w:rsidR="005E6255" w14:paraId="5ED15E90" w14:textId="77777777">
        <w:trPr>
          <w:ins w:id="1173" w:author="BORSATO, RONALD" w:date="2021-08-17T19:27:00Z"/>
        </w:trPr>
        <w:tc>
          <w:tcPr>
            <w:tcW w:w="1339" w:type="dxa"/>
          </w:tcPr>
          <w:p w14:paraId="6AF415FD" w14:textId="77777777" w:rsidR="005E6255" w:rsidRDefault="000D116E">
            <w:pPr>
              <w:spacing w:after="120"/>
              <w:rPr>
                <w:ins w:id="1174" w:author="BORSATO, RONALD" w:date="2021-08-17T19:27:00Z"/>
                <w:rFonts w:eastAsiaTheme="minorEastAsia"/>
                <w:color w:val="0070C0"/>
                <w:lang w:val="en-US" w:eastAsia="zh-CN"/>
              </w:rPr>
            </w:pPr>
            <w:ins w:id="1175" w:author="BORSATO, RONALD" w:date="2021-08-17T19:27:00Z">
              <w:r>
                <w:rPr>
                  <w:rFonts w:eastAsiaTheme="minorEastAsia"/>
                  <w:color w:val="0070C0"/>
                  <w:lang w:val="en-US" w:eastAsia="zh-CN"/>
                </w:rPr>
                <w:t>AT&amp;T</w:t>
              </w:r>
            </w:ins>
          </w:p>
        </w:tc>
        <w:tc>
          <w:tcPr>
            <w:tcW w:w="8292" w:type="dxa"/>
          </w:tcPr>
          <w:p w14:paraId="30FC6C3E" w14:textId="77777777" w:rsidR="005E6255" w:rsidRDefault="000D116E">
            <w:pPr>
              <w:spacing w:after="120"/>
              <w:rPr>
                <w:ins w:id="1176" w:author="BORSATO, RONALD" w:date="2021-08-17T19:27:00Z"/>
                <w:rFonts w:eastAsiaTheme="minorEastAsia"/>
                <w:color w:val="0070C0"/>
                <w:lang w:val="en-US" w:eastAsia="zh-CN"/>
              </w:rPr>
            </w:pPr>
            <w:ins w:id="1177" w:author="BORSATO, RONALD" w:date="2021-08-17T19:27:00Z">
              <w:r>
                <w:rPr>
                  <w:rFonts w:eastAsiaTheme="minorEastAsia"/>
                  <w:color w:val="0070C0"/>
                  <w:lang w:val="en-US" w:eastAsia="zh-CN"/>
                </w:rPr>
                <w:t>We support the WF.</w:t>
              </w:r>
            </w:ins>
          </w:p>
        </w:tc>
      </w:tr>
      <w:tr w:rsidR="005E6255" w14:paraId="3D0C408D" w14:textId="77777777">
        <w:trPr>
          <w:ins w:id="1178" w:author="chunxia-CMCC" w:date="2021-08-18T10:59:00Z"/>
        </w:trPr>
        <w:tc>
          <w:tcPr>
            <w:tcW w:w="1339" w:type="dxa"/>
          </w:tcPr>
          <w:p w14:paraId="2125A490" w14:textId="77777777" w:rsidR="005E6255" w:rsidRDefault="000D116E">
            <w:pPr>
              <w:spacing w:after="120"/>
              <w:rPr>
                <w:ins w:id="1179" w:author="chunxia-CMCC" w:date="2021-08-18T10:59:00Z"/>
                <w:rFonts w:eastAsiaTheme="minorEastAsia"/>
                <w:color w:val="0070C0"/>
                <w:lang w:val="en-US" w:eastAsia="zh-CN"/>
              </w:rPr>
            </w:pPr>
            <w:ins w:id="1180" w:author="chunxia-CMCC" w:date="2021-08-18T10:5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C26F185" w14:textId="77777777" w:rsidR="005E6255" w:rsidRDefault="000D116E">
            <w:pPr>
              <w:spacing w:after="120"/>
              <w:rPr>
                <w:ins w:id="1181" w:author="chunxia-CMCC" w:date="2021-08-18T10:59:00Z"/>
                <w:rFonts w:eastAsiaTheme="minorEastAsia"/>
                <w:color w:val="0070C0"/>
                <w:lang w:val="en-US" w:eastAsia="zh-CN"/>
              </w:rPr>
            </w:pPr>
            <w:ins w:id="1182" w:author="chunxia-CMCC" w:date="2021-08-18T10:59:00Z">
              <w:r>
                <w:rPr>
                  <w:rFonts w:eastAsiaTheme="minorEastAsia"/>
                  <w:color w:val="0070C0"/>
                  <w:lang w:val="en-US" w:eastAsia="zh-CN"/>
                </w:rPr>
                <w:t>Option 1 is preferred.</w:t>
              </w:r>
            </w:ins>
          </w:p>
        </w:tc>
      </w:tr>
      <w:tr w:rsidR="006B330A" w14:paraId="0E279495" w14:textId="77777777">
        <w:trPr>
          <w:ins w:id="1183" w:author="Valentin Gheorghiu" w:date="2021-08-18T21:46:00Z"/>
        </w:trPr>
        <w:tc>
          <w:tcPr>
            <w:tcW w:w="1339" w:type="dxa"/>
          </w:tcPr>
          <w:p w14:paraId="74A1B0DC" w14:textId="0F9A8892" w:rsidR="006B330A" w:rsidRPr="006B330A" w:rsidRDefault="006B330A">
            <w:pPr>
              <w:spacing w:after="120"/>
              <w:rPr>
                <w:ins w:id="1184" w:author="Valentin Gheorghiu" w:date="2021-08-18T21:46:00Z"/>
                <w:color w:val="0070C0"/>
                <w:lang w:val="en-US" w:eastAsia="ja-JP"/>
                <w:rPrChange w:id="1185" w:author="Valentin Gheorghiu" w:date="2021-08-18T21:46:00Z">
                  <w:rPr>
                    <w:ins w:id="1186" w:author="Valentin Gheorghiu" w:date="2021-08-18T21:46:00Z"/>
                    <w:rFonts w:eastAsiaTheme="minorEastAsia"/>
                    <w:color w:val="0070C0"/>
                    <w:lang w:val="en-US" w:eastAsia="zh-CN"/>
                  </w:rPr>
                </w:rPrChange>
              </w:rPr>
            </w:pPr>
            <w:ins w:id="1187" w:author="Valentin Gheorghiu" w:date="2021-08-18T21:46:00Z">
              <w:r>
                <w:rPr>
                  <w:rFonts w:hint="eastAsia"/>
                  <w:color w:val="0070C0"/>
                  <w:lang w:val="en-US" w:eastAsia="ja-JP"/>
                </w:rPr>
                <w:t>Q</w:t>
              </w:r>
              <w:r>
                <w:rPr>
                  <w:color w:val="0070C0"/>
                  <w:lang w:val="en-US" w:eastAsia="ja-JP"/>
                </w:rPr>
                <w:t>ualcomm</w:t>
              </w:r>
            </w:ins>
          </w:p>
        </w:tc>
        <w:tc>
          <w:tcPr>
            <w:tcW w:w="8292" w:type="dxa"/>
          </w:tcPr>
          <w:p w14:paraId="7A0ADF5B" w14:textId="55D057E9" w:rsidR="006B330A" w:rsidRPr="006B330A" w:rsidRDefault="006B330A">
            <w:pPr>
              <w:spacing w:after="120"/>
              <w:rPr>
                <w:ins w:id="1188" w:author="Valentin Gheorghiu" w:date="2021-08-18T21:46:00Z"/>
                <w:color w:val="0070C0"/>
                <w:lang w:val="en-US" w:eastAsia="ja-JP"/>
                <w:rPrChange w:id="1189" w:author="Valentin Gheorghiu" w:date="2021-08-18T21:46:00Z">
                  <w:rPr>
                    <w:ins w:id="1190" w:author="Valentin Gheorghiu" w:date="2021-08-18T21:46:00Z"/>
                    <w:rFonts w:eastAsiaTheme="minorEastAsia"/>
                    <w:color w:val="0070C0"/>
                    <w:lang w:val="en-US" w:eastAsia="zh-CN"/>
                  </w:rPr>
                </w:rPrChange>
              </w:rPr>
            </w:pPr>
            <w:ins w:id="1191" w:author="Valentin Gheorghiu" w:date="2021-08-18T21:46:00Z">
              <w:r>
                <w:rPr>
                  <w:rFonts w:hint="eastAsia"/>
                  <w:color w:val="0070C0"/>
                  <w:lang w:val="en-US" w:eastAsia="ja-JP"/>
                </w:rPr>
                <w:t>S</w:t>
              </w:r>
              <w:r>
                <w:rPr>
                  <w:color w:val="0070C0"/>
                  <w:lang w:val="en-US" w:eastAsia="ja-JP"/>
                </w:rPr>
                <w:t>upport the WF</w:t>
              </w:r>
            </w:ins>
          </w:p>
        </w:tc>
      </w:tr>
    </w:tbl>
    <w:p w14:paraId="1A1534C5" w14:textId="77777777" w:rsidR="005E6255" w:rsidRDefault="000D116E">
      <w:pPr>
        <w:rPr>
          <w:color w:val="0070C0"/>
          <w:lang w:val="en-US" w:eastAsia="zh-CN"/>
        </w:rPr>
      </w:pPr>
      <w:r>
        <w:rPr>
          <w:rFonts w:hint="eastAsia"/>
          <w:color w:val="0070C0"/>
          <w:lang w:val="en-US" w:eastAsia="zh-CN"/>
        </w:rPr>
        <w:lastRenderedPageBreak/>
        <w:t xml:space="preserve"> </w:t>
      </w:r>
    </w:p>
    <w:p w14:paraId="3A963159"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3A64BC4" w14:textId="77777777">
        <w:tc>
          <w:tcPr>
            <w:tcW w:w="1339" w:type="dxa"/>
          </w:tcPr>
          <w:p w14:paraId="2EEFFD9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7E191E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1C3382F" w14:textId="77777777">
        <w:tc>
          <w:tcPr>
            <w:tcW w:w="1339" w:type="dxa"/>
          </w:tcPr>
          <w:p w14:paraId="0DB56EAE" w14:textId="77777777" w:rsidR="005E6255" w:rsidRDefault="000D116E">
            <w:pPr>
              <w:spacing w:after="120"/>
              <w:rPr>
                <w:rFonts w:eastAsiaTheme="minorEastAsia"/>
                <w:color w:val="0070C0"/>
                <w:lang w:val="en-US" w:eastAsia="zh-CN"/>
              </w:rPr>
            </w:pPr>
            <w:del w:id="1192" w:author="Thomas Chapman" w:date="2021-08-16T11:11:00Z">
              <w:r>
                <w:rPr>
                  <w:rFonts w:eastAsiaTheme="minorEastAsia" w:hint="eastAsia"/>
                  <w:color w:val="0070C0"/>
                  <w:lang w:val="en-US" w:eastAsia="zh-CN"/>
                </w:rPr>
                <w:delText>XXX</w:delText>
              </w:r>
            </w:del>
            <w:ins w:id="1193" w:author="Thomas Chapman" w:date="2021-08-16T11:11:00Z">
              <w:r>
                <w:rPr>
                  <w:rFonts w:eastAsiaTheme="minorEastAsia"/>
                  <w:color w:val="0070C0"/>
                  <w:lang w:val="en-US" w:eastAsia="zh-CN"/>
                </w:rPr>
                <w:t>Ericsson</w:t>
              </w:r>
            </w:ins>
          </w:p>
        </w:tc>
        <w:tc>
          <w:tcPr>
            <w:tcW w:w="8292" w:type="dxa"/>
          </w:tcPr>
          <w:p w14:paraId="0463BFD6" w14:textId="77777777" w:rsidR="005E6255" w:rsidRDefault="000D116E">
            <w:pPr>
              <w:spacing w:after="120"/>
              <w:rPr>
                <w:rFonts w:eastAsiaTheme="minorEastAsia"/>
                <w:color w:val="0070C0"/>
                <w:lang w:val="en-US" w:eastAsia="zh-CN"/>
              </w:rPr>
            </w:pPr>
            <w:ins w:id="1194" w:author="Thomas Chapman" w:date="2021-08-16T11:15:00Z">
              <w:r>
                <w:rPr>
                  <w:rFonts w:eastAsiaTheme="minorEastAsia"/>
                  <w:color w:val="0070C0"/>
                  <w:lang w:val="en-US" w:eastAsia="zh-CN"/>
                </w:rPr>
                <w:t>We do not see a need for a section on “relationship to other core specifications” as it is not really clear what content there would need to be. We do not see a need for sections on receiver characteristics at present</w:t>
              </w:r>
            </w:ins>
          </w:p>
        </w:tc>
      </w:tr>
      <w:tr w:rsidR="005E6255" w14:paraId="5B0F96E3" w14:textId="77777777">
        <w:trPr>
          <w:ins w:id="1195" w:author="CATT" w:date="2021-08-17T15:31:00Z"/>
        </w:trPr>
        <w:tc>
          <w:tcPr>
            <w:tcW w:w="1339" w:type="dxa"/>
          </w:tcPr>
          <w:p w14:paraId="394F0278" w14:textId="77777777" w:rsidR="005E6255" w:rsidRDefault="000D116E">
            <w:pPr>
              <w:spacing w:after="120"/>
              <w:rPr>
                <w:ins w:id="1196" w:author="CATT" w:date="2021-08-17T15:31:00Z"/>
                <w:rFonts w:eastAsiaTheme="minorEastAsia"/>
                <w:color w:val="0070C0"/>
                <w:lang w:val="en-US" w:eastAsia="zh-CN"/>
              </w:rPr>
            </w:pPr>
            <w:ins w:id="1197" w:author="CATT" w:date="2021-08-17T15:31:00Z">
              <w:r>
                <w:rPr>
                  <w:rFonts w:eastAsiaTheme="minorEastAsia" w:hint="eastAsia"/>
                  <w:color w:val="0070C0"/>
                  <w:lang w:val="en-US" w:eastAsia="zh-CN"/>
                </w:rPr>
                <w:t>CATT</w:t>
              </w:r>
            </w:ins>
          </w:p>
        </w:tc>
        <w:tc>
          <w:tcPr>
            <w:tcW w:w="8292" w:type="dxa"/>
          </w:tcPr>
          <w:p w14:paraId="271E938F" w14:textId="77777777" w:rsidR="005E6255" w:rsidRDefault="000D116E">
            <w:pPr>
              <w:spacing w:after="120"/>
              <w:rPr>
                <w:ins w:id="1198" w:author="CATT" w:date="2021-08-17T15:31:00Z"/>
                <w:rFonts w:eastAsiaTheme="minorEastAsia"/>
                <w:color w:val="0070C0"/>
                <w:lang w:val="en-US" w:eastAsia="zh-CN"/>
              </w:rPr>
            </w:pPr>
            <w:ins w:id="1199" w:author="CATT" w:date="2021-08-17T15:31:00Z">
              <w:r>
                <w:rPr>
                  <w:rFonts w:eastAsiaTheme="minorEastAsia" w:hint="eastAsia"/>
                  <w:color w:val="0070C0"/>
                  <w:lang w:val="en-US" w:eastAsia="zh-CN"/>
                </w:rPr>
                <w:t xml:space="preserve">Generally the </w:t>
              </w:r>
              <w:r>
                <w:rPr>
                  <w:rFonts w:eastAsiaTheme="minorEastAsia"/>
                  <w:color w:val="0070C0"/>
                  <w:lang w:val="en-US" w:eastAsia="zh-CN"/>
                </w:rPr>
                <w:t>skeleton</w:t>
              </w:r>
              <w:r>
                <w:rPr>
                  <w:rFonts w:eastAsiaTheme="minorEastAsia" w:hint="eastAsia"/>
                  <w:color w:val="0070C0"/>
                  <w:lang w:val="en-US" w:eastAsia="zh-CN"/>
                </w:rPr>
                <w:t xml:space="preserve"> is good except that some of the clauses may need to be updated according to the agreement, for example ON/OFF mask, ACRR, TDD switching timing requirements, etc.</w:t>
              </w:r>
            </w:ins>
          </w:p>
        </w:tc>
      </w:tr>
      <w:tr w:rsidR="005E6255" w14:paraId="1143A608" w14:textId="77777777">
        <w:trPr>
          <w:ins w:id="1200" w:author="Huawei-RKy" w:date="2021-08-17T14:17:00Z"/>
        </w:trPr>
        <w:tc>
          <w:tcPr>
            <w:tcW w:w="1339" w:type="dxa"/>
          </w:tcPr>
          <w:p w14:paraId="001C5650" w14:textId="77777777" w:rsidR="005E6255" w:rsidRDefault="000D116E">
            <w:pPr>
              <w:spacing w:after="120"/>
              <w:rPr>
                <w:ins w:id="1201" w:author="Huawei-RKy" w:date="2021-08-17T14:17:00Z"/>
                <w:rFonts w:eastAsiaTheme="minorEastAsia"/>
                <w:color w:val="0070C0"/>
                <w:lang w:val="en-US" w:eastAsia="zh-CN"/>
              </w:rPr>
            </w:pPr>
            <w:ins w:id="1202"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A27F85A" w14:textId="77777777" w:rsidR="005E6255" w:rsidRDefault="000D116E">
            <w:pPr>
              <w:spacing w:after="120"/>
              <w:rPr>
                <w:ins w:id="1203" w:author="Huawei-RKy" w:date="2021-08-17T14:17:00Z"/>
                <w:rFonts w:eastAsiaTheme="minorEastAsia"/>
                <w:color w:val="0070C0"/>
                <w:lang w:val="en-US" w:eastAsia="zh-CN"/>
              </w:rPr>
            </w:pPr>
            <w:ins w:id="1204" w:author="Huawei-RKy" w:date="2021-08-17T14:17:00Z">
              <w:r>
                <w:rPr>
                  <w:rFonts w:eastAsiaTheme="minorEastAsia"/>
                  <w:color w:val="0070C0"/>
                  <w:lang w:val="en-US" w:eastAsia="zh-CN"/>
                </w:rPr>
                <w:t>C</w:t>
              </w:r>
              <w:r>
                <w:rPr>
                  <w:rFonts w:eastAsiaTheme="minorEastAsia" w:hint="eastAsia"/>
                  <w:color w:val="0070C0"/>
                  <w:lang w:val="en-US" w:eastAsia="zh-CN"/>
                </w:rPr>
                <w:t xml:space="preserve">lause </w:t>
              </w:r>
              <w:r>
                <w:rPr>
                  <w:rFonts w:eastAsiaTheme="minorEastAsia"/>
                  <w:color w:val="0070C0"/>
                  <w:lang w:val="en-US" w:eastAsia="zh-CN"/>
                </w:rPr>
                <w:t>5 title operating band and channel arrangement should perhaps just be operating bands or maybe more general frequency bands? But it does not cover channel arrangements so this is misleading.</w:t>
              </w:r>
            </w:ins>
          </w:p>
          <w:p w14:paraId="4A6F84DD" w14:textId="77777777" w:rsidR="005E6255" w:rsidRDefault="000D116E">
            <w:pPr>
              <w:spacing w:after="120"/>
              <w:rPr>
                <w:ins w:id="1205" w:author="Huawei-RKy" w:date="2021-08-17T14:17:00Z"/>
                <w:rFonts w:eastAsiaTheme="minorEastAsia"/>
                <w:color w:val="0070C0"/>
                <w:lang w:val="en-US" w:eastAsia="zh-CN"/>
              </w:rPr>
            </w:pPr>
            <w:ins w:id="1206" w:author="Huawei-RKy" w:date="2021-08-17T14:17:00Z">
              <w:r>
                <w:rPr>
                  <w:rFonts w:eastAsiaTheme="minorEastAsia"/>
                  <w:color w:val="0070C0"/>
                  <w:lang w:val="en-US" w:eastAsia="zh-CN"/>
                </w:rPr>
                <w:t>6.10/8.10 we are still discussing the name of this requirements in sub-topic 3.1</w:t>
              </w:r>
            </w:ins>
          </w:p>
          <w:p w14:paraId="3348F74A" w14:textId="77777777" w:rsidR="005E6255" w:rsidRDefault="000D116E">
            <w:pPr>
              <w:spacing w:after="120"/>
              <w:rPr>
                <w:ins w:id="1207" w:author="Huawei-RKy" w:date="2021-08-17T14:17:00Z"/>
                <w:rFonts w:eastAsiaTheme="minorEastAsia"/>
                <w:color w:val="0070C0"/>
                <w:lang w:val="en-US" w:eastAsia="zh-CN"/>
              </w:rPr>
            </w:pPr>
            <w:ins w:id="1208" w:author="Huawei-RKy" w:date="2021-08-17T14:17:00Z">
              <w:r>
                <w:rPr>
                  <w:rFonts w:eastAsiaTheme="minorEastAsia"/>
                  <w:color w:val="0070C0"/>
                  <w:lang w:val="en-US" w:eastAsia="zh-CN"/>
                </w:rPr>
                <w:t>Transmitter and receiver requirements should not really be distinguished. Maybe we will have a NF type requirement but it will be formulated as a system (RF in/RF out) requirement as many of the other are (input intermodulation for example) so all RF requirements ca just go in the same  section (conducted or radiated)</w:t>
              </w:r>
            </w:ins>
          </w:p>
        </w:tc>
      </w:tr>
      <w:tr w:rsidR="005E6255" w14:paraId="457B4EE1" w14:textId="77777777">
        <w:trPr>
          <w:ins w:id="1209" w:author="Nokia" w:date="2021-08-17T20:22:00Z"/>
        </w:trPr>
        <w:tc>
          <w:tcPr>
            <w:tcW w:w="1339" w:type="dxa"/>
          </w:tcPr>
          <w:p w14:paraId="6B4533B5" w14:textId="77777777" w:rsidR="005E6255" w:rsidRDefault="000D116E">
            <w:pPr>
              <w:spacing w:after="120"/>
              <w:rPr>
                <w:ins w:id="1210" w:author="Nokia" w:date="2021-08-17T20:22:00Z"/>
                <w:rFonts w:eastAsiaTheme="minorEastAsia"/>
                <w:color w:val="0070C0"/>
                <w:lang w:val="en-US" w:eastAsia="zh-CN"/>
              </w:rPr>
            </w:pPr>
            <w:ins w:id="1211" w:author="Nokia" w:date="2021-08-17T20:22:00Z">
              <w:r>
                <w:rPr>
                  <w:rFonts w:eastAsiaTheme="minorEastAsia"/>
                  <w:color w:val="0070C0"/>
                  <w:lang w:val="en-US" w:eastAsia="zh-CN"/>
                </w:rPr>
                <w:t>Nokia, Nokia Shanghai Bell</w:t>
              </w:r>
            </w:ins>
          </w:p>
        </w:tc>
        <w:tc>
          <w:tcPr>
            <w:tcW w:w="8292" w:type="dxa"/>
          </w:tcPr>
          <w:p w14:paraId="58DD8670" w14:textId="77777777" w:rsidR="005E6255" w:rsidRDefault="000D116E">
            <w:pPr>
              <w:spacing w:after="120"/>
              <w:rPr>
                <w:ins w:id="1212" w:author="Nokia" w:date="2021-08-17T20:22:00Z"/>
                <w:rFonts w:eastAsiaTheme="minorEastAsia"/>
                <w:color w:val="0070C0"/>
                <w:lang w:val="en-US" w:eastAsia="zh-CN"/>
              </w:rPr>
            </w:pPr>
            <w:ins w:id="1213" w:author="Nokia" w:date="2021-08-17T20:22:00Z">
              <w:r>
                <w:rPr>
                  <w:rFonts w:eastAsiaTheme="minorEastAsia"/>
                  <w:color w:val="0070C0"/>
                  <w:lang w:val="en-US" w:eastAsia="zh-CN"/>
                </w:rPr>
                <w:t>This is a good starting point for the skeleton but as of now no receiver requirements have been identified and therefore proposed clause 7 and 9 are not needed.</w:t>
              </w:r>
            </w:ins>
          </w:p>
        </w:tc>
      </w:tr>
      <w:tr w:rsidR="005E6255" w14:paraId="733561C6" w14:textId="77777777">
        <w:trPr>
          <w:ins w:id="1214" w:author="chunxia-CMCC" w:date="2021-08-18T10:59:00Z"/>
        </w:trPr>
        <w:tc>
          <w:tcPr>
            <w:tcW w:w="1339" w:type="dxa"/>
          </w:tcPr>
          <w:p w14:paraId="268DDF90" w14:textId="77777777" w:rsidR="005E6255" w:rsidRDefault="000D116E">
            <w:pPr>
              <w:spacing w:after="120"/>
              <w:rPr>
                <w:ins w:id="1215" w:author="chunxia-CMCC" w:date="2021-08-18T10:59:00Z"/>
                <w:rFonts w:eastAsiaTheme="minorEastAsia"/>
                <w:color w:val="0070C0"/>
                <w:lang w:val="en-US" w:eastAsia="zh-CN"/>
              </w:rPr>
            </w:pPr>
            <w:ins w:id="1216" w:author="chunxia-CMCC" w:date="2021-08-18T10:5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BC65847" w14:textId="77777777" w:rsidR="005E6255" w:rsidRDefault="000D116E">
            <w:pPr>
              <w:spacing w:after="120"/>
              <w:rPr>
                <w:ins w:id="1217" w:author="chunxia-CMCC" w:date="2021-08-18T10:59:00Z"/>
                <w:rFonts w:eastAsiaTheme="minorEastAsia"/>
                <w:color w:val="0070C0"/>
                <w:lang w:val="en-US" w:eastAsia="zh-CN"/>
              </w:rPr>
            </w:pPr>
            <w:ins w:id="1218" w:author="chunxia-CMCC" w:date="2021-08-18T10:59:00Z">
              <w:r>
                <w:rPr>
                  <w:rFonts w:eastAsiaTheme="minorEastAsia"/>
                  <w:color w:val="0070C0"/>
                  <w:lang w:val="en-US" w:eastAsia="zh-CN"/>
                </w:rPr>
                <w:t>Channel raster and sync raster related requirements may be also necessary based on above discussion and we could update the skeleton after the conclusion of related discussion.</w:t>
              </w:r>
            </w:ins>
          </w:p>
        </w:tc>
      </w:tr>
    </w:tbl>
    <w:p w14:paraId="61F4DBCB" w14:textId="77777777" w:rsidR="005E6255" w:rsidRDefault="000D116E">
      <w:pPr>
        <w:rPr>
          <w:color w:val="0070C0"/>
          <w:lang w:val="en-US" w:eastAsia="zh-CN"/>
        </w:rPr>
      </w:pPr>
      <w:r>
        <w:rPr>
          <w:rFonts w:hint="eastAsia"/>
          <w:color w:val="0070C0"/>
          <w:lang w:val="en-US" w:eastAsia="zh-CN"/>
        </w:rPr>
        <w:t xml:space="preserve"> </w:t>
      </w:r>
    </w:p>
    <w:p w14:paraId="09A0E61F"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6FC9E20D" w14:textId="77777777">
        <w:tc>
          <w:tcPr>
            <w:tcW w:w="1339" w:type="dxa"/>
          </w:tcPr>
          <w:p w14:paraId="7CA8F1E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854FF0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5BCE901" w14:textId="77777777">
        <w:tc>
          <w:tcPr>
            <w:tcW w:w="1339" w:type="dxa"/>
          </w:tcPr>
          <w:p w14:paraId="2EF1F373" w14:textId="77777777" w:rsidR="005E6255" w:rsidRDefault="000D116E">
            <w:pPr>
              <w:spacing w:after="120"/>
              <w:rPr>
                <w:rFonts w:eastAsiaTheme="minorEastAsia"/>
                <w:color w:val="0070C0"/>
                <w:lang w:val="en-US" w:eastAsia="zh-CN"/>
              </w:rPr>
            </w:pPr>
            <w:del w:id="1219" w:author="Thomas Chapman" w:date="2021-08-16T11:13:00Z">
              <w:r>
                <w:rPr>
                  <w:rFonts w:eastAsiaTheme="minorEastAsia" w:hint="eastAsia"/>
                  <w:color w:val="0070C0"/>
                  <w:lang w:val="en-US" w:eastAsia="zh-CN"/>
                </w:rPr>
                <w:delText>XXX</w:delText>
              </w:r>
            </w:del>
            <w:ins w:id="1220" w:author="Thomas Chapman" w:date="2021-08-16T11:13:00Z">
              <w:r>
                <w:rPr>
                  <w:rFonts w:eastAsiaTheme="minorEastAsia"/>
                  <w:color w:val="0070C0"/>
                  <w:lang w:val="en-US" w:eastAsia="zh-CN"/>
                </w:rPr>
                <w:t>Ericsson</w:t>
              </w:r>
            </w:ins>
          </w:p>
        </w:tc>
        <w:tc>
          <w:tcPr>
            <w:tcW w:w="8292" w:type="dxa"/>
          </w:tcPr>
          <w:p w14:paraId="13155DD1" w14:textId="77777777" w:rsidR="005E6255" w:rsidRDefault="000D116E">
            <w:pPr>
              <w:spacing w:after="120"/>
              <w:rPr>
                <w:rFonts w:eastAsiaTheme="minorEastAsia"/>
                <w:color w:val="0070C0"/>
                <w:lang w:val="en-US" w:eastAsia="zh-CN"/>
              </w:rPr>
            </w:pPr>
            <w:ins w:id="1221" w:author="Thomas Chapman" w:date="2021-08-16T11:15:00Z">
              <w:r>
                <w:rPr>
                  <w:rFonts w:eastAsiaTheme="minorEastAsia"/>
                  <w:color w:val="0070C0"/>
                  <w:lang w:val="en-US" w:eastAsia="zh-CN"/>
                </w:rPr>
                <w:t xml:space="preserve">It is indeed true that high power UL transmissions could cause co-existence </w:t>
              </w:r>
            </w:ins>
            <w:ins w:id="1222" w:author="Thomas Chapman" w:date="2021-08-16T11:16:00Z">
              <w:r>
                <w:rPr>
                  <w:rFonts w:eastAsiaTheme="minorEastAsia"/>
                  <w:color w:val="0070C0"/>
                  <w:lang w:val="en-US" w:eastAsia="zh-CN"/>
                </w:rPr>
                <w:t>issues,</w:t>
              </w:r>
            </w:ins>
            <w:ins w:id="1223" w:author="Thomas Chapman" w:date="2021-08-16T11:15:00Z">
              <w:r>
                <w:rPr>
                  <w:rFonts w:eastAsiaTheme="minorEastAsia"/>
                  <w:color w:val="0070C0"/>
                  <w:lang w:val="en-US" w:eastAsia="zh-CN"/>
                </w:rPr>
                <w:t xml:space="preserve"> but this is not a cross link interference question (the link is still the uplink). For the IAB specification, the solution is</w:t>
              </w:r>
            </w:ins>
            <w:ins w:id="1224" w:author="Thomas Chapman" w:date="2021-08-16T11:16:00Z">
              <w:r>
                <w:rPr>
                  <w:rFonts w:eastAsiaTheme="minorEastAsia"/>
                  <w:color w:val="0070C0"/>
                  <w:lang w:val="en-US" w:eastAsia="zh-CN"/>
                </w:rPr>
                <w:t xml:space="preserve"> that the 3GPP spec does not guarantee co-existence and the operator needs to do so. Whatever the solution for repeaters, we think that this is an UL only question and not CLI. CLI is an independent topic that is not related to repeaters.</w:t>
              </w:r>
            </w:ins>
          </w:p>
        </w:tc>
      </w:tr>
      <w:tr w:rsidR="005E6255" w14:paraId="69D5F397" w14:textId="77777777">
        <w:trPr>
          <w:ins w:id="1225" w:author="CATT" w:date="2021-08-17T15:31:00Z"/>
        </w:trPr>
        <w:tc>
          <w:tcPr>
            <w:tcW w:w="1339" w:type="dxa"/>
          </w:tcPr>
          <w:p w14:paraId="2B43892E" w14:textId="77777777" w:rsidR="005E6255" w:rsidRDefault="000D116E">
            <w:pPr>
              <w:spacing w:after="120"/>
              <w:rPr>
                <w:ins w:id="1226" w:author="CATT" w:date="2021-08-17T15:31:00Z"/>
                <w:rFonts w:eastAsiaTheme="minorEastAsia"/>
                <w:color w:val="0070C0"/>
                <w:lang w:val="en-US" w:eastAsia="zh-CN"/>
              </w:rPr>
            </w:pPr>
            <w:ins w:id="1227" w:author="CATT" w:date="2021-08-17T15:31:00Z">
              <w:r>
                <w:rPr>
                  <w:rFonts w:eastAsiaTheme="minorEastAsia" w:hint="eastAsia"/>
                  <w:color w:val="0070C0"/>
                  <w:lang w:val="en-US" w:eastAsia="zh-CN"/>
                </w:rPr>
                <w:t xml:space="preserve">CATT </w:t>
              </w:r>
            </w:ins>
          </w:p>
        </w:tc>
        <w:tc>
          <w:tcPr>
            <w:tcW w:w="8292" w:type="dxa"/>
          </w:tcPr>
          <w:p w14:paraId="58F27DEE" w14:textId="77777777" w:rsidR="005E6255" w:rsidRDefault="000D116E">
            <w:pPr>
              <w:spacing w:after="120"/>
              <w:rPr>
                <w:ins w:id="1228" w:author="CATT" w:date="2021-08-17T15:31:00Z"/>
                <w:rFonts w:eastAsiaTheme="minorEastAsia"/>
                <w:color w:val="0070C0"/>
                <w:lang w:val="en-US" w:eastAsia="zh-CN"/>
              </w:rPr>
            </w:pPr>
            <w:ins w:id="1229" w:author="CATT" w:date="2021-08-17T15:31:00Z">
              <w:r>
                <w:rPr>
                  <w:rFonts w:eastAsiaTheme="minorEastAsia" w:hint="eastAsia"/>
                  <w:color w:val="0070C0"/>
                  <w:lang w:val="en-US" w:eastAsia="zh-CN"/>
                </w:rPr>
                <w:t xml:space="preserve">Support option 2. In our understanding, CLI is a big topic which </w:t>
              </w:r>
            </w:ins>
            <w:proofErr w:type="spellStart"/>
            <w:ins w:id="1230" w:author="CATT" w:date="2021-08-17T15:35:00Z">
              <w:r>
                <w:rPr>
                  <w:rFonts w:eastAsiaTheme="minorEastAsia" w:hint="eastAsia"/>
                  <w:color w:val="0070C0"/>
                  <w:lang w:val="en-US" w:eastAsia="zh-CN"/>
                </w:rPr>
                <w:t>can</w:t>
              </w:r>
              <w:r>
                <w:rPr>
                  <w:rFonts w:eastAsiaTheme="minorEastAsia"/>
                  <w:color w:val="0070C0"/>
                  <w:lang w:val="en-US" w:eastAsia="zh-CN"/>
                </w:rPr>
                <w:t>n’</w:t>
              </w:r>
              <w:r>
                <w:rPr>
                  <w:rFonts w:eastAsiaTheme="minorEastAsia" w:hint="eastAsia"/>
                  <w:color w:val="0070C0"/>
                  <w:lang w:val="en-US" w:eastAsia="zh-CN"/>
                </w:rPr>
                <w:t>t</w:t>
              </w:r>
            </w:ins>
            <w:proofErr w:type="spellEnd"/>
            <w:ins w:id="1231" w:author="CATT" w:date="2021-08-17T15:31:00Z">
              <w:r>
                <w:rPr>
                  <w:rFonts w:eastAsiaTheme="minorEastAsia" w:hint="eastAsia"/>
                  <w:color w:val="0070C0"/>
                  <w:lang w:val="en-US" w:eastAsia="zh-CN"/>
                </w:rPr>
                <w:t xml:space="preserve"> be solved easily only in the RF repeater topic. </w:t>
              </w:r>
              <w:r>
                <w:rPr>
                  <w:rFonts w:eastAsiaTheme="minorEastAsia"/>
                  <w:color w:val="0070C0"/>
                  <w:lang w:val="en-US" w:eastAsia="zh-CN"/>
                </w:rPr>
                <w:t>A</w:t>
              </w:r>
            </w:ins>
            <w:ins w:id="1232" w:author="CATT" w:date="2021-08-17T15:32:00Z">
              <w:r>
                <w:rPr>
                  <w:rFonts w:eastAsiaTheme="minorEastAsia" w:hint="eastAsia"/>
                  <w:color w:val="0070C0"/>
                  <w:lang w:val="en-US" w:eastAsia="zh-CN"/>
                </w:rPr>
                <w:t>nd as Ericsson said</w:t>
              </w:r>
            </w:ins>
            <w:ins w:id="1233" w:author="CATT" w:date="2021-08-17T15:35:00Z">
              <w:r>
                <w:rPr>
                  <w:rFonts w:eastAsiaTheme="minorEastAsia" w:hint="eastAsia"/>
                  <w:color w:val="0070C0"/>
                  <w:lang w:val="en-US" w:eastAsia="zh-CN"/>
                </w:rPr>
                <w:t>,</w:t>
              </w:r>
            </w:ins>
            <w:ins w:id="1234" w:author="CATT" w:date="2021-08-17T15:32:00Z">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s not related directly to repeater but to the whole network deployment.</w:t>
              </w:r>
            </w:ins>
          </w:p>
        </w:tc>
      </w:tr>
      <w:tr w:rsidR="005E6255" w14:paraId="50405723" w14:textId="77777777">
        <w:trPr>
          <w:ins w:id="1235" w:author="Huawei-RKy" w:date="2021-08-17T14:17:00Z"/>
        </w:trPr>
        <w:tc>
          <w:tcPr>
            <w:tcW w:w="1339" w:type="dxa"/>
          </w:tcPr>
          <w:p w14:paraId="4FEEE9C8" w14:textId="77777777" w:rsidR="005E6255" w:rsidRDefault="000D116E">
            <w:pPr>
              <w:spacing w:after="120"/>
              <w:rPr>
                <w:ins w:id="1236" w:author="Huawei-RKy" w:date="2021-08-17T14:17:00Z"/>
                <w:rFonts w:eastAsiaTheme="minorEastAsia"/>
                <w:color w:val="0070C0"/>
                <w:lang w:val="en-US" w:eastAsia="zh-CN"/>
              </w:rPr>
            </w:pPr>
            <w:ins w:id="1237"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B8B7626" w14:textId="77777777" w:rsidR="005E6255" w:rsidRDefault="000D116E">
            <w:pPr>
              <w:spacing w:after="120"/>
              <w:rPr>
                <w:ins w:id="1238" w:author="Huawei-RKy" w:date="2021-08-17T14:17:00Z"/>
                <w:rFonts w:eastAsiaTheme="minorEastAsia"/>
                <w:color w:val="0070C0"/>
                <w:lang w:val="en-US" w:eastAsia="zh-CN"/>
              </w:rPr>
            </w:pPr>
            <w:ins w:id="1239" w:author="Huawei-RKy" w:date="2021-08-17T14:17:00Z">
              <w:r>
                <w:rPr>
                  <w:rFonts w:eastAsiaTheme="minorEastAsia" w:hint="eastAsia"/>
                  <w:color w:val="0070C0"/>
                  <w:lang w:val="en-US" w:eastAsia="zh-CN"/>
                </w:rPr>
                <w:t>A</w:t>
              </w:r>
              <w:r>
                <w:rPr>
                  <w:rFonts w:eastAsiaTheme="minorEastAsia"/>
                  <w:color w:val="0070C0"/>
                  <w:lang w:val="en-US" w:eastAsia="zh-CN"/>
                </w:rPr>
                <w:t>s transmission are appropriate for the link and we have no dynamic TDD it seems CLI is not the appropriate investigation.</w:t>
              </w:r>
            </w:ins>
          </w:p>
        </w:tc>
      </w:tr>
      <w:tr w:rsidR="005E6255" w14:paraId="5A55D1BD" w14:textId="77777777">
        <w:trPr>
          <w:ins w:id="1240" w:author="chunxia-CMCC" w:date="2021-08-18T11:00:00Z"/>
        </w:trPr>
        <w:tc>
          <w:tcPr>
            <w:tcW w:w="1339" w:type="dxa"/>
          </w:tcPr>
          <w:p w14:paraId="4F5BB08E" w14:textId="77777777" w:rsidR="005E6255" w:rsidRDefault="000D116E">
            <w:pPr>
              <w:spacing w:after="120"/>
              <w:rPr>
                <w:ins w:id="1241" w:author="chunxia-CMCC" w:date="2021-08-18T11:00:00Z"/>
                <w:rFonts w:eastAsiaTheme="minorEastAsia"/>
                <w:color w:val="0070C0"/>
                <w:lang w:val="en-US" w:eastAsia="zh-CN"/>
              </w:rPr>
            </w:pPr>
            <w:ins w:id="1242" w:author="chunxia-CMCC" w:date="2021-08-18T11:0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B91256F" w14:textId="77777777" w:rsidR="005E6255" w:rsidRDefault="000D116E">
            <w:pPr>
              <w:spacing w:after="120"/>
              <w:rPr>
                <w:ins w:id="1243" w:author="chunxia-CMCC" w:date="2021-08-18T11:00:00Z"/>
                <w:rFonts w:eastAsiaTheme="minorEastAsia"/>
                <w:color w:val="0070C0"/>
                <w:lang w:val="en-US" w:eastAsia="zh-CN"/>
              </w:rPr>
            </w:pPr>
            <w:ins w:id="1244" w:author="chunxia-CMCC" w:date="2021-08-18T11:00:00Z">
              <w:r>
                <w:rPr>
                  <w:rFonts w:eastAsiaTheme="minorEastAsia"/>
                  <w:color w:val="0070C0"/>
                  <w:lang w:val="en-US" w:eastAsia="zh-CN"/>
                </w:rPr>
                <w:t>Option 2. As we stated in UL output power related sub-topics, the output power of repeater would not be excessive larger than UE power class. in most cases repeater’s output power could be less than 10dB larger than any UE power class.</w:t>
              </w:r>
            </w:ins>
          </w:p>
        </w:tc>
      </w:tr>
      <w:tr w:rsidR="005E6255" w14:paraId="75A70334" w14:textId="77777777">
        <w:trPr>
          <w:ins w:id="1245" w:author="Samsung" w:date="2021-08-18T11:38:00Z"/>
        </w:trPr>
        <w:tc>
          <w:tcPr>
            <w:tcW w:w="1339" w:type="dxa"/>
          </w:tcPr>
          <w:p w14:paraId="295C2544" w14:textId="77777777" w:rsidR="005E6255" w:rsidRDefault="000D116E">
            <w:pPr>
              <w:spacing w:after="120"/>
              <w:rPr>
                <w:ins w:id="1246" w:author="Samsung" w:date="2021-08-18T11:38:00Z"/>
                <w:rFonts w:eastAsiaTheme="minorEastAsia"/>
                <w:color w:val="0070C0"/>
                <w:lang w:val="en-US" w:eastAsia="zh-CN"/>
              </w:rPr>
            </w:pPr>
            <w:ins w:id="1247" w:author="Samsung" w:date="2021-08-18T11:39: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F0E60DE" w14:textId="77777777" w:rsidR="005E6255" w:rsidRDefault="000D116E">
            <w:pPr>
              <w:spacing w:after="120"/>
              <w:rPr>
                <w:ins w:id="1248" w:author="Samsung" w:date="2021-08-18T11:38:00Z"/>
                <w:rFonts w:eastAsiaTheme="minorEastAsia"/>
                <w:color w:val="0070C0"/>
                <w:lang w:val="en-US" w:eastAsia="zh-CN"/>
              </w:rPr>
            </w:pPr>
            <w:ins w:id="1249" w:author="Samsung" w:date="2021-08-18T11:39:00Z">
              <w:r>
                <w:rPr>
                  <w:rFonts w:eastAsiaTheme="minorEastAsia"/>
                  <w:color w:val="0070C0"/>
                  <w:lang w:val="en-US" w:eastAsia="zh-CN"/>
                </w:rPr>
                <w:t xml:space="preserve">RAN4 agreed that no RAN4 requirement impact due to dynamic TDD in Rel-17 repeater. According to this the consequent scenario of CLI is not in the scope as well. </w:t>
              </w:r>
            </w:ins>
          </w:p>
        </w:tc>
      </w:tr>
      <w:tr w:rsidR="00A823E0" w14:paraId="4EA8CF0A" w14:textId="77777777">
        <w:trPr>
          <w:ins w:id="1250" w:author="Valentin Gheorghiu" w:date="2021-08-18T21:48:00Z"/>
        </w:trPr>
        <w:tc>
          <w:tcPr>
            <w:tcW w:w="1339" w:type="dxa"/>
          </w:tcPr>
          <w:p w14:paraId="7AF93EB8" w14:textId="584AE26D" w:rsidR="00A823E0" w:rsidRPr="00A823E0" w:rsidRDefault="00A823E0">
            <w:pPr>
              <w:spacing w:after="120"/>
              <w:rPr>
                <w:ins w:id="1251" w:author="Valentin Gheorghiu" w:date="2021-08-18T21:48:00Z"/>
                <w:color w:val="0070C0"/>
                <w:lang w:val="en-US" w:eastAsia="ja-JP"/>
                <w:rPrChange w:id="1252" w:author="Valentin Gheorghiu" w:date="2021-08-18T21:48:00Z">
                  <w:rPr>
                    <w:ins w:id="1253" w:author="Valentin Gheorghiu" w:date="2021-08-18T21:48:00Z"/>
                    <w:rFonts w:eastAsiaTheme="minorEastAsia"/>
                    <w:color w:val="0070C0"/>
                    <w:lang w:val="en-US" w:eastAsia="zh-CN"/>
                  </w:rPr>
                </w:rPrChange>
              </w:rPr>
            </w:pPr>
            <w:ins w:id="1254" w:author="Valentin Gheorghiu" w:date="2021-08-18T21:48:00Z">
              <w:r>
                <w:rPr>
                  <w:rFonts w:hint="eastAsia"/>
                  <w:color w:val="0070C0"/>
                  <w:lang w:val="en-US" w:eastAsia="ja-JP"/>
                </w:rPr>
                <w:t>Q</w:t>
              </w:r>
              <w:r>
                <w:rPr>
                  <w:color w:val="0070C0"/>
                  <w:lang w:val="en-US" w:eastAsia="ja-JP"/>
                </w:rPr>
                <w:t>ualcomm</w:t>
              </w:r>
            </w:ins>
          </w:p>
        </w:tc>
        <w:tc>
          <w:tcPr>
            <w:tcW w:w="8292" w:type="dxa"/>
          </w:tcPr>
          <w:p w14:paraId="46E808DD" w14:textId="34238017" w:rsidR="00A823E0" w:rsidRPr="00A823E0" w:rsidRDefault="00A823E0">
            <w:pPr>
              <w:spacing w:after="120"/>
              <w:rPr>
                <w:ins w:id="1255" w:author="Valentin Gheorghiu" w:date="2021-08-18T21:48:00Z"/>
                <w:color w:val="0070C0"/>
                <w:lang w:val="en-US" w:eastAsia="ja-JP"/>
                <w:rPrChange w:id="1256" w:author="Valentin Gheorghiu" w:date="2021-08-18T21:48:00Z">
                  <w:rPr>
                    <w:ins w:id="1257" w:author="Valentin Gheorghiu" w:date="2021-08-18T21:48:00Z"/>
                    <w:rFonts w:eastAsiaTheme="minorEastAsia"/>
                    <w:color w:val="0070C0"/>
                    <w:lang w:val="en-US" w:eastAsia="zh-CN"/>
                  </w:rPr>
                </w:rPrChange>
              </w:rPr>
            </w:pPr>
            <w:ins w:id="1258" w:author="Valentin Gheorghiu" w:date="2021-08-18T21:48:00Z">
              <w:r>
                <w:rPr>
                  <w:rFonts w:hint="eastAsia"/>
                  <w:color w:val="0070C0"/>
                  <w:lang w:val="en-US" w:eastAsia="ja-JP"/>
                </w:rPr>
                <w:t>O</w:t>
              </w:r>
              <w:r>
                <w:rPr>
                  <w:color w:val="0070C0"/>
                  <w:lang w:val="en-US" w:eastAsia="ja-JP"/>
                </w:rPr>
                <w:t>ption 2. CLI is not covered by this work. W</w:t>
              </w:r>
            </w:ins>
            <w:ins w:id="1259" w:author="Valentin Gheorghiu" w:date="2021-08-18T21:49:00Z">
              <w:r>
                <w:rPr>
                  <w:color w:val="0070C0"/>
                  <w:lang w:val="en-US" w:eastAsia="ja-JP"/>
                </w:rPr>
                <w:t>e are open to see more analysis that there will be issues with the deployments if this is not addressed.</w:t>
              </w:r>
            </w:ins>
          </w:p>
        </w:tc>
      </w:tr>
    </w:tbl>
    <w:p w14:paraId="2332EAF0" w14:textId="77777777" w:rsidR="005E6255" w:rsidRDefault="000D116E">
      <w:pPr>
        <w:rPr>
          <w:color w:val="0070C0"/>
          <w:lang w:val="en-US" w:eastAsia="zh-CN"/>
        </w:rPr>
      </w:pPr>
      <w:r>
        <w:rPr>
          <w:rFonts w:hint="eastAsia"/>
          <w:color w:val="0070C0"/>
          <w:lang w:val="en-US" w:eastAsia="zh-CN"/>
        </w:rPr>
        <w:t xml:space="preserve"> </w:t>
      </w:r>
    </w:p>
    <w:p w14:paraId="736BB534" w14:textId="77777777" w:rsidR="005E6255" w:rsidRDefault="005E6255">
      <w:pPr>
        <w:rPr>
          <w:color w:val="0070C0"/>
          <w:lang w:val="en-US" w:eastAsia="zh-CN"/>
        </w:rPr>
      </w:pPr>
    </w:p>
    <w:p w14:paraId="061378B1" w14:textId="77777777" w:rsidR="005E6255" w:rsidRDefault="005E6255">
      <w:pPr>
        <w:rPr>
          <w:color w:val="0070C0"/>
          <w:lang w:val="en-US" w:eastAsia="zh-CN"/>
        </w:rPr>
      </w:pPr>
    </w:p>
    <w:p w14:paraId="3409C7E3" w14:textId="77777777" w:rsidR="005E6255" w:rsidRDefault="005E6255">
      <w:pPr>
        <w:rPr>
          <w:color w:val="0070C0"/>
          <w:lang w:val="en-US" w:eastAsia="zh-CN"/>
        </w:rPr>
      </w:pPr>
    </w:p>
    <w:p w14:paraId="76462208" w14:textId="77777777" w:rsidR="005E6255" w:rsidRDefault="000D116E">
      <w:pPr>
        <w:pStyle w:val="Heading3"/>
        <w:rPr>
          <w:sz w:val="24"/>
          <w:szCs w:val="16"/>
        </w:rPr>
      </w:pPr>
      <w:r>
        <w:rPr>
          <w:sz w:val="24"/>
          <w:szCs w:val="16"/>
        </w:rPr>
        <w:lastRenderedPageBreak/>
        <w:t>CRs/TPs comments collection</w:t>
      </w:r>
    </w:p>
    <w:p w14:paraId="7B94938D"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6255" w14:paraId="76521858" w14:textId="77777777">
        <w:tc>
          <w:tcPr>
            <w:tcW w:w="1233" w:type="dxa"/>
          </w:tcPr>
          <w:p w14:paraId="0DED71C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933766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378A1769" w14:textId="77777777">
        <w:tc>
          <w:tcPr>
            <w:tcW w:w="1233" w:type="dxa"/>
            <w:vMerge w:val="restart"/>
          </w:tcPr>
          <w:p w14:paraId="467CDA62" w14:textId="77777777" w:rsidR="005E6255" w:rsidRDefault="000D116E">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3ED2C987"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5087F652" w14:textId="77777777">
        <w:tc>
          <w:tcPr>
            <w:tcW w:w="1233" w:type="dxa"/>
            <w:vMerge/>
          </w:tcPr>
          <w:p w14:paraId="47B0E90A" w14:textId="77777777" w:rsidR="005E6255" w:rsidRDefault="005E6255">
            <w:pPr>
              <w:spacing w:after="120"/>
              <w:rPr>
                <w:rFonts w:eastAsiaTheme="minorEastAsia"/>
                <w:color w:val="0070C0"/>
                <w:lang w:val="en-US" w:eastAsia="zh-CN"/>
              </w:rPr>
            </w:pPr>
          </w:p>
        </w:tc>
        <w:tc>
          <w:tcPr>
            <w:tcW w:w="8398" w:type="dxa"/>
          </w:tcPr>
          <w:p w14:paraId="68E912ED"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7A146A37" w14:textId="77777777">
        <w:tc>
          <w:tcPr>
            <w:tcW w:w="1233" w:type="dxa"/>
            <w:vMerge/>
          </w:tcPr>
          <w:p w14:paraId="0B019B08" w14:textId="77777777" w:rsidR="005E6255" w:rsidRDefault="005E6255">
            <w:pPr>
              <w:spacing w:after="120"/>
              <w:rPr>
                <w:rFonts w:eastAsiaTheme="minorEastAsia"/>
                <w:color w:val="0070C0"/>
                <w:lang w:val="en-US" w:eastAsia="zh-CN"/>
              </w:rPr>
            </w:pPr>
          </w:p>
        </w:tc>
        <w:tc>
          <w:tcPr>
            <w:tcW w:w="8398" w:type="dxa"/>
          </w:tcPr>
          <w:p w14:paraId="57A54351" w14:textId="77777777" w:rsidR="005E6255" w:rsidRDefault="005E6255">
            <w:pPr>
              <w:spacing w:after="120"/>
              <w:rPr>
                <w:rFonts w:eastAsiaTheme="minorEastAsia"/>
                <w:color w:val="0070C0"/>
                <w:lang w:val="en-US" w:eastAsia="zh-CN"/>
              </w:rPr>
            </w:pPr>
          </w:p>
        </w:tc>
      </w:tr>
    </w:tbl>
    <w:p w14:paraId="7C3BC07B" w14:textId="77777777" w:rsidR="005E6255" w:rsidRDefault="005E6255">
      <w:pPr>
        <w:rPr>
          <w:color w:val="0070C0"/>
          <w:lang w:val="en-US" w:eastAsia="zh-CN"/>
        </w:rPr>
      </w:pPr>
    </w:p>
    <w:p w14:paraId="1B541C4E" w14:textId="77777777" w:rsidR="005E6255" w:rsidRDefault="000D116E">
      <w:pPr>
        <w:pStyle w:val="Heading2"/>
      </w:pPr>
      <w:r>
        <w:t>Summary</w:t>
      </w:r>
      <w:r>
        <w:rPr>
          <w:rFonts w:hint="eastAsia"/>
        </w:rPr>
        <w:t xml:space="preserve"> for 1st round </w:t>
      </w:r>
    </w:p>
    <w:p w14:paraId="04CEAC4A" w14:textId="77777777" w:rsidR="005E6255" w:rsidRDefault="000D116E">
      <w:pPr>
        <w:pStyle w:val="Heading3"/>
        <w:rPr>
          <w:sz w:val="24"/>
          <w:szCs w:val="16"/>
        </w:rPr>
      </w:pPr>
      <w:r>
        <w:rPr>
          <w:sz w:val="24"/>
          <w:szCs w:val="16"/>
        </w:rPr>
        <w:t xml:space="preserve">Open issues </w:t>
      </w:r>
    </w:p>
    <w:p w14:paraId="07B43F18"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5E6255" w14:paraId="619417BA" w14:textId="77777777" w:rsidTr="00387F30">
        <w:tc>
          <w:tcPr>
            <w:tcW w:w="1232" w:type="dxa"/>
          </w:tcPr>
          <w:p w14:paraId="28E535A4" w14:textId="77777777" w:rsidR="005E6255" w:rsidRDefault="005E6255">
            <w:pPr>
              <w:rPr>
                <w:rFonts w:eastAsiaTheme="minorEastAsia"/>
                <w:b/>
                <w:bCs/>
                <w:color w:val="0070C0"/>
                <w:lang w:val="en-US" w:eastAsia="zh-CN"/>
              </w:rPr>
            </w:pPr>
          </w:p>
        </w:tc>
        <w:tc>
          <w:tcPr>
            <w:tcW w:w="8399" w:type="dxa"/>
          </w:tcPr>
          <w:p w14:paraId="7C4797B6"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47326943" w14:textId="77777777" w:rsidTr="00387F30">
        <w:tc>
          <w:tcPr>
            <w:tcW w:w="1232" w:type="dxa"/>
          </w:tcPr>
          <w:p w14:paraId="095F2918" w14:textId="42882261" w:rsidR="005E6255" w:rsidRDefault="000D116E">
            <w:pPr>
              <w:rPr>
                <w:rFonts w:eastAsiaTheme="minorEastAsia"/>
                <w:color w:val="0070C0"/>
                <w:lang w:val="en-US" w:eastAsia="zh-CN"/>
              </w:rPr>
            </w:pPr>
            <w:r>
              <w:rPr>
                <w:rFonts w:eastAsiaTheme="minorEastAsia" w:hint="eastAsia"/>
                <w:b/>
                <w:bCs/>
                <w:color w:val="0070C0"/>
                <w:lang w:val="en-US" w:eastAsia="zh-CN"/>
              </w:rPr>
              <w:t>Sub-topic#</w:t>
            </w:r>
            <w:ins w:id="1260" w:author="Valentin Gheorghiu" w:date="2021-08-20T14:20:00Z">
              <w:r w:rsidR="00387F30">
                <w:rPr>
                  <w:rFonts w:eastAsiaTheme="minorEastAsia"/>
                  <w:b/>
                  <w:bCs/>
                  <w:color w:val="0070C0"/>
                  <w:lang w:val="en-US" w:eastAsia="zh-CN"/>
                </w:rPr>
                <w:t>4-</w:t>
              </w:r>
            </w:ins>
            <w:r>
              <w:rPr>
                <w:rFonts w:eastAsiaTheme="minorEastAsia" w:hint="eastAsia"/>
                <w:b/>
                <w:bCs/>
                <w:color w:val="0070C0"/>
                <w:lang w:val="en-US" w:eastAsia="zh-CN"/>
              </w:rPr>
              <w:t>1</w:t>
            </w:r>
          </w:p>
        </w:tc>
        <w:tc>
          <w:tcPr>
            <w:tcW w:w="8399" w:type="dxa"/>
          </w:tcPr>
          <w:p w14:paraId="0C16AD12" w14:textId="30747225" w:rsidR="00387F30" w:rsidRPr="00387F30" w:rsidRDefault="00387F30">
            <w:pPr>
              <w:rPr>
                <w:ins w:id="1261" w:author="Valentin Gheorghiu" w:date="2021-08-20T14:23:00Z"/>
                <w:rFonts w:hint="eastAsia"/>
                <w:i/>
                <w:color w:val="0070C0"/>
                <w:lang w:val="en-US" w:eastAsia="ja-JP"/>
                <w:rPrChange w:id="1262" w:author="Valentin Gheorghiu" w:date="2021-08-20T14:23:00Z">
                  <w:rPr>
                    <w:ins w:id="1263" w:author="Valentin Gheorghiu" w:date="2021-08-20T14:23:00Z"/>
                    <w:rFonts w:eastAsiaTheme="minorEastAsia"/>
                    <w:i/>
                    <w:color w:val="0070C0"/>
                    <w:lang w:val="en-US" w:eastAsia="zh-CN"/>
                  </w:rPr>
                </w:rPrChange>
              </w:rPr>
            </w:pPr>
            <w:ins w:id="1264" w:author="Valentin Gheorghiu" w:date="2021-08-20T14:23:00Z">
              <w:r>
                <w:rPr>
                  <w:rFonts w:hint="eastAsia"/>
                  <w:i/>
                  <w:color w:val="0070C0"/>
                  <w:lang w:val="en-US" w:eastAsia="ja-JP"/>
                </w:rPr>
                <w:t>C</w:t>
              </w:r>
              <w:r>
                <w:rPr>
                  <w:i/>
                  <w:color w:val="0070C0"/>
                  <w:lang w:val="en-US" w:eastAsia="ja-JP"/>
                </w:rPr>
                <w:t>ompanies agree with the proposed introduction</w:t>
              </w:r>
            </w:ins>
            <w:ins w:id="1265" w:author="Valentin Gheorghiu" w:date="2021-08-20T14:25:00Z">
              <w:r>
                <w:rPr>
                  <w:i/>
                  <w:color w:val="0070C0"/>
                  <w:lang w:val="en-US" w:eastAsia="ja-JP"/>
                </w:rPr>
                <w:t xml:space="preserve"> of 2 new specs for conformance.</w:t>
              </w:r>
            </w:ins>
          </w:p>
          <w:p w14:paraId="0EB56DEC" w14:textId="77777777" w:rsidR="00387F30" w:rsidRPr="00387F30" w:rsidRDefault="000D116E" w:rsidP="00387F30">
            <w:pPr>
              <w:rPr>
                <w:ins w:id="1266" w:author="Valentin Gheorghiu" w:date="2021-08-20T14:26:00Z"/>
                <w:rFonts w:eastAsiaTheme="minorEastAsia"/>
                <w:i/>
                <w:color w:val="0070C0"/>
                <w:lang w:val="en-US" w:eastAsia="zh-CN"/>
              </w:rPr>
            </w:pPr>
            <w:r>
              <w:rPr>
                <w:rFonts w:eastAsiaTheme="minorEastAsia" w:hint="eastAsia"/>
                <w:i/>
                <w:color w:val="0070C0"/>
                <w:lang w:val="en-US" w:eastAsia="zh-CN"/>
              </w:rPr>
              <w:t>Tentative agreements:</w:t>
            </w:r>
            <w:ins w:id="1267" w:author="Valentin Gheorghiu" w:date="2021-08-20T14:25:00Z">
              <w:r w:rsidR="00387F30">
                <w:rPr>
                  <w:rFonts w:eastAsiaTheme="minorEastAsia"/>
                  <w:i/>
                  <w:color w:val="0070C0"/>
                  <w:lang w:val="en-US" w:eastAsia="zh-CN"/>
                </w:rPr>
                <w:t xml:space="preserve"> </w:t>
              </w:r>
            </w:ins>
            <w:ins w:id="1268" w:author="Valentin Gheorghiu" w:date="2021-08-20T14:26:00Z">
              <w:r w:rsidR="00387F30" w:rsidRPr="00387F30">
                <w:rPr>
                  <w:rFonts w:eastAsiaTheme="minorEastAsia"/>
                  <w:i/>
                  <w:color w:val="0070C0"/>
                  <w:lang w:val="en-US" w:eastAsia="zh-CN"/>
                </w:rPr>
                <w:t>Introduce two new specifications for the repeater conformance testing as below:</w:t>
              </w:r>
            </w:ins>
          </w:p>
          <w:p w14:paraId="6146A543" w14:textId="77777777" w:rsidR="00387F30" w:rsidRPr="00387F30" w:rsidRDefault="00387F30" w:rsidP="00387F30">
            <w:pPr>
              <w:rPr>
                <w:ins w:id="1269" w:author="Valentin Gheorghiu" w:date="2021-08-20T14:26:00Z"/>
                <w:rFonts w:eastAsiaTheme="minorEastAsia"/>
                <w:i/>
                <w:color w:val="0070C0"/>
                <w:lang w:val="en-US" w:eastAsia="zh-CN"/>
              </w:rPr>
            </w:pPr>
            <w:ins w:id="1270" w:author="Valentin Gheorghiu" w:date="2021-08-20T14:26:00Z">
              <w:r w:rsidRPr="00387F30">
                <w:rPr>
                  <w:rFonts w:eastAsiaTheme="minorEastAsia" w:hint="eastAsia"/>
                  <w:i/>
                  <w:color w:val="0070C0"/>
                  <w:lang w:val="en-US" w:eastAsia="zh-CN"/>
                </w:rPr>
                <w:t>•</w:t>
              </w:r>
              <w:r w:rsidRPr="00387F30">
                <w:rPr>
                  <w:rFonts w:eastAsiaTheme="minorEastAsia"/>
                  <w:i/>
                  <w:color w:val="0070C0"/>
                  <w:lang w:val="en-US" w:eastAsia="zh-CN"/>
                </w:rPr>
                <w:tab/>
                <w:t>38.1xx – NR; Repeater conformance testing – Part 1: Conducted conformance testing</w:t>
              </w:r>
            </w:ins>
          </w:p>
          <w:p w14:paraId="22B82E20" w14:textId="6E3EF3D2" w:rsidR="005E6255" w:rsidRPr="00387F30" w:rsidRDefault="00387F30" w:rsidP="00387F30">
            <w:pPr>
              <w:rPr>
                <w:rFonts w:eastAsiaTheme="minorEastAsia"/>
                <w:i/>
                <w:color w:val="0070C0"/>
                <w:lang w:eastAsia="zh-CN"/>
                <w:rPrChange w:id="1271" w:author="Valentin Gheorghiu" w:date="2021-08-20T14:26:00Z">
                  <w:rPr>
                    <w:rFonts w:eastAsiaTheme="minorEastAsia"/>
                    <w:i/>
                    <w:color w:val="0070C0"/>
                    <w:lang w:val="en-US" w:eastAsia="zh-CN"/>
                  </w:rPr>
                </w:rPrChange>
              </w:rPr>
            </w:pPr>
            <w:ins w:id="1272" w:author="Valentin Gheorghiu" w:date="2021-08-20T14:26:00Z">
              <w:r w:rsidRPr="00387F30">
                <w:rPr>
                  <w:rFonts w:eastAsiaTheme="minorEastAsia" w:hint="eastAsia"/>
                  <w:i/>
                  <w:color w:val="0070C0"/>
                  <w:lang w:val="en-US" w:eastAsia="zh-CN"/>
                </w:rPr>
                <w:t>•</w:t>
              </w:r>
              <w:r w:rsidRPr="00387F30">
                <w:rPr>
                  <w:rFonts w:eastAsiaTheme="minorEastAsia"/>
                  <w:i/>
                  <w:color w:val="0070C0"/>
                  <w:lang w:val="en-US" w:eastAsia="zh-CN"/>
                </w:rPr>
                <w:tab/>
                <w:t>38.1xx – NR; Repeater conformance testing – Part 2: Radiated conformance testing</w:t>
              </w:r>
            </w:ins>
          </w:p>
          <w:p w14:paraId="0ECE4224" w14:textId="6A5E1158" w:rsidR="005E6255" w:rsidDel="00387F30" w:rsidRDefault="000D116E">
            <w:pPr>
              <w:rPr>
                <w:del w:id="1273" w:author="Valentin Gheorghiu" w:date="2021-08-20T14:26:00Z"/>
                <w:rFonts w:eastAsiaTheme="minorEastAsia"/>
                <w:i/>
                <w:color w:val="0070C0"/>
                <w:lang w:val="en-US" w:eastAsia="zh-CN"/>
              </w:rPr>
            </w:pPr>
            <w:del w:id="1274" w:author="Valentin Gheorghiu" w:date="2021-08-20T14:26:00Z">
              <w:r w:rsidDel="00387F30">
                <w:rPr>
                  <w:rFonts w:eastAsiaTheme="minorEastAsia" w:hint="eastAsia"/>
                  <w:i/>
                  <w:color w:val="0070C0"/>
                  <w:lang w:val="en-US" w:eastAsia="zh-CN"/>
                </w:rPr>
                <w:delText>Candidate options:</w:delText>
              </w:r>
            </w:del>
          </w:p>
          <w:p w14:paraId="19CC219E" w14:textId="331F3940"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275" w:author="Valentin Gheorghiu" w:date="2021-08-20T14:25:00Z">
              <w:r w:rsidR="00387F30">
                <w:rPr>
                  <w:rFonts w:eastAsiaTheme="minorEastAsia"/>
                  <w:i/>
                  <w:color w:val="0070C0"/>
                  <w:lang w:val="en-US" w:eastAsia="zh-CN"/>
                </w:rPr>
                <w:t xml:space="preserve"> </w:t>
              </w:r>
            </w:ins>
            <w:ins w:id="1276" w:author="Valentin Gheorghiu" w:date="2021-08-20T14:26:00Z">
              <w:r w:rsidR="00387F30">
                <w:rPr>
                  <w:rFonts w:eastAsiaTheme="minorEastAsia"/>
                  <w:i/>
                  <w:color w:val="0070C0"/>
                  <w:lang w:val="en-US" w:eastAsia="zh-CN"/>
                </w:rPr>
                <w:t>Capture above agreement in the chairman minutes. No further discussion needed</w:t>
              </w:r>
            </w:ins>
          </w:p>
        </w:tc>
      </w:tr>
      <w:tr w:rsidR="00387F30" w14:paraId="4FD16BE1" w14:textId="77777777" w:rsidTr="00387F30">
        <w:trPr>
          <w:ins w:id="1277" w:author="Valentin Gheorghiu" w:date="2021-08-20T14:20:00Z"/>
        </w:trPr>
        <w:tc>
          <w:tcPr>
            <w:tcW w:w="1232" w:type="dxa"/>
          </w:tcPr>
          <w:p w14:paraId="1C259B9B" w14:textId="7BF85028" w:rsidR="00387F30" w:rsidRDefault="00387F30" w:rsidP="00387F30">
            <w:pPr>
              <w:rPr>
                <w:ins w:id="1278" w:author="Valentin Gheorghiu" w:date="2021-08-20T14:20:00Z"/>
                <w:rFonts w:eastAsiaTheme="minorEastAsia" w:hint="eastAsia"/>
                <w:b/>
                <w:bCs/>
                <w:color w:val="0070C0"/>
                <w:lang w:val="en-US" w:eastAsia="zh-CN"/>
              </w:rPr>
            </w:pPr>
            <w:ins w:id="1279" w:author="Valentin Gheorghiu" w:date="2021-08-20T14:20:00Z">
              <w:r>
                <w:rPr>
                  <w:rFonts w:eastAsiaTheme="minorEastAsia" w:hint="eastAsia"/>
                  <w:b/>
                  <w:bCs/>
                  <w:color w:val="0070C0"/>
                  <w:lang w:val="en-US" w:eastAsia="zh-CN"/>
                </w:rPr>
                <w:t>Sub-topic#</w:t>
              </w:r>
              <w:r>
                <w:rPr>
                  <w:rFonts w:eastAsiaTheme="minorEastAsia"/>
                  <w:b/>
                  <w:bCs/>
                  <w:color w:val="0070C0"/>
                  <w:lang w:val="en-US" w:eastAsia="zh-CN"/>
                </w:rPr>
                <w:t>4-</w:t>
              </w:r>
            </w:ins>
            <w:ins w:id="1280" w:author="Valentin Gheorghiu" w:date="2021-08-20T14:26:00Z">
              <w:r>
                <w:rPr>
                  <w:rFonts w:eastAsiaTheme="minorEastAsia"/>
                  <w:b/>
                  <w:bCs/>
                  <w:color w:val="0070C0"/>
                  <w:lang w:val="en-US" w:eastAsia="zh-CN"/>
                </w:rPr>
                <w:t>2</w:t>
              </w:r>
            </w:ins>
          </w:p>
        </w:tc>
        <w:tc>
          <w:tcPr>
            <w:tcW w:w="8399" w:type="dxa"/>
          </w:tcPr>
          <w:p w14:paraId="12E6A381" w14:textId="1ABDF617" w:rsidR="00387F30" w:rsidRPr="00387F30" w:rsidRDefault="00387F30" w:rsidP="00387F30">
            <w:pPr>
              <w:rPr>
                <w:ins w:id="1281" w:author="Valentin Gheorghiu" w:date="2021-08-20T14:26:00Z"/>
                <w:rFonts w:hint="eastAsia"/>
                <w:i/>
                <w:color w:val="0070C0"/>
                <w:lang w:val="en-US" w:eastAsia="ja-JP"/>
                <w:rPrChange w:id="1282" w:author="Valentin Gheorghiu" w:date="2021-08-20T14:26:00Z">
                  <w:rPr>
                    <w:ins w:id="1283" w:author="Valentin Gheorghiu" w:date="2021-08-20T14:26:00Z"/>
                    <w:rFonts w:eastAsiaTheme="minorEastAsia"/>
                    <w:i/>
                    <w:color w:val="0070C0"/>
                    <w:lang w:val="en-US" w:eastAsia="zh-CN"/>
                  </w:rPr>
                </w:rPrChange>
              </w:rPr>
            </w:pPr>
            <w:ins w:id="1284" w:author="Valentin Gheorghiu" w:date="2021-08-20T14:26:00Z">
              <w:r>
                <w:rPr>
                  <w:rFonts w:hint="eastAsia"/>
                  <w:i/>
                  <w:color w:val="0070C0"/>
                  <w:lang w:val="en-US" w:eastAsia="ja-JP"/>
                </w:rPr>
                <w:t>T</w:t>
              </w:r>
              <w:r>
                <w:rPr>
                  <w:i/>
                  <w:color w:val="0070C0"/>
                  <w:lang w:val="en-US" w:eastAsia="ja-JP"/>
                </w:rPr>
                <w:t xml:space="preserve">here are several comments on the spec skeleton, editor </w:t>
              </w:r>
            </w:ins>
            <w:ins w:id="1285" w:author="Valentin Gheorghiu" w:date="2021-08-20T14:27:00Z">
              <w:r>
                <w:rPr>
                  <w:i/>
                  <w:color w:val="0070C0"/>
                  <w:lang w:val="en-US" w:eastAsia="ja-JP"/>
                </w:rPr>
                <w:t>should take those into account and share an updated skeleton</w:t>
              </w:r>
            </w:ins>
          </w:p>
          <w:p w14:paraId="69CF4686" w14:textId="08A36609" w:rsidR="00387F30" w:rsidRDefault="00387F30" w:rsidP="00387F30">
            <w:pPr>
              <w:rPr>
                <w:ins w:id="1286" w:author="Valentin Gheorghiu" w:date="2021-08-20T14:20:00Z"/>
                <w:rFonts w:eastAsiaTheme="minorEastAsia" w:hint="eastAsia"/>
                <w:i/>
                <w:color w:val="0070C0"/>
                <w:lang w:val="en-US" w:eastAsia="zh-CN"/>
              </w:rPr>
            </w:pPr>
            <w:ins w:id="1287" w:author="Valentin Gheorghiu" w:date="2021-08-20T14: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ins>
            <w:ins w:id="1288" w:author="Valentin Gheorghiu" w:date="2021-08-20T14:27:00Z">
              <w:r>
                <w:rPr>
                  <w:rFonts w:eastAsiaTheme="minorEastAsia"/>
                  <w:i/>
                  <w:color w:val="0070C0"/>
                  <w:lang w:val="en-US" w:eastAsia="zh-CN"/>
                </w:rPr>
                <w:t>Update</w:t>
              </w:r>
              <w:proofErr w:type="spellEnd"/>
              <w:r>
                <w:rPr>
                  <w:rFonts w:eastAsiaTheme="minorEastAsia"/>
                  <w:i/>
                  <w:color w:val="0070C0"/>
                  <w:lang w:val="en-US" w:eastAsia="zh-CN"/>
                </w:rPr>
                <w:t xml:space="preserve"> the skeleton and see if it can be approved</w:t>
              </w:r>
            </w:ins>
          </w:p>
        </w:tc>
      </w:tr>
      <w:tr w:rsidR="00387F30" w14:paraId="2369E775" w14:textId="77777777" w:rsidTr="00387F30">
        <w:trPr>
          <w:ins w:id="1289" w:author="Valentin Gheorghiu" w:date="2021-08-20T14:20:00Z"/>
        </w:trPr>
        <w:tc>
          <w:tcPr>
            <w:tcW w:w="1232" w:type="dxa"/>
          </w:tcPr>
          <w:p w14:paraId="17472BC5" w14:textId="07887B60" w:rsidR="00387F30" w:rsidRDefault="00387F30" w:rsidP="00387F30">
            <w:pPr>
              <w:rPr>
                <w:ins w:id="1290" w:author="Valentin Gheorghiu" w:date="2021-08-20T14:20:00Z"/>
                <w:rFonts w:eastAsiaTheme="minorEastAsia" w:hint="eastAsia"/>
                <w:b/>
                <w:bCs/>
                <w:color w:val="0070C0"/>
                <w:lang w:val="en-US" w:eastAsia="zh-CN"/>
              </w:rPr>
            </w:pPr>
            <w:ins w:id="1291" w:author="Valentin Gheorghiu" w:date="2021-08-20T14:20:00Z">
              <w:r>
                <w:rPr>
                  <w:rFonts w:eastAsiaTheme="minorEastAsia" w:hint="eastAsia"/>
                  <w:b/>
                  <w:bCs/>
                  <w:color w:val="0070C0"/>
                  <w:lang w:val="en-US" w:eastAsia="zh-CN"/>
                </w:rPr>
                <w:t>Sub-topic#</w:t>
              </w:r>
              <w:r>
                <w:rPr>
                  <w:rFonts w:eastAsiaTheme="minorEastAsia"/>
                  <w:b/>
                  <w:bCs/>
                  <w:color w:val="0070C0"/>
                  <w:lang w:val="en-US" w:eastAsia="zh-CN"/>
                </w:rPr>
                <w:t>4-</w:t>
              </w:r>
            </w:ins>
            <w:ins w:id="1292" w:author="Valentin Gheorghiu" w:date="2021-08-20T14:27:00Z">
              <w:r>
                <w:rPr>
                  <w:rFonts w:eastAsiaTheme="minorEastAsia"/>
                  <w:b/>
                  <w:bCs/>
                  <w:color w:val="0070C0"/>
                  <w:lang w:val="en-US" w:eastAsia="zh-CN"/>
                </w:rPr>
                <w:t>3</w:t>
              </w:r>
            </w:ins>
          </w:p>
        </w:tc>
        <w:tc>
          <w:tcPr>
            <w:tcW w:w="8399" w:type="dxa"/>
          </w:tcPr>
          <w:p w14:paraId="6C40D2F3" w14:textId="45B3F290" w:rsidR="00387F30" w:rsidRPr="00387F30" w:rsidRDefault="00387F30" w:rsidP="00387F30">
            <w:pPr>
              <w:rPr>
                <w:ins w:id="1293" w:author="Valentin Gheorghiu" w:date="2021-08-20T14:27:00Z"/>
                <w:rFonts w:hint="eastAsia"/>
                <w:i/>
                <w:color w:val="0070C0"/>
                <w:lang w:val="en-US" w:eastAsia="ja-JP"/>
                <w:rPrChange w:id="1294" w:author="Valentin Gheorghiu" w:date="2021-08-20T14:27:00Z">
                  <w:rPr>
                    <w:ins w:id="1295" w:author="Valentin Gheorghiu" w:date="2021-08-20T14:27:00Z"/>
                    <w:rFonts w:eastAsiaTheme="minorEastAsia"/>
                    <w:i/>
                    <w:color w:val="0070C0"/>
                    <w:lang w:val="en-US" w:eastAsia="zh-CN"/>
                  </w:rPr>
                </w:rPrChange>
              </w:rPr>
            </w:pPr>
            <w:ins w:id="1296" w:author="Valentin Gheorghiu" w:date="2021-08-20T14:27:00Z">
              <w:r>
                <w:rPr>
                  <w:rFonts w:hint="eastAsia"/>
                  <w:i/>
                  <w:color w:val="0070C0"/>
                  <w:lang w:val="en-US" w:eastAsia="ja-JP"/>
                </w:rPr>
                <w:t>C</w:t>
              </w:r>
              <w:r>
                <w:rPr>
                  <w:i/>
                  <w:color w:val="0070C0"/>
                  <w:lang w:val="en-US" w:eastAsia="ja-JP"/>
                </w:rPr>
                <w:t>ompanies that commented agreed that CLI should not be in the scope.</w:t>
              </w:r>
            </w:ins>
          </w:p>
          <w:p w14:paraId="4708E8D8" w14:textId="70DE46A2" w:rsidR="00387F30" w:rsidRDefault="00387F30" w:rsidP="00387F30">
            <w:pPr>
              <w:rPr>
                <w:ins w:id="1297" w:author="Valentin Gheorghiu" w:date="2021-08-20T14:20:00Z"/>
                <w:rFonts w:eastAsiaTheme="minorEastAsia" w:hint="eastAsia"/>
                <w:i/>
                <w:color w:val="0070C0"/>
                <w:lang w:val="en-US" w:eastAsia="zh-CN"/>
              </w:rPr>
            </w:pPr>
            <w:ins w:id="1298" w:author="Valentin Gheorghiu" w:date="2021-08-20T14:20:00Z">
              <w:r>
                <w:rPr>
                  <w:rFonts w:eastAsiaTheme="minorEastAsia" w:hint="eastAsia"/>
                  <w:i/>
                  <w:color w:val="0070C0"/>
                  <w:lang w:val="en-US" w:eastAsia="zh-CN"/>
                </w:rPr>
                <w:t>Tentative agreements:</w:t>
              </w:r>
            </w:ins>
            <w:ins w:id="1299" w:author="Valentin Gheorghiu" w:date="2021-08-20T14:27:00Z">
              <w:r>
                <w:rPr>
                  <w:rFonts w:eastAsiaTheme="minorEastAsia"/>
                  <w:i/>
                  <w:color w:val="0070C0"/>
                  <w:lang w:val="en-US" w:eastAsia="zh-CN"/>
                </w:rPr>
                <w:t xml:space="preserve"> CLI will not be considered in the c</w:t>
              </w:r>
            </w:ins>
            <w:ins w:id="1300" w:author="Valentin Gheorghiu" w:date="2021-08-20T14:28:00Z">
              <w:r>
                <w:rPr>
                  <w:rFonts w:eastAsiaTheme="minorEastAsia"/>
                  <w:i/>
                  <w:color w:val="0070C0"/>
                  <w:lang w:val="en-US" w:eastAsia="zh-CN"/>
                </w:rPr>
                <w:t>urrent WI</w:t>
              </w:r>
            </w:ins>
          </w:p>
          <w:p w14:paraId="2066D0ED" w14:textId="429ECF43" w:rsidR="00387F30" w:rsidRDefault="00387F30" w:rsidP="00387F30">
            <w:pPr>
              <w:rPr>
                <w:ins w:id="1301" w:author="Valentin Gheorghiu" w:date="2021-08-20T14:20:00Z"/>
                <w:rFonts w:eastAsiaTheme="minorEastAsia" w:hint="eastAsia"/>
                <w:i/>
                <w:color w:val="0070C0"/>
                <w:lang w:val="en-US" w:eastAsia="zh-CN"/>
              </w:rPr>
            </w:pPr>
            <w:ins w:id="1302" w:author="Valentin Gheorghiu" w:date="2021-08-20T14: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1303" w:author="Valentin Gheorghiu" w:date="2021-08-20T14:28:00Z">
              <w:r>
                <w:rPr>
                  <w:rFonts w:eastAsiaTheme="minorEastAsia"/>
                  <w:i/>
                  <w:color w:val="0070C0"/>
                  <w:lang w:val="en-US" w:eastAsia="zh-CN"/>
                </w:rPr>
                <w:t xml:space="preserve"> Capture above agreement in the chairman minutes, no need for further discussion.</w:t>
              </w:r>
            </w:ins>
          </w:p>
        </w:tc>
      </w:tr>
    </w:tbl>
    <w:p w14:paraId="73FD1863" w14:textId="77777777" w:rsidR="005E6255" w:rsidRDefault="005E6255">
      <w:pPr>
        <w:rPr>
          <w:i/>
          <w:color w:val="0070C0"/>
          <w:lang w:val="en-US" w:eastAsia="zh-CN"/>
        </w:rPr>
      </w:pPr>
    </w:p>
    <w:p w14:paraId="4F9D8121" w14:textId="77777777" w:rsidR="005E6255" w:rsidRDefault="005E6255">
      <w:pPr>
        <w:rPr>
          <w:i/>
          <w:color w:val="0070C0"/>
          <w:lang w:val="en-US" w:eastAsia="zh-CN"/>
        </w:rPr>
      </w:pPr>
    </w:p>
    <w:p w14:paraId="686FAFDE" w14:textId="77777777" w:rsidR="005E6255" w:rsidRDefault="000D116E">
      <w:pPr>
        <w:pStyle w:val="Heading3"/>
        <w:rPr>
          <w:sz w:val="24"/>
          <w:szCs w:val="16"/>
        </w:rPr>
      </w:pPr>
      <w:r>
        <w:rPr>
          <w:sz w:val="24"/>
          <w:szCs w:val="16"/>
        </w:rPr>
        <w:t>CRs/TPs</w:t>
      </w:r>
    </w:p>
    <w:p w14:paraId="1FBAD288"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23F98477" w14:textId="77777777">
        <w:tc>
          <w:tcPr>
            <w:tcW w:w="1242" w:type="dxa"/>
          </w:tcPr>
          <w:p w14:paraId="5D2B810C"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029ACC"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4DF3F191" w14:textId="77777777">
        <w:tc>
          <w:tcPr>
            <w:tcW w:w="1242" w:type="dxa"/>
          </w:tcPr>
          <w:p w14:paraId="365B827A" w14:textId="77777777" w:rsidR="005E6255" w:rsidRDefault="000D116E">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FA95377"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8732E6" w14:textId="77777777" w:rsidR="005E6255" w:rsidRDefault="005E6255">
      <w:pPr>
        <w:rPr>
          <w:color w:val="0070C0"/>
          <w:lang w:val="en-US" w:eastAsia="zh-CN"/>
        </w:rPr>
      </w:pPr>
    </w:p>
    <w:p w14:paraId="37B8789F" w14:textId="77777777" w:rsidR="005E6255" w:rsidRPr="005E6255" w:rsidRDefault="000D116E">
      <w:pPr>
        <w:pStyle w:val="Heading2"/>
        <w:rPr>
          <w:lang w:val="en-US"/>
          <w:rPrChange w:id="1304" w:author="Thomas Chapman" w:date="2021-08-16T10:06:00Z">
            <w:rPr/>
          </w:rPrChange>
        </w:rPr>
      </w:pPr>
      <w:r>
        <w:rPr>
          <w:lang w:val="en-US"/>
          <w:rPrChange w:id="1305" w:author="Thomas Chapman" w:date="2021-08-16T10:06:00Z">
            <w:rPr/>
          </w:rPrChange>
        </w:rPr>
        <w:t>Discussion on 2nd round (if applicable)</w:t>
      </w:r>
    </w:p>
    <w:p w14:paraId="3AF84826" w14:textId="77777777" w:rsidR="005E6255" w:rsidRDefault="000D116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1F4B238" w14:textId="77777777" w:rsidR="005E6255" w:rsidRDefault="005E6255">
      <w:pPr>
        <w:rPr>
          <w:i/>
          <w:color w:val="0070C0"/>
          <w:lang w:val="en-US"/>
        </w:rPr>
      </w:pPr>
    </w:p>
    <w:p w14:paraId="0365F513" w14:textId="77777777" w:rsidR="005E6255" w:rsidRDefault="005E6255">
      <w:pPr>
        <w:rPr>
          <w:lang w:val="en-US" w:eastAsia="zh-CN"/>
        </w:rPr>
      </w:pPr>
    </w:p>
    <w:p w14:paraId="79778E80" w14:textId="77777777" w:rsidR="005E6255" w:rsidRDefault="005E6255">
      <w:pPr>
        <w:rPr>
          <w:lang w:val="en-US" w:eastAsia="zh-CN"/>
        </w:rPr>
      </w:pPr>
    </w:p>
    <w:p w14:paraId="7AA2B1F8" w14:textId="77777777" w:rsidR="005E6255" w:rsidRDefault="005E6255">
      <w:pPr>
        <w:rPr>
          <w:lang w:val="en-US" w:eastAsia="zh-CN"/>
        </w:rPr>
      </w:pPr>
    </w:p>
    <w:p w14:paraId="4E925F78" w14:textId="77777777" w:rsidR="005E6255" w:rsidRDefault="005E6255">
      <w:pPr>
        <w:rPr>
          <w:lang w:val="en-US" w:eastAsia="zh-CN"/>
        </w:rPr>
      </w:pPr>
    </w:p>
    <w:p w14:paraId="6065597B" w14:textId="77777777" w:rsidR="005E6255" w:rsidRDefault="005E6255">
      <w:pPr>
        <w:rPr>
          <w:lang w:val="en-US" w:eastAsia="zh-CN"/>
        </w:rPr>
      </w:pPr>
    </w:p>
    <w:p w14:paraId="2B26AA30" w14:textId="77777777" w:rsidR="005E6255" w:rsidRDefault="000D116E">
      <w:pPr>
        <w:pStyle w:val="Heading1"/>
        <w:rPr>
          <w:lang w:val="en-US" w:eastAsia="ja-JP"/>
        </w:rPr>
      </w:pPr>
      <w:r>
        <w:rPr>
          <w:lang w:val="en-US" w:eastAsia="ja-JP"/>
        </w:rPr>
        <w:t xml:space="preserve">Recommendations for </w:t>
      </w:r>
      <w:proofErr w:type="spellStart"/>
      <w:r>
        <w:rPr>
          <w:lang w:val="en-US" w:eastAsia="ja-JP"/>
        </w:rPr>
        <w:t>Tdocs</w:t>
      </w:r>
      <w:proofErr w:type="spellEnd"/>
    </w:p>
    <w:p w14:paraId="055BB980" w14:textId="77777777" w:rsidR="005E6255" w:rsidRDefault="000D116E">
      <w:pPr>
        <w:pStyle w:val="Heading2"/>
      </w:pPr>
      <w:r>
        <w:rPr>
          <w:rFonts w:hint="eastAsia"/>
        </w:rPr>
        <w:t>1st</w:t>
      </w:r>
      <w:r>
        <w:t xml:space="preserve"> </w:t>
      </w:r>
      <w:r>
        <w:rPr>
          <w:rFonts w:hint="eastAsia"/>
        </w:rPr>
        <w:t xml:space="preserve">round </w:t>
      </w:r>
    </w:p>
    <w:p w14:paraId="2AE8109C" w14:textId="77777777" w:rsidR="005E6255" w:rsidRDefault="000D116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E6255" w14:paraId="21E62470" w14:textId="77777777">
        <w:tc>
          <w:tcPr>
            <w:tcW w:w="2058" w:type="pct"/>
          </w:tcPr>
          <w:p w14:paraId="23D1F17D" w14:textId="77777777" w:rsidR="005E6255" w:rsidRDefault="000D116E">
            <w:pPr>
              <w:spacing w:after="120"/>
              <w:rPr>
                <w:b/>
                <w:bCs/>
                <w:color w:val="0070C0"/>
                <w:lang w:val="en-US" w:eastAsia="zh-CN"/>
              </w:rPr>
            </w:pPr>
            <w:r>
              <w:rPr>
                <w:b/>
                <w:bCs/>
                <w:color w:val="0070C0"/>
                <w:lang w:val="en-US" w:eastAsia="zh-CN"/>
              </w:rPr>
              <w:t>Title</w:t>
            </w:r>
          </w:p>
        </w:tc>
        <w:tc>
          <w:tcPr>
            <w:tcW w:w="1325" w:type="pct"/>
          </w:tcPr>
          <w:p w14:paraId="482A0075" w14:textId="77777777" w:rsidR="005E6255" w:rsidRDefault="000D116E">
            <w:pPr>
              <w:spacing w:after="120"/>
              <w:rPr>
                <w:b/>
                <w:bCs/>
                <w:color w:val="0070C0"/>
                <w:lang w:val="en-US" w:eastAsia="zh-CN"/>
              </w:rPr>
            </w:pPr>
            <w:r>
              <w:rPr>
                <w:b/>
                <w:bCs/>
                <w:color w:val="0070C0"/>
                <w:lang w:val="en-US" w:eastAsia="zh-CN"/>
              </w:rPr>
              <w:t>Source</w:t>
            </w:r>
          </w:p>
        </w:tc>
        <w:tc>
          <w:tcPr>
            <w:tcW w:w="1617" w:type="pct"/>
          </w:tcPr>
          <w:p w14:paraId="0E605D40" w14:textId="77777777" w:rsidR="005E6255" w:rsidRDefault="000D116E">
            <w:pPr>
              <w:spacing w:after="120"/>
              <w:rPr>
                <w:b/>
                <w:bCs/>
                <w:color w:val="0070C0"/>
                <w:lang w:val="en-US" w:eastAsia="zh-CN"/>
              </w:rPr>
            </w:pPr>
            <w:r>
              <w:rPr>
                <w:b/>
                <w:bCs/>
                <w:color w:val="0070C0"/>
                <w:lang w:val="en-US" w:eastAsia="zh-CN"/>
              </w:rPr>
              <w:t>Comments</w:t>
            </w:r>
          </w:p>
        </w:tc>
      </w:tr>
      <w:tr w:rsidR="005E6255" w14:paraId="6975DAD5" w14:textId="77777777">
        <w:tc>
          <w:tcPr>
            <w:tcW w:w="2058" w:type="pct"/>
          </w:tcPr>
          <w:p w14:paraId="15109B68" w14:textId="52A823FC" w:rsidR="005E6255" w:rsidRDefault="000D116E">
            <w:pPr>
              <w:spacing w:after="120"/>
              <w:rPr>
                <w:rFonts w:eastAsiaTheme="minorEastAsia"/>
                <w:color w:val="0070C0"/>
                <w:lang w:val="en-US" w:eastAsia="zh-CN"/>
              </w:rPr>
            </w:pPr>
            <w:r>
              <w:rPr>
                <w:rFonts w:eastAsiaTheme="minorEastAsia"/>
                <w:color w:val="0070C0"/>
                <w:lang w:val="en-US" w:eastAsia="zh-CN"/>
              </w:rPr>
              <w:t xml:space="preserve">WF on </w:t>
            </w:r>
            <w:del w:id="1306" w:author="Valentin Gheorghiu" w:date="2021-08-20T14:29:00Z">
              <w:r w:rsidDel="00387F30">
                <w:rPr>
                  <w:rFonts w:eastAsiaTheme="minorEastAsia"/>
                  <w:color w:val="0070C0"/>
                  <w:lang w:val="en-US" w:eastAsia="zh-CN"/>
                </w:rPr>
                <w:delText>…</w:delText>
              </w:r>
            </w:del>
            <w:ins w:id="1307" w:author="Valentin Gheorghiu" w:date="2021-08-20T14:29:00Z">
              <w:r w:rsidR="00387F30">
                <w:rPr>
                  <w:rFonts w:eastAsiaTheme="minorEastAsia"/>
                  <w:color w:val="0070C0"/>
                  <w:lang w:val="en-US" w:eastAsia="zh-CN"/>
                </w:rPr>
                <w:t>System Parameters for Repeaters</w:t>
              </w:r>
            </w:ins>
          </w:p>
        </w:tc>
        <w:tc>
          <w:tcPr>
            <w:tcW w:w="1325" w:type="pct"/>
          </w:tcPr>
          <w:p w14:paraId="39269988" w14:textId="79510F24" w:rsidR="005E6255" w:rsidRDefault="000D116E">
            <w:pPr>
              <w:spacing w:after="120"/>
              <w:rPr>
                <w:rFonts w:eastAsiaTheme="minorEastAsia"/>
                <w:color w:val="0070C0"/>
                <w:lang w:val="en-US" w:eastAsia="zh-CN"/>
              </w:rPr>
            </w:pPr>
            <w:del w:id="1308" w:author="Valentin Gheorghiu" w:date="2021-08-20T14:29:00Z">
              <w:r w:rsidDel="00387F30">
                <w:rPr>
                  <w:rFonts w:eastAsiaTheme="minorEastAsia"/>
                  <w:color w:val="0070C0"/>
                  <w:lang w:val="en-US" w:eastAsia="zh-CN"/>
                </w:rPr>
                <w:delText>YYY</w:delText>
              </w:r>
            </w:del>
            <w:ins w:id="1309" w:author="Valentin Gheorghiu" w:date="2021-08-20T14:29:00Z">
              <w:r w:rsidR="00387F30">
                <w:rPr>
                  <w:rFonts w:eastAsiaTheme="minorEastAsia"/>
                  <w:color w:val="0070C0"/>
                  <w:lang w:val="en-US" w:eastAsia="zh-CN"/>
                </w:rPr>
                <w:t>N</w:t>
              </w:r>
            </w:ins>
            <w:ins w:id="1310" w:author="Valentin Gheorghiu" w:date="2021-08-20T14:30:00Z">
              <w:r w:rsidR="00387F30">
                <w:rPr>
                  <w:rFonts w:eastAsiaTheme="minorEastAsia"/>
                  <w:color w:val="0070C0"/>
                  <w:lang w:val="en-US" w:eastAsia="zh-CN"/>
                </w:rPr>
                <w:t>okia</w:t>
              </w:r>
            </w:ins>
          </w:p>
        </w:tc>
        <w:tc>
          <w:tcPr>
            <w:tcW w:w="1617" w:type="pct"/>
          </w:tcPr>
          <w:p w14:paraId="18DCCB74" w14:textId="6806AAF7" w:rsidR="005E6255" w:rsidRPr="00387F30" w:rsidRDefault="00387F30">
            <w:pPr>
              <w:spacing w:after="120"/>
              <w:rPr>
                <w:rFonts w:hint="eastAsia"/>
                <w:color w:val="0070C0"/>
                <w:lang w:val="en-US" w:eastAsia="ja-JP"/>
                <w:rPrChange w:id="1311" w:author="Valentin Gheorghiu" w:date="2021-08-20T14:30:00Z">
                  <w:rPr>
                    <w:rFonts w:eastAsiaTheme="minorEastAsia"/>
                    <w:color w:val="0070C0"/>
                    <w:lang w:val="en-US" w:eastAsia="zh-CN"/>
                  </w:rPr>
                </w:rPrChange>
              </w:rPr>
            </w:pPr>
            <w:ins w:id="1312" w:author="Valentin Gheorghiu" w:date="2021-08-20T14:30:00Z">
              <w:r>
                <w:rPr>
                  <w:rFonts w:hint="eastAsia"/>
                  <w:color w:val="0070C0"/>
                  <w:lang w:val="en-US" w:eastAsia="ja-JP"/>
                </w:rPr>
                <w:t>C</w:t>
              </w:r>
              <w:r>
                <w:rPr>
                  <w:color w:val="0070C0"/>
                  <w:lang w:val="en-US" w:eastAsia="ja-JP"/>
                </w:rPr>
                <w:t xml:space="preserve">apture </w:t>
              </w:r>
              <w:r w:rsidR="001E5172">
                <w:rPr>
                  <w:color w:val="0070C0"/>
                  <w:lang w:val="en-US" w:eastAsia="ja-JP"/>
                </w:rPr>
                <w:t xml:space="preserve">agreements </w:t>
              </w:r>
            </w:ins>
            <w:ins w:id="1313" w:author="Valentin Gheorghiu" w:date="2021-08-20T14:31:00Z">
              <w:r w:rsidR="001E5172">
                <w:rPr>
                  <w:color w:val="0070C0"/>
                  <w:lang w:val="en-US" w:eastAsia="ja-JP"/>
                </w:rPr>
                <w:t>and further discussion for</w:t>
              </w:r>
            </w:ins>
            <w:ins w:id="1314" w:author="Valentin Gheorghiu" w:date="2021-08-20T14:30:00Z">
              <w:r w:rsidR="001E5172">
                <w:rPr>
                  <w:color w:val="0070C0"/>
                  <w:lang w:val="en-US" w:eastAsia="ja-JP"/>
                </w:rPr>
                <w:t xml:space="preserve"> Topic #1</w:t>
              </w:r>
            </w:ins>
          </w:p>
        </w:tc>
      </w:tr>
      <w:tr w:rsidR="005E6255" w14:paraId="7AF84950" w14:textId="77777777">
        <w:tc>
          <w:tcPr>
            <w:tcW w:w="2058" w:type="pct"/>
          </w:tcPr>
          <w:p w14:paraId="69591856" w14:textId="6AA17DFA" w:rsidR="005E6255" w:rsidRDefault="000D116E">
            <w:pPr>
              <w:spacing w:after="120"/>
              <w:rPr>
                <w:rFonts w:eastAsiaTheme="minorEastAsia"/>
                <w:color w:val="0070C0"/>
                <w:lang w:val="en-US" w:eastAsia="zh-CN"/>
              </w:rPr>
            </w:pPr>
            <w:del w:id="1315" w:author="Valentin Gheorghiu" w:date="2021-08-20T14:30:00Z">
              <w:r w:rsidDel="001E5172">
                <w:rPr>
                  <w:rFonts w:eastAsiaTheme="minorEastAsia"/>
                  <w:color w:val="0070C0"/>
                  <w:lang w:val="en-US" w:eastAsia="zh-CN"/>
                </w:rPr>
                <w:delText>LS on …</w:delText>
              </w:r>
            </w:del>
            <w:ins w:id="1316" w:author="Valentin Gheorghiu" w:date="2021-08-20T14:30:00Z">
              <w:r w:rsidR="001E5172">
                <w:rPr>
                  <w:rFonts w:eastAsiaTheme="minorEastAsia"/>
                  <w:color w:val="0070C0"/>
                  <w:lang w:val="en-US" w:eastAsia="zh-CN"/>
                </w:rPr>
                <w:t>WF on TDD Repeater Switching Requirements</w:t>
              </w:r>
            </w:ins>
          </w:p>
        </w:tc>
        <w:tc>
          <w:tcPr>
            <w:tcW w:w="1325" w:type="pct"/>
          </w:tcPr>
          <w:p w14:paraId="1A0777DB" w14:textId="1B6BC3AD" w:rsidR="005E6255" w:rsidRDefault="000D116E">
            <w:pPr>
              <w:spacing w:after="120"/>
              <w:rPr>
                <w:rFonts w:eastAsiaTheme="minorEastAsia"/>
                <w:color w:val="0070C0"/>
                <w:lang w:val="en-US" w:eastAsia="zh-CN"/>
              </w:rPr>
            </w:pPr>
            <w:del w:id="1317" w:author="Valentin Gheorghiu" w:date="2021-08-20T14:30:00Z">
              <w:r w:rsidDel="001E5172">
                <w:rPr>
                  <w:rFonts w:eastAsiaTheme="minorEastAsia"/>
                  <w:color w:val="0070C0"/>
                  <w:lang w:val="en-US" w:eastAsia="zh-CN"/>
                </w:rPr>
                <w:delText>ZZZ</w:delText>
              </w:r>
            </w:del>
            <w:ins w:id="1318" w:author="Valentin Gheorghiu" w:date="2021-08-20T14:30:00Z">
              <w:r w:rsidR="001E5172">
                <w:rPr>
                  <w:rFonts w:eastAsiaTheme="minorEastAsia"/>
                  <w:color w:val="0070C0"/>
                  <w:lang w:val="en-US" w:eastAsia="zh-CN"/>
                </w:rPr>
                <w:t>Qualcomm Incorporated</w:t>
              </w:r>
            </w:ins>
          </w:p>
        </w:tc>
        <w:tc>
          <w:tcPr>
            <w:tcW w:w="1617" w:type="pct"/>
          </w:tcPr>
          <w:p w14:paraId="2B8DD384" w14:textId="4E848CE1" w:rsidR="005E6255" w:rsidRDefault="000D116E">
            <w:pPr>
              <w:spacing w:after="120"/>
              <w:rPr>
                <w:rFonts w:eastAsiaTheme="minorEastAsia"/>
                <w:color w:val="0070C0"/>
                <w:lang w:val="en-US" w:eastAsia="zh-CN"/>
              </w:rPr>
            </w:pPr>
            <w:del w:id="1319" w:author="Valentin Gheorghiu" w:date="2021-08-20T14:30:00Z">
              <w:r w:rsidDel="001E5172">
                <w:rPr>
                  <w:rFonts w:eastAsiaTheme="minorEastAsia"/>
                  <w:color w:val="0070C0"/>
                  <w:lang w:val="en-US" w:eastAsia="zh-CN"/>
                </w:rPr>
                <w:delText>To: RAN_X; Cc: RAN_Y</w:delText>
              </w:r>
            </w:del>
            <w:proofErr w:type="spellStart"/>
            <w:ins w:id="1320" w:author="Valentin Gheorghiu" w:date="2021-08-20T14:30:00Z">
              <w:r w:rsidR="001E5172">
                <w:rPr>
                  <w:rFonts w:eastAsiaTheme="minorEastAsia"/>
                  <w:color w:val="0070C0"/>
                  <w:lang w:val="en-US" w:eastAsia="zh-CN"/>
                </w:rPr>
                <w:t>Caputre</w:t>
              </w:r>
              <w:proofErr w:type="spellEnd"/>
              <w:r w:rsidR="001E5172">
                <w:rPr>
                  <w:rFonts w:eastAsiaTheme="minorEastAsia"/>
                  <w:color w:val="0070C0"/>
                  <w:lang w:val="en-US" w:eastAsia="zh-CN"/>
                </w:rPr>
                <w:t xml:space="preserve"> agreements and further </w:t>
              </w:r>
            </w:ins>
            <w:ins w:id="1321" w:author="Valentin Gheorghiu" w:date="2021-08-20T14:31:00Z">
              <w:r w:rsidR="001E5172">
                <w:rPr>
                  <w:rFonts w:eastAsiaTheme="minorEastAsia"/>
                  <w:color w:val="0070C0"/>
                  <w:lang w:val="en-US" w:eastAsia="zh-CN"/>
                </w:rPr>
                <w:t>discussion for Topic#3</w:t>
              </w:r>
            </w:ins>
          </w:p>
        </w:tc>
      </w:tr>
      <w:tr w:rsidR="005E6255" w14:paraId="0DDDB6E8" w14:textId="77777777">
        <w:tc>
          <w:tcPr>
            <w:tcW w:w="2058" w:type="pct"/>
          </w:tcPr>
          <w:p w14:paraId="22218484" w14:textId="77777777" w:rsidR="005E6255" w:rsidRDefault="005E6255">
            <w:pPr>
              <w:spacing w:after="120"/>
              <w:rPr>
                <w:rFonts w:eastAsiaTheme="minorEastAsia"/>
                <w:i/>
                <w:color w:val="0070C0"/>
                <w:lang w:val="en-US" w:eastAsia="zh-CN"/>
              </w:rPr>
            </w:pPr>
          </w:p>
        </w:tc>
        <w:tc>
          <w:tcPr>
            <w:tcW w:w="1325" w:type="pct"/>
          </w:tcPr>
          <w:p w14:paraId="7AE57891" w14:textId="77777777" w:rsidR="005E6255" w:rsidRDefault="005E6255">
            <w:pPr>
              <w:spacing w:after="120"/>
              <w:rPr>
                <w:rFonts w:eastAsiaTheme="minorEastAsia"/>
                <w:i/>
                <w:color w:val="0070C0"/>
                <w:lang w:val="en-US" w:eastAsia="zh-CN"/>
              </w:rPr>
            </w:pPr>
          </w:p>
        </w:tc>
        <w:tc>
          <w:tcPr>
            <w:tcW w:w="1617" w:type="pct"/>
          </w:tcPr>
          <w:p w14:paraId="504F50DB" w14:textId="77777777" w:rsidR="005E6255" w:rsidRDefault="005E6255">
            <w:pPr>
              <w:spacing w:after="120"/>
              <w:rPr>
                <w:rFonts w:eastAsiaTheme="minorEastAsia"/>
                <w:i/>
                <w:color w:val="0070C0"/>
                <w:lang w:val="en-US" w:eastAsia="zh-CN"/>
              </w:rPr>
            </w:pPr>
          </w:p>
        </w:tc>
      </w:tr>
    </w:tbl>
    <w:p w14:paraId="0DBE917D" w14:textId="77777777" w:rsidR="005E6255" w:rsidRDefault="005E6255">
      <w:pPr>
        <w:rPr>
          <w:lang w:val="en-US" w:eastAsia="ja-JP"/>
        </w:rPr>
      </w:pPr>
    </w:p>
    <w:p w14:paraId="62E02C85" w14:textId="77777777" w:rsidR="005E6255" w:rsidRDefault="000D116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E6255" w14:paraId="074BD3B5" w14:textId="77777777">
        <w:tc>
          <w:tcPr>
            <w:tcW w:w="1424" w:type="dxa"/>
          </w:tcPr>
          <w:p w14:paraId="4D18C86D" w14:textId="77777777" w:rsidR="005E6255" w:rsidRDefault="000D11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ACDDCD5" w14:textId="77777777" w:rsidR="005E6255" w:rsidRDefault="000D116E">
            <w:pPr>
              <w:spacing w:after="120"/>
              <w:rPr>
                <w:b/>
                <w:bCs/>
                <w:color w:val="0070C0"/>
                <w:lang w:val="en-US" w:eastAsia="zh-CN"/>
              </w:rPr>
            </w:pPr>
            <w:r>
              <w:rPr>
                <w:b/>
                <w:bCs/>
                <w:color w:val="0070C0"/>
                <w:lang w:val="en-US" w:eastAsia="zh-CN"/>
              </w:rPr>
              <w:t>Title</w:t>
            </w:r>
          </w:p>
        </w:tc>
        <w:tc>
          <w:tcPr>
            <w:tcW w:w="1418" w:type="dxa"/>
          </w:tcPr>
          <w:p w14:paraId="569DAC0C" w14:textId="77777777" w:rsidR="005E6255" w:rsidRDefault="000D116E">
            <w:pPr>
              <w:spacing w:after="120"/>
              <w:rPr>
                <w:b/>
                <w:bCs/>
                <w:color w:val="0070C0"/>
                <w:lang w:val="en-US" w:eastAsia="zh-CN"/>
              </w:rPr>
            </w:pPr>
            <w:r>
              <w:rPr>
                <w:b/>
                <w:bCs/>
                <w:color w:val="0070C0"/>
                <w:lang w:val="en-US" w:eastAsia="zh-CN"/>
              </w:rPr>
              <w:t>Source</w:t>
            </w:r>
          </w:p>
        </w:tc>
        <w:tc>
          <w:tcPr>
            <w:tcW w:w="2409" w:type="dxa"/>
          </w:tcPr>
          <w:p w14:paraId="79DE2BF0" w14:textId="77777777" w:rsidR="005E6255" w:rsidRDefault="000D116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487F63" w14:textId="77777777" w:rsidR="005E6255" w:rsidRDefault="000D116E">
            <w:pPr>
              <w:spacing w:after="120"/>
              <w:rPr>
                <w:b/>
                <w:bCs/>
                <w:color w:val="0070C0"/>
                <w:lang w:val="en-US" w:eastAsia="zh-CN"/>
              </w:rPr>
            </w:pPr>
            <w:r>
              <w:rPr>
                <w:b/>
                <w:bCs/>
                <w:color w:val="0070C0"/>
                <w:lang w:val="en-US" w:eastAsia="zh-CN"/>
              </w:rPr>
              <w:t>Comments</w:t>
            </w:r>
          </w:p>
        </w:tc>
      </w:tr>
      <w:tr w:rsidR="005E6255" w14:paraId="20281B8A" w14:textId="77777777">
        <w:tc>
          <w:tcPr>
            <w:tcW w:w="1424" w:type="dxa"/>
          </w:tcPr>
          <w:p w14:paraId="030578F6"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3FE1D4F" w14:textId="77777777" w:rsidR="005E6255" w:rsidRDefault="000D116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6B70C0F" w14:textId="77777777" w:rsidR="005E6255" w:rsidRDefault="000D116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567A4C"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EA4E1" w14:textId="77777777" w:rsidR="005E6255" w:rsidRDefault="005E6255">
            <w:pPr>
              <w:spacing w:after="120"/>
              <w:rPr>
                <w:rFonts w:eastAsiaTheme="minorEastAsia"/>
                <w:color w:val="0070C0"/>
                <w:lang w:val="en-US" w:eastAsia="zh-CN"/>
              </w:rPr>
            </w:pPr>
          </w:p>
        </w:tc>
      </w:tr>
      <w:tr w:rsidR="005E6255" w14:paraId="53DB32EF" w14:textId="77777777">
        <w:tc>
          <w:tcPr>
            <w:tcW w:w="1424" w:type="dxa"/>
          </w:tcPr>
          <w:p w14:paraId="3DB541C5" w14:textId="77777777" w:rsidR="005E6255" w:rsidRDefault="005E6255">
            <w:pPr>
              <w:spacing w:after="120"/>
              <w:rPr>
                <w:rFonts w:eastAsiaTheme="minorEastAsia"/>
                <w:color w:val="0070C0"/>
                <w:lang w:val="en-US" w:eastAsia="zh-CN"/>
              </w:rPr>
            </w:pPr>
          </w:p>
        </w:tc>
        <w:tc>
          <w:tcPr>
            <w:tcW w:w="2682" w:type="dxa"/>
          </w:tcPr>
          <w:p w14:paraId="6DA8E4BA" w14:textId="77777777" w:rsidR="005E6255" w:rsidRDefault="005E6255">
            <w:pPr>
              <w:spacing w:after="120"/>
              <w:rPr>
                <w:rFonts w:eastAsiaTheme="minorEastAsia"/>
                <w:color w:val="0070C0"/>
                <w:lang w:val="en-US" w:eastAsia="zh-CN"/>
              </w:rPr>
            </w:pPr>
          </w:p>
        </w:tc>
        <w:tc>
          <w:tcPr>
            <w:tcW w:w="1418" w:type="dxa"/>
          </w:tcPr>
          <w:p w14:paraId="035B9C53" w14:textId="77777777" w:rsidR="005E6255" w:rsidRDefault="005E6255">
            <w:pPr>
              <w:spacing w:after="120"/>
              <w:rPr>
                <w:rFonts w:eastAsiaTheme="minorEastAsia"/>
                <w:color w:val="0070C0"/>
                <w:lang w:val="en-US" w:eastAsia="zh-CN"/>
              </w:rPr>
            </w:pPr>
          </w:p>
        </w:tc>
        <w:tc>
          <w:tcPr>
            <w:tcW w:w="2409" w:type="dxa"/>
          </w:tcPr>
          <w:p w14:paraId="6C88CD3A" w14:textId="77777777" w:rsidR="005E6255" w:rsidRDefault="005E6255">
            <w:pPr>
              <w:spacing w:after="120"/>
              <w:rPr>
                <w:rFonts w:eastAsiaTheme="minorEastAsia"/>
                <w:color w:val="0070C0"/>
                <w:lang w:val="en-US" w:eastAsia="zh-CN"/>
              </w:rPr>
            </w:pPr>
          </w:p>
        </w:tc>
        <w:tc>
          <w:tcPr>
            <w:tcW w:w="1698" w:type="dxa"/>
          </w:tcPr>
          <w:p w14:paraId="5736294C" w14:textId="77777777" w:rsidR="005E6255" w:rsidRDefault="005E6255">
            <w:pPr>
              <w:spacing w:after="120"/>
              <w:rPr>
                <w:rFonts w:eastAsiaTheme="minorEastAsia"/>
                <w:color w:val="0070C0"/>
                <w:lang w:val="en-US" w:eastAsia="zh-CN"/>
              </w:rPr>
            </w:pPr>
          </w:p>
        </w:tc>
      </w:tr>
      <w:tr w:rsidR="005E6255" w14:paraId="37CAF775" w14:textId="77777777">
        <w:tc>
          <w:tcPr>
            <w:tcW w:w="1424" w:type="dxa"/>
          </w:tcPr>
          <w:p w14:paraId="1B3DCB00" w14:textId="77777777" w:rsidR="005E6255" w:rsidRDefault="005E6255">
            <w:pPr>
              <w:spacing w:after="120"/>
              <w:rPr>
                <w:rFonts w:eastAsiaTheme="minorEastAsia"/>
                <w:color w:val="0070C0"/>
                <w:lang w:val="en-US" w:eastAsia="zh-CN"/>
              </w:rPr>
            </w:pPr>
          </w:p>
        </w:tc>
        <w:tc>
          <w:tcPr>
            <w:tcW w:w="2682" w:type="dxa"/>
          </w:tcPr>
          <w:p w14:paraId="2CA1801D" w14:textId="77777777" w:rsidR="005E6255" w:rsidRDefault="005E6255">
            <w:pPr>
              <w:spacing w:after="120"/>
              <w:rPr>
                <w:rFonts w:eastAsiaTheme="minorEastAsia"/>
                <w:color w:val="0070C0"/>
                <w:lang w:val="en-US" w:eastAsia="zh-CN"/>
              </w:rPr>
            </w:pPr>
          </w:p>
        </w:tc>
        <w:tc>
          <w:tcPr>
            <w:tcW w:w="1418" w:type="dxa"/>
          </w:tcPr>
          <w:p w14:paraId="4ABCAC74" w14:textId="77777777" w:rsidR="005E6255" w:rsidRDefault="005E6255">
            <w:pPr>
              <w:spacing w:after="120"/>
              <w:rPr>
                <w:rFonts w:eastAsiaTheme="minorEastAsia"/>
                <w:color w:val="0070C0"/>
                <w:lang w:val="en-US" w:eastAsia="zh-CN"/>
              </w:rPr>
            </w:pPr>
          </w:p>
        </w:tc>
        <w:tc>
          <w:tcPr>
            <w:tcW w:w="2409" w:type="dxa"/>
          </w:tcPr>
          <w:p w14:paraId="4330C8C4" w14:textId="77777777" w:rsidR="005E6255" w:rsidRDefault="005E6255">
            <w:pPr>
              <w:spacing w:after="120"/>
              <w:rPr>
                <w:rFonts w:eastAsiaTheme="minorEastAsia"/>
                <w:color w:val="0070C0"/>
                <w:lang w:val="en-US" w:eastAsia="zh-CN"/>
              </w:rPr>
            </w:pPr>
          </w:p>
        </w:tc>
        <w:tc>
          <w:tcPr>
            <w:tcW w:w="1698" w:type="dxa"/>
          </w:tcPr>
          <w:p w14:paraId="4192CCE3" w14:textId="77777777" w:rsidR="005E6255" w:rsidRDefault="005E6255">
            <w:pPr>
              <w:spacing w:after="120"/>
              <w:rPr>
                <w:rFonts w:eastAsiaTheme="minorEastAsia"/>
                <w:color w:val="0070C0"/>
                <w:lang w:val="en-US" w:eastAsia="zh-CN"/>
              </w:rPr>
            </w:pPr>
          </w:p>
        </w:tc>
      </w:tr>
      <w:tr w:rsidR="005E6255" w14:paraId="5F915D01" w14:textId="77777777">
        <w:tc>
          <w:tcPr>
            <w:tcW w:w="1424" w:type="dxa"/>
          </w:tcPr>
          <w:p w14:paraId="008418ED" w14:textId="77777777" w:rsidR="005E6255" w:rsidRDefault="005E6255">
            <w:pPr>
              <w:spacing w:after="120"/>
              <w:rPr>
                <w:rFonts w:eastAsiaTheme="minorEastAsia"/>
                <w:color w:val="0070C0"/>
                <w:lang w:eastAsia="zh-CN"/>
              </w:rPr>
            </w:pPr>
          </w:p>
        </w:tc>
        <w:tc>
          <w:tcPr>
            <w:tcW w:w="2682" w:type="dxa"/>
          </w:tcPr>
          <w:p w14:paraId="66BCF245" w14:textId="77777777" w:rsidR="005E6255" w:rsidRDefault="005E6255">
            <w:pPr>
              <w:spacing w:after="120"/>
              <w:rPr>
                <w:rFonts w:eastAsiaTheme="minorEastAsia"/>
                <w:i/>
                <w:color w:val="0070C0"/>
                <w:lang w:val="en-US" w:eastAsia="zh-CN"/>
              </w:rPr>
            </w:pPr>
          </w:p>
        </w:tc>
        <w:tc>
          <w:tcPr>
            <w:tcW w:w="1418" w:type="dxa"/>
          </w:tcPr>
          <w:p w14:paraId="79A7276B" w14:textId="77777777" w:rsidR="005E6255" w:rsidRDefault="005E6255">
            <w:pPr>
              <w:spacing w:after="120"/>
              <w:rPr>
                <w:rFonts w:eastAsiaTheme="minorEastAsia"/>
                <w:i/>
                <w:color w:val="0070C0"/>
                <w:lang w:val="en-US" w:eastAsia="zh-CN"/>
              </w:rPr>
            </w:pPr>
          </w:p>
        </w:tc>
        <w:tc>
          <w:tcPr>
            <w:tcW w:w="2409" w:type="dxa"/>
          </w:tcPr>
          <w:p w14:paraId="1CA01DD2" w14:textId="77777777" w:rsidR="005E6255" w:rsidRDefault="005E6255">
            <w:pPr>
              <w:spacing w:after="120"/>
              <w:rPr>
                <w:rFonts w:eastAsiaTheme="minorEastAsia"/>
                <w:color w:val="0070C0"/>
                <w:lang w:val="en-US" w:eastAsia="zh-CN"/>
              </w:rPr>
            </w:pPr>
          </w:p>
        </w:tc>
        <w:tc>
          <w:tcPr>
            <w:tcW w:w="1698" w:type="dxa"/>
          </w:tcPr>
          <w:p w14:paraId="45A4D522" w14:textId="77777777" w:rsidR="005E6255" w:rsidRDefault="005E6255">
            <w:pPr>
              <w:spacing w:after="120"/>
              <w:rPr>
                <w:rFonts w:eastAsiaTheme="minorEastAsia"/>
                <w:i/>
                <w:color w:val="0070C0"/>
                <w:lang w:val="en-US" w:eastAsia="zh-CN"/>
              </w:rPr>
            </w:pPr>
          </w:p>
        </w:tc>
      </w:tr>
    </w:tbl>
    <w:p w14:paraId="66A9DF87" w14:textId="77777777" w:rsidR="005E6255" w:rsidRDefault="005E6255">
      <w:pPr>
        <w:rPr>
          <w:lang w:eastAsia="ja-JP"/>
        </w:rPr>
      </w:pPr>
    </w:p>
    <w:p w14:paraId="1DF13B07" w14:textId="77777777" w:rsidR="005E6255" w:rsidRDefault="000D116E">
      <w:pPr>
        <w:rPr>
          <w:rFonts w:eastAsiaTheme="minorEastAsia"/>
          <w:color w:val="0070C0"/>
          <w:lang w:val="en-US" w:eastAsia="zh-CN"/>
        </w:rPr>
      </w:pPr>
      <w:r>
        <w:rPr>
          <w:rFonts w:eastAsiaTheme="minorEastAsia"/>
          <w:color w:val="0070C0"/>
          <w:lang w:val="en-US" w:eastAsia="zh-CN"/>
        </w:rPr>
        <w:t>Notes:</w:t>
      </w:r>
    </w:p>
    <w:p w14:paraId="4A722E1F"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960260B"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A0321D" w14:textId="77777777" w:rsidR="005E6255" w:rsidRDefault="000D116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4AF4C43" w14:textId="77777777" w:rsidR="005E6255" w:rsidRDefault="000D116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640D9C5A"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93405C1"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CDADE1" w14:textId="77777777" w:rsidR="005E6255" w:rsidRDefault="005E6255">
      <w:pPr>
        <w:rPr>
          <w:rFonts w:eastAsiaTheme="minorEastAsia"/>
          <w:color w:val="0070C0"/>
          <w:lang w:val="en-US" w:eastAsia="zh-CN"/>
        </w:rPr>
      </w:pPr>
    </w:p>
    <w:p w14:paraId="7C9478CF" w14:textId="77777777" w:rsidR="005E6255" w:rsidRDefault="000D116E">
      <w:pPr>
        <w:pStyle w:val="Heading2"/>
      </w:pPr>
      <w:r>
        <w:t xml:space="preserve">2nd </w:t>
      </w:r>
      <w:r>
        <w:rPr>
          <w:rFonts w:hint="eastAsia"/>
        </w:rPr>
        <w:t xml:space="preserve">round </w:t>
      </w:r>
    </w:p>
    <w:p w14:paraId="66EBA8DD" w14:textId="77777777" w:rsidR="005E6255" w:rsidRDefault="005E625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6255" w14:paraId="0784D92F" w14:textId="77777777">
        <w:tc>
          <w:tcPr>
            <w:tcW w:w="1424" w:type="dxa"/>
          </w:tcPr>
          <w:p w14:paraId="79BA164D" w14:textId="77777777" w:rsidR="005E6255" w:rsidRDefault="000D11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72F67703" w14:textId="77777777" w:rsidR="005E6255" w:rsidRDefault="000D116E">
            <w:pPr>
              <w:spacing w:after="120"/>
              <w:rPr>
                <w:b/>
                <w:bCs/>
                <w:color w:val="0070C0"/>
                <w:lang w:val="en-US" w:eastAsia="zh-CN"/>
              </w:rPr>
            </w:pPr>
            <w:r>
              <w:rPr>
                <w:b/>
                <w:bCs/>
                <w:color w:val="0070C0"/>
                <w:lang w:val="en-US" w:eastAsia="zh-CN"/>
              </w:rPr>
              <w:t>Title</w:t>
            </w:r>
          </w:p>
        </w:tc>
        <w:tc>
          <w:tcPr>
            <w:tcW w:w="1418" w:type="dxa"/>
          </w:tcPr>
          <w:p w14:paraId="7440B5C8" w14:textId="77777777" w:rsidR="005E6255" w:rsidRDefault="000D116E">
            <w:pPr>
              <w:spacing w:after="120"/>
              <w:rPr>
                <w:b/>
                <w:bCs/>
                <w:color w:val="0070C0"/>
                <w:lang w:val="en-US" w:eastAsia="zh-CN"/>
              </w:rPr>
            </w:pPr>
            <w:r>
              <w:rPr>
                <w:b/>
                <w:bCs/>
                <w:color w:val="0070C0"/>
                <w:lang w:val="en-US" w:eastAsia="zh-CN"/>
              </w:rPr>
              <w:t>Source</w:t>
            </w:r>
          </w:p>
        </w:tc>
        <w:tc>
          <w:tcPr>
            <w:tcW w:w="2409" w:type="dxa"/>
          </w:tcPr>
          <w:p w14:paraId="718AB80F" w14:textId="77777777" w:rsidR="005E6255" w:rsidRDefault="000D116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C401C5" w14:textId="77777777" w:rsidR="005E6255" w:rsidRDefault="000D116E">
            <w:pPr>
              <w:spacing w:after="120"/>
              <w:rPr>
                <w:b/>
                <w:bCs/>
                <w:color w:val="0070C0"/>
                <w:lang w:val="en-US" w:eastAsia="zh-CN"/>
              </w:rPr>
            </w:pPr>
            <w:r>
              <w:rPr>
                <w:b/>
                <w:bCs/>
                <w:color w:val="0070C0"/>
                <w:lang w:val="en-US" w:eastAsia="zh-CN"/>
              </w:rPr>
              <w:t>Comments</w:t>
            </w:r>
          </w:p>
        </w:tc>
      </w:tr>
      <w:tr w:rsidR="005E6255" w14:paraId="6A6C6C9E" w14:textId="77777777">
        <w:tc>
          <w:tcPr>
            <w:tcW w:w="1424" w:type="dxa"/>
          </w:tcPr>
          <w:p w14:paraId="0E8C81DF"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5EF86A" w14:textId="77777777" w:rsidR="005E6255" w:rsidRDefault="000D116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6CE163" w14:textId="77777777" w:rsidR="005E6255" w:rsidRDefault="000D116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0F5581"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44FF4BA" w14:textId="77777777" w:rsidR="005E6255" w:rsidRDefault="005E6255">
            <w:pPr>
              <w:spacing w:after="120"/>
              <w:rPr>
                <w:rFonts w:eastAsiaTheme="minorEastAsia"/>
                <w:color w:val="0070C0"/>
                <w:lang w:val="en-US" w:eastAsia="zh-CN"/>
              </w:rPr>
            </w:pPr>
          </w:p>
        </w:tc>
      </w:tr>
      <w:tr w:rsidR="005E6255" w14:paraId="694ED6DA" w14:textId="77777777">
        <w:tc>
          <w:tcPr>
            <w:tcW w:w="1424" w:type="dxa"/>
          </w:tcPr>
          <w:p w14:paraId="5C8FDC90"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0D611F" w14:textId="77777777" w:rsidR="005E6255" w:rsidRDefault="000D116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A53AFD1"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78C9854"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BC9939" w14:textId="77777777" w:rsidR="005E6255" w:rsidRDefault="005E6255">
            <w:pPr>
              <w:spacing w:after="120"/>
              <w:rPr>
                <w:rFonts w:eastAsiaTheme="minorEastAsia"/>
                <w:color w:val="0070C0"/>
                <w:lang w:val="en-US" w:eastAsia="zh-CN"/>
              </w:rPr>
            </w:pPr>
          </w:p>
        </w:tc>
      </w:tr>
      <w:tr w:rsidR="005E6255" w14:paraId="3A7F9F7B" w14:textId="77777777">
        <w:tc>
          <w:tcPr>
            <w:tcW w:w="1424" w:type="dxa"/>
          </w:tcPr>
          <w:p w14:paraId="10955D6A"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2D546B" w14:textId="77777777" w:rsidR="005E6255" w:rsidRDefault="000D116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F0C6D74" w14:textId="77777777" w:rsidR="005E6255" w:rsidRDefault="000D116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ACFDA25"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F0C9EF" w14:textId="77777777" w:rsidR="005E6255" w:rsidRDefault="005E6255">
            <w:pPr>
              <w:spacing w:after="120"/>
              <w:rPr>
                <w:rFonts w:eastAsiaTheme="minorEastAsia"/>
                <w:color w:val="0070C0"/>
                <w:lang w:val="en-US" w:eastAsia="zh-CN"/>
              </w:rPr>
            </w:pPr>
          </w:p>
        </w:tc>
      </w:tr>
      <w:tr w:rsidR="005E6255" w14:paraId="02D52E7D" w14:textId="77777777">
        <w:tc>
          <w:tcPr>
            <w:tcW w:w="1424" w:type="dxa"/>
          </w:tcPr>
          <w:p w14:paraId="4D15FA5D" w14:textId="77777777" w:rsidR="005E6255" w:rsidRDefault="005E6255">
            <w:pPr>
              <w:spacing w:after="120"/>
              <w:rPr>
                <w:rFonts w:eastAsiaTheme="minorEastAsia"/>
                <w:color w:val="0070C0"/>
                <w:lang w:eastAsia="zh-CN"/>
              </w:rPr>
            </w:pPr>
          </w:p>
        </w:tc>
        <w:tc>
          <w:tcPr>
            <w:tcW w:w="2682" w:type="dxa"/>
          </w:tcPr>
          <w:p w14:paraId="5F32A2F7" w14:textId="77777777" w:rsidR="005E6255" w:rsidRDefault="005E6255">
            <w:pPr>
              <w:spacing w:after="120"/>
              <w:rPr>
                <w:rFonts w:eastAsiaTheme="minorEastAsia"/>
                <w:i/>
                <w:color w:val="0070C0"/>
                <w:lang w:val="en-US" w:eastAsia="zh-CN"/>
              </w:rPr>
            </w:pPr>
          </w:p>
        </w:tc>
        <w:tc>
          <w:tcPr>
            <w:tcW w:w="1418" w:type="dxa"/>
          </w:tcPr>
          <w:p w14:paraId="34A2CE20" w14:textId="77777777" w:rsidR="005E6255" w:rsidRDefault="005E6255">
            <w:pPr>
              <w:spacing w:after="120"/>
              <w:rPr>
                <w:rFonts w:eastAsiaTheme="minorEastAsia"/>
                <w:i/>
                <w:color w:val="0070C0"/>
                <w:lang w:val="en-US" w:eastAsia="zh-CN"/>
              </w:rPr>
            </w:pPr>
          </w:p>
        </w:tc>
        <w:tc>
          <w:tcPr>
            <w:tcW w:w="2409" w:type="dxa"/>
          </w:tcPr>
          <w:p w14:paraId="64CA66C8" w14:textId="77777777" w:rsidR="005E6255" w:rsidRDefault="005E6255">
            <w:pPr>
              <w:spacing w:after="120"/>
              <w:rPr>
                <w:rFonts w:eastAsiaTheme="minorEastAsia"/>
                <w:color w:val="0070C0"/>
                <w:lang w:val="en-US" w:eastAsia="zh-CN"/>
              </w:rPr>
            </w:pPr>
          </w:p>
        </w:tc>
        <w:tc>
          <w:tcPr>
            <w:tcW w:w="1698" w:type="dxa"/>
          </w:tcPr>
          <w:p w14:paraId="43D5F999" w14:textId="77777777" w:rsidR="005E6255" w:rsidRDefault="005E6255">
            <w:pPr>
              <w:spacing w:after="120"/>
              <w:rPr>
                <w:rFonts w:eastAsiaTheme="minorEastAsia"/>
                <w:i/>
                <w:color w:val="0070C0"/>
                <w:lang w:val="en-US" w:eastAsia="zh-CN"/>
              </w:rPr>
            </w:pPr>
          </w:p>
        </w:tc>
      </w:tr>
    </w:tbl>
    <w:p w14:paraId="476524F6" w14:textId="77777777" w:rsidR="005E6255" w:rsidRDefault="005E6255">
      <w:pPr>
        <w:rPr>
          <w:rFonts w:eastAsiaTheme="minorEastAsia"/>
          <w:color w:val="0070C0"/>
          <w:lang w:val="en-US" w:eastAsia="zh-CN"/>
        </w:rPr>
      </w:pPr>
    </w:p>
    <w:p w14:paraId="0E47CA03" w14:textId="77777777" w:rsidR="005E6255" w:rsidRDefault="000D116E">
      <w:pPr>
        <w:rPr>
          <w:rFonts w:eastAsiaTheme="minorEastAsia"/>
          <w:color w:val="0070C0"/>
          <w:lang w:val="en-US" w:eastAsia="zh-CN"/>
        </w:rPr>
      </w:pPr>
      <w:r>
        <w:rPr>
          <w:rFonts w:eastAsiaTheme="minorEastAsia"/>
          <w:color w:val="0070C0"/>
          <w:lang w:val="en-US" w:eastAsia="zh-CN"/>
        </w:rPr>
        <w:t>Notes:</w:t>
      </w:r>
    </w:p>
    <w:p w14:paraId="731D9AFF"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1D01488"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B094D3" w14:textId="77777777" w:rsidR="005E6255" w:rsidRDefault="000D116E">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4A4050" w14:textId="77777777" w:rsidR="005E6255" w:rsidRDefault="000D116E">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9218D9"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D02A3A" w14:textId="77777777" w:rsidR="005E6255" w:rsidRDefault="000D116E">
      <w:pPr>
        <w:pStyle w:val="Heading1"/>
        <w:numPr>
          <w:ilvl w:val="0"/>
          <w:numId w:val="0"/>
        </w:numPr>
        <w:rPr>
          <w:lang w:val="en-US" w:eastAsia="ja-JP"/>
        </w:rPr>
      </w:pPr>
      <w:r>
        <w:rPr>
          <w:rFonts w:hint="eastAsia"/>
          <w:lang w:val="en-US" w:eastAsia="ja-JP"/>
        </w:rPr>
        <w:t>Annex</w:t>
      </w:r>
      <w:r>
        <w:rPr>
          <w:lang w:val="en-US" w:eastAsia="ja-JP"/>
        </w:rPr>
        <w:t xml:space="preserve"> </w:t>
      </w:r>
    </w:p>
    <w:p w14:paraId="2DF0D467" w14:textId="77777777" w:rsidR="005E6255" w:rsidRDefault="000D116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E6255" w14:paraId="04D178D3" w14:textId="77777777">
        <w:tc>
          <w:tcPr>
            <w:tcW w:w="3210" w:type="dxa"/>
          </w:tcPr>
          <w:p w14:paraId="0B114B6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185D1E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5D198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E6255" w14:paraId="7AFD0EAF" w14:textId="77777777">
        <w:tc>
          <w:tcPr>
            <w:tcW w:w="3210" w:type="dxa"/>
          </w:tcPr>
          <w:p w14:paraId="7314E76E" w14:textId="77777777" w:rsidR="005E6255" w:rsidRDefault="000D116E">
            <w:pPr>
              <w:spacing w:after="120"/>
              <w:rPr>
                <w:rFonts w:eastAsiaTheme="minorEastAsia"/>
                <w:color w:val="0070C0"/>
                <w:lang w:val="en-US" w:eastAsia="zh-CN"/>
              </w:rPr>
            </w:pPr>
            <w:ins w:id="1322" w:author="Takao Miyake" w:date="2021-08-17T20:44:00Z">
              <w:r>
                <w:rPr>
                  <w:rFonts w:eastAsiaTheme="minorEastAsia"/>
                  <w:color w:val="0070C0"/>
                  <w:lang w:val="en-US" w:eastAsia="zh-CN"/>
                </w:rPr>
                <w:t>[Keysight]</w:t>
              </w:r>
            </w:ins>
          </w:p>
        </w:tc>
        <w:tc>
          <w:tcPr>
            <w:tcW w:w="3210" w:type="dxa"/>
          </w:tcPr>
          <w:p w14:paraId="03FF4A52" w14:textId="77777777" w:rsidR="005E6255" w:rsidRDefault="000D116E">
            <w:pPr>
              <w:spacing w:after="120"/>
              <w:rPr>
                <w:rFonts w:eastAsiaTheme="minorEastAsia"/>
                <w:color w:val="0070C0"/>
                <w:lang w:val="en-US" w:eastAsia="zh-CN"/>
              </w:rPr>
            </w:pPr>
            <w:ins w:id="1323" w:author="Takao Miyake" w:date="2021-08-17T20:44:00Z">
              <w:r>
                <w:rPr>
                  <w:rFonts w:eastAsiaTheme="minorEastAsia"/>
                  <w:color w:val="0070C0"/>
                  <w:lang w:val="en-US" w:eastAsia="zh-CN"/>
                </w:rPr>
                <w:t>Takao Miyake</w:t>
              </w:r>
            </w:ins>
          </w:p>
        </w:tc>
        <w:tc>
          <w:tcPr>
            <w:tcW w:w="3211" w:type="dxa"/>
          </w:tcPr>
          <w:p w14:paraId="73D2D9DE" w14:textId="77777777" w:rsidR="005E6255" w:rsidRDefault="000D116E">
            <w:pPr>
              <w:spacing w:after="120"/>
              <w:rPr>
                <w:rFonts w:eastAsiaTheme="minorEastAsia"/>
                <w:color w:val="0070C0"/>
                <w:lang w:val="en-US" w:eastAsia="zh-CN"/>
              </w:rPr>
            </w:pPr>
            <w:proofErr w:type="spellStart"/>
            <w:ins w:id="1324" w:author="Takao Miyake" w:date="2021-08-17T20:44:00Z">
              <w:r>
                <w:rPr>
                  <w:rFonts w:eastAsiaTheme="minorEastAsia"/>
                  <w:color w:val="0070C0"/>
                  <w:lang w:val="en-US" w:eastAsia="zh-CN"/>
                </w:rPr>
                <w:t>takao_miyake@keysight</w:t>
              </w:r>
            </w:ins>
            <w:proofErr w:type="spellEnd"/>
          </w:p>
        </w:tc>
      </w:tr>
      <w:tr w:rsidR="005E6255" w14:paraId="0FDECFFE" w14:textId="77777777">
        <w:trPr>
          <w:ins w:id="1325" w:author="Nokia" w:date="2021-08-17T20:13:00Z"/>
        </w:trPr>
        <w:tc>
          <w:tcPr>
            <w:tcW w:w="3210" w:type="dxa"/>
          </w:tcPr>
          <w:p w14:paraId="59294549" w14:textId="77777777" w:rsidR="005E6255" w:rsidRDefault="000D116E">
            <w:pPr>
              <w:spacing w:after="120"/>
              <w:rPr>
                <w:ins w:id="1326" w:author="Nokia" w:date="2021-08-17T20:13:00Z"/>
                <w:rFonts w:eastAsiaTheme="minorEastAsia"/>
                <w:color w:val="0070C0"/>
                <w:lang w:val="en-US" w:eastAsia="zh-CN"/>
              </w:rPr>
            </w:pPr>
            <w:ins w:id="1327" w:author="Nokia" w:date="2021-08-17T20:13:00Z">
              <w:r>
                <w:rPr>
                  <w:rFonts w:eastAsiaTheme="minorEastAsia"/>
                  <w:color w:val="0070C0"/>
                  <w:lang w:val="en-US" w:eastAsia="zh-CN"/>
                </w:rPr>
                <w:t>Nokia</w:t>
              </w:r>
            </w:ins>
          </w:p>
        </w:tc>
        <w:tc>
          <w:tcPr>
            <w:tcW w:w="3210" w:type="dxa"/>
          </w:tcPr>
          <w:p w14:paraId="1F53E926" w14:textId="77777777" w:rsidR="005E6255" w:rsidRDefault="000D116E">
            <w:pPr>
              <w:spacing w:after="120"/>
              <w:rPr>
                <w:ins w:id="1328" w:author="Nokia" w:date="2021-08-17T20:13:00Z"/>
                <w:rFonts w:eastAsiaTheme="minorEastAsia"/>
                <w:color w:val="0070C0"/>
                <w:lang w:val="en-US" w:eastAsia="zh-CN"/>
              </w:rPr>
            </w:pPr>
            <w:ins w:id="1329" w:author="Nokia" w:date="2021-08-17T20:13:00Z">
              <w:r>
                <w:rPr>
                  <w:rFonts w:eastAsiaTheme="minorEastAsia"/>
                  <w:color w:val="0070C0"/>
                  <w:lang w:val="en-US" w:eastAsia="zh-CN"/>
                </w:rPr>
                <w:t xml:space="preserve">Toni </w:t>
              </w:r>
              <w:proofErr w:type="spellStart"/>
              <w:r>
                <w:rPr>
                  <w:rFonts w:eastAsiaTheme="minorEastAsia"/>
                  <w:color w:val="0070C0"/>
                  <w:lang w:val="en-US" w:eastAsia="zh-CN"/>
                </w:rPr>
                <w:t>Lähteensuo</w:t>
              </w:r>
              <w:proofErr w:type="spellEnd"/>
            </w:ins>
          </w:p>
        </w:tc>
        <w:tc>
          <w:tcPr>
            <w:tcW w:w="3211" w:type="dxa"/>
          </w:tcPr>
          <w:p w14:paraId="7124124C" w14:textId="77777777" w:rsidR="005E6255" w:rsidRPr="005E6255" w:rsidRDefault="000D116E">
            <w:pPr>
              <w:spacing w:after="120"/>
              <w:rPr>
                <w:ins w:id="1330" w:author="Nokia" w:date="2021-08-17T20:13:00Z"/>
                <w:color w:val="0070C0"/>
                <w:lang w:val="fi-FI" w:eastAsia="zh-CN"/>
                <w:rPrChange w:id="1331" w:author="Nokia" w:date="2021-08-17T20:13:00Z">
                  <w:rPr>
                    <w:ins w:id="1332" w:author="Nokia" w:date="2021-08-17T20:13:00Z"/>
                    <w:rFonts w:eastAsiaTheme="minorEastAsia"/>
                    <w:color w:val="0070C0"/>
                    <w:lang w:val="en-US" w:eastAsia="zh-CN"/>
                  </w:rPr>
                </w:rPrChange>
              </w:rPr>
            </w:pPr>
            <w:ins w:id="1333" w:author="Nokia" w:date="2021-08-17T20:13:00Z">
              <w:r>
                <w:rPr>
                  <w:rFonts w:eastAsiaTheme="minorEastAsia"/>
                  <w:color w:val="0070C0"/>
                  <w:lang w:val="fi-FI" w:eastAsia="zh-CN"/>
                  <w:rPrChange w:id="1334" w:author="Nokia" w:date="2021-08-17T20:13:00Z">
                    <w:rPr>
                      <w:rFonts w:eastAsiaTheme="minorEastAsia"/>
                      <w:color w:val="0070C0"/>
                      <w:lang w:val="en-US" w:eastAsia="zh-CN"/>
                    </w:rPr>
                  </w:rPrChange>
                </w:rPr>
                <w:t>toni.h.lahteensuo (at) nokia.com</w:t>
              </w:r>
            </w:ins>
          </w:p>
        </w:tc>
      </w:tr>
      <w:tr w:rsidR="005E6255" w14:paraId="1E40A0EE" w14:textId="77777777">
        <w:trPr>
          <w:ins w:id="1335" w:author="BORSATO, RONALD" w:date="2021-08-17T19:28:00Z"/>
        </w:trPr>
        <w:tc>
          <w:tcPr>
            <w:tcW w:w="3210" w:type="dxa"/>
          </w:tcPr>
          <w:p w14:paraId="71DE09C7" w14:textId="77777777" w:rsidR="005E6255" w:rsidRDefault="000D116E">
            <w:pPr>
              <w:spacing w:after="120"/>
              <w:rPr>
                <w:ins w:id="1336" w:author="BORSATO, RONALD" w:date="2021-08-17T19:28:00Z"/>
                <w:rFonts w:eastAsiaTheme="minorEastAsia"/>
                <w:color w:val="0070C0"/>
                <w:lang w:val="en-US" w:eastAsia="zh-CN"/>
              </w:rPr>
            </w:pPr>
            <w:ins w:id="1337" w:author="BORSATO, RONALD" w:date="2021-08-17T19:28:00Z">
              <w:r>
                <w:rPr>
                  <w:rFonts w:eastAsiaTheme="minorEastAsia"/>
                  <w:color w:val="0070C0"/>
                  <w:lang w:val="en-US" w:eastAsia="zh-CN"/>
                </w:rPr>
                <w:t>AT&amp;T</w:t>
              </w:r>
            </w:ins>
          </w:p>
        </w:tc>
        <w:tc>
          <w:tcPr>
            <w:tcW w:w="3210" w:type="dxa"/>
          </w:tcPr>
          <w:p w14:paraId="6E2A1492" w14:textId="77777777" w:rsidR="005E6255" w:rsidRDefault="000D116E">
            <w:pPr>
              <w:spacing w:after="120"/>
              <w:rPr>
                <w:ins w:id="1338" w:author="BORSATO, RONALD" w:date="2021-08-17T19:28:00Z"/>
                <w:rFonts w:eastAsiaTheme="minorEastAsia"/>
                <w:color w:val="0070C0"/>
                <w:lang w:val="en-US" w:eastAsia="zh-CN"/>
              </w:rPr>
            </w:pPr>
            <w:ins w:id="1339" w:author="BORSATO, RONALD" w:date="2021-08-17T19:28: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5F6419DA" w14:textId="77777777" w:rsidR="005E6255" w:rsidRDefault="000D116E">
            <w:pPr>
              <w:spacing w:after="120"/>
              <w:rPr>
                <w:ins w:id="1340" w:author="BORSATO, RONALD" w:date="2021-08-17T19:28:00Z"/>
                <w:rFonts w:eastAsiaTheme="minorEastAsia"/>
                <w:color w:val="0070C0"/>
                <w:lang w:val="fi-FI" w:eastAsia="zh-CN"/>
              </w:rPr>
            </w:pPr>
            <w:ins w:id="1341" w:author="BORSATO, RONALD" w:date="2021-08-17T19:28:00Z">
              <w:r>
                <w:rPr>
                  <w:rFonts w:eastAsiaTheme="minorEastAsia"/>
                  <w:color w:val="0070C0"/>
                  <w:lang w:val="fi-FI" w:eastAsia="zh-CN"/>
                </w:rPr>
                <w:t>ronald.borsato@att.com</w:t>
              </w:r>
            </w:ins>
          </w:p>
        </w:tc>
      </w:tr>
      <w:tr w:rsidR="005E6255" w14:paraId="507914FF" w14:textId="77777777">
        <w:trPr>
          <w:ins w:id="1342" w:author="Samsung" w:date="2021-08-18T11:45:00Z"/>
        </w:trPr>
        <w:tc>
          <w:tcPr>
            <w:tcW w:w="3210" w:type="dxa"/>
          </w:tcPr>
          <w:p w14:paraId="306A910B" w14:textId="77777777" w:rsidR="005E6255" w:rsidRDefault="000D116E">
            <w:pPr>
              <w:spacing w:after="120"/>
              <w:rPr>
                <w:ins w:id="1343" w:author="Samsung" w:date="2021-08-18T11:45:00Z"/>
                <w:rFonts w:eastAsiaTheme="minorEastAsia"/>
                <w:color w:val="0070C0"/>
                <w:lang w:val="en-US" w:eastAsia="zh-CN"/>
              </w:rPr>
            </w:pPr>
            <w:ins w:id="1344" w:author="Samsung" w:date="2021-08-18T11:4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034B30E3" w14:textId="77777777" w:rsidR="005E6255" w:rsidRDefault="000D116E">
            <w:pPr>
              <w:spacing w:after="120"/>
              <w:rPr>
                <w:ins w:id="1345" w:author="Samsung" w:date="2021-08-18T11:45:00Z"/>
                <w:rFonts w:eastAsiaTheme="minorEastAsia"/>
                <w:color w:val="0070C0"/>
                <w:lang w:val="en-US" w:eastAsia="zh-CN"/>
              </w:rPr>
            </w:pPr>
            <w:proofErr w:type="spellStart"/>
            <w:ins w:id="1346" w:author="Samsung" w:date="2021-08-18T11:45:00Z">
              <w:r>
                <w:rPr>
                  <w:rFonts w:eastAsiaTheme="minorEastAsia" w:hint="eastAsia"/>
                  <w:color w:val="0070C0"/>
                  <w:lang w:val="en-US" w:eastAsia="zh-CN"/>
                </w:rPr>
                <w:t>Y</w:t>
              </w:r>
              <w:r>
                <w:rPr>
                  <w:rFonts w:eastAsiaTheme="minorEastAsia"/>
                  <w:color w:val="0070C0"/>
                  <w:lang w:val="en-US" w:eastAsia="zh-CN"/>
                </w:rPr>
                <w:t>ankun</w:t>
              </w:r>
              <w:proofErr w:type="spellEnd"/>
              <w:r>
                <w:rPr>
                  <w:rFonts w:eastAsiaTheme="minorEastAsia"/>
                  <w:color w:val="0070C0"/>
                  <w:lang w:val="en-US" w:eastAsia="zh-CN"/>
                </w:rPr>
                <w:t xml:space="preserve"> Li</w:t>
              </w:r>
            </w:ins>
          </w:p>
        </w:tc>
        <w:tc>
          <w:tcPr>
            <w:tcW w:w="3211" w:type="dxa"/>
          </w:tcPr>
          <w:p w14:paraId="769F186D" w14:textId="77777777" w:rsidR="005E6255" w:rsidRDefault="000D116E">
            <w:pPr>
              <w:spacing w:after="120"/>
              <w:rPr>
                <w:ins w:id="1347" w:author="Samsung" w:date="2021-08-18T11:45:00Z"/>
                <w:rFonts w:eastAsiaTheme="minorEastAsia"/>
                <w:color w:val="0070C0"/>
                <w:lang w:val="fi-FI" w:eastAsia="zh-CN"/>
              </w:rPr>
            </w:pPr>
            <w:ins w:id="1348" w:author="Samsung" w:date="2021-08-18T11:45:00Z">
              <w:r>
                <w:rPr>
                  <w:rFonts w:eastAsiaTheme="minorEastAsia"/>
                  <w:color w:val="0070C0"/>
                  <w:lang w:val="fi-FI" w:eastAsia="zh-CN"/>
                </w:rPr>
                <w:t>Yankun.li@samsung.com</w:t>
              </w:r>
            </w:ins>
          </w:p>
        </w:tc>
      </w:tr>
      <w:tr w:rsidR="00134C37" w14:paraId="1342CDC1" w14:textId="77777777">
        <w:trPr>
          <w:ins w:id="1349" w:author="Andjela Ilic-Savoia" w:date="2021-08-19T12:49:00Z"/>
        </w:trPr>
        <w:tc>
          <w:tcPr>
            <w:tcW w:w="3210" w:type="dxa"/>
          </w:tcPr>
          <w:p w14:paraId="2511DC92" w14:textId="59C0FDAF" w:rsidR="00134C37" w:rsidRDefault="00134C37">
            <w:pPr>
              <w:spacing w:after="120"/>
              <w:rPr>
                <w:ins w:id="1350" w:author="Andjela Ilic-Savoia" w:date="2021-08-19T12:49:00Z"/>
                <w:rFonts w:eastAsiaTheme="minorEastAsia"/>
                <w:color w:val="0070C0"/>
                <w:lang w:val="en-US" w:eastAsia="zh-CN"/>
              </w:rPr>
            </w:pPr>
            <w:ins w:id="1351" w:author="Andjela Ilic-Savoia" w:date="2021-08-19T12:49:00Z">
              <w:r>
                <w:rPr>
                  <w:rFonts w:eastAsiaTheme="minorEastAsia"/>
                  <w:color w:val="0070C0"/>
                  <w:lang w:val="en-US" w:eastAsia="zh-CN"/>
                </w:rPr>
                <w:t>Pivotal C</w:t>
              </w:r>
            </w:ins>
            <w:ins w:id="1352" w:author="Andjela Ilic-Savoia" w:date="2021-08-19T12:50:00Z">
              <w:r>
                <w:rPr>
                  <w:rFonts w:eastAsiaTheme="minorEastAsia"/>
                  <w:color w:val="0070C0"/>
                  <w:lang w:val="en-US" w:eastAsia="zh-CN"/>
                </w:rPr>
                <w:t>o</w:t>
              </w:r>
            </w:ins>
            <w:ins w:id="1353" w:author="Andjela Ilic-Savoia" w:date="2021-08-19T12:49:00Z">
              <w:r>
                <w:rPr>
                  <w:rFonts w:eastAsiaTheme="minorEastAsia"/>
                  <w:color w:val="0070C0"/>
                  <w:lang w:val="en-US" w:eastAsia="zh-CN"/>
                </w:rPr>
                <w:t>mmware</w:t>
              </w:r>
            </w:ins>
          </w:p>
        </w:tc>
        <w:tc>
          <w:tcPr>
            <w:tcW w:w="3210" w:type="dxa"/>
          </w:tcPr>
          <w:p w14:paraId="3947810A" w14:textId="25ABD256" w:rsidR="00134C37" w:rsidRDefault="00134C37">
            <w:pPr>
              <w:spacing w:after="120"/>
              <w:rPr>
                <w:ins w:id="1354" w:author="Andjela Ilic-Savoia" w:date="2021-08-19T12:49:00Z"/>
                <w:rFonts w:eastAsiaTheme="minorEastAsia"/>
                <w:color w:val="0070C0"/>
                <w:lang w:val="en-US" w:eastAsia="zh-CN"/>
              </w:rPr>
            </w:pPr>
            <w:ins w:id="1355" w:author="Andjela Ilic-Savoia" w:date="2021-08-19T12:50:00Z">
              <w:r>
                <w:rPr>
                  <w:rFonts w:eastAsiaTheme="minorEastAsia"/>
                  <w:color w:val="0070C0"/>
                  <w:lang w:val="en-US" w:eastAsia="zh-CN"/>
                </w:rPr>
                <w:t>Andjela Ilic-Savoia</w:t>
              </w:r>
            </w:ins>
          </w:p>
        </w:tc>
        <w:tc>
          <w:tcPr>
            <w:tcW w:w="3211" w:type="dxa"/>
          </w:tcPr>
          <w:p w14:paraId="072E38B9" w14:textId="217040DC" w:rsidR="00134C37" w:rsidRPr="00134C37" w:rsidRDefault="00134C37">
            <w:pPr>
              <w:spacing w:before="100" w:beforeAutospacing="1" w:after="100" w:afterAutospacing="1"/>
              <w:rPr>
                <w:ins w:id="1356" w:author="Andjela Ilic-Savoia" w:date="2021-08-19T12:49:00Z"/>
                <w:rFonts w:eastAsia="Times New Roman"/>
                <w:lang w:val="en-US"/>
                <w:rPrChange w:id="1357" w:author="Andjela Ilic-Savoia" w:date="2021-08-19T12:51:00Z">
                  <w:rPr>
                    <w:ins w:id="1358" w:author="Andjela Ilic-Savoia" w:date="2021-08-19T12:49:00Z"/>
                    <w:rFonts w:eastAsiaTheme="minorEastAsia"/>
                    <w:color w:val="0070C0"/>
                    <w:lang w:val="fi-FI" w:eastAsia="zh-CN"/>
                  </w:rPr>
                </w:rPrChange>
              </w:rPr>
              <w:pPrChange w:id="1359" w:author="Andjela Ilic-Savoia" w:date="2021-08-19T12:50:00Z">
                <w:pPr>
                  <w:spacing w:after="120"/>
                </w:pPr>
              </w:pPrChange>
            </w:pPr>
            <w:ins w:id="1360" w:author="Andjela Ilic-Savoia" w:date="2021-08-19T12:50:00Z">
              <w:r w:rsidRPr="00134C37">
                <w:rPr>
                  <w:rFonts w:eastAsia="Times New Roman"/>
                  <w:color w:val="666666"/>
                  <w:lang w:val="en-US"/>
                  <w:rPrChange w:id="1361" w:author="Andjela Ilic-Savoia" w:date="2021-08-19T12:51:00Z">
                    <w:rPr>
                      <w:rFonts w:ascii="Segoe UI" w:eastAsia="Times New Roman" w:hAnsi="Segoe UI" w:cs="Segoe UI"/>
                      <w:color w:val="666666"/>
                      <w:sz w:val="18"/>
                      <w:szCs w:val="18"/>
                      <w:lang w:val="en-US"/>
                    </w:rPr>
                  </w:rPrChange>
                </w:rPr>
                <w:t>asavoia@pivotalcommware.com</w:t>
              </w:r>
            </w:ins>
          </w:p>
        </w:tc>
      </w:tr>
    </w:tbl>
    <w:p w14:paraId="50274DBB" w14:textId="77777777" w:rsidR="005E6255" w:rsidRPr="005E6255" w:rsidRDefault="005E6255">
      <w:pPr>
        <w:rPr>
          <w:rFonts w:eastAsia="游明朝"/>
          <w:lang w:val="fi-FI" w:eastAsia="ja-JP"/>
          <w:rPrChange w:id="1362" w:author="Nokia" w:date="2021-08-17T20:13:00Z">
            <w:rPr>
              <w:rFonts w:eastAsia="游明朝"/>
              <w:lang w:val="en-US" w:eastAsia="ja-JP"/>
            </w:rPr>
          </w:rPrChange>
        </w:rPr>
      </w:pPr>
    </w:p>
    <w:p w14:paraId="0EDDE9A3" w14:textId="77777777" w:rsidR="005E6255" w:rsidRDefault="000D116E">
      <w:pPr>
        <w:rPr>
          <w:rFonts w:eastAsiaTheme="minorEastAsia"/>
          <w:color w:val="0070C0"/>
          <w:lang w:val="en-US" w:eastAsia="zh-CN"/>
        </w:rPr>
      </w:pPr>
      <w:r>
        <w:rPr>
          <w:rFonts w:eastAsiaTheme="minorEastAsia"/>
          <w:color w:val="0070C0"/>
          <w:lang w:val="en-US" w:eastAsia="zh-CN"/>
        </w:rPr>
        <w:t>Note:</w:t>
      </w:r>
    </w:p>
    <w:p w14:paraId="7258B880" w14:textId="77777777" w:rsidR="005E6255" w:rsidRDefault="000D116E">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0AAFFBC" w14:textId="77777777" w:rsidR="005E6255" w:rsidRDefault="000D116E">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5E625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2D908" w14:textId="77777777" w:rsidR="00511A5F" w:rsidRDefault="00511A5F" w:rsidP="00412D27">
      <w:pPr>
        <w:spacing w:after="0"/>
      </w:pPr>
      <w:r>
        <w:separator/>
      </w:r>
    </w:p>
  </w:endnote>
  <w:endnote w:type="continuationSeparator" w:id="0">
    <w:p w14:paraId="5535006C" w14:textId="77777777" w:rsidR="00511A5F" w:rsidRDefault="00511A5F" w:rsidP="0041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7B3FE" w14:textId="77777777" w:rsidR="00511A5F" w:rsidRDefault="00511A5F" w:rsidP="00412D27">
      <w:pPr>
        <w:spacing w:after="0"/>
      </w:pPr>
      <w:r>
        <w:separator/>
      </w:r>
    </w:p>
  </w:footnote>
  <w:footnote w:type="continuationSeparator" w:id="0">
    <w:p w14:paraId="64218072" w14:textId="77777777" w:rsidR="00511A5F" w:rsidRDefault="00511A5F" w:rsidP="00412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4A5B6D"/>
    <w:multiLevelType w:val="multilevel"/>
    <w:tmpl w:val="374A5B6D"/>
    <w:lvl w:ilvl="0">
      <w:start w:val="2"/>
      <w:numFmt w:val="bullet"/>
      <w:lvlText w:val="・"/>
      <w:lvlJc w:val="left"/>
      <w:pPr>
        <w:ind w:left="420" w:hanging="420"/>
      </w:pPr>
      <w:rPr>
        <w:rFonts w:ascii="ＭＳ Ｐゴシック" w:eastAsia="ＭＳ Ｐゴシック" w:hAnsi="ＭＳ Ｐ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400532F8"/>
    <w:multiLevelType w:val="multilevel"/>
    <w:tmpl w:val="400532F8"/>
    <w:lvl w:ilvl="0">
      <w:start w:val="1"/>
      <w:numFmt w:val="decimal"/>
      <w:lvlText w:val="%1."/>
      <w:lvlJc w:val="left"/>
      <w:pPr>
        <w:ind w:left="470" w:hanging="420"/>
      </w:pPr>
    </w:lvl>
    <w:lvl w:ilvl="1">
      <w:start w:val="1"/>
      <w:numFmt w:val="lowerLetter"/>
      <w:lvlText w:val="%2)"/>
      <w:lvlJc w:val="left"/>
      <w:pPr>
        <w:ind w:left="890" w:hanging="420"/>
      </w:p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3"/>
  </w:num>
  <w:num w:numId="3">
    <w:abstractNumId w:val="12"/>
  </w:num>
  <w:num w:numId="4">
    <w:abstractNumId w:val="8"/>
  </w:num>
  <w:num w:numId="5">
    <w:abstractNumId w:val="7"/>
  </w:num>
  <w:num w:numId="6">
    <w:abstractNumId w:val="4"/>
  </w:num>
  <w:num w:numId="7">
    <w:abstractNumId w:val="11"/>
  </w:num>
  <w:num w:numId="8">
    <w:abstractNumId w:val="1"/>
  </w:num>
  <w:num w:numId="9">
    <w:abstractNumId w:val="5"/>
  </w:num>
  <w:num w:numId="10">
    <w:abstractNumId w:val="2"/>
  </w:num>
  <w:num w:numId="11">
    <w:abstractNumId w:val="0"/>
  </w:num>
  <w:num w:numId="12">
    <w:abstractNumId w:val="6"/>
  </w:num>
  <w:num w:numId="13">
    <w:abstractNumId w:val="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Thomas Chapman">
    <w15:presenceInfo w15:providerId="AD" w15:userId="S::thomas.chapman@ericsson.com::62f56abd-8013-406a-a5cf-528bee683f35"/>
  </w15:person>
  <w15:person w15:author="CATT">
    <w15:presenceInfo w15:providerId="None" w15:userId="CATT"/>
  </w15:person>
  <w15:person w15:author="Huawei-RKy">
    <w15:presenceInfo w15:providerId="None" w15:userId="Huawei-RKy"/>
  </w15:person>
  <w15:person w15:author="Nokia">
    <w15:presenceInfo w15:providerId="None" w15:userId="Nokia"/>
  </w15:person>
  <w15:person w15:author="BORSATO, RONALD">
    <w15:presenceInfo w15:providerId="None" w15:userId="BORSATO, RONALD"/>
  </w15:person>
  <w15:person w15:author="chunxia-CMCC">
    <w15:presenceInfo w15:providerId="None" w15:userId="chunxia-CMCC"/>
  </w15:person>
  <w15:person w15:author="Valentin Gheorghiu">
    <w15:presenceInfo w15:providerId="AD" w15:userId="S::vgheorgh@qti.qualcomm.com::1b05222c-5bbc-409b-8b8f-fa45e84d6a9d"/>
  </w15:person>
  <w15:person w15:author="Andjela Ilic-Savoia">
    <w15:presenceInfo w15:providerId="AD" w15:userId="S::asavoia@pivotalcommware.com::1b27f04e-4c0b-4782-bcb6-801b7dcfbdf5"/>
  </w15:person>
  <w15:person w15:author="Takao Miyake">
    <w15:presenceInfo w15:providerId="AD" w15:userId="S::takao_miyake@keysight.com::422a58bd-ab77-469c-9576-f9b852b9b2e2"/>
  </w15:person>
  <w15:person w15:author="NTT DOCOMO">
    <w15:presenceInfo w15:providerId="None" w15:userId="NTT DOCOMO"/>
  </w15:person>
  <w15:person w15:author="Sang 10259358">
    <w15:presenceInfo w15:providerId="None" w15:userId="Sang 10259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75A"/>
    <w:rsid w:val="00010715"/>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2BF3"/>
    <w:rsid w:val="00065506"/>
    <w:rsid w:val="0007382E"/>
    <w:rsid w:val="000766E1"/>
    <w:rsid w:val="00077FF6"/>
    <w:rsid w:val="00080D82"/>
    <w:rsid w:val="00081692"/>
    <w:rsid w:val="00082C46"/>
    <w:rsid w:val="00085A0E"/>
    <w:rsid w:val="00087548"/>
    <w:rsid w:val="00093E7E"/>
    <w:rsid w:val="00094E63"/>
    <w:rsid w:val="00097FE6"/>
    <w:rsid w:val="000A1830"/>
    <w:rsid w:val="000A4121"/>
    <w:rsid w:val="000A4AA3"/>
    <w:rsid w:val="000A550E"/>
    <w:rsid w:val="000B0960"/>
    <w:rsid w:val="000B1A55"/>
    <w:rsid w:val="000B20BB"/>
    <w:rsid w:val="000B2EF6"/>
    <w:rsid w:val="000B2FA6"/>
    <w:rsid w:val="000B4AA0"/>
    <w:rsid w:val="000C2553"/>
    <w:rsid w:val="000C38C3"/>
    <w:rsid w:val="000D09FD"/>
    <w:rsid w:val="000D116E"/>
    <w:rsid w:val="000D44FB"/>
    <w:rsid w:val="000D574B"/>
    <w:rsid w:val="000D6CFC"/>
    <w:rsid w:val="000E33C8"/>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1F08"/>
    <w:rsid w:val="00134C37"/>
    <w:rsid w:val="00135991"/>
    <w:rsid w:val="00136D4C"/>
    <w:rsid w:val="00142538"/>
    <w:rsid w:val="0014279E"/>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5172"/>
    <w:rsid w:val="001E559C"/>
    <w:rsid w:val="001E6083"/>
    <w:rsid w:val="001F0B20"/>
    <w:rsid w:val="001F68E5"/>
    <w:rsid w:val="00200A62"/>
    <w:rsid w:val="00203740"/>
    <w:rsid w:val="002056A5"/>
    <w:rsid w:val="0021316A"/>
    <w:rsid w:val="002138EA"/>
    <w:rsid w:val="002139EA"/>
    <w:rsid w:val="00213F84"/>
    <w:rsid w:val="00214FBD"/>
    <w:rsid w:val="00215BCE"/>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2ADF"/>
    <w:rsid w:val="002666AE"/>
    <w:rsid w:val="00273CA3"/>
    <w:rsid w:val="00274E1A"/>
    <w:rsid w:val="002753B6"/>
    <w:rsid w:val="00276FB2"/>
    <w:rsid w:val="002775B1"/>
    <w:rsid w:val="002775B9"/>
    <w:rsid w:val="002811C4"/>
    <w:rsid w:val="00282213"/>
    <w:rsid w:val="00282D34"/>
    <w:rsid w:val="00284016"/>
    <w:rsid w:val="002858BF"/>
    <w:rsid w:val="00285AE4"/>
    <w:rsid w:val="002930D2"/>
    <w:rsid w:val="002932BB"/>
    <w:rsid w:val="002939AF"/>
    <w:rsid w:val="00294491"/>
    <w:rsid w:val="00294BDE"/>
    <w:rsid w:val="002A0CED"/>
    <w:rsid w:val="002A1DE5"/>
    <w:rsid w:val="002A1E3B"/>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E7FA1"/>
    <w:rsid w:val="002F158C"/>
    <w:rsid w:val="002F4093"/>
    <w:rsid w:val="002F5320"/>
    <w:rsid w:val="002F5636"/>
    <w:rsid w:val="002F64A4"/>
    <w:rsid w:val="002F76AB"/>
    <w:rsid w:val="00301E8D"/>
    <w:rsid w:val="003022A5"/>
    <w:rsid w:val="00306554"/>
    <w:rsid w:val="00307E51"/>
    <w:rsid w:val="00311363"/>
    <w:rsid w:val="003126EF"/>
    <w:rsid w:val="00313C29"/>
    <w:rsid w:val="00315867"/>
    <w:rsid w:val="00321150"/>
    <w:rsid w:val="00322136"/>
    <w:rsid w:val="003260D7"/>
    <w:rsid w:val="003335B9"/>
    <w:rsid w:val="00336697"/>
    <w:rsid w:val="00340A49"/>
    <w:rsid w:val="00341710"/>
    <w:rsid w:val="003418CB"/>
    <w:rsid w:val="00342A9B"/>
    <w:rsid w:val="00351E5B"/>
    <w:rsid w:val="00354DD5"/>
    <w:rsid w:val="00355873"/>
    <w:rsid w:val="0035660F"/>
    <w:rsid w:val="003628B9"/>
    <w:rsid w:val="00362D8F"/>
    <w:rsid w:val="0036685E"/>
    <w:rsid w:val="00367724"/>
    <w:rsid w:val="00367A40"/>
    <w:rsid w:val="003710BA"/>
    <w:rsid w:val="00376BA1"/>
    <w:rsid w:val="003770F6"/>
    <w:rsid w:val="00383E37"/>
    <w:rsid w:val="003879AA"/>
    <w:rsid w:val="00387F30"/>
    <w:rsid w:val="00393042"/>
    <w:rsid w:val="00394AD5"/>
    <w:rsid w:val="0039642D"/>
    <w:rsid w:val="003A1049"/>
    <w:rsid w:val="003A2E40"/>
    <w:rsid w:val="003B0059"/>
    <w:rsid w:val="003B0158"/>
    <w:rsid w:val="003B40B6"/>
    <w:rsid w:val="003B56DB"/>
    <w:rsid w:val="003B63A1"/>
    <w:rsid w:val="003B755E"/>
    <w:rsid w:val="003C228E"/>
    <w:rsid w:val="003C51E7"/>
    <w:rsid w:val="003C6893"/>
    <w:rsid w:val="003C6DE2"/>
    <w:rsid w:val="003D1EFD"/>
    <w:rsid w:val="003D28BF"/>
    <w:rsid w:val="003D4215"/>
    <w:rsid w:val="003D4C47"/>
    <w:rsid w:val="003D7719"/>
    <w:rsid w:val="003E40EE"/>
    <w:rsid w:val="003E4A0D"/>
    <w:rsid w:val="003E7748"/>
    <w:rsid w:val="003F1C1B"/>
    <w:rsid w:val="003F3A2F"/>
    <w:rsid w:val="00401144"/>
    <w:rsid w:val="00404831"/>
    <w:rsid w:val="00407661"/>
    <w:rsid w:val="00410314"/>
    <w:rsid w:val="00412063"/>
    <w:rsid w:val="00412D27"/>
    <w:rsid w:val="00412EB1"/>
    <w:rsid w:val="00413DDE"/>
    <w:rsid w:val="00414118"/>
    <w:rsid w:val="00416084"/>
    <w:rsid w:val="00424F8C"/>
    <w:rsid w:val="004271BA"/>
    <w:rsid w:val="00430497"/>
    <w:rsid w:val="00430EA5"/>
    <w:rsid w:val="004335FF"/>
    <w:rsid w:val="00434DC1"/>
    <w:rsid w:val="004350F4"/>
    <w:rsid w:val="004412A0"/>
    <w:rsid w:val="00442337"/>
    <w:rsid w:val="00445618"/>
    <w:rsid w:val="004456D7"/>
    <w:rsid w:val="00446408"/>
    <w:rsid w:val="0044701A"/>
    <w:rsid w:val="00450F27"/>
    <w:rsid w:val="004510E5"/>
    <w:rsid w:val="00453941"/>
    <w:rsid w:val="00456A75"/>
    <w:rsid w:val="004600A6"/>
    <w:rsid w:val="00461E39"/>
    <w:rsid w:val="00462D3A"/>
    <w:rsid w:val="00463079"/>
    <w:rsid w:val="00463521"/>
    <w:rsid w:val="00466214"/>
    <w:rsid w:val="00471125"/>
    <w:rsid w:val="0047437A"/>
    <w:rsid w:val="00475FD1"/>
    <w:rsid w:val="00480E42"/>
    <w:rsid w:val="00484C5D"/>
    <w:rsid w:val="0048543E"/>
    <w:rsid w:val="004868C1"/>
    <w:rsid w:val="0048750F"/>
    <w:rsid w:val="00490887"/>
    <w:rsid w:val="00491FA2"/>
    <w:rsid w:val="0049323D"/>
    <w:rsid w:val="004956D2"/>
    <w:rsid w:val="004A495F"/>
    <w:rsid w:val="004A7544"/>
    <w:rsid w:val="004B6B0F"/>
    <w:rsid w:val="004B796B"/>
    <w:rsid w:val="004B7D0A"/>
    <w:rsid w:val="004C54E5"/>
    <w:rsid w:val="004C571A"/>
    <w:rsid w:val="004C5FA7"/>
    <w:rsid w:val="004C7DC8"/>
    <w:rsid w:val="004D21B0"/>
    <w:rsid w:val="004D3135"/>
    <w:rsid w:val="004D737D"/>
    <w:rsid w:val="004E03A0"/>
    <w:rsid w:val="004E0E75"/>
    <w:rsid w:val="004E0EB5"/>
    <w:rsid w:val="004E2659"/>
    <w:rsid w:val="004E39EE"/>
    <w:rsid w:val="004E475C"/>
    <w:rsid w:val="004E56E0"/>
    <w:rsid w:val="004E7329"/>
    <w:rsid w:val="004F2CB0"/>
    <w:rsid w:val="004F709D"/>
    <w:rsid w:val="005017F7"/>
    <w:rsid w:val="00501B02"/>
    <w:rsid w:val="00501FA7"/>
    <w:rsid w:val="005034DC"/>
    <w:rsid w:val="00505BFA"/>
    <w:rsid w:val="005071B4"/>
    <w:rsid w:val="00507687"/>
    <w:rsid w:val="00511168"/>
    <w:rsid w:val="005117A9"/>
    <w:rsid w:val="00511A5F"/>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479F"/>
    <w:rsid w:val="005471B0"/>
    <w:rsid w:val="005508B3"/>
    <w:rsid w:val="00551142"/>
    <w:rsid w:val="0055389E"/>
    <w:rsid w:val="005574ED"/>
    <w:rsid w:val="005618E6"/>
    <w:rsid w:val="00563E3B"/>
    <w:rsid w:val="00566892"/>
    <w:rsid w:val="00571777"/>
    <w:rsid w:val="00572A71"/>
    <w:rsid w:val="00580FF5"/>
    <w:rsid w:val="005833C2"/>
    <w:rsid w:val="0058519C"/>
    <w:rsid w:val="0059149A"/>
    <w:rsid w:val="005956EE"/>
    <w:rsid w:val="00596D6D"/>
    <w:rsid w:val="005A083E"/>
    <w:rsid w:val="005A4C96"/>
    <w:rsid w:val="005B4802"/>
    <w:rsid w:val="005C1EA6"/>
    <w:rsid w:val="005D0B99"/>
    <w:rsid w:val="005D1ADB"/>
    <w:rsid w:val="005D308E"/>
    <w:rsid w:val="005D3A48"/>
    <w:rsid w:val="005D463D"/>
    <w:rsid w:val="005D7AF8"/>
    <w:rsid w:val="005E17BF"/>
    <w:rsid w:val="005E366A"/>
    <w:rsid w:val="005E6255"/>
    <w:rsid w:val="005E677D"/>
    <w:rsid w:val="005F0F77"/>
    <w:rsid w:val="005F2145"/>
    <w:rsid w:val="005F2218"/>
    <w:rsid w:val="00600C92"/>
    <w:rsid w:val="006016E1"/>
    <w:rsid w:val="00602D27"/>
    <w:rsid w:val="006144A1"/>
    <w:rsid w:val="00615EBB"/>
    <w:rsid w:val="00616096"/>
    <w:rsid w:val="006160A2"/>
    <w:rsid w:val="0062546A"/>
    <w:rsid w:val="00627B70"/>
    <w:rsid w:val="006302AA"/>
    <w:rsid w:val="00632EAC"/>
    <w:rsid w:val="00633A0B"/>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330A"/>
    <w:rsid w:val="006B5866"/>
    <w:rsid w:val="006C1C3B"/>
    <w:rsid w:val="006C4E43"/>
    <w:rsid w:val="006C643E"/>
    <w:rsid w:val="006C7006"/>
    <w:rsid w:val="006D2223"/>
    <w:rsid w:val="006D2932"/>
    <w:rsid w:val="006D3215"/>
    <w:rsid w:val="006D3671"/>
    <w:rsid w:val="006D4176"/>
    <w:rsid w:val="006E0A73"/>
    <w:rsid w:val="006E0FEE"/>
    <w:rsid w:val="006E16E5"/>
    <w:rsid w:val="006E3F0A"/>
    <w:rsid w:val="006E6C11"/>
    <w:rsid w:val="006F2E99"/>
    <w:rsid w:val="006F7BF3"/>
    <w:rsid w:val="006F7C0C"/>
    <w:rsid w:val="00700755"/>
    <w:rsid w:val="0070646B"/>
    <w:rsid w:val="00711C0F"/>
    <w:rsid w:val="007130A2"/>
    <w:rsid w:val="00715463"/>
    <w:rsid w:val="00720E6A"/>
    <w:rsid w:val="0072237B"/>
    <w:rsid w:val="0072305E"/>
    <w:rsid w:val="00726D52"/>
    <w:rsid w:val="00730655"/>
    <w:rsid w:val="00731D77"/>
    <w:rsid w:val="00732360"/>
    <w:rsid w:val="00733085"/>
    <w:rsid w:val="0073390A"/>
    <w:rsid w:val="00734E64"/>
    <w:rsid w:val="00736B37"/>
    <w:rsid w:val="00740A35"/>
    <w:rsid w:val="007520B4"/>
    <w:rsid w:val="00756214"/>
    <w:rsid w:val="007655D5"/>
    <w:rsid w:val="007664FF"/>
    <w:rsid w:val="00766D8B"/>
    <w:rsid w:val="00767881"/>
    <w:rsid w:val="007715CB"/>
    <w:rsid w:val="007763C1"/>
    <w:rsid w:val="00777E82"/>
    <w:rsid w:val="0078037E"/>
    <w:rsid w:val="00781359"/>
    <w:rsid w:val="007844B6"/>
    <w:rsid w:val="00786921"/>
    <w:rsid w:val="007A1D8D"/>
    <w:rsid w:val="007A1EAA"/>
    <w:rsid w:val="007A3D12"/>
    <w:rsid w:val="007A5483"/>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67E"/>
    <w:rsid w:val="007F29A7"/>
    <w:rsid w:val="008004B4"/>
    <w:rsid w:val="00805BE8"/>
    <w:rsid w:val="00816078"/>
    <w:rsid w:val="008177E3"/>
    <w:rsid w:val="00823AA9"/>
    <w:rsid w:val="008255B9"/>
    <w:rsid w:val="00825CD8"/>
    <w:rsid w:val="00827324"/>
    <w:rsid w:val="00830452"/>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1F39"/>
    <w:rsid w:val="00862089"/>
    <w:rsid w:val="00864205"/>
    <w:rsid w:val="00865AB1"/>
    <w:rsid w:val="00866D5B"/>
    <w:rsid w:val="00866FF5"/>
    <w:rsid w:val="00870999"/>
    <w:rsid w:val="0087332D"/>
    <w:rsid w:val="00873E1F"/>
    <w:rsid w:val="00874C16"/>
    <w:rsid w:val="00874EB3"/>
    <w:rsid w:val="0087772A"/>
    <w:rsid w:val="00886138"/>
    <w:rsid w:val="00886D1F"/>
    <w:rsid w:val="00891EE1"/>
    <w:rsid w:val="00893987"/>
    <w:rsid w:val="008950E5"/>
    <w:rsid w:val="008963EF"/>
    <w:rsid w:val="0089688E"/>
    <w:rsid w:val="008A1FBE"/>
    <w:rsid w:val="008A33A3"/>
    <w:rsid w:val="008A58C7"/>
    <w:rsid w:val="008B3194"/>
    <w:rsid w:val="008B5AE7"/>
    <w:rsid w:val="008C60E9"/>
    <w:rsid w:val="008D1B7C"/>
    <w:rsid w:val="008D2B1D"/>
    <w:rsid w:val="008D4A1F"/>
    <w:rsid w:val="008D6538"/>
    <w:rsid w:val="008D6657"/>
    <w:rsid w:val="008D7C2C"/>
    <w:rsid w:val="008E1F60"/>
    <w:rsid w:val="008E307E"/>
    <w:rsid w:val="008E543E"/>
    <w:rsid w:val="008E7719"/>
    <w:rsid w:val="008F4DD1"/>
    <w:rsid w:val="008F6056"/>
    <w:rsid w:val="008F79C5"/>
    <w:rsid w:val="009022B9"/>
    <w:rsid w:val="0090237A"/>
    <w:rsid w:val="00902C07"/>
    <w:rsid w:val="00905804"/>
    <w:rsid w:val="009101E2"/>
    <w:rsid w:val="00914479"/>
    <w:rsid w:val="00915D73"/>
    <w:rsid w:val="00916077"/>
    <w:rsid w:val="009170A2"/>
    <w:rsid w:val="009208A6"/>
    <w:rsid w:val="00922FBD"/>
    <w:rsid w:val="00924514"/>
    <w:rsid w:val="009253B7"/>
    <w:rsid w:val="00927316"/>
    <w:rsid w:val="00930A0C"/>
    <w:rsid w:val="0093133D"/>
    <w:rsid w:val="009314E4"/>
    <w:rsid w:val="0093276D"/>
    <w:rsid w:val="009335D5"/>
    <w:rsid w:val="00933D12"/>
    <w:rsid w:val="00936E90"/>
    <w:rsid w:val="00936F2E"/>
    <w:rsid w:val="00937065"/>
    <w:rsid w:val="00940285"/>
    <w:rsid w:val="009403B2"/>
    <w:rsid w:val="009415B0"/>
    <w:rsid w:val="00947E7E"/>
    <w:rsid w:val="00950437"/>
    <w:rsid w:val="0095139A"/>
    <w:rsid w:val="00953E16"/>
    <w:rsid w:val="009542AC"/>
    <w:rsid w:val="00954B1A"/>
    <w:rsid w:val="00961BB2"/>
    <w:rsid w:val="00962108"/>
    <w:rsid w:val="009638D6"/>
    <w:rsid w:val="0096403D"/>
    <w:rsid w:val="009717DC"/>
    <w:rsid w:val="0097408E"/>
    <w:rsid w:val="00974BB2"/>
    <w:rsid w:val="00974FA7"/>
    <w:rsid w:val="009752E5"/>
    <w:rsid w:val="009756E5"/>
    <w:rsid w:val="00977A8C"/>
    <w:rsid w:val="009800F7"/>
    <w:rsid w:val="00981C90"/>
    <w:rsid w:val="00981FE5"/>
    <w:rsid w:val="00983910"/>
    <w:rsid w:val="0098596A"/>
    <w:rsid w:val="00990733"/>
    <w:rsid w:val="00992D32"/>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42A6"/>
    <w:rsid w:val="009D740B"/>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6F2A"/>
    <w:rsid w:val="00A376B7"/>
    <w:rsid w:val="00A37EAA"/>
    <w:rsid w:val="00A41BF5"/>
    <w:rsid w:val="00A436E2"/>
    <w:rsid w:val="00A44778"/>
    <w:rsid w:val="00A469E7"/>
    <w:rsid w:val="00A52595"/>
    <w:rsid w:val="00A604A4"/>
    <w:rsid w:val="00A61B7D"/>
    <w:rsid w:val="00A6605B"/>
    <w:rsid w:val="00A66ADC"/>
    <w:rsid w:val="00A70B4B"/>
    <w:rsid w:val="00A7147D"/>
    <w:rsid w:val="00A81B15"/>
    <w:rsid w:val="00A823E0"/>
    <w:rsid w:val="00A837FF"/>
    <w:rsid w:val="00A84052"/>
    <w:rsid w:val="00A84DC8"/>
    <w:rsid w:val="00A85DBC"/>
    <w:rsid w:val="00A87FEB"/>
    <w:rsid w:val="00A93C7A"/>
    <w:rsid w:val="00A93DC0"/>
    <w:rsid w:val="00A93F9F"/>
    <w:rsid w:val="00A9420E"/>
    <w:rsid w:val="00A97591"/>
    <w:rsid w:val="00A97648"/>
    <w:rsid w:val="00AA1CFD"/>
    <w:rsid w:val="00AA2239"/>
    <w:rsid w:val="00AA33D2"/>
    <w:rsid w:val="00AA7FBA"/>
    <w:rsid w:val="00AB0C57"/>
    <w:rsid w:val="00AB1195"/>
    <w:rsid w:val="00AB4182"/>
    <w:rsid w:val="00AC27DB"/>
    <w:rsid w:val="00AC5CF1"/>
    <w:rsid w:val="00AC6D6B"/>
    <w:rsid w:val="00AD2401"/>
    <w:rsid w:val="00AD6157"/>
    <w:rsid w:val="00AD7542"/>
    <w:rsid w:val="00AD7736"/>
    <w:rsid w:val="00AE0037"/>
    <w:rsid w:val="00AE10CE"/>
    <w:rsid w:val="00AE5588"/>
    <w:rsid w:val="00AE70D4"/>
    <w:rsid w:val="00AE7868"/>
    <w:rsid w:val="00AF0407"/>
    <w:rsid w:val="00AF049B"/>
    <w:rsid w:val="00AF14E0"/>
    <w:rsid w:val="00AF4D8B"/>
    <w:rsid w:val="00AF50DA"/>
    <w:rsid w:val="00AF618A"/>
    <w:rsid w:val="00B000FC"/>
    <w:rsid w:val="00B067CA"/>
    <w:rsid w:val="00B12B26"/>
    <w:rsid w:val="00B163F8"/>
    <w:rsid w:val="00B2472D"/>
    <w:rsid w:val="00B24CA0"/>
    <w:rsid w:val="00B251ED"/>
    <w:rsid w:val="00B2549F"/>
    <w:rsid w:val="00B4108D"/>
    <w:rsid w:val="00B4536B"/>
    <w:rsid w:val="00B57265"/>
    <w:rsid w:val="00B633AE"/>
    <w:rsid w:val="00B665D2"/>
    <w:rsid w:val="00B6737C"/>
    <w:rsid w:val="00B67C1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46E6"/>
    <w:rsid w:val="00BC5982"/>
    <w:rsid w:val="00BC60BF"/>
    <w:rsid w:val="00BD28BF"/>
    <w:rsid w:val="00BD2E17"/>
    <w:rsid w:val="00BD4788"/>
    <w:rsid w:val="00BD6404"/>
    <w:rsid w:val="00BE1876"/>
    <w:rsid w:val="00BE33AE"/>
    <w:rsid w:val="00BF046F"/>
    <w:rsid w:val="00C01D50"/>
    <w:rsid w:val="00C056DC"/>
    <w:rsid w:val="00C1329B"/>
    <w:rsid w:val="00C13897"/>
    <w:rsid w:val="00C13B79"/>
    <w:rsid w:val="00C1572F"/>
    <w:rsid w:val="00C24C05"/>
    <w:rsid w:val="00C24D2F"/>
    <w:rsid w:val="00C26222"/>
    <w:rsid w:val="00C2626E"/>
    <w:rsid w:val="00C31283"/>
    <w:rsid w:val="00C33C48"/>
    <w:rsid w:val="00C340E5"/>
    <w:rsid w:val="00C35AA7"/>
    <w:rsid w:val="00C43BA1"/>
    <w:rsid w:val="00C43DAB"/>
    <w:rsid w:val="00C450F0"/>
    <w:rsid w:val="00C46444"/>
    <w:rsid w:val="00C47F08"/>
    <w:rsid w:val="00C507C0"/>
    <w:rsid w:val="00C514A6"/>
    <w:rsid w:val="00C5739F"/>
    <w:rsid w:val="00C57CF0"/>
    <w:rsid w:val="00C57CF6"/>
    <w:rsid w:val="00C63557"/>
    <w:rsid w:val="00C649BD"/>
    <w:rsid w:val="00C65891"/>
    <w:rsid w:val="00C66AC9"/>
    <w:rsid w:val="00C724D3"/>
    <w:rsid w:val="00C77DD9"/>
    <w:rsid w:val="00C83BE6"/>
    <w:rsid w:val="00C851F2"/>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1555A"/>
    <w:rsid w:val="00D30135"/>
    <w:rsid w:val="00D3188C"/>
    <w:rsid w:val="00D35F9B"/>
    <w:rsid w:val="00D36B69"/>
    <w:rsid w:val="00D408DD"/>
    <w:rsid w:val="00D45D72"/>
    <w:rsid w:val="00D473F3"/>
    <w:rsid w:val="00D4770E"/>
    <w:rsid w:val="00D520E4"/>
    <w:rsid w:val="00D53A38"/>
    <w:rsid w:val="00D575DD"/>
    <w:rsid w:val="00D57DFA"/>
    <w:rsid w:val="00D605B3"/>
    <w:rsid w:val="00D6076F"/>
    <w:rsid w:val="00D67FCF"/>
    <w:rsid w:val="00D709CE"/>
    <w:rsid w:val="00D71F73"/>
    <w:rsid w:val="00D80786"/>
    <w:rsid w:val="00D81CAB"/>
    <w:rsid w:val="00D833A8"/>
    <w:rsid w:val="00D85240"/>
    <w:rsid w:val="00D8576F"/>
    <w:rsid w:val="00D8677F"/>
    <w:rsid w:val="00D97F0C"/>
    <w:rsid w:val="00DA3A86"/>
    <w:rsid w:val="00DA5746"/>
    <w:rsid w:val="00DB0680"/>
    <w:rsid w:val="00DB4D3B"/>
    <w:rsid w:val="00DC1841"/>
    <w:rsid w:val="00DC2500"/>
    <w:rsid w:val="00DC4F72"/>
    <w:rsid w:val="00DC77DC"/>
    <w:rsid w:val="00DD0453"/>
    <w:rsid w:val="00DD0C2C"/>
    <w:rsid w:val="00DD19DE"/>
    <w:rsid w:val="00DD28BC"/>
    <w:rsid w:val="00DD7E37"/>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98F"/>
    <w:rsid w:val="00E72CF1"/>
    <w:rsid w:val="00E76B5F"/>
    <w:rsid w:val="00E80B52"/>
    <w:rsid w:val="00E824C3"/>
    <w:rsid w:val="00E840B3"/>
    <w:rsid w:val="00E84D10"/>
    <w:rsid w:val="00E8629F"/>
    <w:rsid w:val="00E91008"/>
    <w:rsid w:val="00E9374E"/>
    <w:rsid w:val="00E9423E"/>
    <w:rsid w:val="00E94F54"/>
    <w:rsid w:val="00E95F4A"/>
    <w:rsid w:val="00E97AD5"/>
    <w:rsid w:val="00EA1111"/>
    <w:rsid w:val="00EA3B4F"/>
    <w:rsid w:val="00EA3C24"/>
    <w:rsid w:val="00EA73DF"/>
    <w:rsid w:val="00EB17FF"/>
    <w:rsid w:val="00EB61AE"/>
    <w:rsid w:val="00EC322D"/>
    <w:rsid w:val="00ED06CE"/>
    <w:rsid w:val="00ED36B7"/>
    <w:rsid w:val="00ED383A"/>
    <w:rsid w:val="00ED60DE"/>
    <w:rsid w:val="00EE1080"/>
    <w:rsid w:val="00EE77CE"/>
    <w:rsid w:val="00EF09F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18C8"/>
    <w:rsid w:val="00F22689"/>
    <w:rsid w:val="00F241B9"/>
    <w:rsid w:val="00F24B8B"/>
    <w:rsid w:val="00F30A93"/>
    <w:rsid w:val="00F30D2E"/>
    <w:rsid w:val="00F338A9"/>
    <w:rsid w:val="00F35516"/>
    <w:rsid w:val="00F35790"/>
    <w:rsid w:val="00F368E4"/>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87D07"/>
    <w:rsid w:val="00F933F0"/>
    <w:rsid w:val="00F937A3"/>
    <w:rsid w:val="00F93F23"/>
    <w:rsid w:val="00F94715"/>
    <w:rsid w:val="00F96A3D"/>
    <w:rsid w:val="00FA4718"/>
    <w:rsid w:val="00FA4C0A"/>
    <w:rsid w:val="00FA5848"/>
    <w:rsid w:val="00FA6899"/>
    <w:rsid w:val="00FA7F3D"/>
    <w:rsid w:val="00FB38D8"/>
    <w:rsid w:val="00FB596E"/>
    <w:rsid w:val="00FC051F"/>
    <w:rsid w:val="00FC06FF"/>
    <w:rsid w:val="00FC69B4"/>
    <w:rsid w:val="00FC76F2"/>
    <w:rsid w:val="00FD0694"/>
    <w:rsid w:val="00FD25BE"/>
    <w:rsid w:val="00FD2E70"/>
    <w:rsid w:val="00FD5C9C"/>
    <w:rsid w:val="00FD65BA"/>
    <w:rsid w:val="00FD7AA7"/>
    <w:rsid w:val="00FE27AA"/>
    <w:rsid w:val="00FE7090"/>
    <w:rsid w:val="00FE7E0A"/>
    <w:rsid w:val="00FE7F7A"/>
    <w:rsid w:val="00FF1FCB"/>
    <w:rsid w:val="00FF52D4"/>
    <w:rsid w:val="00FF6AA4"/>
    <w:rsid w:val="00FF6B09"/>
    <w:rsid w:val="00FF72D1"/>
    <w:rsid w:val="0A4E10C9"/>
    <w:rsid w:val="53D71D9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781C66"/>
  <w15:docId w15:val="{A6F67237-82D0-450C-AA27-C7933CF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목록단락 Char"/>
    <w:link w:val="ListParagraph"/>
    <w:uiPriority w:val="34"/>
    <w:qFormat/>
    <w:locked/>
    <w:rPr>
      <w:rFonts w:eastAsia="ＭＳ 明朝"/>
      <w:lang w:val="en-GB" w:eastAsia="en-US"/>
    </w:rPr>
  </w:style>
  <w:style w:type="character" w:customStyle="1" w:styleId="cf01">
    <w:name w:val="cf01"/>
    <w:basedOn w:val="DefaultParagraphFont"/>
    <w:rsid w:val="00134C37"/>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58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204.zip" TargetMode="External"/><Relationship Id="rId18" Type="http://schemas.openxmlformats.org/officeDocument/2006/relationships/hyperlink" Target="https://www.3gpp.org/ftp/TSG_RAN/WG4_Radio/TSGR4_100-e/Docs/R4-2111917.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https://www.3gpp.org/ftp/TSG_RAN/WG4_Radio/TSGR4_100-e/Docs/R4-2113207.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2764.zip" TargetMode="External"/><Relationship Id="rId17" Type="http://schemas.openxmlformats.org/officeDocument/2006/relationships/hyperlink" Target="https://www.3gpp.org/ftp/TSG_RAN/WG4_Radio/TSGR4_100-e/Docs/R4-2114481.zip" TargetMode="External"/><Relationship Id="rId25" Type="http://schemas.openxmlformats.org/officeDocument/2006/relationships/hyperlink" Target="https://www.3gpp.org/ftp/TSG_RAN/WG4_Radio/TSGR4_100-e/Docs/R4-211422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29.zip" TargetMode="External"/><Relationship Id="rId20" Type="http://schemas.openxmlformats.org/officeDocument/2006/relationships/image" Target="media/image1.png"/><Relationship Id="rId29" Type="http://schemas.openxmlformats.org/officeDocument/2006/relationships/hyperlink" Target="https://www.3gpp.org/ftp/TSG_RAN/WG4_Radio/TSGR4_100-e/Docs/R4-21122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97.zip" TargetMode="External"/><Relationship Id="rId24" Type="http://schemas.openxmlformats.org/officeDocument/2006/relationships/hyperlink" Target="https://www.3gpp.org/ftp/TSG_RAN/WG4_Radio/TSGR4_100-e/Docs/R4-2113984.zip" TargetMode="External"/><Relationship Id="rId32" Type="http://schemas.openxmlformats.org/officeDocument/2006/relationships/hyperlink" Target="https://www.3gpp.org/ftp/TSG_RAN/WG4_Radio/TSGR4_100-e/Docs/R4-211366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66.zip" TargetMode="External"/><Relationship Id="rId23" Type="http://schemas.openxmlformats.org/officeDocument/2006/relationships/hyperlink" Target="https://www.3gpp.org/ftp/TSG_RAN/WG4_Radio/TSGR4_100-e/Docs/R4-2113667.zip" TargetMode="External"/><Relationship Id="rId28" Type="http://schemas.openxmlformats.org/officeDocument/2006/relationships/hyperlink" Target="https://www.3gpp.org/ftp/TSG_RAN/WG4_Radio/TSGR4_100-e/Docs/R4-2111917.zip" TargetMode="External"/><Relationship Id="rId10" Type="http://schemas.openxmlformats.org/officeDocument/2006/relationships/hyperlink" Target="https://www.3gpp.org/ftp/TSG_RAN/WG4_Radio/TSGR4_100-e/Docs/R4-2111916.zip" TargetMode="External"/><Relationship Id="rId19" Type="http://schemas.openxmlformats.org/officeDocument/2006/relationships/hyperlink" Target="https://www.3gpp.org/ftp/TSG_RAN/WG4_Radio/TSGR4_100-e/Docs/R4-2112196.zip" TargetMode="External"/><Relationship Id="rId31" Type="http://schemas.openxmlformats.org/officeDocument/2006/relationships/hyperlink" Target="https://www.3gpp.org/ftp/TSG_RAN/WG4_Radio/TSGR4_100-e/Docs/R4-21121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363.zip" TargetMode="External"/><Relationship Id="rId22" Type="http://schemas.openxmlformats.org/officeDocument/2006/relationships/hyperlink" Target="https://www.3gpp.org/ftp/TSG_RAN/WG4_Radio/TSGR4_100-e/Docs/R4-2113362.zip" TargetMode="External"/><Relationship Id="rId27" Type="http://schemas.openxmlformats.org/officeDocument/2006/relationships/image" Target="media/image3.emf"/><Relationship Id="rId30" Type="http://schemas.openxmlformats.org/officeDocument/2006/relationships/hyperlink" Target="https://www.3gpp.org/ftp/TSG_RAN/WG4_Radio/TSGR4_100-e/Docs/R4-211218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7A4F8-2480-4E8B-946D-4F3A310D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264</TotalTime>
  <Pages>37</Pages>
  <Words>12331</Words>
  <Characters>70287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7</cp:revision>
  <cp:lastPrinted>2019-04-25T01:09:00Z</cp:lastPrinted>
  <dcterms:created xsi:type="dcterms:W3CDTF">2021-08-20T02:47:00Z</dcterms:created>
  <dcterms:modified xsi:type="dcterms:W3CDTF">2021-08-20T05:47:00Z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