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0DECC" w14:textId="3FBBAFEF" w:rsidR="00F77923" w:rsidRDefault="009B221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R4-2115</w:t>
      </w:r>
      <w:r w:rsidR="004B12F5">
        <w:rPr>
          <w:rFonts w:ascii="Arial" w:eastAsiaTheme="minorEastAsia" w:hAnsi="Arial" w:cs="Arial"/>
          <w:b/>
          <w:sz w:val="24"/>
          <w:szCs w:val="24"/>
          <w:lang w:eastAsia="zh-CN"/>
        </w:rPr>
        <w:t>777</w:t>
      </w:r>
    </w:p>
    <w:p w14:paraId="196FD87B" w14:textId="77777777" w:rsidR="00F77923" w:rsidRDefault="009B221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72D0AC24" w14:textId="77777777" w:rsidR="00F77923" w:rsidRDefault="00F77923">
      <w:pPr>
        <w:spacing w:after="120"/>
        <w:ind w:left="1985" w:hanging="1985"/>
        <w:rPr>
          <w:rFonts w:ascii="Arial" w:eastAsia="MS Mincho" w:hAnsi="Arial" w:cs="Arial"/>
          <w:b/>
          <w:sz w:val="22"/>
        </w:rPr>
      </w:pPr>
    </w:p>
    <w:p w14:paraId="4A68D508" w14:textId="77777777" w:rsidR="00F77923" w:rsidRDefault="009B221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6.1.2.2.1</w:t>
      </w:r>
    </w:p>
    <w:p w14:paraId="32C15E03" w14:textId="77777777" w:rsidR="00F77923" w:rsidRDefault="009B221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3F406538" w14:textId="77777777" w:rsidR="00F77923" w:rsidRDefault="009B221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[100-e][305] NR_IAB_Maintenance_Part1</w:t>
      </w:r>
    </w:p>
    <w:p w14:paraId="2477DDCD" w14:textId="77777777" w:rsidR="00F77923" w:rsidRDefault="009B221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584CDC0" w14:textId="77777777" w:rsidR="00F77923" w:rsidRDefault="009B2211">
      <w:pPr>
        <w:pStyle w:val="Heading1"/>
        <w:rPr>
          <w:rFonts w:eastAsiaTheme="minorEastAsia"/>
          <w:lang w:eastAsia="zh-CN"/>
        </w:rPr>
      </w:pPr>
      <w:r>
        <w:rPr>
          <w:rFonts w:hint="eastAsia"/>
          <w:lang w:eastAsia="ja-JP"/>
        </w:rPr>
        <w:t>Introduction</w:t>
      </w:r>
    </w:p>
    <w:p w14:paraId="72D61524" w14:textId="77777777" w:rsidR="00F77923" w:rsidRDefault="009B2211">
      <w:pPr>
        <w:rPr>
          <w:color w:val="000000" w:themeColor="text1"/>
          <w:lang w:eastAsia="ja-JP"/>
        </w:rPr>
      </w:pPr>
      <w:r>
        <w:rPr>
          <w:color w:val="000000" w:themeColor="text1"/>
          <w:lang w:eastAsia="ja-JP"/>
        </w:rPr>
        <w:t>This email discussion focuses on IAB conformance test, part 1. Following sub-AIs are covered in this email discussion thread:</w:t>
      </w:r>
    </w:p>
    <w:p w14:paraId="19F5F07B" w14:textId="77777777" w:rsidR="00F77923" w:rsidRDefault="00F77923">
      <w:pPr>
        <w:rPr>
          <w:color w:val="000000" w:themeColor="text1"/>
          <w:lang w:eastAsia="ja-JP"/>
        </w:rPr>
      </w:pPr>
    </w:p>
    <w:p w14:paraId="0B174F77" w14:textId="77777777" w:rsidR="00F77923" w:rsidRDefault="009B2211">
      <w:pPr>
        <w:rPr>
          <w:color w:val="000000" w:themeColor="text1"/>
          <w:lang w:eastAsia="zh-CN"/>
        </w:rPr>
      </w:pPr>
      <w:r>
        <w:rPr>
          <w:color w:val="000000" w:themeColor="text1"/>
          <w:lang w:eastAsia="zh-CN"/>
        </w:rPr>
        <w:t>6.1.2.2.1</w:t>
      </w:r>
      <w:r>
        <w:rPr>
          <w:color w:val="000000" w:themeColor="text1"/>
          <w:lang w:eastAsia="zh-CN"/>
        </w:rPr>
        <w:tab/>
        <w:t>General</w:t>
      </w:r>
      <w:r>
        <w:rPr>
          <w:color w:val="000000" w:themeColor="text1"/>
          <w:lang w:eastAsia="zh-CN"/>
        </w:rPr>
        <w:tab/>
      </w:r>
      <w:r>
        <w:rPr>
          <w:color w:val="000000" w:themeColor="text1"/>
          <w:lang w:eastAsia="zh-CN"/>
        </w:rPr>
        <w:tab/>
        <w:t>[NR_IAB-Perf]</w:t>
      </w:r>
    </w:p>
    <w:p w14:paraId="1850453A" w14:textId="77777777" w:rsidR="00F77923" w:rsidRDefault="009B2211">
      <w:pPr>
        <w:rPr>
          <w:color w:val="000000" w:themeColor="text1"/>
          <w:lang w:eastAsia="zh-CN"/>
        </w:rPr>
      </w:pPr>
      <w:r>
        <w:rPr>
          <w:color w:val="000000" w:themeColor="text1"/>
          <w:lang w:eastAsia="zh-CN"/>
        </w:rPr>
        <w:t>6.1.2.2.2</w:t>
      </w:r>
      <w:r>
        <w:rPr>
          <w:color w:val="000000" w:themeColor="text1"/>
          <w:lang w:eastAsia="zh-CN"/>
        </w:rPr>
        <w:tab/>
        <w:t>Common test issues for conducted and radiated conformance testing</w:t>
      </w:r>
      <w:r>
        <w:rPr>
          <w:color w:val="000000" w:themeColor="text1"/>
          <w:lang w:eastAsia="zh-CN"/>
        </w:rPr>
        <w:tab/>
        <w:t>[NR_IAB-Perf]</w:t>
      </w:r>
    </w:p>
    <w:p w14:paraId="5A7C7000" w14:textId="77777777" w:rsidR="00F77923" w:rsidRDefault="009B2211">
      <w:pPr>
        <w:ind w:left="284"/>
        <w:rPr>
          <w:color w:val="000000" w:themeColor="text1"/>
          <w:lang w:eastAsia="zh-CN"/>
        </w:rPr>
      </w:pPr>
      <w:r>
        <w:rPr>
          <w:color w:val="000000" w:themeColor="text1"/>
          <w:lang w:eastAsia="zh-CN"/>
        </w:rPr>
        <w:t>6.1.2.2.2.1</w:t>
      </w:r>
      <w:r>
        <w:rPr>
          <w:color w:val="000000" w:themeColor="text1"/>
          <w:lang w:eastAsia="zh-CN"/>
        </w:rPr>
        <w:tab/>
        <w:t xml:space="preserve"> Test Model with High PSD and narrow RBs allocation</w:t>
      </w:r>
      <w:r>
        <w:rPr>
          <w:color w:val="000000" w:themeColor="text1"/>
          <w:lang w:eastAsia="zh-CN"/>
        </w:rPr>
        <w:tab/>
        <w:t>[NR_IAB-Perf]</w:t>
      </w:r>
    </w:p>
    <w:p w14:paraId="72E19719" w14:textId="77777777" w:rsidR="00F77923" w:rsidRDefault="009B2211">
      <w:pPr>
        <w:ind w:left="284"/>
        <w:rPr>
          <w:color w:val="000000" w:themeColor="text1"/>
          <w:lang w:eastAsia="zh-CN"/>
        </w:rPr>
      </w:pPr>
      <w:r>
        <w:rPr>
          <w:color w:val="000000" w:themeColor="text1"/>
          <w:lang w:eastAsia="zh-CN"/>
        </w:rPr>
        <w:t>6.1.2.2.2.2 MU clean-up</w:t>
      </w:r>
      <w:r>
        <w:rPr>
          <w:color w:val="000000" w:themeColor="text1"/>
          <w:lang w:eastAsia="zh-CN"/>
        </w:rPr>
        <w:tab/>
        <w:t>[NR_IAB-Perf]</w:t>
      </w:r>
    </w:p>
    <w:p w14:paraId="536E97E3" w14:textId="77777777" w:rsidR="00F77923" w:rsidRDefault="009B2211">
      <w:pPr>
        <w:ind w:left="284"/>
        <w:rPr>
          <w:color w:val="000000" w:themeColor="text1"/>
          <w:lang w:eastAsia="zh-CN"/>
        </w:rPr>
      </w:pPr>
      <w:r>
        <w:rPr>
          <w:color w:val="000000" w:themeColor="text1"/>
          <w:lang w:eastAsia="zh-CN"/>
        </w:rPr>
        <w:t>6.1.2.2.2.3</w:t>
      </w:r>
      <w:r>
        <w:rPr>
          <w:color w:val="000000" w:themeColor="text1"/>
          <w:lang w:eastAsia="zh-CN"/>
        </w:rPr>
        <w:tab/>
        <w:t xml:space="preserve"> Others</w:t>
      </w:r>
      <w:r>
        <w:rPr>
          <w:color w:val="000000" w:themeColor="text1"/>
          <w:lang w:eastAsia="zh-CN"/>
        </w:rPr>
        <w:tab/>
        <w:t>[NR_IAB-Perf]</w:t>
      </w:r>
    </w:p>
    <w:p w14:paraId="54C5B867" w14:textId="1E5944C9" w:rsidR="00F77923" w:rsidRDefault="009B2211">
      <w:pPr>
        <w:rPr>
          <w:color w:val="000000" w:themeColor="text1"/>
          <w:lang w:eastAsia="zh-CN"/>
        </w:rPr>
      </w:pPr>
      <w:r>
        <w:rPr>
          <w:color w:val="000000" w:themeColor="text1"/>
          <w:lang w:eastAsia="zh-CN"/>
        </w:rPr>
        <w:t>This email thread also includes 2 Tdocs (R4-2113678 and R4-211367</w:t>
      </w:r>
      <w:r w:rsidR="00052B7F">
        <w:rPr>
          <w:color w:val="000000" w:themeColor="text1"/>
          <w:lang w:eastAsia="zh-CN"/>
        </w:rPr>
        <w:t>9</w:t>
      </w:r>
      <w:r>
        <w:rPr>
          <w:color w:val="000000" w:themeColor="text1"/>
          <w:lang w:eastAsia="zh-CN"/>
        </w:rPr>
        <w:t xml:space="preserve">) submitted to AI 6.1.2.2.3 and 6.1.2.2.4, as other Tdocs on this topic was submitted to this agenda in this email thread. Thus, all papers on test efficiency optimization issue are treated here. </w:t>
      </w:r>
    </w:p>
    <w:p w14:paraId="4040388F" w14:textId="77777777" w:rsidR="00F77923" w:rsidRDefault="009B2211">
      <w:pPr>
        <w:rPr>
          <w:color w:val="000000" w:themeColor="text1"/>
          <w:lang w:eastAsia="zh-CN"/>
        </w:rPr>
      </w:pPr>
      <w:r>
        <w:rPr>
          <w:color w:val="000000" w:themeColor="text1"/>
          <w:lang w:eastAsia="zh-CN"/>
        </w:rPr>
        <w:t xml:space="preserve">Additionally, Tdoc R4-2114159 was moved from email thread [306] to this email thread. </w:t>
      </w:r>
    </w:p>
    <w:p w14:paraId="7AC6AA6D" w14:textId="77777777" w:rsidR="00F77923" w:rsidRDefault="00F77923">
      <w:pPr>
        <w:rPr>
          <w:color w:val="0070C0"/>
          <w:lang w:eastAsia="zh-CN"/>
        </w:rPr>
      </w:pPr>
    </w:p>
    <w:p w14:paraId="328507B1" w14:textId="77777777" w:rsidR="00F77923" w:rsidRDefault="009B2211">
      <w:pPr>
        <w:pStyle w:val="Heading1"/>
        <w:rPr>
          <w:lang w:val="en-GB" w:eastAsia="ja-JP"/>
        </w:rPr>
      </w:pPr>
      <w:r w:rsidRPr="004A5939">
        <w:rPr>
          <w:lang w:eastAsia="ja-JP"/>
        </w:rPr>
        <w:t xml:space="preserve">Topic #1: </w:t>
      </w:r>
      <w:r>
        <w:rPr>
          <w:lang w:val="en-GB" w:eastAsia="ja-JP"/>
        </w:rPr>
        <w:t>Single RB with high PSD for test model</w:t>
      </w:r>
    </w:p>
    <w:p w14:paraId="3484E0F3" w14:textId="77777777" w:rsidR="00F77923" w:rsidRDefault="009B2211">
      <w:pPr>
        <w:rPr>
          <w:lang w:eastAsia="ja-JP"/>
        </w:rPr>
      </w:pPr>
      <w:r>
        <w:rPr>
          <w:lang w:eastAsia="ja-JP"/>
        </w:rPr>
        <w:t>Last RAN4#99-e meeting a WF on single RB High PSD (R4-21085630) was agreed. For this meeting 2 discussion Tdocs and 2 draft CRs were submitted on this issue.</w:t>
      </w:r>
    </w:p>
    <w:p w14:paraId="68B6A756" w14:textId="77777777" w:rsidR="00F77923" w:rsidRDefault="009B221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F77923" w14:paraId="193C8A22" w14:textId="77777777">
        <w:trPr>
          <w:trHeight w:val="468"/>
        </w:trPr>
        <w:tc>
          <w:tcPr>
            <w:tcW w:w="1622" w:type="dxa"/>
            <w:vAlign w:val="center"/>
          </w:tcPr>
          <w:p w14:paraId="423E7F02" w14:textId="77777777" w:rsidR="00F77923" w:rsidRDefault="009B2211">
            <w:pPr>
              <w:spacing w:before="120" w:after="120"/>
              <w:rPr>
                <w:b/>
                <w:bCs/>
              </w:rPr>
            </w:pPr>
            <w:r>
              <w:rPr>
                <w:b/>
                <w:bCs/>
              </w:rPr>
              <w:t>T-doc number</w:t>
            </w:r>
          </w:p>
        </w:tc>
        <w:tc>
          <w:tcPr>
            <w:tcW w:w="1424" w:type="dxa"/>
            <w:vAlign w:val="center"/>
          </w:tcPr>
          <w:p w14:paraId="729B57B9" w14:textId="77777777" w:rsidR="00F77923" w:rsidRDefault="009B2211">
            <w:pPr>
              <w:spacing w:before="120" w:after="120"/>
              <w:rPr>
                <w:b/>
                <w:bCs/>
              </w:rPr>
            </w:pPr>
            <w:r>
              <w:rPr>
                <w:b/>
                <w:bCs/>
              </w:rPr>
              <w:t>Company</w:t>
            </w:r>
          </w:p>
        </w:tc>
        <w:tc>
          <w:tcPr>
            <w:tcW w:w="6585" w:type="dxa"/>
            <w:vAlign w:val="center"/>
          </w:tcPr>
          <w:p w14:paraId="4C8158E8" w14:textId="77777777" w:rsidR="00F77923" w:rsidRDefault="009B2211">
            <w:pPr>
              <w:spacing w:before="120" w:after="120"/>
              <w:rPr>
                <w:b/>
                <w:bCs/>
              </w:rPr>
            </w:pPr>
            <w:r>
              <w:rPr>
                <w:b/>
                <w:bCs/>
              </w:rPr>
              <w:t>Proposals / Observations</w:t>
            </w:r>
          </w:p>
        </w:tc>
      </w:tr>
      <w:tr w:rsidR="00F77923" w14:paraId="60D9E2AC" w14:textId="77777777">
        <w:trPr>
          <w:trHeight w:val="468"/>
        </w:trPr>
        <w:tc>
          <w:tcPr>
            <w:tcW w:w="1622" w:type="dxa"/>
          </w:tcPr>
          <w:p w14:paraId="428C09A0" w14:textId="77777777" w:rsidR="00F77923" w:rsidRDefault="009B2211">
            <w:pPr>
              <w:spacing w:before="120" w:after="120"/>
            </w:pPr>
            <w:r>
              <w:t>R4-2112266</w:t>
            </w:r>
          </w:p>
        </w:tc>
        <w:tc>
          <w:tcPr>
            <w:tcW w:w="1424" w:type="dxa"/>
          </w:tcPr>
          <w:p w14:paraId="115A1FB6" w14:textId="77777777" w:rsidR="00F77923" w:rsidRDefault="009B2211">
            <w:pPr>
              <w:spacing w:before="120" w:after="120"/>
            </w:pPr>
            <w:r>
              <w:t>Nokia, Nokia Shanghai Bell</w:t>
            </w:r>
          </w:p>
        </w:tc>
        <w:tc>
          <w:tcPr>
            <w:tcW w:w="6585" w:type="dxa"/>
          </w:tcPr>
          <w:p w14:paraId="497F41C3" w14:textId="77777777" w:rsidR="00F77923" w:rsidRDefault="009B2211">
            <w:pPr>
              <w:spacing w:before="120" w:after="120"/>
            </w:pPr>
            <w:r>
              <w:t>Title: Proposal on single RB with high PSD test model for IAB</w:t>
            </w:r>
          </w:p>
          <w:p w14:paraId="320ABBF8" w14:textId="77777777" w:rsidR="00F77923" w:rsidRDefault="009B2211">
            <w:pPr>
              <w:spacing w:before="120" w:after="120"/>
            </w:pPr>
            <w:r>
              <w:t>Proposal: Also use test model with single RB allocation with a higher PSD declared by the vendor to be supported for single RB transmission at RF bandwidth edge at least for IAB-MT transmitter operating band unwanted emission and spurious emission tests.</w:t>
            </w:r>
          </w:p>
        </w:tc>
      </w:tr>
      <w:tr w:rsidR="00F77923" w14:paraId="044CA993" w14:textId="77777777">
        <w:trPr>
          <w:trHeight w:val="468"/>
        </w:trPr>
        <w:tc>
          <w:tcPr>
            <w:tcW w:w="1622" w:type="dxa"/>
          </w:tcPr>
          <w:p w14:paraId="21D9C890" w14:textId="77777777" w:rsidR="00F77923" w:rsidRDefault="009B2211">
            <w:pPr>
              <w:spacing w:before="120" w:after="120"/>
            </w:pPr>
            <w:r>
              <w:t>R4-2112267</w:t>
            </w:r>
          </w:p>
        </w:tc>
        <w:tc>
          <w:tcPr>
            <w:tcW w:w="1424" w:type="dxa"/>
          </w:tcPr>
          <w:p w14:paraId="3AEFFB41" w14:textId="77777777" w:rsidR="00F77923" w:rsidRDefault="009B2211">
            <w:pPr>
              <w:spacing w:before="120" w:after="120"/>
            </w:pPr>
            <w:r>
              <w:t>Nokia, Nokia Shanghai Bell</w:t>
            </w:r>
          </w:p>
        </w:tc>
        <w:tc>
          <w:tcPr>
            <w:tcW w:w="6585" w:type="dxa"/>
          </w:tcPr>
          <w:p w14:paraId="2386B645" w14:textId="77777777" w:rsidR="00F77923" w:rsidRDefault="009B2211">
            <w:pPr>
              <w:spacing w:before="120" w:after="120"/>
            </w:pPr>
            <w:r>
              <w:t>Title: Draft CR to TS 38.176-1: Addition of test model with single RB allocation for transmitter operating band unwanted emission and spurious emission tests.</w:t>
            </w:r>
          </w:p>
          <w:p w14:paraId="020B3DC0" w14:textId="77777777" w:rsidR="00F77923" w:rsidRDefault="00F77923">
            <w:pPr>
              <w:spacing w:before="120" w:after="120"/>
            </w:pPr>
          </w:p>
        </w:tc>
      </w:tr>
      <w:tr w:rsidR="00F77923" w14:paraId="06A4B76C" w14:textId="77777777">
        <w:trPr>
          <w:trHeight w:val="468"/>
        </w:trPr>
        <w:tc>
          <w:tcPr>
            <w:tcW w:w="1622" w:type="dxa"/>
          </w:tcPr>
          <w:p w14:paraId="0C121013" w14:textId="77777777" w:rsidR="00F77923" w:rsidRDefault="009B2211">
            <w:pPr>
              <w:spacing w:before="120" w:after="120"/>
            </w:pPr>
            <w:r>
              <w:lastRenderedPageBreak/>
              <w:t>R4-2112268</w:t>
            </w:r>
          </w:p>
        </w:tc>
        <w:tc>
          <w:tcPr>
            <w:tcW w:w="1424" w:type="dxa"/>
          </w:tcPr>
          <w:p w14:paraId="2BFF5EB1" w14:textId="77777777" w:rsidR="00F77923" w:rsidRDefault="009B2211">
            <w:pPr>
              <w:spacing w:before="120" w:after="120"/>
            </w:pPr>
            <w:r>
              <w:t>Nokia, Nokia Shanghai Bell</w:t>
            </w:r>
          </w:p>
        </w:tc>
        <w:tc>
          <w:tcPr>
            <w:tcW w:w="6585" w:type="dxa"/>
          </w:tcPr>
          <w:p w14:paraId="7EE086EA" w14:textId="77777777" w:rsidR="00F77923" w:rsidRDefault="009B2211">
            <w:pPr>
              <w:spacing w:before="120" w:after="120"/>
            </w:pPr>
            <w:r>
              <w:t>Title: Draft CR to TS 38.176-2: Addition of test model with single RB allocation for transmitter operating band unwanted emission and spurious emission tests.</w:t>
            </w:r>
          </w:p>
        </w:tc>
      </w:tr>
      <w:tr w:rsidR="00F77923" w14:paraId="076DB5BB" w14:textId="77777777">
        <w:trPr>
          <w:trHeight w:val="468"/>
        </w:trPr>
        <w:tc>
          <w:tcPr>
            <w:tcW w:w="1622" w:type="dxa"/>
          </w:tcPr>
          <w:p w14:paraId="781D59D0" w14:textId="77777777" w:rsidR="00F77923" w:rsidRDefault="009B2211">
            <w:pPr>
              <w:spacing w:before="120" w:after="120"/>
            </w:pPr>
            <w:r>
              <w:t>R4-2114324</w:t>
            </w:r>
          </w:p>
        </w:tc>
        <w:tc>
          <w:tcPr>
            <w:tcW w:w="1424" w:type="dxa"/>
          </w:tcPr>
          <w:p w14:paraId="190B6784" w14:textId="77777777" w:rsidR="00F77923" w:rsidRDefault="009B2211">
            <w:pPr>
              <w:spacing w:before="120" w:after="120"/>
            </w:pPr>
            <w:r>
              <w:t>Ericsson</w:t>
            </w:r>
          </w:p>
        </w:tc>
        <w:tc>
          <w:tcPr>
            <w:tcW w:w="6585" w:type="dxa"/>
          </w:tcPr>
          <w:p w14:paraId="658EFC9B" w14:textId="77777777" w:rsidR="00F77923" w:rsidRDefault="009B2211">
            <w:pPr>
              <w:spacing w:before="120" w:after="120"/>
            </w:pPr>
            <w:r>
              <w:t>Title: IAB with high PSD testing</w:t>
            </w:r>
          </w:p>
          <w:p w14:paraId="397DB55A" w14:textId="77777777" w:rsidR="00F77923" w:rsidRDefault="009B2211">
            <w:pPr>
              <w:spacing w:before="120" w:after="120"/>
            </w:pPr>
            <w:r>
              <w:t>Observation-1: Parent IAB-DU needs to dimension the backhaul link with high bandwidth to cope with peak traffic of the child IAB and thus PSD level should be set with high number of the RB case.</w:t>
            </w:r>
          </w:p>
          <w:p w14:paraId="26A31EE1" w14:textId="77777777" w:rsidR="00F77923" w:rsidRDefault="009B2211">
            <w:pPr>
              <w:spacing w:before="120" w:after="120"/>
            </w:pPr>
            <w:r>
              <w:t>Observation-2: All rated carrier power allocated to single RB behaviour is not specified in TS 38.174.</w:t>
            </w:r>
          </w:p>
          <w:p w14:paraId="5AE467C4" w14:textId="77777777" w:rsidR="00F77923" w:rsidRDefault="009B2211">
            <w:pPr>
              <w:spacing w:before="120" w:after="120"/>
            </w:pPr>
            <w:r>
              <w:t>Proposal: No need to continue discussion on high PSD power case.</w:t>
            </w:r>
          </w:p>
        </w:tc>
      </w:tr>
    </w:tbl>
    <w:p w14:paraId="16E16D26" w14:textId="77777777" w:rsidR="00F77923" w:rsidRDefault="00F77923"/>
    <w:p w14:paraId="612516B5" w14:textId="77777777" w:rsidR="00F77923" w:rsidRDefault="009B2211">
      <w:pPr>
        <w:pStyle w:val="Heading2"/>
      </w:pPr>
      <w:r>
        <w:rPr>
          <w:rFonts w:hint="eastAsia"/>
        </w:rPr>
        <w:t>Open issues</w:t>
      </w:r>
      <w:r>
        <w:t xml:space="preserve"> summary</w:t>
      </w:r>
    </w:p>
    <w:p w14:paraId="66E4F7AA" w14:textId="77777777" w:rsidR="00F77923" w:rsidRDefault="009B2211">
      <w:pPr>
        <w:pStyle w:val="Heading3"/>
        <w:rPr>
          <w:sz w:val="24"/>
          <w:szCs w:val="16"/>
        </w:rPr>
      </w:pPr>
      <w:r>
        <w:rPr>
          <w:sz w:val="24"/>
          <w:szCs w:val="16"/>
        </w:rPr>
        <w:t>Sub-topic 1-1</w:t>
      </w:r>
    </w:p>
    <w:p w14:paraId="78FE33C2" w14:textId="77777777" w:rsidR="00F77923" w:rsidRDefault="009B221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B14951C" w14:textId="77777777" w:rsidR="00F77923" w:rsidRDefault="009B2211">
      <w:pPr>
        <w:rPr>
          <w:iCs/>
          <w:color w:val="000000" w:themeColor="text1"/>
          <w:lang w:val="en-US" w:eastAsia="zh-CN"/>
        </w:rPr>
      </w:pPr>
      <w:r>
        <w:rPr>
          <w:iCs/>
          <w:color w:val="000000" w:themeColor="text1"/>
          <w:lang w:val="en-US" w:eastAsia="zh-CN"/>
        </w:rPr>
        <w:t xml:space="preserve">There are 2 contributions submitted with discussions on single RB with high PSD for test model for IAB. There are also 2 draft CRs submitted with proposals of addition of test model with single RB allocation for transmitter operating band unwanted emission (OBUE) and spurious emission test for both TS 38.176-1 and TS 38.176-2. </w:t>
      </w:r>
    </w:p>
    <w:p w14:paraId="6FA921EB" w14:textId="77777777" w:rsidR="00F77923" w:rsidRDefault="009B2211">
      <w:pPr>
        <w:rPr>
          <w:iCs/>
          <w:color w:val="000000" w:themeColor="text1"/>
          <w:lang w:val="en-US" w:eastAsia="zh-CN"/>
        </w:rPr>
      </w:pPr>
      <w:r>
        <w:rPr>
          <w:iCs/>
          <w:color w:val="000000" w:themeColor="text1"/>
          <w:lang w:val="en-US" w:eastAsia="zh-CN"/>
        </w:rPr>
        <w:t xml:space="preserve">There are two different views submitted on need for single RB and high PSD for test models for IAB. </w:t>
      </w:r>
    </w:p>
    <w:p w14:paraId="468730E7" w14:textId="77777777" w:rsidR="00F77923" w:rsidRDefault="009B2211">
      <w:pPr>
        <w:rPr>
          <w:i/>
          <w:color w:val="0070C0"/>
          <w:lang w:val="en-US" w:eastAsia="zh-CN"/>
        </w:rPr>
      </w:pPr>
      <w:r>
        <w:rPr>
          <w:i/>
          <w:color w:val="0070C0"/>
          <w:lang w:val="en-US" w:eastAsia="zh-CN"/>
        </w:rPr>
        <w:t>Open issues and candidate options before e-meeting:</w:t>
      </w:r>
    </w:p>
    <w:p w14:paraId="4B6BE390" w14:textId="77777777" w:rsidR="00F77923" w:rsidRDefault="009B2211">
      <w:pPr>
        <w:rPr>
          <w:b/>
          <w:color w:val="0070C0"/>
          <w:u w:val="single"/>
          <w:lang w:eastAsia="ko-KR"/>
        </w:rPr>
      </w:pPr>
      <w:r>
        <w:rPr>
          <w:b/>
          <w:color w:val="0070C0"/>
          <w:u w:val="single"/>
          <w:lang w:eastAsia="ko-KR"/>
        </w:rPr>
        <w:t>Issue 1-1: Single RB with high PSD for test model</w:t>
      </w:r>
    </w:p>
    <w:p w14:paraId="0505D665"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FE9451"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To add to test model for IAB single RB allocation for transmitter OBUE and spurious emission tests (Nokia R4-2112266)</w:t>
      </w:r>
    </w:p>
    <w:p w14:paraId="008CC70A"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not change current test models for IAB (Ericsson R4-2114324)</w:t>
      </w:r>
    </w:p>
    <w:p w14:paraId="33BC756B"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F158D8"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8EA4D0B" w14:textId="77777777" w:rsidR="00F77923" w:rsidRDefault="00F77923">
      <w:pPr>
        <w:rPr>
          <w:i/>
          <w:color w:val="0070C0"/>
          <w:lang w:eastAsia="zh-CN"/>
        </w:rPr>
      </w:pPr>
    </w:p>
    <w:p w14:paraId="5F9A76CF" w14:textId="77777777" w:rsidR="00F77923" w:rsidRDefault="00F77923">
      <w:pPr>
        <w:rPr>
          <w:color w:val="0070C0"/>
          <w:lang w:val="en-US" w:eastAsia="zh-CN"/>
        </w:rPr>
      </w:pPr>
    </w:p>
    <w:p w14:paraId="43CCDEE8" w14:textId="77777777" w:rsidR="00F77923" w:rsidRPr="004A5939" w:rsidRDefault="009B2211">
      <w:pPr>
        <w:pStyle w:val="Heading2"/>
      </w:pPr>
      <w:r w:rsidRPr="004A5939">
        <w:t xml:space="preserve">Companies views’ collection for 1st round </w:t>
      </w:r>
    </w:p>
    <w:p w14:paraId="25903FDA" w14:textId="77777777" w:rsidR="00F77923" w:rsidRDefault="009B2211">
      <w:pPr>
        <w:pStyle w:val="Heading3"/>
        <w:rPr>
          <w:sz w:val="24"/>
          <w:szCs w:val="16"/>
        </w:rPr>
      </w:pPr>
      <w:r>
        <w:rPr>
          <w:sz w:val="24"/>
          <w:szCs w:val="16"/>
        </w:rPr>
        <w:t xml:space="preserve">Open issues </w:t>
      </w:r>
    </w:p>
    <w:p w14:paraId="29EE524F" w14:textId="77777777" w:rsidR="00F77923" w:rsidRDefault="009B2211">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F77923" w14:paraId="581470F9" w14:textId="77777777">
        <w:tc>
          <w:tcPr>
            <w:tcW w:w="1236" w:type="dxa"/>
          </w:tcPr>
          <w:p w14:paraId="36D85872"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C5ECA6"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w:t>
            </w:r>
          </w:p>
        </w:tc>
      </w:tr>
      <w:tr w:rsidR="00F77923" w14:paraId="4A579972" w14:textId="77777777">
        <w:tc>
          <w:tcPr>
            <w:tcW w:w="1236" w:type="dxa"/>
          </w:tcPr>
          <w:p w14:paraId="233EE40A" w14:textId="61B09F25" w:rsidR="00F77923" w:rsidRDefault="009B2211">
            <w:pPr>
              <w:spacing w:after="120"/>
              <w:rPr>
                <w:rFonts w:eastAsiaTheme="minorEastAsia"/>
                <w:color w:val="0070C0"/>
                <w:lang w:val="en-US" w:eastAsia="zh-CN"/>
              </w:rPr>
            </w:pPr>
            <w:r>
              <w:rPr>
                <w:rFonts w:eastAsiaTheme="minorEastAsia"/>
                <w:color w:val="0070C0"/>
                <w:lang w:val="en-US" w:eastAsia="zh-CN"/>
              </w:rPr>
              <w:t>Nokia (BG)</w:t>
            </w:r>
          </w:p>
        </w:tc>
        <w:tc>
          <w:tcPr>
            <w:tcW w:w="8395" w:type="dxa"/>
          </w:tcPr>
          <w:p w14:paraId="3EBF1678"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Issue 1-1: We presented in our contribution R4-2112266 based on some studies and measurements on the potential impact on IAB-MT unwanted emission for single RB transmission with different levels of power boosting compared to full RBs transmission, that the IM3 at PA output for single RB transmission with &gt;6 dB power boosting is higher compared to full RBs transmission. This means the identified issue will happen even when the single RB is not transmitted with full power, it will happen when the single RB (or a few RBs) is transmitted with a certain dB of power boosting compared to </w:t>
            </w:r>
            <w:r>
              <w:rPr>
                <w:rFonts w:eastAsiaTheme="minorEastAsia"/>
                <w:color w:val="0070C0"/>
                <w:lang w:val="en-US" w:eastAsia="zh-CN"/>
              </w:rPr>
              <w:lastRenderedPageBreak/>
              <w:t>full RBs transmission.</w:t>
            </w:r>
          </w:p>
          <w:p w14:paraId="43CDD455" w14:textId="77777777" w:rsidR="00F77923" w:rsidRDefault="009B2211">
            <w:pPr>
              <w:spacing w:after="120"/>
              <w:rPr>
                <w:rFonts w:eastAsiaTheme="minorEastAsia"/>
                <w:color w:val="0070C0"/>
                <w:lang w:val="en-US" w:eastAsia="zh-CN"/>
              </w:rPr>
            </w:pPr>
            <w:r>
              <w:rPr>
                <w:rFonts w:eastAsiaTheme="minorEastAsia"/>
                <w:color w:val="0070C0"/>
                <w:lang w:val="en-US" w:eastAsia="zh-CN"/>
              </w:rPr>
              <w:t>Therefore, if the IAB-MT radio hardware is designed and tested for 3GPP compliance with full RBs transmission, such radio hardware may not be able to meet the 3GPP unwanted emission limits with single RB transmission with a larger than certain level of power boosting, and thus would cause coexistence issue with other operators or services in the same geographical area.</w:t>
            </w:r>
          </w:p>
        </w:tc>
      </w:tr>
      <w:tr w:rsidR="00F77923" w14:paraId="2859ADC0" w14:textId="77777777">
        <w:tc>
          <w:tcPr>
            <w:tcW w:w="1236" w:type="dxa"/>
          </w:tcPr>
          <w:p w14:paraId="1DA678B7"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14:paraId="1671D734"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ur preference is still the same as before  which is option2</w:t>
            </w:r>
          </w:p>
        </w:tc>
      </w:tr>
      <w:tr w:rsidR="00F77923" w14:paraId="714DE196" w14:textId="77777777">
        <w:tc>
          <w:tcPr>
            <w:tcW w:w="1236" w:type="dxa"/>
          </w:tcPr>
          <w:p w14:paraId="136B59A6"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85ADFF1" w14:textId="77777777" w:rsidR="00F77923" w:rsidRDefault="009B2211">
            <w:pPr>
              <w:spacing w:after="120"/>
              <w:rPr>
                <w:rFonts w:eastAsiaTheme="minorEastAsia"/>
                <w:color w:val="0070C0"/>
                <w:lang w:val="en-US" w:eastAsia="zh-CN"/>
              </w:rPr>
            </w:pPr>
            <w:r>
              <w:rPr>
                <w:rFonts w:eastAsiaTheme="minorEastAsia"/>
                <w:color w:val="0070C0"/>
                <w:lang w:val="en-US" w:eastAsia="zh-CN"/>
              </w:rPr>
              <w:t>Option 2.</w:t>
            </w:r>
          </w:p>
        </w:tc>
      </w:tr>
      <w:tr w:rsidR="009B2211" w14:paraId="45146C4F" w14:textId="77777777">
        <w:tc>
          <w:tcPr>
            <w:tcW w:w="1236" w:type="dxa"/>
          </w:tcPr>
          <w:p w14:paraId="53D42ACE" w14:textId="77777777" w:rsidR="009B2211" w:rsidRDefault="009B2211" w:rsidP="009B221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D7B0FA9" w14:textId="77777777" w:rsidR="009B2211" w:rsidRDefault="009B2211" w:rsidP="009B221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see the single RB as a valid use case for IAB so no need for the change, we support option 2.</w:t>
            </w:r>
          </w:p>
        </w:tc>
      </w:tr>
      <w:tr w:rsidR="0018469F" w14:paraId="19B3D70E" w14:textId="77777777" w:rsidTr="0018469F">
        <w:tc>
          <w:tcPr>
            <w:tcW w:w="1236" w:type="dxa"/>
          </w:tcPr>
          <w:p w14:paraId="15A7FCE9" w14:textId="77777777" w:rsidR="0018469F" w:rsidRPr="006B08F8" w:rsidRDefault="0018469F" w:rsidP="0018469F">
            <w:pPr>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CATT</w:t>
            </w:r>
          </w:p>
        </w:tc>
        <w:tc>
          <w:tcPr>
            <w:tcW w:w="8395" w:type="dxa"/>
          </w:tcPr>
          <w:p w14:paraId="689E3DC0" w14:textId="77777777" w:rsidR="0018469F" w:rsidRDefault="0018469F" w:rsidP="0018469F">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2</w:t>
            </w:r>
          </w:p>
        </w:tc>
      </w:tr>
      <w:tr w:rsidR="00E503AE" w14:paraId="35BC0C88" w14:textId="77777777" w:rsidTr="0018469F">
        <w:tc>
          <w:tcPr>
            <w:tcW w:w="1236" w:type="dxa"/>
          </w:tcPr>
          <w:p w14:paraId="53E2DDE4" w14:textId="5F3DFF95" w:rsidR="00E503AE" w:rsidRPr="004A5939" w:rsidRDefault="00E503AE" w:rsidP="0018469F">
            <w:pPr>
              <w:widowControl w:val="0"/>
              <w:spacing w:after="120"/>
              <w:ind w:right="28"/>
              <w:jc w:val="right"/>
              <w:rPr>
                <w:rFonts w:eastAsiaTheme="minorEastAsia"/>
                <w:color w:val="0070C0"/>
                <w:lang w:eastAsia="zh-CN"/>
              </w:rPr>
            </w:pPr>
            <w:r>
              <w:rPr>
                <w:rFonts w:hint="eastAsia"/>
                <w:color w:val="0070C0"/>
                <w:lang w:eastAsia="ja-JP"/>
              </w:rPr>
              <w:t>Q</w:t>
            </w:r>
            <w:r>
              <w:rPr>
                <w:color w:val="0070C0"/>
                <w:lang w:eastAsia="ja-JP"/>
              </w:rPr>
              <w:t>ualcomm</w:t>
            </w:r>
          </w:p>
        </w:tc>
        <w:tc>
          <w:tcPr>
            <w:tcW w:w="8395" w:type="dxa"/>
          </w:tcPr>
          <w:p w14:paraId="0DAA53E9" w14:textId="77777777" w:rsidR="00E503AE" w:rsidRDefault="00E503AE" w:rsidP="0018469F">
            <w:pPr>
              <w:spacing w:after="120"/>
              <w:rPr>
                <w:color w:val="0070C0"/>
                <w:lang w:val="en-US" w:eastAsia="ja-JP"/>
              </w:rPr>
            </w:pPr>
            <w:r>
              <w:rPr>
                <w:rFonts w:hint="eastAsia"/>
                <w:color w:val="0070C0"/>
                <w:lang w:val="en-US" w:eastAsia="ja-JP"/>
              </w:rPr>
              <w:t>W</w:t>
            </w:r>
            <w:r>
              <w:rPr>
                <w:color w:val="0070C0"/>
                <w:lang w:val="en-US" w:eastAsia="ja-JP"/>
              </w:rPr>
              <w:t>e understand the Nokia arguments. If Option 2 is preferred by most companies than the single RB transmission should somehow be disabled.</w:t>
            </w:r>
          </w:p>
          <w:p w14:paraId="41675F33" w14:textId="63619560" w:rsidR="00E503AE" w:rsidRPr="004A5939" w:rsidRDefault="00E503AE" w:rsidP="0018469F">
            <w:pPr>
              <w:spacing w:after="120"/>
              <w:rPr>
                <w:rFonts w:eastAsiaTheme="minorEastAsia"/>
                <w:color w:val="0070C0"/>
                <w:lang w:val="en-US" w:eastAsia="zh-CN"/>
              </w:rPr>
            </w:pPr>
            <w:r>
              <w:rPr>
                <w:rFonts w:hint="eastAsia"/>
                <w:color w:val="0070C0"/>
                <w:lang w:val="en-US" w:eastAsia="ja-JP"/>
              </w:rPr>
              <w:t>Q</w:t>
            </w:r>
            <w:r>
              <w:rPr>
                <w:color w:val="0070C0"/>
                <w:lang w:val="en-US" w:eastAsia="ja-JP"/>
              </w:rPr>
              <w:t>uestion to Huawei: What happens if the IAB-MT has to transmit only PUCCH because it would not have data to transmit at some moment in time?</w:t>
            </w:r>
          </w:p>
        </w:tc>
      </w:tr>
    </w:tbl>
    <w:p w14:paraId="3B8BE918" w14:textId="77777777" w:rsidR="00F77923" w:rsidRDefault="00F77923">
      <w:pPr>
        <w:rPr>
          <w:color w:val="0070C0"/>
          <w:lang w:val="en-US" w:eastAsia="zh-CN"/>
        </w:rPr>
      </w:pPr>
    </w:p>
    <w:p w14:paraId="017A01C2" w14:textId="77777777" w:rsidR="00F77923" w:rsidRDefault="00F77923">
      <w:pPr>
        <w:rPr>
          <w:color w:val="0070C0"/>
          <w:lang w:val="en-US" w:eastAsia="zh-CN"/>
        </w:rPr>
      </w:pPr>
    </w:p>
    <w:p w14:paraId="40A22041" w14:textId="77777777" w:rsidR="00F77923" w:rsidRDefault="009B2211">
      <w:pPr>
        <w:pStyle w:val="Heading3"/>
        <w:rPr>
          <w:sz w:val="24"/>
          <w:szCs w:val="16"/>
        </w:rPr>
      </w:pPr>
      <w:bookmarkStart w:id="0" w:name="_Hlk80598940"/>
      <w:r>
        <w:rPr>
          <w:sz w:val="24"/>
          <w:szCs w:val="16"/>
        </w:rPr>
        <w:t>CRs/TPs comments collection</w:t>
      </w:r>
    </w:p>
    <w:p w14:paraId="26BC40F9" w14:textId="77777777" w:rsidR="00F77923" w:rsidRDefault="009B221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77923" w14:paraId="52BA03E3" w14:textId="77777777">
        <w:tc>
          <w:tcPr>
            <w:tcW w:w="1242" w:type="dxa"/>
          </w:tcPr>
          <w:p w14:paraId="1F1549D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EBF0F48"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77923" w14:paraId="36AB26DD" w14:textId="77777777">
        <w:tc>
          <w:tcPr>
            <w:tcW w:w="1242" w:type="dxa"/>
            <w:vMerge w:val="restart"/>
          </w:tcPr>
          <w:p w14:paraId="45340749"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R4-2112267</w:t>
            </w:r>
          </w:p>
          <w:p w14:paraId="780863F7"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daft CR to 38.176-1</w:t>
            </w:r>
          </w:p>
        </w:tc>
        <w:tc>
          <w:tcPr>
            <w:tcW w:w="8615" w:type="dxa"/>
          </w:tcPr>
          <w:p w14:paraId="74F002DF" w14:textId="4FD63D42" w:rsidR="00F77923" w:rsidRDefault="00C8650D">
            <w:pPr>
              <w:spacing w:after="120"/>
              <w:rPr>
                <w:rFonts w:eastAsiaTheme="minorEastAsia"/>
                <w:color w:val="0070C0"/>
                <w:lang w:val="en-US" w:eastAsia="zh-CN"/>
              </w:rPr>
            </w:pPr>
            <w:r>
              <w:rPr>
                <w:rFonts w:eastAsiaTheme="minorEastAsia"/>
                <w:color w:val="0070C0"/>
                <w:lang w:val="en-US" w:eastAsia="zh-CN"/>
              </w:rPr>
              <w:t>e</w:t>
            </w:r>
            <w:r w:rsidR="009B2211">
              <w:rPr>
                <w:rFonts w:eastAsiaTheme="minorEastAsia"/>
                <w:color w:val="0070C0"/>
                <w:lang w:val="en-US" w:eastAsia="zh-CN"/>
              </w:rPr>
              <w:t xml:space="preserve">ricsson: related to issue 1-1. </w:t>
            </w:r>
          </w:p>
        </w:tc>
      </w:tr>
      <w:tr w:rsidR="00F77923" w14:paraId="13C23C07" w14:textId="77777777">
        <w:tc>
          <w:tcPr>
            <w:tcW w:w="1242" w:type="dxa"/>
            <w:vMerge/>
          </w:tcPr>
          <w:p w14:paraId="5EFEBDE1" w14:textId="77777777" w:rsidR="00F77923" w:rsidRDefault="00F77923">
            <w:pPr>
              <w:spacing w:after="120"/>
              <w:rPr>
                <w:rFonts w:eastAsiaTheme="minorEastAsia"/>
                <w:color w:val="0070C0"/>
                <w:lang w:val="en-US" w:eastAsia="zh-CN"/>
              </w:rPr>
            </w:pPr>
          </w:p>
        </w:tc>
        <w:tc>
          <w:tcPr>
            <w:tcW w:w="8615" w:type="dxa"/>
          </w:tcPr>
          <w:p w14:paraId="6DC75985"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7923" w14:paraId="04CE8AD1" w14:textId="77777777">
        <w:tc>
          <w:tcPr>
            <w:tcW w:w="1242" w:type="dxa"/>
            <w:vMerge/>
          </w:tcPr>
          <w:p w14:paraId="1D85A400" w14:textId="77777777" w:rsidR="00F77923" w:rsidRDefault="00F77923">
            <w:pPr>
              <w:spacing w:after="120"/>
              <w:rPr>
                <w:rFonts w:eastAsiaTheme="minorEastAsia"/>
                <w:color w:val="0070C0"/>
                <w:lang w:val="en-US" w:eastAsia="zh-CN"/>
              </w:rPr>
            </w:pPr>
          </w:p>
        </w:tc>
        <w:tc>
          <w:tcPr>
            <w:tcW w:w="8615" w:type="dxa"/>
          </w:tcPr>
          <w:p w14:paraId="2AF1441B" w14:textId="77777777" w:rsidR="00F77923" w:rsidRDefault="00F77923">
            <w:pPr>
              <w:spacing w:after="120"/>
              <w:rPr>
                <w:rFonts w:eastAsiaTheme="minorEastAsia"/>
                <w:color w:val="0070C0"/>
                <w:lang w:val="en-US" w:eastAsia="zh-CN"/>
              </w:rPr>
            </w:pPr>
          </w:p>
        </w:tc>
      </w:tr>
      <w:tr w:rsidR="00F77923" w14:paraId="242B0D2A" w14:textId="77777777">
        <w:tc>
          <w:tcPr>
            <w:tcW w:w="1242" w:type="dxa"/>
            <w:vMerge w:val="restart"/>
          </w:tcPr>
          <w:p w14:paraId="02B02096"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R4-2112268</w:t>
            </w:r>
          </w:p>
          <w:p w14:paraId="39DED7DC"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38.176-2</w:t>
            </w:r>
          </w:p>
        </w:tc>
        <w:tc>
          <w:tcPr>
            <w:tcW w:w="8615" w:type="dxa"/>
          </w:tcPr>
          <w:p w14:paraId="350BE3B3"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 xml:space="preserve"> Ericsson: related to issue 1-1.</w:t>
            </w:r>
          </w:p>
        </w:tc>
      </w:tr>
      <w:tr w:rsidR="00F77923" w14:paraId="4FB1717F" w14:textId="77777777">
        <w:tc>
          <w:tcPr>
            <w:tcW w:w="1242" w:type="dxa"/>
            <w:vMerge/>
          </w:tcPr>
          <w:p w14:paraId="22A4D482" w14:textId="77777777" w:rsidR="00F77923" w:rsidRDefault="00F77923">
            <w:pPr>
              <w:spacing w:after="120"/>
              <w:rPr>
                <w:rFonts w:eastAsiaTheme="minorEastAsia"/>
                <w:color w:val="0070C0"/>
                <w:lang w:val="en-US" w:eastAsia="zh-CN"/>
              </w:rPr>
            </w:pPr>
          </w:p>
        </w:tc>
        <w:tc>
          <w:tcPr>
            <w:tcW w:w="8615" w:type="dxa"/>
          </w:tcPr>
          <w:p w14:paraId="2879474F"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7923" w14:paraId="1DF47A21" w14:textId="77777777">
        <w:tc>
          <w:tcPr>
            <w:tcW w:w="1242" w:type="dxa"/>
            <w:vMerge/>
          </w:tcPr>
          <w:p w14:paraId="655C0022" w14:textId="77777777" w:rsidR="00F77923" w:rsidRDefault="00F77923">
            <w:pPr>
              <w:spacing w:after="120"/>
              <w:rPr>
                <w:rFonts w:eastAsiaTheme="minorEastAsia"/>
                <w:color w:val="0070C0"/>
                <w:lang w:val="en-US" w:eastAsia="zh-CN"/>
              </w:rPr>
            </w:pPr>
          </w:p>
        </w:tc>
        <w:tc>
          <w:tcPr>
            <w:tcW w:w="8615" w:type="dxa"/>
          </w:tcPr>
          <w:p w14:paraId="157E00E1" w14:textId="77777777" w:rsidR="00F77923" w:rsidRDefault="00F77923">
            <w:pPr>
              <w:spacing w:after="120"/>
              <w:rPr>
                <w:rFonts w:eastAsiaTheme="minorEastAsia"/>
                <w:color w:val="0070C0"/>
                <w:lang w:val="en-US" w:eastAsia="zh-CN"/>
              </w:rPr>
            </w:pPr>
          </w:p>
        </w:tc>
      </w:tr>
      <w:bookmarkEnd w:id="0"/>
    </w:tbl>
    <w:p w14:paraId="46FDF4EB" w14:textId="77777777" w:rsidR="00F77923" w:rsidRDefault="00F77923">
      <w:pPr>
        <w:rPr>
          <w:color w:val="0070C0"/>
          <w:lang w:val="en-US" w:eastAsia="zh-CN"/>
        </w:rPr>
      </w:pPr>
    </w:p>
    <w:p w14:paraId="17A9A64D" w14:textId="77777777" w:rsidR="00F77923" w:rsidRDefault="009B2211">
      <w:pPr>
        <w:pStyle w:val="Heading2"/>
      </w:pPr>
      <w:r>
        <w:t>Summary</w:t>
      </w:r>
      <w:r>
        <w:rPr>
          <w:rFonts w:hint="eastAsia"/>
        </w:rPr>
        <w:t xml:space="preserve"> for 1st round </w:t>
      </w:r>
    </w:p>
    <w:p w14:paraId="625DA406" w14:textId="77777777" w:rsidR="00F77923" w:rsidRDefault="009B2211">
      <w:pPr>
        <w:pStyle w:val="Heading3"/>
        <w:rPr>
          <w:sz w:val="24"/>
          <w:szCs w:val="16"/>
        </w:rPr>
      </w:pPr>
      <w:r>
        <w:rPr>
          <w:sz w:val="24"/>
          <w:szCs w:val="16"/>
        </w:rPr>
        <w:t xml:space="preserve">Open issues </w:t>
      </w:r>
    </w:p>
    <w:p w14:paraId="3D6A6208" w14:textId="77777777" w:rsidR="00F77923" w:rsidRDefault="009B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77923" w14:paraId="7FC25D9D" w14:textId="77777777">
        <w:tc>
          <w:tcPr>
            <w:tcW w:w="1242" w:type="dxa"/>
          </w:tcPr>
          <w:p w14:paraId="353F9D4E" w14:textId="77777777" w:rsidR="00F77923" w:rsidRDefault="00F77923">
            <w:pPr>
              <w:rPr>
                <w:rFonts w:eastAsiaTheme="minorEastAsia"/>
                <w:b/>
                <w:bCs/>
                <w:color w:val="0070C0"/>
                <w:lang w:val="en-US" w:eastAsia="zh-CN"/>
              </w:rPr>
            </w:pPr>
          </w:p>
        </w:tc>
        <w:tc>
          <w:tcPr>
            <w:tcW w:w="8615" w:type="dxa"/>
          </w:tcPr>
          <w:p w14:paraId="64828F5A" w14:textId="77777777" w:rsidR="00F77923" w:rsidRDefault="009B22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77923" w14:paraId="67FF502B" w14:textId="77777777">
        <w:tc>
          <w:tcPr>
            <w:tcW w:w="1242" w:type="dxa"/>
          </w:tcPr>
          <w:p w14:paraId="5E8E3BC8" w14:textId="18461CCF" w:rsidR="00F77923" w:rsidRDefault="009B221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067BE7">
              <w:rPr>
                <w:rFonts w:eastAsiaTheme="minorEastAsia"/>
                <w:b/>
                <w:bCs/>
                <w:color w:val="0070C0"/>
                <w:lang w:val="en-US" w:eastAsia="zh-CN"/>
              </w:rPr>
              <w:t xml:space="preserve">-1 </w:t>
            </w:r>
          </w:p>
        </w:tc>
        <w:tc>
          <w:tcPr>
            <w:tcW w:w="8615" w:type="dxa"/>
          </w:tcPr>
          <w:p w14:paraId="492C996E" w14:textId="7E58C7EC" w:rsidR="00067BE7" w:rsidRDefault="00067BE7">
            <w:pPr>
              <w:rPr>
                <w:rFonts w:eastAsiaTheme="minorEastAsia"/>
                <w:i/>
                <w:color w:val="0070C0"/>
                <w:lang w:val="en-US" w:eastAsia="zh-CN"/>
              </w:rPr>
            </w:pPr>
            <w:r w:rsidRPr="00067BE7">
              <w:rPr>
                <w:rFonts w:eastAsiaTheme="minorEastAsia"/>
                <w:i/>
                <w:color w:val="0070C0"/>
                <w:lang w:val="en-US" w:eastAsia="zh-CN"/>
              </w:rPr>
              <w:t xml:space="preserve">Out of the six companies who commented </w:t>
            </w:r>
            <w:r>
              <w:rPr>
                <w:rFonts w:eastAsiaTheme="minorEastAsia"/>
                <w:i/>
                <w:color w:val="0070C0"/>
                <w:lang w:val="en-US" w:eastAsia="zh-CN"/>
              </w:rPr>
              <w:t xml:space="preserve">four </w:t>
            </w:r>
            <w:r w:rsidR="00656792">
              <w:rPr>
                <w:rFonts w:eastAsiaTheme="minorEastAsia"/>
                <w:i/>
                <w:color w:val="0070C0"/>
                <w:lang w:val="en-US" w:eastAsia="zh-CN"/>
              </w:rPr>
              <w:t xml:space="preserve">supported option 2. Two out of six companies prefer option 1. </w:t>
            </w:r>
            <w:r>
              <w:rPr>
                <w:rFonts w:eastAsiaTheme="minorEastAsia"/>
                <w:i/>
                <w:color w:val="0070C0"/>
                <w:lang w:val="en-US" w:eastAsia="zh-CN"/>
              </w:rPr>
              <w:t xml:space="preserve"> </w:t>
            </w:r>
            <w:r w:rsidR="00656792">
              <w:rPr>
                <w:rFonts w:eastAsiaTheme="minorEastAsia"/>
                <w:i/>
                <w:color w:val="0070C0"/>
                <w:lang w:val="en-US" w:eastAsia="zh-CN"/>
              </w:rPr>
              <w:t xml:space="preserve">One company commented that if option 2 is preferred by most companies than the single RB transmission should be disabled in some way. </w:t>
            </w:r>
          </w:p>
          <w:p w14:paraId="1198494A" w14:textId="2EFAA771" w:rsidR="00F77923" w:rsidRDefault="009B2211">
            <w:pPr>
              <w:rPr>
                <w:rFonts w:eastAsiaTheme="minorEastAsia"/>
                <w:i/>
                <w:color w:val="0070C0"/>
                <w:lang w:val="en-US" w:eastAsia="zh-CN"/>
              </w:rPr>
            </w:pPr>
            <w:r>
              <w:rPr>
                <w:rFonts w:eastAsiaTheme="minorEastAsia" w:hint="eastAsia"/>
                <w:i/>
                <w:color w:val="0070C0"/>
                <w:lang w:val="en-US" w:eastAsia="zh-CN"/>
              </w:rPr>
              <w:t>Tentative agreements:</w:t>
            </w:r>
          </w:p>
          <w:p w14:paraId="1A40695C" w14:textId="77777777" w:rsidR="00F77923" w:rsidRDefault="009B2211">
            <w:pPr>
              <w:rPr>
                <w:rFonts w:eastAsiaTheme="minorEastAsia"/>
                <w:i/>
                <w:color w:val="0070C0"/>
                <w:lang w:val="en-US" w:eastAsia="zh-CN"/>
              </w:rPr>
            </w:pPr>
            <w:r>
              <w:rPr>
                <w:rFonts w:eastAsiaTheme="minorEastAsia" w:hint="eastAsia"/>
                <w:i/>
                <w:color w:val="0070C0"/>
                <w:lang w:val="en-US" w:eastAsia="zh-CN"/>
              </w:rPr>
              <w:t>Candidate options:</w:t>
            </w:r>
          </w:p>
          <w:p w14:paraId="5B193472" w14:textId="77777777" w:rsidR="00F77923" w:rsidRDefault="009B22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D92E8A" w14:textId="77777777" w:rsidR="00B53383" w:rsidRDefault="00B53383" w:rsidP="00B53383">
            <w:pPr>
              <w:rPr>
                <w:rFonts w:eastAsiaTheme="minorEastAsia"/>
                <w:i/>
                <w:color w:val="0070C0"/>
                <w:lang w:val="en-US" w:eastAsia="zh-CN"/>
              </w:rPr>
            </w:pPr>
            <w:r>
              <w:rPr>
                <w:rFonts w:eastAsiaTheme="minorEastAsia"/>
                <w:i/>
                <w:color w:val="0070C0"/>
                <w:lang w:val="en-US" w:eastAsia="zh-CN"/>
              </w:rPr>
              <w:lastRenderedPageBreak/>
              <w:t>Continue discussion in 2</w:t>
            </w:r>
            <w:r w:rsidRPr="00B53383">
              <w:rPr>
                <w:rFonts w:eastAsiaTheme="minorEastAsia"/>
                <w:i/>
                <w:color w:val="0070C0"/>
                <w:vertAlign w:val="superscript"/>
                <w:lang w:val="en-US" w:eastAsia="zh-CN"/>
              </w:rPr>
              <w:t>nd</w:t>
            </w:r>
            <w:r>
              <w:rPr>
                <w:rFonts w:eastAsiaTheme="minorEastAsia"/>
                <w:i/>
                <w:color w:val="0070C0"/>
                <w:lang w:val="en-US" w:eastAsia="zh-CN"/>
              </w:rPr>
              <w:t xml:space="preserve"> round. </w:t>
            </w:r>
          </w:p>
          <w:p w14:paraId="3416C138" w14:textId="66EADC7A" w:rsidR="00B53383" w:rsidRDefault="00B53383">
            <w:pPr>
              <w:rPr>
                <w:rFonts w:eastAsiaTheme="minorEastAsia"/>
                <w:color w:val="0070C0"/>
                <w:lang w:val="en-US" w:eastAsia="zh-CN"/>
              </w:rPr>
            </w:pPr>
          </w:p>
        </w:tc>
      </w:tr>
    </w:tbl>
    <w:p w14:paraId="48B35EC2" w14:textId="77777777" w:rsidR="00F77923" w:rsidRDefault="00F77923">
      <w:pPr>
        <w:rPr>
          <w:i/>
          <w:color w:val="0070C0"/>
          <w:lang w:val="en-US" w:eastAsia="zh-CN"/>
        </w:rPr>
      </w:pPr>
    </w:p>
    <w:p w14:paraId="244709DA" w14:textId="77777777" w:rsidR="00F77923" w:rsidRDefault="00F77923">
      <w:pPr>
        <w:rPr>
          <w:i/>
          <w:color w:val="0070C0"/>
          <w:lang w:eastAsia="zh-CN"/>
        </w:rPr>
      </w:pPr>
    </w:p>
    <w:p w14:paraId="5451ADB6" w14:textId="77777777" w:rsidR="00F77923" w:rsidRDefault="009B2211">
      <w:pPr>
        <w:pStyle w:val="Heading3"/>
        <w:rPr>
          <w:sz w:val="24"/>
          <w:szCs w:val="16"/>
        </w:rPr>
      </w:pPr>
      <w:r>
        <w:rPr>
          <w:sz w:val="24"/>
          <w:szCs w:val="16"/>
        </w:rPr>
        <w:t>CRs/TPs</w:t>
      </w:r>
    </w:p>
    <w:p w14:paraId="5C81FDD3" w14:textId="77777777" w:rsidR="00F77923" w:rsidRDefault="009B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1F37846" w14:textId="77777777" w:rsidR="00F77923" w:rsidRDefault="009B2211">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F77923" w14:paraId="3191E7B5" w14:textId="77777777">
        <w:tc>
          <w:tcPr>
            <w:tcW w:w="1242" w:type="dxa"/>
          </w:tcPr>
          <w:p w14:paraId="7459C921" w14:textId="77777777" w:rsidR="00F77923" w:rsidRDefault="009B221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385DD92" w14:textId="77777777" w:rsidR="00F77923" w:rsidRDefault="009B22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77923" w14:paraId="476C4AC1" w14:textId="77777777">
        <w:tc>
          <w:tcPr>
            <w:tcW w:w="1242" w:type="dxa"/>
          </w:tcPr>
          <w:p w14:paraId="4572D109" w14:textId="77777777" w:rsidR="00F77923" w:rsidRDefault="009B221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CA2EA5" w14:textId="77777777" w:rsidR="00F77923" w:rsidRDefault="009B22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7CADA6" w14:textId="77777777" w:rsidR="00F77923" w:rsidRDefault="00F77923">
      <w:pPr>
        <w:rPr>
          <w:color w:val="0070C0"/>
          <w:lang w:val="en-US" w:eastAsia="zh-CN"/>
        </w:rPr>
      </w:pPr>
    </w:p>
    <w:p w14:paraId="6A1E837B" w14:textId="77777777" w:rsidR="00F77923" w:rsidRPr="006C4D8D" w:rsidRDefault="009B2211">
      <w:pPr>
        <w:pStyle w:val="Heading2"/>
        <w:rPr>
          <w:lang w:val="en-US"/>
        </w:rPr>
      </w:pPr>
      <w:r w:rsidRPr="006C4D8D">
        <w:rPr>
          <w:lang w:val="en-US"/>
        </w:rPr>
        <w:t>Discussion on 2</w:t>
      </w:r>
      <w:r w:rsidRPr="006C4D8D">
        <w:rPr>
          <w:vertAlign w:val="superscript"/>
          <w:lang w:val="en-US"/>
        </w:rPr>
        <w:t>nd</w:t>
      </w:r>
      <w:r w:rsidRPr="006C4D8D">
        <w:rPr>
          <w:lang w:val="en-US"/>
        </w:rPr>
        <w:t xml:space="preserve"> round (if applicable)</w:t>
      </w:r>
    </w:p>
    <w:p w14:paraId="1A18158B" w14:textId="77777777" w:rsidR="004861ED" w:rsidRDefault="004861ED" w:rsidP="004861ED">
      <w:pPr>
        <w:pStyle w:val="Heading3"/>
        <w:rPr>
          <w:ins w:id="1" w:author="Nokia - Bartlomiej Golebiowski" w:date="2021-08-23T08:15:00Z"/>
        </w:rPr>
      </w:pPr>
      <w:ins w:id="2" w:author="Nokia - Bartlomiej Golebiowski" w:date="2021-08-23T08:15:00Z">
        <w:r>
          <w:t xml:space="preserve">Open issues </w:t>
        </w:r>
      </w:ins>
    </w:p>
    <w:p w14:paraId="07C029B5" w14:textId="6DD8DA3B" w:rsidR="004861ED" w:rsidRDefault="004861ED" w:rsidP="004B12F5">
      <w:pPr>
        <w:rPr>
          <w:ins w:id="3" w:author="Nokia - Bartlomiej Golebiowski" w:date="2021-08-23T08:15:00Z"/>
          <w:bCs/>
          <w:color w:val="0070C0"/>
          <w:u w:val="single"/>
          <w:lang w:eastAsia="ko-KR"/>
        </w:rPr>
      </w:pPr>
      <w:ins w:id="4" w:author="Nokia - Bartlomiej Golebiowski" w:date="2021-08-23T08:16:00Z">
        <w:r>
          <w:rPr>
            <w:bCs/>
            <w:color w:val="0070C0"/>
            <w:u w:val="single"/>
            <w:lang w:eastAsia="ko-KR"/>
          </w:rPr>
          <w:t xml:space="preserve">Companies are </w:t>
        </w:r>
      </w:ins>
      <w:ins w:id="5" w:author="Nokia - Bartlomiej Golebiowski" w:date="2021-08-23T08:32:00Z">
        <w:r>
          <w:rPr>
            <w:bCs/>
            <w:color w:val="0070C0"/>
            <w:u w:val="single"/>
            <w:lang w:eastAsia="ko-KR"/>
          </w:rPr>
          <w:t>encouraged</w:t>
        </w:r>
      </w:ins>
      <w:ins w:id="6" w:author="Nokia - Bartlomiej Golebiowski" w:date="2021-08-23T08:16:00Z">
        <w:r>
          <w:rPr>
            <w:bCs/>
            <w:color w:val="0070C0"/>
            <w:u w:val="single"/>
            <w:lang w:eastAsia="ko-KR"/>
          </w:rPr>
          <w:t xml:space="preserve"> to further discuss </w:t>
        </w:r>
      </w:ins>
      <w:ins w:id="7" w:author="Nokia - Bartlomiej Golebiowski" w:date="2021-08-23T08:32:00Z">
        <w:r w:rsidR="00FA7B08">
          <w:rPr>
            <w:bCs/>
            <w:color w:val="0070C0"/>
            <w:u w:val="single"/>
            <w:lang w:eastAsia="ko-KR"/>
          </w:rPr>
          <w:t xml:space="preserve">issue of </w:t>
        </w:r>
      </w:ins>
      <w:ins w:id="8" w:author="Nokia - Bartlomiej Golebiowski" w:date="2021-08-23T08:33:00Z">
        <w:r w:rsidR="00FA7B08">
          <w:rPr>
            <w:bCs/>
            <w:color w:val="0070C0"/>
            <w:u w:val="single"/>
            <w:lang w:eastAsia="ko-KR"/>
          </w:rPr>
          <w:t>high PSD single PRB for test model</w:t>
        </w:r>
      </w:ins>
      <w:ins w:id="9" w:author="Nokia - Bartlomiej Golebiowski" w:date="2021-08-23T09:00:00Z">
        <w:r w:rsidR="00B95615">
          <w:rPr>
            <w:bCs/>
            <w:color w:val="0070C0"/>
            <w:u w:val="single"/>
            <w:lang w:eastAsia="ko-KR"/>
          </w:rPr>
          <w:t xml:space="preserve">. As </w:t>
        </w:r>
      </w:ins>
      <w:ins w:id="10" w:author="Nokia - Bartlomiej Golebiowski" w:date="2021-08-23T09:01:00Z">
        <w:r w:rsidR="00B95615">
          <w:rPr>
            <w:bCs/>
            <w:color w:val="0070C0"/>
            <w:u w:val="single"/>
            <w:lang w:eastAsia="ko-KR"/>
          </w:rPr>
          <w:t xml:space="preserve">in </w:t>
        </w:r>
      </w:ins>
      <w:ins w:id="11" w:author="Nokia - Bartlomiej Golebiowski" w:date="2021-08-23T09:02:00Z">
        <w:r w:rsidR="00B95615">
          <w:rPr>
            <w:bCs/>
            <w:color w:val="0070C0"/>
            <w:u w:val="single"/>
            <w:lang w:eastAsia="ko-KR"/>
          </w:rPr>
          <w:t xml:space="preserve">one </w:t>
        </w:r>
      </w:ins>
      <w:ins w:id="12" w:author="Nokia - Bartlomiej Golebiowski" w:date="2021-08-23T09:01:00Z">
        <w:r w:rsidR="00B95615">
          <w:rPr>
            <w:bCs/>
            <w:color w:val="0070C0"/>
            <w:u w:val="single"/>
            <w:lang w:eastAsia="ko-KR"/>
          </w:rPr>
          <w:t>com</w:t>
        </w:r>
      </w:ins>
      <w:ins w:id="13" w:author="Nokia - Bartlomiej Golebiowski" w:date="2021-08-23T09:02:00Z">
        <w:r w:rsidR="00B95615">
          <w:rPr>
            <w:bCs/>
            <w:color w:val="0070C0"/>
            <w:u w:val="single"/>
            <w:lang w:eastAsia="ko-KR"/>
          </w:rPr>
          <w:t>pany commented</w:t>
        </w:r>
      </w:ins>
      <w:ins w:id="14" w:author="Nokia - Bartlomiej Golebiowski" w:date="2021-08-23T09:00:00Z">
        <w:r w:rsidR="00B95615">
          <w:rPr>
            <w:bCs/>
            <w:color w:val="0070C0"/>
            <w:u w:val="single"/>
            <w:lang w:eastAsia="ko-KR"/>
          </w:rPr>
          <w:t xml:space="preserve"> in </w:t>
        </w:r>
      </w:ins>
      <w:ins w:id="15" w:author="Nokia - Bartlomiej Golebiowski" w:date="2021-08-23T09:03:00Z">
        <w:r w:rsidR="00372DE1">
          <w:rPr>
            <w:bCs/>
            <w:color w:val="0070C0"/>
            <w:u w:val="single"/>
            <w:lang w:eastAsia="ko-KR"/>
          </w:rPr>
          <w:t>first round, single RB transmission disable</w:t>
        </w:r>
      </w:ins>
      <w:ins w:id="16" w:author="Nokia - Bartlomiej Golebiowski" w:date="2021-08-23T09:04:00Z">
        <w:r w:rsidR="00372DE1">
          <w:rPr>
            <w:bCs/>
            <w:color w:val="0070C0"/>
            <w:u w:val="single"/>
            <w:lang w:eastAsia="ko-KR"/>
          </w:rPr>
          <w:t xml:space="preserve"> for IAB-MT</w:t>
        </w:r>
      </w:ins>
      <w:ins w:id="17" w:author="Nokia - Bartlomiej Golebiowski" w:date="2021-08-23T09:03:00Z">
        <w:r w:rsidR="00372DE1">
          <w:rPr>
            <w:bCs/>
            <w:color w:val="0070C0"/>
            <w:u w:val="single"/>
            <w:lang w:eastAsia="ko-KR"/>
          </w:rPr>
          <w:t xml:space="preserve"> may be </w:t>
        </w:r>
      </w:ins>
      <w:ins w:id="18" w:author="Nokia - Bartlomiej Golebiowski" w:date="2021-08-23T09:04:00Z">
        <w:r w:rsidR="00372DE1">
          <w:rPr>
            <w:bCs/>
            <w:color w:val="0070C0"/>
            <w:u w:val="single"/>
            <w:lang w:eastAsia="ko-KR"/>
          </w:rPr>
          <w:t xml:space="preserve">further </w:t>
        </w:r>
      </w:ins>
      <w:ins w:id="19" w:author="Nokia - Bartlomiej Golebiowski" w:date="2021-08-23T09:17:00Z">
        <w:r w:rsidR="006323EE">
          <w:rPr>
            <w:bCs/>
            <w:color w:val="0070C0"/>
            <w:u w:val="single"/>
            <w:lang w:eastAsia="ko-KR"/>
          </w:rPr>
          <w:t>discussed</w:t>
        </w:r>
      </w:ins>
      <w:ins w:id="20" w:author="Nokia - Bartlomiej Golebiowski" w:date="2021-08-23T09:03:00Z">
        <w:r w:rsidR="00372DE1">
          <w:rPr>
            <w:bCs/>
            <w:color w:val="0070C0"/>
            <w:u w:val="single"/>
            <w:lang w:eastAsia="ko-KR"/>
          </w:rPr>
          <w:t xml:space="preserve"> to avoid</w:t>
        </w:r>
      </w:ins>
      <w:ins w:id="21" w:author="Nokia - Bartlomiej Golebiowski" w:date="2021-08-23T09:04:00Z">
        <w:r w:rsidR="00372DE1">
          <w:rPr>
            <w:bCs/>
            <w:color w:val="0070C0"/>
            <w:u w:val="single"/>
            <w:lang w:eastAsia="ko-KR"/>
          </w:rPr>
          <w:t xml:space="preserve"> coexistence issues</w:t>
        </w:r>
      </w:ins>
      <w:ins w:id="22" w:author="Nokia - Bartlomiej Golebiowski" w:date="2021-08-23T09:17:00Z">
        <w:r w:rsidR="006323EE">
          <w:rPr>
            <w:bCs/>
            <w:color w:val="0070C0"/>
            <w:u w:val="single"/>
            <w:lang w:eastAsia="ko-KR"/>
          </w:rPr>
          <w:t>.</w:t>
        </w:r>
      </w:ins>
      <w:ins w:id="23" w:author="Nokia - Bartlomiej Golebiowski" w:date="2021-08-23T09:04:00Z">
        <w:r w:rsidR="00372DE1">
          <w:rPr>
            <w:bCs/>
            <w:color w:val="0070C0"/>
            <w:u w:val="single"/>
            <w:lang w:eastAsia="ko-KR"/>
          </w:rPr>
          <w:t xml:space="preserve"> </w:t>
        </w:r>
      </w:ins>
      <w:ins w:id="24" w:author="Nokia - Bartlomiej Golebiowski" w:date="2021-08-23T09:03:00Z">
        <w:r w:rsidR="00372DE1">
          <w:rPr>
            <w:bCs/>
            <w:color w:val="0070C0"/>
            <w:u w:val="single"/>
            <w:lang w:eastAsia="ko-KR"/>
          </w:rPr>
          <w:t xml:space="preserve"> </w:t>
        </w:r>
      </w:ins>
      <w:ins w:id="25" w:author="Nokia - Bartlomiej Golebiowski" w:date="2021-08-23T09:01:00Z">
        <w:r w:rsidR="00B95615">
          <w:rPr>
            <w:bCs/>
            <w:color w:val="0070C0"/>
            <w:u w:val="single"/>
            <w:lang w:eastAsia="ko-KR"/>
          </w:rPr>
          <w:t xml:space="preserve"> </w:t>
        </w:r>
      </w:ins>
      <w:ins w:id="26" w:author="Nokia - Bartlomiej Golebiowski" w:date="2021-08-23T09:00:00Z">
        <w:r w:rsidR="00B95615">
          <w:rPr>
            <w:bCs/>
            <w:color w:val="0070C0"/>
            <w:u w:val="single"/>
            <w:lang w:eastAsia="ko-KR"/>
          </w:rPr>
          <w:t xml:space="preserve"> </w:t>
        </w:r>
      </w:ins>
    </w:p>
    <w:p w14:paraId="3F53FCFF" w14:textId="721E195E" w:rsidR="004B12F5" w:rsidRDefault="004B12F5" w:rsidP="004B12F5">
      <w:pPr>
        <w:rPr>
          <w:ins w:id="27" w:author="Nokia - Bartlomiej Golebiowski" w:date="2021-08-23T08:07:00Z"/>
          <w:bCs/>
          <w:color w:val="0070C0"/>
          <w:u w:val="single"/>
          <w:lang w:eastAsia="ko-KR"/>
        </w:rPr>
      </w:pPr>
      <w:ins w:id="28" w:author="Nokia - Bartlomiej Golebiowski" w:date="2021-08-23T08:07:00Z">
        <w:r>
          <w:rPr>
            <w:bCs/>
            <w:color w:val="0070C0"/>
            <w:u w:val="single"/>
            <w:lang w:eastAsia="ko-KR"/>
          </w:rPr>
          <w:t xml:space="preserve">Sub topic 1-1 </w:t>
        </w:r>
      </w:ins>
    </w:p>
    <w:tbl>
      <w:tblPr>
        <w:tblStyle w:val="TableGrid"/>
        <w:tblW w:w="0" w:type="auto"/>
        <w:tblLook w:val="04A0" w:firstRow="1" w:lastRow="0" w:firstColumn="1" w:lastColumn="0" w:noHBand="0" w:noVBand="1"/>
      </w:tblPr>
      <w:tblGrid>
        <w:gridCol w:w="1236"/>
        <w:gridCol w:w="8395"/>
      </w:tblGrid>
      <w:tr w:rsidR="004B12F5" w14:paraId="5981E92E" w14:textId="77777777" w:rsidTr="004B12F5">
        <w:trPr>
          <w:ins w:id="29" w:author="Nokia - Bartlomiej Golebiowski" w:date="2021-08-23T08:07:00Z"/>
        </w:trPr>
        <w:tc>
          <w:tcPr>
            <w:tcW w:w="1236" w:type="dxa"/>
          </w:tcPr>
          <w:p w14:paraId="141DA459" w14:textId="77777777" w:rsidR="004B12F5" w:rsidRDefault="004B12F5" w:rsidP="004B12F5">
            <w:pPr>
              <w:spacing w:after="120"/>
              <w:rPr>
                <w:ins w:id="30" w:author="Nokia - Bartlomiej Golebiowski" w:date="2021-08-23T08:07:00Z"/>
                <w:rFonts w:eastAsiaTheme="minorEastAsia"/>
                <w:b/>
                <w:bCs/>
                <w:color w:val="0070C0"/>
                <w:lang w:val="en-US" w:eastAsia="zh-CN"/>
              </w:rPr>
            </w:pPr>
            <w:ins w:id="31" w:author="Nokia - Bartlomiej Golebiowski" w:date="2021-08-23T08:07:00Z">
              <w:r>
                <w:rPr>
                  <w:rFonts w:eastAsiaTheme="minorEastAsia"/>
                  <w:b/>
                  <w:bCs/>
                  <w:color w:val="0070C0"/>
                  <w:lang w:val="en-US" w:eastAsia="zh-CN"/>
                </w:rPr>
                <w:t>Company</w:t>
              </w:r>
            </w:ins>
          </w:p>
        </w:tc>
        <w:tc>
          <w:tcPr>
            <w:tcW w:w="8395" w:type="dxa"/>
          </w:tcPr>
          <w:p w14:paraId="5036986A" w14:textId="77777777" w:rsidR="004B12F5" w:rsidRDefault="004B12F5" w:rsidP="004B12F5">
            <w:pPr>
              <w:spacing w:after="120"/>
              <w:rPr>
                <w:ins w:id="32" w:author="Nokia - Bartlomiej Golebiowski" w:date="2021-08-23T08:07:00Z"/>
                <w:rFonts w:eastAsiaTheme="minorEastAsia"/>
                <w:b/>
                <w:bCs/>
                <w:color w:val="0070C0"/>
                <w:lang w:val="en-US" w:eastAsia="zh-CN"/>
              </w:rPr>
            </w:pPr>
            <w:ins w:id="33" w:author="Nokia - Bartlomiej Golebiowski" w:date="2021-08-23T08:07:00Z">
              <w:r>
                <w:rPr>
                  <w:rFonts w:eastAsiaTheme="minorEastAsia"/>
                  <w:b/>
                  <w:bCs/>
                  <w:color w:val="0070C0"/>
                  <w:lang w:val="en-US" w:eastAsia="zh-CN"/>
                </w:rPr>
                <w:t>Comments</w:t>
              </w:r>
            </w:ins>
          </w:p>
        </w:tc>
      </w:tr>
      <w:tr w:rsidR="004B12F5" w14:paraId="30BF4061" w14:textId="77777777" w:rsidTr="004B12F5">
        <w:trPr>
          <w:ins w:id="34" w:author="Nokia - Bartlomiej Golebiowski" w:date="2021-08-23T08:07:00Z"/>
        </w:trPr>
        <w:tc>
          <w:tcPr>
            <w:tcW w:w="1236" w:type="dxa"/>
          </w:tcPr>
          <w:p w14:paraId="67DB7F45" w14:textId="4C7BCAB8" w:rsidR="004B12F5" w:rsidRDefault="00FC5D3C" w:rsidP="004B12F5">
            <w:pPr>
              <w:spacing w:after="120"/>
              <w:rPr>
                <w:ins w:id="35" w:author="Nokia - Bartlomiej Golebiowski" w:date="2021-08-23T08:07:00Z"/>
                <w:rFonts w:eastAsiaTheme="minorEastAsia"/>
                <w:color w:val="0070C0"/>
                <w:lang w:val="en-US" w:eastAsia="zh-CN"/>
              </w:rPr>
            </w:pPr>
            <w:ins w:id="36" w:author="Nokia - Bartlomiej Golebiowski" w:date="2021-08-23T17:08:00Z">
              <w:r>
                <w:rPr>
                  <w:rFonts w:eastAsiaTheme="minorEastAsia"/>
                  <w:color w:val="0070C0"/>
                  <w:lang w:val="en-US" w:eastAsia="zh-CN"/>
                </w:rPr>
                <w:t>Nokia</w:t>
              </w:r>
            </w:ins>
          </w:p>
        </w:tc>
        <w:tc>
          <w:tcPr>
            <w:tcW w:w="8395" w:type="dxa"/>
          </w:tcPr>
          <w:p w14:paraId="5778B435" w14:textId="77777777" w:rsidR="00357D24" w:rsidRPr="00357D24" w:rsidRDefault="00357D24" w:rsidP="00357D24">
            <w:pPr>
              <w:spacing w:after="120"/>
              <w:rPr>
                <w:ins w:id="37" w:author="Nokia - Bartlomiej Golebiowski" w:date="2021-08-23T17:22:00Z"/>
                <w:rFonts w:eastAsiaTheme="minorEastAsia"/>
                <w:color w:val="0070C0"/>
                <w:lang w:val="en-US" w:eastAsia="zh-CN"/>
              </w:rPr>
            </w:pPr>
            <w:ins w:id="38" w:author="Nokia - Bartlomiej Golebiowski" w:date="2021-08-23T17:22:00Z">
              <w:r w:rsidRPr="00357D24">
                <w:rPr>
                  <w:rFonts w:eastAsiaTheme="minorEastAsia"/>
                  <w:color w:val="0070C0"/>
                  <w:lang w:val="en-US" w:eastAsia="zh-CN"/>
                </w:rPr>
                <w:t>The issue we found and presented in our discussion paper R4-2112266 is not limited to only single RB, the IM3 will occur when power boosting is used for some RBs to enhance uplink coverage, e.g. we should see the same results with 1/4 of full RBs and 6dB power boosting, so what need to be clearly stated in TR/TS is that RB power boosting shall not be applied to IAB MT TX, single RB is only a worst case when all Tx power can be used on single RB.</w:t>
              </w:r>
            </w:ins>
          </w:p>
          <w:p w14:paraId="4CA6456C" w14:textId="77777777" w:rsidR="00357D24" w:rsidRPr="00357D24" w:rsidRDefault="00357D24" w:rsidP="00357D24">
            <w:pPr>
              <w:spacing w:after="120"/>
              <w:rPr>
                <w:ins w:id="39" w:author="Nokia - Bartlomiej Golebiowski" w:date="2021-08-23T17:22:00Z"/>
                <w:rFonts w:eastAsiaTheme="minorEastAsia"/>
                <w:color w:val="0070C0"/>
                <w:lang w:val="en-US" w:eastAsia="zh-CN"/>
              </w:rPr>
            </w:pPr>
            <w:ins w:id="40" w:author="Nokia - Bartlomiej Golebiowski" w:date="2021-08-23T17:22:00Z">
              <w:r w:rsidRPr="00357D24">
                <w:rPr>
                  <w:rFonts w:eastAsiaTheme="minorEastAsia"/>
                  <w:color w:val="0070C0"/>
                  <w:lang w:val="en-US" w:eastAsia="zh-CN"/>
                </w:rPr>
                <w:t>We should somehow disable single RB transmission (as Qualcomm proposed) with high PSD if Option 2 is preferred by most companies. As companies do not see the single RB as a valid use case for IAB, disabling single RB transmission with high PSD should not be an issue.</w:t>
              </w:r>
            </w:ins>
          </w:p>
          <w:p w14:paraId="21C216DB" w14:textId="1A8D19F0" w:rsidR="00357D24" w:rsidRPr="00357D24" w:rsidRDefault="00357D24" w:rsidP="00357D24">
            <w:pPr>
              <w:spacing w:after="120"/>
              <w:rPr>
                <w:ins w:id="41" w:author="Nokia - Bartlomiej Golebiowski" w:date="2021-08-23T17:22:00Z"/>
                <w:rFonts w:eastAsiaTheme="minorEastAsia"/>
                <w:color w:val="0070C0"/>
                <w:lang w:val="en-US" w:eastAsia="zh-CN"/>
              </w:rPr>
            </w:pPr>
            <w:ins w:id="42" w:author="Nokia - Bartlomiej Golebiowski" w:date="2021-08-23T17:22:00Z">
              <w:r w:rsidRPr="00357D24">
                <w:rPr>
                  <w:rFonts w:eastAsiaTheme="minorEastAsia"/>
                  <w:color w:val="0070C0"/>
                  <w:lang w:val="en-US" w:eastAsia="zh-CN"/>
                </w:rPr>
                <w:t>Thus,</w:t>
              </w:r>
              <w:r w:rsidRPr="00357D24">
                <w:rPr>
                  <w:rFonts w:eastAsiaTheme="minorEastAsia"/>
                  <w:color w:val="0070C0"/>
                  <w:lang w:val="en-US" w:eastAsia="zh-CN"/>
                </w:rPr>
                <w:t xml:space="preserve"> we see 2 options to resolve the issue:</w:t>
              </w:r>
            </w:ins>
          </w:p>
          <w:p w14:paraId="2DF38223" w14:textId="77777777" w:rsidR="00357D24" w:rsidRPr="00357D24" w:rsidRDefault="00357D24" w:rsidP="00357D24">
            <w:pPr>
              <w:spacing w:after="120"/>
              <w:rPr>
                <w:ins w:id="43" w:author="Nokia - Bartlomiej Golebiowski" w:date="2021-08-23T17:22:00Z"/>
                <w:rFonts w:eastAsiaTheme="minorEastAsia"/>
                <w:color w:val="0070C0"/>
                <w:lang w:val="en-US" w:eastAsia="zh-CN"/>
              </w:rPr>
            </w:pPr>
          </w:p>
          <w:p w14:paraId="71D4437E" w14:textId="77777777" w:rsidR="00357D24" w:rsidRPr="00357D24" w:rsidRDefault="00357D24" w:rsidP="00357D24">
            <w:pPr>
              <w:spacing w:after="120"/>
              <w:rPr>
                <w:ins w:id="44" w:author="Nokia - Bartlomiej Golebiowski" w:date="2021-08-23T17:22:00Z"/>
                <w:rFonts w:eastAsiaTheme="minorEastAsia"/>
                <w:b/>
                <w:bCs/>
                <w:color w:val="0070C0"/>
                <w:lang w:val="en-US" w:eastAsia="zh-CN"/>
              </w:rPr>
            </w:pPr>
            <w:ins w:id="45" w:author="Nokia - Bartlomiej Golebiowski" w:date="2021-08-23T17:22:00Z">
              <w:r w:rsidRPr="00357D24">
                <w:rPr>
                  <w:rFonts w:eastAsiaTheme="minorEastAsia"/>
                  <w:b/>
                  <w:bCs/>
                  <w:color w:val="0070C0"/>
                  <w:lang w:val="en-US" w:eastAsia="zh-CN"/>
                </w:rPr>
                <w:t>Option 1: Addition of test model with high PSD single RB</w:t>
              </w:r>
            </w:ins>
          </w:p>
          <w:p w14:paraId="428CDB20" w14:textId="7BBC0C14" w:rsidR="004B12F5" w:rsidRDefault="00357D24" w:rsidP="00357D24">
            <w:pPr>
              <w:spacing w:after="120"/>
              <w:rPr>
                <w:ins w:id="46" w:author="Nokia - Bartlomiej Golebiowski" w:date="2021-08-23T08:07:00Z"/>
                <w:rFonts w:eastAsiaTheme="minorEastAsia"/>
                <w:color w:val="0070C0"/>
                <w:lang w:val="en-US" w:eastAsia="zh-CN"/>
              </w:rPr>
            </w:pPr>
            <w:ins w:id="47" w:author="Nokia - Bartlomiej Golebiowski" w:date="2021-08-23T17:22:00Z">
              <w:r w:rsidRPr="00357D24">
                <w:rPr>
                  <w:rFonts w:eastAsiaTheme="minorEastAsia"/>
                  <w:b/>
                  <w:bCs/>
                  <w:color w:val="0070C0"/>
                  <w:lang w:val="en-US" w:eastAsia="zh-CN"/>
                </w:rPr>
                <w:t>Option 2: Disable in IAB core specification 38.174 of single RB transmission with high PSD</w:t>
              </w:r>
            </w:ins>
          </w:p>
        </w:tc>
      </w:tr>
      <w:tr w:rsidR="004B12F5" w14:paraId="09610A2B" w14:textId="77777777" w:rsidTr="004B12F5">
        <w:trPr>
          <w:ins w:id="48" w:author="Nokia - Bartlomiej Golebiowski" w:date="2021-08-23T08:07:00Z"/>
        </w:trPr>
        <w:tc>
          <w:tcPr>
            <w:tcW w:w="1236" w:type="dxa"/>
          </w:tcPr>
          <w:p w14:paraId="34159657" w14:textId="04C5737C" w:rsidR="004B12F5" w:rsidRDefault="004B12F5" w:rsidP="004B12F5">
            <w:pPr>
              <w:spacing w:after="120"/>
              <w:rPr>
                <w:ins w:id="49" w:author="Nokia - Bartlomiej Golebiowski" w:date="2021-08-23T08:07:00Z"/>
                <w:rFonts w:eastAsiaTheme="minorEastAsia"/>
                <w:color w:val="0070C0"/>
                <w:lang w:val="en-US" w:eastAsia="zh-CN"/>
              </w:rPr>
            </w:pPr>
          </w:p>
        </w:tc>
        <w:tc>
          <w:tcPr>
            <w:tcW w:w="8395" w:type="dxa"/>
          </w:tcPr>
          <w:p w14:paraId="3B355DEC" w14:textId="0B86224E" w:rsidR="004B12F5" w:rsidRDefault="004B12F5" w:rsidP="004B12F5">
            <w:pPr>
              <w:spacing w:after="120"/>
              <w:rPr>
                <w:ins w:id="50" w:author="Nokia - Bartlomiej Golebiowski" w:date="2021-08-23T08:07:00Z"/>
                <w:rFonts w:eastAsiaTheme="minorEastAsia"/>
                <w:color w:val="0070C0"/>
                <w:lang w:val="en-US" w:eastAsia="zh-CN"/>
              </w:rPr>
            </w:pPr>
          </w:p>
        </w:tc>
      </w:tr>
    </w:tbl>
    <w:p w14:paraId="2FA6FF25" w14:textId="77777777" w:rsidR="00F77923" w:rsidRPr="004B12F5" w:rsidRDefault="00F77923">
      <w:pPr>
        <w:rPr>
          <w:lang w:eastAsia="zh-CN"/>
        </w:rPr>
      </w:pPr>
    </w:p>
    <w:p w14:paraId="2CB2B2D8" w14:textId="77777777" w:rsidR="004861ED" w:rsidRDefault="004861ED" w:rsidP="004861ED">
      <w:pPr>
        <w:pStyle w:val="Heading3"/>
        <w:rPr>
          <w:ins w:id="51" w:author="Nokia - Bartlomiej Golebiowski" w:date="2021-08-23T08:15:00Z"/>
        </w:rPr>
      </w:pPr>
      <w:ins w:id="52" w:author="Nokia - Bartlomiej Golebiowski" w:date="2021-08-23T08:15:00Z">
        <w:r>
          <w:t>CRs/TPs comments collection</w:t>
        </w:r>
      </w:ins>
    </w:p>
    <w:p w14:paraId="5E83CE3A" w14:textId="13D15721" w:rsidR="004861ED" w:rsidRDefault="004861ED" w:rsidP="004861ED">
      <w:pPr>
        <w:rPr>
          <w:ins w:id="53" w:author="Nokia - Bartlomiej Golebiowski" w:date="2021-08-23T08:15:00Z"/>
          <w:i/>
          <w:color w:val="0070C0"/>
          <w:lang w:val="en-US" w:eastAsia="zh-CN"/>
        </w:rPr>
      </w:pPr>
    </w:p>
    <w:tbl>
      <w:tblPr>
        <w:tblStyle w:val="TableGrid"/>
        <w:tblW w:w="0" w:type="auto"/>
        <w:tblLook w:val="04A0" w:firstRow="1" w:lastRow="0" w:firstColumn="1" w:lastColumn="0" w:noHBand="0" w:noVBand="1"/>
      </w:tblPr>
      <w:tblGrid>
        <w:gridCol w:w="1242"/>
        <w:gridCol w:w="8615"/>
      </w:tblGrid>
      <w:tr w:rsidR="004861ED" w14:paraId="7EC768CD" w14:textId="77777777" w:rsidTr="001D53E7">
        <w:trPr>
          <w:ins w:id="54" w:author="Nokia - Bartlomiej Golebiowski" w:date="2021-08-23T08:15:00Z"/>
        </w:trPr>
        <w:tc>
          <w:tcPr>
            <w:tcW w:w="1242" w:type="dxa"/>
          </w:tcPr>
          <w:p w14:paraId="018B6509" w14:textId="77777777" w:rsidR="004861ED" w:rsidRDefault="004861ED" w:rsidP="001D53E7">
            <w:pPr>
              <w:spacing w:after="120"/>
              <w:rPr>
                <w:ins w:id="55" w:author="Nokia - Bartlomiej Golebiowski" w:date="2021-08-23T08:15:00Z"/>
                <w:rFonts w:eastAsiaTheme="minorEastAsia"/>
                <w:b/>
                <w:bCs/>
                <w:color w:val="0070C0"/>
                <w:lang w:val="en-US" w:eastAsia="zh-CN"/>
              </w:rPr>
            </w:pPr>
            <w:ins w:id="56" w:author="Nokia - Bartlomiej Golebiowski" w:date="2021-08-23T08:15:00Z">
              <w:r>
                <w:rPr>
                  <w:rFonts w:eastAsiaTheme="minorEastAsia"/>
                  <w:b/>
                  <w:bCs/>
                  <w:color w:val="0070C0"/>
                  <w:lang w:val="en-US" w:eastAsia="zh-CN"/>
                </w:rPr>
                <w:t>CR/TP number</w:t>
              </w:r>
            </w:ins>
          </w:p>
        </w:tc>
        <w:tc>
          <w:tcPr>
            <w:tcW w:w="8615" w:type="dxa"/>
          </w:tcPr>
          <w:p w14:paraId="5BAFB534" w14:textId="77777777" w:rsidR="004861ED" w:rsidRDefault="004861ED" w:rsidP="001D53E7">
            <w:pPr>
              <w:spacing w:after="120"/>
              <w:rPr>
                <w:ins w:id="57" w:author="Nokia - Bartlomiej Golebiowski" w:date="2021-08-23T08:15:00Z"/>
                <w:rFonts w:eastAsiaTheme="minorEastAsia"/>
                <w:b/>
                <w:bCs/>
                <w:color w:val="0070C0"/>
                <w:lang w:val="en-US" w:eastAsia="zh-CN"/>
              </w:rPr>
            </w:pPr>
            <w:ins w:id="58" w:author="Nokia - Bartlomiej Golebiowski" w:date="2021-08-23T08:15:00Z">
              <w:r>
                <w:rPr>
                  <w:rFonts w:eastAsiaTheme="minorEastAsia"/>
                  <w:b/>
                  <w:bCs/>
                  <w:color w:val="0070C0"/>
                  <w:lang w:val="en-US" w:eastAsia="zh-CN"/>
                </w:rPr>
                <w:t>Comments collection</w:t>
              </w:r>
            </w:ins>
          </w:p>
        </w:tc>
      </w:tr>
      <w:tr w:rsidR="004861ED" w14:paraId="004B0686" w14:textId="77777777" w:rsidTr="001D53E7">
        <w:trPr>
          <w:ins w:id="59" w:author="Nokia - Bartlomiej Golebiowski" w:date="2021-08-23T08:15:00Z"/>
        </w:trPr>
        <w:tc>
          <w:tcPr>
            <w:tcW w:w="1242" w:type="dxa"/>
            <w:vMerge w:val="restart"/>
          </w:tcPr>
          <w:p w14:paraId="430C6EC4" w14:textId="77777777" w:rsidR="004861ED" w:rsidRDefault="004861ED" w:rsidP="001D53E7">
            <w:pPr>
              <w:spacing w:after="120"/>
              <w:rPr>
                <w:ins w:id="60" w:author="Nokia - Bartlomiej Golebiowski" w:date="2021-08-23T08:15:00Z"/>
                <w:rFonts w:eastAsiaTheme="minorEastAsia"/>
                <w:color w:val="0070C0"/>
                <w:lang w:val="en-US" w:eastAsia="zh-CN"/>
              </w:rPr>
            </w:pPr>
            <w:ins w:id="61" w:author="Nokia - Bartlomiej Golebiowski" w:date="2021-08-23T08:15:00Z">
              <w:r>
                <w:rPr>
                  <w:rFonts w:eastAsiaTheme="minorEastAsia"/>
                  <w:color w:val="0070C0"/>
                  <w:lang w:val="en-US" w:eastAsia="zh-CN"/>
                </w:rPr>
                <w:t>R4-2112267</w:t>
              </w:r>
            </w:ins>
          </w:p>
          <w:p w14:paraId="4F023D6E" w14:textId="77777777" w:rsidR="004861ED" w:rsidRDefault="004861ED" w:rsidP="001D53E7">
            <w:pPr>
              <w:spacing w:after="120"/>
              <w:rPr>
                <w:ins w:id="62" w:author="Nokia - Bartlomiej Golebiowski" w:date="2021-08-23T08:15:00Z"/>
                <w:rFonts w:eastAsiaTheme="minorEastAsia"/>
                <w:color w:val="0070C0"/>
                <w:lang w:val="en-US" w:eastAsia="zh-CN"/>
              </w:rPr>
            </w:pPr>
            <w:ins w:id="63" w:author="Nokia - Bartlomiej Golebiowski" w:date="2021-08-23T08:15:00Z">
              <w:r>
                <w:rPr>
                  <w:rFonts w:eastAsiaTheme="minorEastAsia"/>
                  <w:color w:val="0070C0"/>
                  <w:lang w:val="en-US" w:eastAsia="zh-CN"/>
                </w:rPr>
                <w:lastRenderedPageBreak/>
                <w:t>Nokia, daft CR to 38.176-1</w:t>
              </w:r>
            </w:ins>
          </w:p>
        </w:tc>
        <w:tc>
          <w:tcPr>
            <w:tcW w:w="8615" w:type="dxa"/>
          </w:tcPr>
          <w:p w14:paraId="23FB71D7" w14:textId="5A58848F" w:rsidR="004861ED" w:rsidRDefault="004861ED" w:rsidP="001D53E7">
            <w:pPr>
              <w:spacing w:after="120"/>
              <w:rPr>
                <w:ins w:id="64" w:author="Nokia - Bartlomiej Golebiowski" w:date="2021-08-23T08:15:00Z"/>
                <w:rFonts w:eastAsiaTheme="minorEastAsia"/>
                <w:color w:val="0070C0"/>
                <w:lang w:val="en-US" w:eastAsia="zh-CN"/>
              </w:rPr>
            </w:pPr>
          </w:p>
        </w:tc>
      </w:tr>
      <w:tr w:rsidR="004861ED" w14:paraId="2E19D29D" w14:textId="77777777" w:rsidTr="001D53E7">
        <w:trPr>
          <w:ins w:id="65" w:author="Nokia - Bartlomiej Golebiowski" w:date="2021-08-23T08:15:00Z"/>
        </w:trPr>
        <w:tc>
          <w:tcPr>
            <w:tcW w:w="1242" w:type="dxa"/>
            <w:vMerge/>
          </w:tcPr>
          <w:p w14:paraId="5945E5BF" w14:textId="77777777" w:rsidR="004861ED" w:rsidRDefault="004861ED" w:rsidP="001D53E7">
            <w:pPr>
              <w:spacing w:after="120"/>
              <w:rPr>
                <w:ins w:id="66" w:author="Nokia - Bartlomiej Golebiowski" w:date="2021-08-23T08:15:00Z"/>
                <w:rFonts w:eastAsiaTheme="minorEastAsia"/>
                <w:color w:val="0070C0"/>
                <w:lang w:val="en-US" w:eastAsia="zh-CN"/>
              </w:rPr>
            </w:pPr>
          </w:p>
        </w:tc>
        <w:tc>
          <w:tcPr>
            <w:tcW w:w="8615" w:type="dxa"/>
          </w:tcPr>
          <w:p w14:paraId="698BAA86" w14:textId="551923A7" w:rsidR="004861ED" w:rsidRDefault="004861ED" w:rsidP="001D53E7">
            <w:pPr>
              <w:spacing w:after="120"/>
              <w:rPr>
                <w:ins w:id="67" w:author="Nokia - Bartlomiej Golebiowski" w:date="2021-08-23T08:15:00Z"/>
                <w:rFonts w:eastAsiaTheme="minorEastAsia"/>
                <w:color w:val="0070C0"/>
                <w:lang w:val="en-US" w:eastAsia="zh-CN"/>
              </w:rPr>
            </w:pPr>
          </w:p>
        </w:tc>
      </w:tr>
      <w:tr w:rsidR="004861ED" w14:paraId="64D72274" w14:textId="77777777" w:rsidTr="001D53E7">
        <w:trPr>
          <w:ins w:id="68" w:author="Nokia - Bartlomiej Golebiowski" w:date="2021-08-23T08:15:00Z"/>
        </w:trPr>
        <w:tc>
          <w:tcPr>
            <w:tcW w:w="1242" w:type="dxa"/>
            <w:vMerge/>
          </w:tcPr>
          <w:p w14:paraId="2FB19525" w14:textId="77777777" w:rsidR="004861ED" w:rsidRDefault="004861ED" w:rsidP="001D53E7">
            <w:pPr>
              <w:spacing w:after="120"/>
              <w:rPr>
                <w:ins w:id="69" w:author="Nokia - Bartlomiej Golebiowski" w:date="2021-08-23T08:15:00Z"/>
                <w:rFonts w:eastAsiaTheme="minorEastAsia"/>
                <w:color w:val="0070C0"/>
                <w:lang w:val="en-US" w:eastAsia="zh-CN"/>
              </w:rPr>
            </w:pPr>
          </w:p>
        </w:tc>
        <w:tc>
          <w:tcPr>
            <w:tcW w:w="8615" w:type="dxa"/>
          </w:tcPr>
          <w:p w14:paraId="4AB38A8D" w14:textId="77777777" w:rsidR="004861ED" w:rsidRDefault="004861ED" w:rsidP="001D53E7">
            <w:pPr>
              <w:spacing w:after="120"/>
              <w:rPr>
                <w:ins w:id="70" w:author="Nokia - Bartlomiej Golebiowski" w:date="2021-08-23T08:15:00Z"/>
                <w:rFonts w:eastAsiaTheme="minorEastAsia"/>
                <w:color w:val="0070C0"/>
                <w:lang w:val="en-US" w:eastAsia="zh-CN"/>
              </w:rPr>
            </w:pPr>
          </w:p>
        </w:tc>
      </w:tr>
      <w:tr w:rsidR="004861ED" w14:paraId="07E10B55" w14:textId="77777777" w:rsidTr="001D53E7">
        <w:trPr>
          <w:ins w:id="71" w:author="Nokia - Bartlomiej Golebiowski" w:date="2021-08-23T08:15:00Z"/>
        </w:trPr>
        <w:tc>
          <w:tcPr>
            <w:tcW w:w="1242" w:type="dxa"/>
            <w:vMerge w:val="restart"/>
          </w:tcPr>
          <w:p w14:paraId="2C51B72D" w14:textId="77777777" w:rsidR="004861ED" w:rsidRDefault="004861ED" w:rsidP="001D53E7">
            <w:pPr>
              <w:spacing w:after="120"/>
              <w:rPr>
                <w:ins w:id="72" w:author="Nokia - Bartlomiej Golebiowski" w:date="2021-08-23T08:15:00Z"/>
                <w:rFonts w:eastAsiaTheme="minorEastAsia"/>
                <w:color w:val="0070C0"/>
                <w:lang w:val="en-US" w:eastAsia="zh-CN"/>
              </w:rPr>
            </w:pPr>
            <w:ins w:id="73" w:author="Nokia - Bartlomiej Golebiowski" w:date="2021-08-23T08:15:00Z">
              <w:r>
                <w:rPr>
                  <w:rFonts w:eastAsiaTheme="minorEastAsia"/>
                  <w:color w:val="0070C0"/>
                  <w:lang w:val="en-US" w:eastAsia="zh-CN"/>
                </w:rPr>
                <w:t>R4-2112268</w:t>
              </w:r>
            </w:ins>
          </w:p>
          <w:p w14:paraId="55ECF690" w14:textId="77777777" w:rsidR="004861ED" w:rsidRDefault="004861ED" w:rsidP="001D53E7">
            <w:pPr>
              <w:spacing w:after="120"/>
              <w:rPr>
                <w:ins w:id="74" w:author="Nokia - Bartlomiej Golebiowski" w:date="2021-08-23T08:15:00Z"/>
                <w:rFonts w:eastAsiaTheme="minorEastAsia"/>
                <w:color w:val="0070C0"/>
                <w:lang w:val="en-US" w:eastAsia="zh-CN"/>
              </w:rPr>
            </w:pPr>
            <w:ins w:id="75" w:author="Nokia - Bartlomiej Golebiowski" w:date="2021-08-23T08:15:00Z">
              <w:r>
                <w:rPr>
                  <w:rFonts w:eastAsiaTheme="minorEastAsia"/>
                  <w:color w:val="0070C0"/>
                  <w:lang w:val="en-US" w:eastAsia="zh-CN"/>
                </w:rPr>
                <w:t>Nokia, draft CR to 38.176-2</w:t>
              </w:r>
            </w:ins>
          </w:p>
        </w:tc>
        <w:tc>
          <w:tcPr>
            <w:tcW w:w="8615" w:type="dxa"/>
          </w:tcPr>
          <w:p w14:paraId="7EBBDB82" w14:textId="16178C7C" w:rsidR="004861ED" w:rsidRDefault="004861ED" w:rsidP="001D53E7">
            <w:pPr>
              <w:spacing w:after="120"/>
              <w:rPr>
                <w:ins w:id="76" w:author="Nokia - Bartlomiej Golebiowski" w:date="2021-08-23T08:15:00Z"/>
                <w:rFonts w:eastAsiaTheme="minorEastAsia"/>
                <w:color w:val="0070C0"/>
                <w:lang w:val="en-US" w:eastAsia="zh-CN"/>
              </w:rPr>
            </w:pPr>
          </w:p>
        </w:tc>
      </w:tr>
      <w:tr w:rsidR="004861ED" w14:paraId="243C8C13" w14:textId="77777777" w:rsidTr="001D53E7">
        <w:trPr>
          <w:ins w:id="77" w:author="Nokia - Bartlomiej Golebiowski" w:date="2021-08-23T08:15:00Z"/>
        </w:trPr>
        <w:tc>
          <w:tcPr>
            <w:tcW w:w="1242" w:type="dxa"/>
            <w:vMerge/>
          </w:tcPr>
          <w:p w14:paraId="5F7C6E27" w14:textId="77777777" w:rsidR="004861ED" w:rsidRDefault="004861ED" w:rsidP="001D53E7">
            <w:pPr>
              <w:spacing w:after="120"/>
              <w:rPr>
                <w:ins w:id="78" w:author="Nokia - Bartlomiej Golebiowski" w:date="2021-08-23T08:15:00Z"/>
                <w:rFonts w:eastAsiaTheme="minorEastAsia"/>
                <w:color w:val="0070C0"/>
                <w:lang w:val="en-US" w:eastAsia="zh-CN"/>
              </w:rPr>
            </w:pPr>
          </w:p>
        </w:tc>
        <w:tc>
          <w:tcPr>
            <w:tcW w:w="8615" w:type="dxa"/>
          </w:tcPr>
          <w:p w14:paraId="439AC9CD" w14:textId="4A432C20" w:rsidR="004861ED" w:rsidRDefault="004861ED" w:rsidP="001D53E7">
            <w:pPr>
              <w:spacing w:after="120"/>
              <w:rPr>
                <w:ins w:id="79" w:author="Nokia - Bartlomiej Golebiowski" w:date="2021-08-23T08:15:00Z"/>
                <w:rFonts w:eastAsiaTheme="minorEastAsia"/>
                <w:color w:val="0070C0"/>
                <w:lang w:val="en-US" w:eastAsia="zh-CN"/>
              </w:rPr>
            </w:pPr>
          </w:p>
        </w:tc>
      </w:tr>
      <w:tr w:rsidR="004861ED" w14:paraId="69CBB1BF" w14:textId="77777777" w:rsidTr="001D53E7">
        <w:trPr>
          <w:ins w:id="80" w:author="Nokia - Bartlomiej Golebiowski" w:date="2021-08-23T08:15:00Z"/>
        </w:trPr>
        <w:tc>
          <w:tcPr>
            <w:tcW w:w="1242" w:type="dxa"/>
            <w:vMerge/>
          </w:tcPr>
          <w:p w14:paraId="41D67D22" w14:textId="77777777" w:rsidR="004861ED" w:rsidRDefault="004861ED" w:rsidP="001D53E7">
            <w:pPr>
              <w:spacing w:after="120"/>
              <w:rPr>
                <w:ins w:id="81" w:author="Nokia - Bartlomiej Golebiowski" w:date="2021-08-23T08:15:00Z"/>
                <w:rFonts w:eastAsiaTheme="minorEastAsia"/>
                <w:color w:val="0070C0"/>
                <w:lang w:val="en-US" w:eastAsia="zh-CN"/>
              </w:rPr>
            </w:pPr>
          </w:p>
        </w:tc>
        <w:tc>
          <w:tcPr>
            <w:tcW w:w="8615" w:type="dxa"/>
          </w:tcPr>
          <w:p w14:paraId="5C8B5F16" w14:textId="77777777" w:rsidR="004861ED" w:rsidRDefault="004861ED" w:rsidP="001D53E7">
            <w:pPr>
              <w:spacing w:after="120"/>
              <w:rPr>
                <w:ins w:id="82" w:author="Nokia - Bartlomiej Golebiowski" w:date="2021-08-23T08:15:00Z"/>
                <w:rFonts w:eastAsiaTheme="minorEastAsia"/>
                <w:color w:val="0070C0"/>
                <w:lang w:val="en-US" w:eastAsia="zh-CN"/>
              </w:rPr>
            </w:pPr>
          </w:p>
        </w:tc>
      </w:tr>
    </w:tbl>
    <w:p w14:paraId="3496F2C7" w14:textId="77777777" w:rsidR="00F77923" w:rsidRDefault="00F77923"/>
    <w:p w14:paraId="1DEC88F2" w14:textId="77777777" w:rsidR="00F77923" w:rsidRDefault="009B2211">
      <w:pPr>
        <w:pStyle w:val="Heading1"/>
        <w:rPr>
          <w:lang w:val="en-GB" w:eastAsia="ja-JP"/>
        </w:rPr>
      </w:pPr>
      <w:r w:rsidRPr="006C4D8D">
        <w:rPr>
          <w:lang w:val="en-US" w:eastAsia="ja-JP"/>
        </w:rPr>
        <w:t xml:space="preserve">Topic #2: </w:t>
      </w:r>
      <w:r>
        <w:rPr>
          <w:lang w:val="en-GB" w:eastAsia="ja-JP"/>
        </w:rPr>
        <w:t>Other updates to IAB test specifications</w:t>
      </w:r>
    </w:p>
    <w:p w14:paraId="164E7ECA" w14:textId="77777777" w:rsidR="00F77923" w:rsidRDefault="009B2211">
      <w:pPr>
        <w:rPr>
          <w:lang w:eastAsia="ja-JP"/>
        </w:rPr>
      </w:pPr>
      <w:r>
        <w:rPr>
          <w:lang w:eastAsia="ja-JP"/>
        </w:rPr>
        <w:t>There are few Tdocs submitted with proposal to update or correct IAB test specification. These Tdocs are split for following:</w:t>
      </w:r>
    </w:p>
    <w:p w14:paraId="5C62BAD0" w14:textId="77777777" w:rsidR="00F77923" w:rsidRDefault="009B2211">
      <w:pPr>
        <w:ind w:left="284"/>
        <w:rPr>
          <w:lang w:eastAsia="ja-JP"/>
        </w:rPr>
      </w:pPr>
      <w:r>
        <w:rPr>
          <w:lang w:eastAsia="ja-JP"/>
        </w:rPr>
        <w:t>Issue 2-1: Alignment for test models acronyms used in IAB test specifications</w:t>
      </w:r>
    </w:p>
    <w:p w14:paraId="52A59694" w14:textId="77777777" w:rsidR="00F77923" w:rsidRDefault="009B2211">
      <w:pPr>
        <w:ind w:left="284"/>
        <w:rPr>
          <w:lang w:eastAsia="ja-JP"/>
        </w:rPr>
      </w:pPr>
      <w:r>
        <w:rPr>
          <w:lang w:eastAsia="ja-JP"/>
        </w:rPr>
        <w:t>Issue 2-2: Test efficiency optimization update</w:t>
      </w:r>
    </w:p>
    <w:p w14:paraId="358E7D83" w14:textId="77777777" w:rsidR="00F77923" w:rsidRDefault="009B2211">
      <w:pPr>
        <w:ind w:left="284"/>
        <w:rPr>
          <w:lang w:eastAsia="ja-JP"/>
        </w:rPr>
      </w:pPr>
      <w:r>
        <w:rPr>
          <w:lang w:eastAsia="ja-JP"/>
        </w:rPr>
        <w:t>Issue 2-3: IAB with Luant modem testing</w:t>
      </w:r>
    </w:p>
    <w:p w14:paraId="3671EAF3" w14:textId="77777777" w:rsidR="00F77923" w:rsidRDefault="009B221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F77923" w14:paraId="3BA13F9B" w14:textId="77777777">
        <w:trPr>
          <w:trHeight w:val="468"/>
        </w:trPr>
        <w:tc>
          <w:tcPr>
            <w:tcW w:w="1623" w:type="dxa"/>
            <w:vAlign w:val="center"/>
          </w:tcPr>
          <w:p w14:paraId="4B4F3662" w14:textId="77777777" w:rsidR="00F77923" w:rsidRDefault="009B2211">
            <w:pPr>
              <w:spacing w:before="120" w:after="120"/>
              <w:rPr>
                <w:b/>
                <w:bCs/>
              </w:rPr>
            </w:pPr>
            <w:r>
              <w:rPr>
                <w:b/>
                <w:bCs/>
              </w:rPr>
              <w:t>T-doc number</w:t>
            </w:r>
          </w:p>
        </w:tc>
        <w:tc>
          <w:tcPr>
            <w:tcW w:w="1424" w:type="dxa"/>
            <w:vAlign w:val="center"/>
          </w:tcPr>
          <w:p w14:paraId="38E619BB" w14:textId="77777777" w:rsidR="00F77923" w:rsidRDefault="009B2211">
            <w:pPr>
              <w:spacing w:before="120" w:after="120"/>
              <w:rPr>
                <w:b/>
                <w:bCs/>
              </w:rPr>
            </w:pPr>
            <w:r>
              <w:rPr>
                <w:b/>
                <w:bCs/>
              </w:rPr>
              <w:t>Company</w:t>
            </w:r>
          </w:p>
        </w:tc>
        <w:tc>
          <w:tcPr>
            <w:tcW w:w="6584" w:type="dxa"/>
            <w:vAlign w:val="center"/>
          </w:tcPr>
          <w:p w14:paraId="6E75E363" w14:textId="77777777" w:rsidR="00F77923" w:rsidRDefault="009B2211">
            <w:pPr>
              <w:spacing w:before="120" w:after="120"/>
              <w:rPr>
                <w:b/>
                <w:bCs/>
              </w:rPr>
            </w:pPr>
            <w:r>
              <w:rPr>
                <w:b/>
                <w:bCs/>
              </w:rPr>
              <w:t>Proposals / Observations</w:t>
            </w:r>
          </w:p>
        </w:tc>
      </w:tr>
      <w:tr w:rsidR="00F77923" w14:paraId="4ED0F66C" w14:textId="77777777">
        <w:trPr>
          <w:trHeight w:val="468"/>
        </w:trPr>
        <w:tc>
          <w:tcPr>
            <w:tcW w:w="1623" w:type="dxa"/>
          </w:tcPr>
          <w:p w14:paraId="3411F3DA" w14:textId="77777777" w:rsidR="00F77923" w:rsidRDefault="009B2211">
            <w:pPr>
              <w:spacing w:before="120" w:after="120"/>
              <w:rPr>
                <w:rFonts w:asciiTheme="minorHAnsi" w:hAnsiTheme="minorHAnsi" w:cstheme="minorHAnsi"/>
              </w:rPr>
            </w:pPr>
            <w:r>
              <w:rPr>
                <w:rFonts w:asciiTheme="minorHAnsi" w:hAnsiTheme="minorHAnsi" w:cstheme="minorHAnsi"/>
              </w:rPr>
              <w:t>R4-2113489</w:t>
            </w:r>
          </w:p>
        </w:tc>
        <w:tc>
          <w:tcPr>
            <w:tcW w:w="1424" w:type="dxa"/>
          </w:tcPr>
          <w:p w14:paraId="2FC4C42B"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2AA67486"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38.176-1 – alignment for test models acronyms</w:t>
            </w:r>
          </w:p>
        </w:tc>
      </w:tr>
      <w:tr w:rsidR="00F77923" w14:paraId="6CFC74FB" w14:textId="77777777">
        <w:trPr>
          <w:trHeight w:val="468"/>
        </w:trPr>
        <w:tc>
          <w:tcPr>
            <w:tcW w:w="1623" w:type="dxa"/>
          </w:tcPr>
          <w:p w14:paraId="418A5A7C" w14:textId="77777777" w:rsidR="00F77923" w:rsidRDefault="009B2211">
            <w:pPr>
              <w:spacing w:before="120" w:after="120"/>
              <w:rPr>
                <w:rFonts w:asciiTheme="minorHAnsi" w:hAnsiTheme="minorHAnsi" w:cstheme="minorHAnsi"/>
              </w:rPr>
            </w:pPr>
            <w:r>
              <w:rPr>
                <w:rFonts w:asciiTheme="minorHAnsi" w:hAnsiTheme="minorHAnsi" w:cstheme="minorHAnsi"/>
              </w:rPr>
              <w:t>R4-2113490</w:t>
            </w:r>
          </w:p>
        </w:tc>
        <w:tc>
          <w:tcPr>
            <w:tcW w:w="1424" w:type="dxa"/>
          </w:tcPr>
          <w:p w14:paraId="73BE2B4C"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61900429"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38.176-2 – alignment for test models acronyms</w:t>
            </w:r>
          </w:p>
        </w:tc>
      </w:tr>
      <w:tr w:rsidR="00F77923" w14:paraId="5B1DD40F" w14:textId="77777777">
        <w:trPr>
          <w:trHeight w:val="468"/>
        </w:trPr>
        <w:tc>
          <w:tcPr>
            <w:tcW w:w="1623" w:type="dxa"/>
          </w:tcPr>
          <w:p w14:paraId="2C20A417" w14:textId="77777777" w:rsidR="00F77923" w:rsidRDefault="009B2211">
            <w:pPr>
              <w:spacing w:before="120" w:after="120"/>
              <w:rPr>
                <w:rFonts w:asciiTheme="minorHAnsi" w:hAnsiTheme="minorHAnsi" w:cstheme="minorHAnsi"/>
              </w:rPr>
            </w:pPr>
            <w:r>
              <w:rPr>
                <w:rFonts w:asciiTheme="minorHAnsi" w:hAnsiTheme="minorHAnsi" w:cstheme="minorHAnsi"/>
              </w:rPr>
              <w:t>R4-2113676</w:t>
            </w:r>
          </w:p>
        </w:tc>
        <w:tc>
          <w:tcPr>
            <w:tcW w:w="1424" w:type="dxa"/>
          </w:tcPr>
          <w:p w14:paraId="7B43D733"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74A3BF5A" w14:textId="77777777" w:rsidR="00F77923" w:rsidRDefault="009B2211">
            <w:pPr>
              <w:spacing w:before="120" w:after="120"/>
              <w:rPr>
                <w:rFonts w:asciiTheme="minorHAnsi" w:hAnsiTheme="minorHAnsi" w:cstheme="minorHAnsi"/>
              </w:rPr>
            </w:pPr>
            <w:r>
              <w:rPr>
                <w:rFonts w:asciiTheme="minorHAnsi" w:hAnsiTheme="minorHAnsi" w:cstheme="minorHAnsi"/>
              </w:rPr>
              <w:t>Title: On test efficiency optimization</w:t>
            </w:r>
          </w:p>
          <w:p w14:paraId="48F0DB67" w14:textId="77777777" w:rsidR="00F77923" w:rsidRDefault="009B2211">
            <w:pPr>
              <w:spacing w:before="120" w:after="120"/>
              <w:rPr>
                <w:rFonts w:asciiTheme="minorHAnsi" w:hAnsiTheme="minorHAnsi" w:cstheme="minorHAnsi"/>
              </w:rPr>
            </w:pPr>
            <w:r>
              <w:rPr>
                <w:rFonts w:asciiTheme="minorHAnsi" w:hAnsiTheme="minorHAnsi" w:cstheme="minorHAnsi"/>
              </w:rPr>
              <w:t>This contribution proposes changes for test efficiency optimization in TS 38.176-1 and TS 38.176-2 that have been discussed and clarified. Corresponding draft CRs are provided in CRs to TR 38.809, TS 38.176-1 and TS 38.176-2.</w:t>
            </w:r>
          </w:p>
        </w:tc>
      </w:tr>
      <w:tr w:rsidR="00F77923" w14:paraId="0B4AFF59" w14:textId="77777777">
        <w:trPr>
          <w:trHeight w:val="468"/>
        </w:trPr>
        <w:tc>
          <w:tcPr>
            <w:tcW w:w="1623" w:type="dxa"/>
          </w:tcPr>
          <w:p w14:paraId="225D34E5" w14:textId="77777777" w:rsidR="00F77923" w:rsidRDefault="009B2211">
            <w:pPr>
              <w:spacing w:before="120" w:after="120"/>
              <w:rPr>
                <w:rFonts w:asciiTheme="minorHAnsi" w:hAnsiTheme="minorHAnsi" w:cstheme="minorHAnsi"/>
              </w:rPr>
            </w:pPr>
            <w:r>
              <w:rPr>
                <w:rFonts w:asciiTheme="minorHAnsi" w:hAnsiTheme="minorHAnsi" w:cstheme="minorHAnsi"/>
              </w:rPr>
              <w:t>R4-2113677</w:t>
            </w:r>
          </w:p>
        </w:tc>
        <w:tc>
          <w:tcPr>
            <w:tcW w:w="1424" w:type="dxa"/>
          </w:tcPr>
          <w:p w14:paraId="6CC2E8D1"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0C6A798A"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38.809: Test efficiency optimization</w:t>
            </w:r>
          </w:p>
          <w:p w14:paraId="6BC54DEA" w14:textId="77777777" w:rsidR="00F77923" w:rsidRDefault="009B2211">
            <w:pPr>
              <w:spacing w:before="120" w:after="120"/>
              <w:rPr>
                <w:rFonts w:asciiTheme="minorHAnsi" w:hAnsiTheme="minorHAnsi" w:cstheme="minorHAnsi"/>
              </w:rPr>
            </w:pPr>
            <w:r>
              <w:rPr>
                <w:rFonts w:asciiTheme="minorHAnsi" w:hAnsiTheme="minorHAnsi" w:cstheme="minorHAnsi"/>
              </w:rPr>
              <w:t>General description of test efficiency optimization is proposed to be added into the TR.</w:t>
            </w:r>
          </w:p>
        </w:tc>
      </w:tr>
      <w:tr w:rsidR="00F77923" w14:paraId="40F202AF" w14:textId="77777777">
        <w:trPr>
          <w:trHeight w:val="468"/>
        </w:trPr>
        <w:tc>
          <w:tcPr>
            <w:tcW w:w="1623" w:type="dxa"/>
          </w:tcPr>
          <w:p w14:paraId="5732BE31" w14:textId="77777777" w:rsidR="00F77923" w:rsidRDefault="009B2211">
            <w:pPr>
              <w:spacing w:before="120" w:after="120"/>
              <w:rPr>
                <w:rFonts w:asciiTheme="minorHAnsi" w:hAnsiTheme="minorHAnsi" w:cstheme="minorHAnsi"/>
              </w:rPr>
            </w:pPr>
            <w:r>
              <w:rPr>
                <w:rFonts w:asciiTheme="minorHAnsi" w:hAnsiTheme="minorHAnsi" w:cstheme="minorHAnsi"/>
              </w:rPr>
              <w:t>R4-2113678</w:t>
            </w:r>
          </w:p>
        </w:tc>
        <w:tc>
          <w:tcPr>
            <w:tcW w:w="1424" w:type="dxa"/>
          </w:tcPr>
          <w:p w14:paraId="50B734DE"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1F74050A"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38.176-1: Test efficiency optimization</w:t>
            </w:r>
          </w:p>
        </w:tc>
      </w:tr>
      <w:tr w:rsidR="00F77923" w14:paraId="3920F19F" w14:textId="77777777">
        <w:trPr>
          <w:trHeight w:val="468"/>
        </w:trPr>
        <w:tc>
          <w:tcPr>
            <w:tcW w:w="1623" w:type="dxa"/>
          </w:tcPr>
          <w:p w14:paraId="1F5DDA4E" w14:textId="77777777" w:rsidR="00F77923" w:rsidRDefault="009B2211">
            <w:pPr>
              <w:spacing w:before="120" w:after="120"/>
              <w:rPr>
                <w:rFonts w:asciiTheme="minorHAnsi" w:hAnsiTheme="minorHAnsi" w:cstheme="minorHAnsi"/>
              </w:rPr>
            </w:pPr>
            <w:r>
              <w:rPr>
                <w:rFonts w:asciiTheme="minorHAnsi" w:hAnsiTheme="minorHAnsi" w:cstheme="minorHAnsi"/>
              </w:rPr>
              <w:t>R4-2113679</w:t>
            </w:r>
          </w:p>
        </w:tc>
        <w:tc>
          <w:tcPr>
            <w:tcW w:w="1424" w:type="dxa"/>
          </w:tcPr>
          <w:p w14:paraId="6E8C96EF"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22873C4C"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38.176-2: Test efficiency optimization</w:t>
            </w:r>
          </w:p>
        </w:tc>
      </w:tr>
      <w:tr w:rsidR="00F77923" w14:paraId="40B2B35C" w14:textId="77777777">
        <w:trPr>
          <w:trHeight w:val="468"/>
        </w:trPr>
        <w:tc>
          <w:tcPr>
            <w:tcW w:w="1623" w:type="dxa"/>
          </w:tcPr>
          <w:p w14:paraId="3FE23B93" w14:textId="77777777" w:rsidR="00F77923" w:rsidRDefault="009B2211">
            <w:pPr>
              <w:spacing w:before="120" w:after="120"/>
              <w:rPr>
                <w:rFonts w:asciiTheme="minorHAnsi" w:hAnsiTheme="minorHAnsi" w:cstheme="minorHAnsi"/>
              </w:rPr>
            </w:pPr>
            <w:r>
              <w:rPr>
                <w:rFonts w:asciiTheme="minorHAnsi" w:hAnsiTheme="minorHAnsi" w:cstheme="minorHAnsi"/>
              </w:rPr>
              <w:t>R4-2114325</w:t>
            </w:r>
          </w:p>
        </w:tc>
        <w:tc>
          <w:tcPr>
            <w:tcW w:w="1424" w:type="dxa"/>
          </w:tcPr>
          <w:p w14:paraId="651455EF" w14:textId="77777777" w:rsidR="00F77923" w:rsidRDefault="009B2211">
            <w:pPr>
              <w:spacing w:before="120" w:after="120"/>
              <w:rPr>
                <w:rFonts w:asciiTheme="minorHAnsi" w:hAnsiTheme="minorHAnsi" w:cstheme="minorHAnsi"/>
              </w:rPr>
            </w:pPr>
            <w:r>
              <w:rPr>
                <w:rFonts w:asciiTheme="minorHAnsi" w:hAnsiTheme="minorHAnsi" w:cstheme="minorHAnsi"/>
              </w:rPr>
              <w:t>Ericsson</w:t>
            </w:r>
          </w:p>
        </w:tc>
        <w:tc>
          <w:tcPr>
            <w:tcW w:w="6584" w:type="dxa"/>
          </w:tcPr>
          <w:p w14:paraId="5831A25E" w14:textId="77777777" w:rsidR="00F77923" w:rsidRDefault="009B2211">
            <w:pPr>
              <w:spacing w:before="120" w:after="120"/>
              <w:rPr>
                <w:rFonts w:asciiTheme="minorHAnsi" w:hAnsiTheme="minorHAnsi" w:cstheme="minorHAnsi"/>
              </w:rPr>
            </w:pPr>
            <w:r>
              <w:rPr>
                <w:rFonts w:asciiTheme="minorHAnsi" w:hAnsiTheme="minorHAnsi" w:cstheme="minorHAnsi"/>
              </w:rPr>
              <w:t>Title: IAB with Luant modem testing</w:t>
            </w:r>
          </w:p>
          <w:p w14:paraId="032EC33F" w14:textId="77777777" w:rsidR="00F77923" w:rsidRDefault="009B2211">
            <w:pPr>
              <w:spacing w:before="120" w:after="120"/>
              <w:rPr>
                <w:rFonts w:asciiTheme="minorHAnsi" w:hAnsiTheme="minorHAnsi" w:cstheme="minorHAnsi"/>
              </w:rPr>
            </w:pPr>
            <w:r>
              <w:rPr>
                <w:rFonts w:asciiTheme="minorHAnsi" w:hAnsiTheme="minorHAnsi" w:cstheme="minorHAnsi"/>
              </w:rPr>
              <w:t>Observation #1: The luant model specification is specified with reference point of BS antenna connector which is BS type 1-C</w:t>
            </w:r>
          </w:p>
          <w:p w14:paraId="34050C39" w14:textId="77777777" w:rsidR="00F77923" w:rsidRDefault="009B2211">
            <w:pPr>
              <w:spacing w:before="120" w:after="120"/>
              <w:rPr>
                <w:rFonts w:asciiTheme="minorHAnsi" w:hAnsiTheme="minorHAnsi" w:cstheme="minorHAnsi"/>
              </w:rPr>
            </w:pPr>
            <w:r>
              <w:rPr>
                <w:rFonts w:asciiTheme="minorHAnsi" w:hAnsiTheme="minorHAnsi" w:cstheme="minorHAnsi"/>
              </w:rPr>
              <w:t>Proposal-1: Luant modem testing aspect should be removed from the IAB test specification.</w:t>
            </w:r>
          </w:p>
        </w:tc>
      </w:tr>
      <w:tr w:rsidR="00F77923" w14:paraId="1FFB4D84" w14:textId="77777777">
        <w:trPr>
          <w:trHeight w:val="468"/>
        </w:trPr>
        <w:tc>
          <w:tcPr>
            <w:tcW w:w="1623" w:type="dxa"/>
          </w:tcPr>
          <w:p w14:paraId="2297BA4C" w14:textId="77777777" w:rsidR="00F77923" w:rsidRDefault="009B2211">
            <w:pPr>
              <w:spacing w:before="120" w:after="120"/>
              <w:rPr>
                <w:rFonts w:asciiTheme="minorHAnsi" w:hAnsiTheme="minorHAnsi" w:cstheme="minorHAnsi"/>
              </w:rPr>
            </w:pPr>
            <w:r>
              <w:rPr>
                <w:rFonts w:asciiTheme="minorHAnsi" w:hAnsiTheme="minorHAnsi" w:cstheme="minorHAnsi"/>
              </w:rPr>
              <w:lastRenderedPageBreak/>
              <w:t>R4-2114326</w:t>
            </w:r>
          </w:p>
        </w:tc>
        <w:tc>
          <w:tcPr>
            <w:tcW w:w="1424" w:type="dxa"/>
          </w:tcPr>
          <w:p w14:paraId="31D2C256" w14:textId="77777777" w:rsidR="00F77923" w:rsidRDefault="009B2211">
            <w:pPr>
              <w:spacing w:before="120" w:after="120"/>
              <w:rPr>
                <w:rFonts w:asciiTheme="minorHAnsi" w:hAnsiTheme="minorHAnsi" w:cstheme="minorHAnsi"/>
              </w:rPr>
            </w:pPr>
            <w:r>
              <w:rPr>
                <w:rFonts w:asciiTheme="minorHAnsi" w:hAnsiTheme="minorHAnsi" w:cstheme="minorHAnsi"/>
              </w:rPr>
              <w:t>Ericsson</w:t>
            </w:r>
          </w:p>
        </w:tc>
        <w:tc>
          <w:tcPr>
            <w:tcW w:w="6584" w:type="dxa"/>
          </w:tcPr>
          <w:p w14:paraId="7D763714" w14:textId="77777777" w:rsidR="00F77923" w:rsidRDefault="009B2211">
            <w:pPr>
              <w:spacing w:before="120" w:after="120"/>
              <w:rPr>
                <w:rFonts w:asciiTheme="minorHAnsi" w:hAnsiTheme="minorHAnsi" w:cstheme="minorHAnsi"/>
              </w:rPr>
            </w:pPr>
            <w:r>
              <w:rPr>
                <w:rFonts w:asciiTheme="minorHAnsi" w:hAnsiTheme="minorHAnsi" w:cstheme="minorHAnsi"/>
              </w:rPr>
              <w:t>Title: CR on removal of Luant modem in conducted performance specification</w:t>
            </w:r>
          </w:p>
          <w:p w14:paraId="3B2BF24D" w14:textId="77777777" w:rsidR="00F77923" w:rsidRDefault="009B2211">
            <w:pPr>
              <w:spacing w:before="120" w:after="120"/>
              <w:rPr>
                <w:rFonts w:asciiTheme="minorHAnsi" w:hAnsiTheme="minorHAnsi" w:cstheme="minorHAnsi"/>
              </w:rPr>
            </w:pPr>
            <w:r>
              <w:rPr>
                <w:rFonts w:asciiTheme="minorHAnsi" w:hAnsiTheme="minorHAnsi" w:cstheme="minorHAnsi"/>
              </w:rPr>
              <w:t>Draft CR to TS 38.176-1</w:t>
            </w:r>
          </w:p>
        </w:tc>
      </w:tr>
      <w:tr w:rsidR="00F77923" w14:paraId="17EEB2F2" w14:textId="77777777">
        <w:trPr>
          <w:trHeight w:val="468"/>
        </w:trPr>
        <w:tc>
          <w:tcPr>
            <w:tcW w:w="1623" w:type="dxa"/>
          </w:tcPr>
          <w:p w14:paraId="06D976C1" w14:textId="77777777" w:rsidR="00F77923" w:rsidRDefault="009B2211">
            <w:pPr>
              <w:spacing w:before="120" w:after="120"/>
              <w:rPr>
                <w:rFonts w:asciiTheme="minorHAnsi" w:hAnsiTheme="minorHAnsi" w:cstheme="minorHAnsi"/>
              </w:rPr>
            </w:pPr>
            <w:r>
              <w:rPr>
                <w:rFonts w:asciiTheme="minorHAnsi" w:hAnsiTheme="minorHAnsi" w:cstheme="minorHAnsi"/>
              </w:rPr>
              <w:t>R4-2114327</w:t>
            </w:r>
          </w:p>
        </w:tc>
        <w:tc>
          <w:tcPr>
            <w:tcW w:w="1424" w:type="dxa"/>
          </w:tcPr>
          <w:p w14:paraId="5FAD8D9F" w14:textId="77777777" w:rsidR="00F77923" w:rsidRDefault="009B2211">
            <w:pPr>
              <w:spacing w:before="120" w:after="120"/>
              <w:rPr>
                <w:rFonts w:asciiTheme="minorHAnsi" w:hAnsiTheme="minorHAnsi" w:cstheme="minorHAnsi"/>
              </w:rPr>
            </w:pPr>
            <w:r>
              <w:rPr>
                <w:rFonts w:asciiTheme="minorHAnsi" w:hAnsiTheme="minorHAnsi" w:cstheme="minorHAnsi"/>
              </w:rPr>
              <w:t>Ericsson</w:t>
            </w:r>
          </w:p>
        </w:tc>
        <w:tc>
          <w:tcPr>
            <w:tcW w:w="6584" w:type="dxa"/>
          </w:tcPr>
          <w:p w14:paraId="201EFFDB" w14:textId="77777777" w:rsidR="00F77923" w:rsidRDefault="009B2211">
            <w:pPr>
              <w:spacing w:before="120" w:after="120"/>
              <w:rPr>
                <w:rFonts w:asciiTheme="minorHAnsi" w:hAnsiTheme="minorHAnsi" w:cstheme="minorHAnsi"/>
              </w:rPr>
            </w:pPr>
            <w:r>
              <w:rPr>
                <w:rFonts w:asciiTheme="minorHAnsi" w:hAnsiTheme="minorHAnsi" w:cstheme="minorHAnsi"/>
              </w:rPr>
              <w:t>Title: CR on removal of Luant modem in radiated performance specification</w:t>
            </w:r>
          </w:p>
          <w:p w14:paraId="604A2808" w14:textId="77777777" w:rsidR="00F77923" w:rsidRDefault="009B2211">
            <w:pPr>
              <w:spacing w:before="120" w:after="120"/>
              <w:rPr>
                <w:rFonts w:asciiTheme="minorHAnsi" w:hAnsiTheme="minorHAnsi" w:cstheme="minorHAnsi"/>
              </w:rPr>
            </w:pPr>
            <w:r>
              <w:rPr>
                <w:rFonts w:asciiTheme="minorHAnsi" w:hAnsiTheme="minorHAnsi" w:cstheme="minorHAnsi"/>
              </w:rPr>
              <w:t>Draft CR to TS 38.176-2</w:t>
            </w:r>
          </w:p>
        </w:tc>
      </w:tr>
      <w:tr w:rsidR="00F77923" w14:paraId="03F4408C" w14:textId="77777777">
        <w:trPr>
          <w:trHeight w:val="468"/>
        </w:trPr>
        <w:tc>
          <w:tcPr>
            <w:tcW w:w="1623" w:type="dxa"/>
          </w:tcPr>
          <w:p w14:paraId="3B53A0F1" w14:textId="77777777" w:rsidR="00F77923" w:rsidRDefault="009B2211">
            <w:pPr>
              <w:spacing w:before="120" w:after="120"/>
              <w:rPr>
                <w:rFonts w:asciiTheme="minorHAnsi" w:hAnsiTheme="minorHAnsi" w:cstheme="minorHAnsi"/>
              </w:rPr>
            </w:pPr>
            <w:r>
              <w:rPr>
                <w:rFonts w:asciiTheme="minorHAnsi" w:hAnsiTheme="minorHAnsi" w:cstheme="minorHAnsi"/>
              </w:rPr>
              <w:t>R4-2114159</w:t>
            </w:r>
          </w:p>
        </w:tc>
        <w:tc>
          <w:tcPr>
            <w:tcW w:w="1424" w:type="dxa"/>
          </w:tcPr>
          <w:p w14:paraId="12520BC7" w14:textId="77777777" w:rsidR="00F77923" w:rsidRDefault="009B2211">
            <w:pPr>
              <w:spacing w:before="120" w:after="120"/>
              <w:rPr>
                <w:rFonts w:asciiTheme="minorHAnsi" w:hAnsiTheme="minorHAnsi" w:cstheme="minorHAnsi"/>
              </w:rPr>
            </w:pPr>
            <w:r>
              <w:rPr>
                <w:rFonts w:asciiTheme="minorHAnsi" w:hAnsiTheme="minorHAnsi" w:cstheme="minorHAnsi"/>
              </w:rPr>
              <w:t>ZTE Corporation</w:t>
            </w:r>
          </w:p>
        </w:tc>
        <w:tc>
          <w:tcPr>
            <w:tcW w:w="6584" w:type="dxa"/>
          </w:tcPr>
          <w:p w14:paraId="709A9D0B" w14:textId="77777777" w:rsidR="00F77923" w:rsidRDefault="009B2211">
            <w:pPr>
              <w:spacing w:before="120" w:after="120"/>
              <w:rPr>
                <w:rFonts w:asciiTheme="minorHAnsi" w:hAnsiTheme="minorHAnsi" w:cstheme="minorHAnsi"/>
              </w:rPr>
            </w:pPr>
            <w:r>
              <w:rPr>
                <w:rFonts w:asciiTheme="minorHAnsi" w:hAnsiTheme="minorHAnsi" w:cstheme="minorHAnsi"/>
              </w:rPr>
              <w:t>Title: Maintenance CR to TS 38.176-2</w:t>
            </w:r>
          </w:p>
          <w:p w14:paraId="7687A155" w14:textId="77777777" w:rsidR="00F77923" w:rsidRDefault="009B2211">
            <w:pPr>
              <w:spacing w:before="120" w:after="120"/>
              <w:rPr>
                <w:rFonts w:asciiTheme="minorHAnsi" w:hAnsiTheme="minorHAnsi" w:cstheme="minorHAnsi"/>
              </w:rPr>
            </w:pPr>
            <w:r>
              <w:rPr>
                <w:rFonts w:asciiTheme="minorHAnsi" w:hAnsiTheme="minorHAnsi" w:cstheme="minorHAnsi"/>
              </w:rPr>
              <w:t>Summary of change:</w:t>
            </w:r>
          </w:p>
          <w:p w14:paraId="4C454146"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 xml:space="preserve">To keep the alignment between IAB and NR BS on </w:t>
            </w:r>
            <w:r>
              <w:rPr>
                <w:rFonts w:asciiTheme="minorHAnsi" w:hAnsiTheme="minorHAnsi" w:cstheme="minorHAnsi"/>
              </w:rPr>
              <w:t>integrated Iuant BS modem</w:t>
            </w:r>
            <w:r>
              <w:rPr>
                <w:rFonts w:asciiTheme="minorHAnsi" w:hAnsiTheme="minorHAnsi" w:cstheme="minorHAnsi" w:hint="eastAsia"/>
              </w:rPr>
              <w:t>;</w:t>
            </w:r>
          </w:p>
          <w:p w14:paraId="17E5FCF7"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 xml:space="preserve"> 4.9.2.1</w:t>
            </w:r>
            <w:r>
              <w:rPr>
                <w:rFonts w:asciiTheme="minorHAnsi" w:hAnsiTheme="minorHAnsi" w:cstheme="minorHAnsi"/>
              </w:rPr>
              <w:t xml:space="preserve"> (‘NR’ corrected to ‘IAB’)</w:t>
            </w:r>
            <w:r>
              <w:rPr>
                <w:rFonts w:asciiTheme="minorHAnsi" w:hAnsiTheme="minorHAnsi" w:cstheme="minorHAnsi" w:hint="eastAsia"/>
              </w:rPr>
              <w:t xml:space="preserve">, </w:t>
            </w:r>
          </w:p>
          <w:p w14:paraId="6D263DBC"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4.9.2.2</w:t>
            </w:r>
            <w:r>
              <w:rPr>
                <w:rFonts w:asciiTheme="minorHAnsi" w:hAnsiTheme="minorHAnsi" w:cstheme="minorHAnsi"/>
              </w:rPr>
              <w:t xml:space="preserve"> (reference update )</w:t>
            </w:r>
          </w:p>
          <w:p w14:paraId="6F1B435D"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6.4.1.3.4</w:t>
            </w:r>
            <w:r>
              <w:rPr>
                <w:rFonts w:asciiTheme="minorHAnsi" w:hAnsiTheme="minorHAnsi" w:cstheme="minorHAnsi"/>
              </w:rPr>
              <w:t xml:space="preserve"> (test model acronyms update)</w:t>
            </w:r>
            <w:r>
              <w:rPr>
                <w:rFonts w:asciiTheme="minorHAnsi" w:hAnsiTheme="minorHAnsi" w:cstheme="minorHAnsi" w:hint="eastAsia"/>
              </w:rPr>
              <w:t>.</w:t>
            </w:r>
          </w:p>
        </w:tc>
      </w:tr>
    </w:tbl>
    <w:p w14:paraId="4C5CF4C7" w14:textId="77777777" w:rsidR="00F77923" w:rsidRDefault="00F77923"/>
    <w:p w14:paraId="25275FCB" w14:textId="77777777" w:rsidR="00F77923" w:rsidRDefault="009B2211">
      <w:pPr>
        <w:pStyle w:val="Heading2"/>
      </w:pPr>
      <w:r>
        <w:rPr>
          <w:rFonts w:hint="eastAsia"/>
        </w:rPr>
        <w:t>Open issues</w:t>
      </w:r>
      <w:r>
        <w:t xml:space="preserve"> summary</w:t>
      </w:r>
    </w:p>
    <w:p w14:paraId="7292BEFE" w14:textId="77777777" w:rsidR="00F77923" w:rsidRDefault="009B221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2B604B9" w14:textId="77777777" w:rsidR="00F77923" w:rsidRDefault="009B2211">
      <w:pPr>
        <w:pStyle w:val="Heading3"/>
        <w:rPr>
          <w:sz w:val="24"/>
          <w:szCs w:val="16"/>
        </w:rPr>
      </w:pPr>
      <w:r>
        <w:rPr>
          <w:sz w:val="24"/>
          <w:szCs w:val="16"/>
        </w:rPr>
        <w:t>Sub-topic 2-1</w:t>
      </w:r>
    </w:p>
    <w:p w14:paraId="1BDFD6CB" w14:textId="77777777" w:rsidR="00F77923" w:rsidRDefault="009B221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53FFC51" w14:textId="77777777" w:rsidR="00F77923" w:rsidRDefault="009B2211">
      <w:pPr>
        <w:rPr>
          <w:iCs/>
          <w:color w:val="000000" w:themeColor="text1"/>
          <w:lang w:val="en-US" w:eastAsia="zh-CN"/>
        </w:rPr>
      </w:pPr>
      <w:r>
        <w:rPr>
          <w:iCs/>
          <w:color w:val="000000" w:themeColor="text1"/>
          <w:lang w:val="en-US" w:eastAsia="zh-CN"/>
        </w:rPr>
        <w:t>There are 2 draft CR submitted to correct acronym used for test models. The reason is that some of acronyms used legacy NR test models, some used non-existing acronyms like IAB-FR1-TMx.x (without knowing if this is related to IAB-DU or IAB-MT) etc.</w:t>
      </w:r>
    </w:p>
    <w:p w14:paraId="32BFA6B6" w14:textId="77777777" w:rsidR="00F77923" w:rsidRDefault="009B2211">
      <w:pPr>
        <w:rPr>
          <w:i/>
          <w:color w:val="0070C0"/>
          <w:lang w:val="en-US" w:eastAsia="zh-CN"/>
        </w:rPr>
      </w:pPr>
      <w:r>
        <w:rPr>
          <w:i/>
          <w:color w:val="0070C0"/>
          <w:lang w:val="en-US" w:eastAsia="zh-CN"/>
        </w:rPr>
        <w:t>Open issues and candidate options before e-meeting:</w:t>
      </w:r>
    </w:p>
    <w:p w14:paraId="7D6B748C" w14:textId="77777777" w:rsidR="00F77923" w:rsidRDefault="009B2211">
      <w:pPr>
        <w:rPr>
          <w:b/>
          <w:color w:val="0070C0"/>
          <w:u w:val="single"/>
          <w:lang w:eastAsia="ko-KR"/>
        </w:rPr>
      </w:pPr>
      <w:r>
        <w:rPr>
          <w:b/>
          <w:color w:val="0070C0"/>
          <w:u w:val="single"/>
          <w:lang w:eastAsia="ko-KR"/>
        </w:rPr>
        <w:t>Issue 2-1: Alignment for test models acronyms used in IAB test specifications</w:t>
      </w:r>
    </w:p>
    <w:p w14:paraId="1E63164C"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5B29C4"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To align TMs acronyms and endorsed draft CRs: R4-2113489 and R4-2113490 and CR R4-2114159 (part of acronyms update).</w:t>
      </w:r>
    </w:p>
    <w:p w14:paraId="765E1AF8"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33D82F9"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9D64D12"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D57715F" w14:textId="77777777" w:rsidR="00F77923" w:rsidRDefault="00F77923">
      <w:pPr>
        <w:rPr>
          <w:i/>
          <w:color w:val="0070C0"/>
          <w:lang w:eastAsia="zh-CN"/>
        </w:rPr>
      </w:pPr>
    </w:p>
    <w:p w14:paraId="4EA52E71" w14:textId="77777777" w:rsidR="00F77923" w:rsidRDefault="00F77923">
      <w:pPr>
        <w:rPr>
          <w:i/>
          <w:color w:val="0070C0"/>
          <w:lang w:eastAsia="zh-CN"/>
        </w:rPr>
      </w:pPr>
    </w:p>
    <w:p w14:paraId="31F3724E" w14:textId="77777777" w:rsidR="00F77923" w:rsidRDefault="009B2211">
      <w:pPr>
        <w:pStyle w:val="Heading3"/>
        <w:rPr>
          <w:sz w:val="24"/>
          <w:szCs w:val="16"/>
        </w:rPr>
      </w:pPr>
      <w:r>
        <w:rPr>
          <w:sz w:val="24"/>
          <w:szCs w:val="16"/>
        </w:rPr>
        <w:t>Sub-topic 2-2</w:t>
      </w:r>
    </w:p>
    <w:p w14:paraId="6374D83A" w14:textId="77777777" w:rsidR="00F77923" w:rsidRDefault="009B2211">
      <w:pPr>
        <w:rPr>
          <w:i/>
          <w:color w:val="0070C0"/>
          <w:lang w:val="en-US" w:eastAsia="zh-CN"/>
        </w:rPr>
      </w:pPr>
      <w:r>
        <w:rPr>
          <w:rFonts w:hint="eastAsia"/>
          <w:i/>
          <w:color w:val="0070C0"/>
          <w:lang w:val="en-US" w:eastAsia="zh-CN"/>
        </w:rPr>
        <w:t xml:space="preserve">Sub-topic description </w:t>
      </w:r>
    </w:p>
    <w:p w14:paraId="14980443" w14:textId="77777777" w:rsidR="00F77923" w:rsidRDefault="009B2211">
      <w:pPr>
        <w:rPr>
          <w:i/>
          <w:color w:val="0070C0"/>
          <w:lang w:val="en-US" w:eastAsia="zh-CN"/>
        </w:rPr>
      </w:pPr>
      <w:r>
        <w:rPr>
          <w:rFonts w:asciiTheme="minorHAnsi" w:hAnsiTheme="minorHAnsi" w:cstheme="minorHAnsi"/>
        </w:rPr>
        <w:t>This contribution proposes changes for test efficiency optimization in TS 38.176-1 and TS 38.176-2 that have been discussed and clarified in R4-2113677. Corresponding draft CRs are provided in CRs to TR 38.809, TS 38.176-1 and TS 38.176-2.</w:t>
      </w:r>
    </w:p>
    <w:p w14:paraId="26E833FE" w14:textId="77777777" w:rsidR="00F77923" w:rsidRDefault="009B2211">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351F4CD9" w14:textId="77777777" w:rsidR="00F77923" w:rsidRDefault="009B2211">
      <w:pPr>
        <w:rPr>
          <w:b/>
          <w:color w:val="0070C0"/>
          <w:u w:val="single"/>
          <w:lang w:eastAsia="ko-KR"/>
        </w:rPr>
      </w:pPr>
      <w:r>
        <w:rPr>
          <w:b/>
          <w:color w:val="0070C0"/>
          <w:u w:val="single"/>
          <w:lang w:eastAsia="ko-KR"/>
        </w:rPr>
        <w:t>Issue 2-2: Test efficiency optimization update</w:t>
      </w:r>
    </w:p>
    <w:p w14:paraId="0CD3F5CE"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899290"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To endorsed draft CRs: R4-2113677, R4-2113678, R4-2113679</w:t>
      </w:r>
    </w:p>
    <w:p w14:paraId="4AC87707"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078B23C9"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E87A22"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A25953" w14:textId="77777777" w:rsidR="00F77923" w:rsidRDefault="00F77923">
      <w:pPr>
        <w:rPr>
          <w:color w:val="0070C0"/>
          <w:lang w:val="en-US" w:eastAsia="zh-CN"/>
        </w:rPr>
      </w:pPr>
    </w:p>
    <w:p w14:paraId="33497914" w14:textId="77777777" w:rsidR="00F77923" w:rsidRDefault="00F77923">
      <w:pPr>
        <w:rPr>
          <w:color w:val="0070C0"/>
          <w:lang w:val="en-US" w:eastAsia="zh-CN"/>
        </w:rPr>
      </w:pPr>
    </w:p>
    <w:p w14:paraId="24B6C963" w14:textId="77777777" w:rsidR="00F77923" w:rsidRDefault="009B2211">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2-3</w:t>
      </w:r>
    </w:p>
    <w:p w14:paraId="13589BA2" w14:textId="77777777" w:rsidR="00F77923" w:rsidRDefault="009B2211">
      <w:pPr>
        <w:rPr>
          <w:i/>
          <w:color w:val="0070C0"/>
          <w:lang w:val="en-US" w:eastAsia="zh-CN"/>
        </w:rPr>
      </w:pPr>
      <w:r>
        <w:rPr>
          <w:rFonts w:hint="eastAsia"/>
          <w:i/>
          <w:color w:val="0070C0"/>
          <w:lang w:val="en-US" w:eastAsia="zh-CN"/>
        </w:rPr>
        <w:t xml:space="preserve">Sub-topic description </w:t>
      </w:r>
    </w:p>
    <w:p w14:paraId="49573FF6" w14:textId="77777777" w:rsidR="00F77923" w:rsidRDefault="009B2211">
      <w:r>
        <w:t>Current luant modem is specified for BS type 1-C and as the IAB does not include the type of 1-C it is proposed to remove it from IAB test specifications.</w:t>
      </w:r>
    </w:p>
    <w:p w14:paraId="333D9D5B" w14:textId="77777777" w:rsidR="00F77923" w:rsidRDefault="009B2211">
      <w:pPr>
        <w:rPr>
          <w:i/>
          <w:color w:val="0070C0"/>
          <w:lang w:val="en-US" w:eastAsia="zh-CN"/>
        </w:rPr>
      </w:pPr>
      <w:r>
        <w:t>R4-2114159 proposes to remove from 38.176-2 in clause 4.5.4 sentence: “Spurious emissions according to clauses 6.6.5 and 7.6 shall be measured only for frequencies above 30 MHz with the integrated Iuant BS modem switched ON.”</w:t>
      </w:r>
    </w:p>
    <w:p w14:paraId="5DCA6F7E" w14:textId="77777777" w:rsidR="00F77923" w:rsidRDefault="009B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A2420E5" w14:textId="77777777" w:rsidR="00F77923" w:rsidRDefault="009B2211">
      <w:pPr>
        <w:rPr>
          <w:b/>
          <w:color w:val="0070C0"/>
          <w:u w:val="single"/>
          <w:lang w:eastAsia="ko-KR"/>
        </w:rPr>
      </w:pPr>
      <w:r>
        <w:rPr>
          <w:b/>
          <w:color w:val="0070C0"/>
          <w:u w:val="single"/>
          <w:lang w:eastAsia="ko-KR"/>
        </w:rPr>
        <w:t>Issue 2-3: IAB with Luant modem testing</w:t>
      </w:r>
    </w:p>
    <w:p w14:paraId="170ECF28" w14:textId="77777777" w:rsidR="00F77923" w:rsidRDefault="009B2211">
      <w:pPr>
        <w:numPr>
          <w:ilvl w:val="0"/>
          <w:numId w:val="2"/>
        </w:numPr>
        <w:spacing w:after="120"/>
        <w:ind w:left="720"/>
        <w:rPr>
          <w:color w:val="0070C0"/>
          <w:szCs w:val="24"/>
          <w:lang w:eastAsia="zh-CN"/>
        </w:rPr>
      </w:pPr>
      <w:r>
        <w:rPr>
          <w:color w:val="0070C0"/>
          <w:szCs w:val="24"/>
          <w:lang w:eastAsia="zh-CN"/>
        </w:rPr>
        <w:t xml:space="preserve">Proposals </w:t>
      </w:r>
    </w:p>
    <w:p w14:paraId="2E2DDC77" w14:textId="77777777" w:rsidR="00F77923" w:rsidRDefault="009B2211">
      <w:pPr>
        <w:numPr>
          <w:ilvl w:val="1"/>
          <w:numId w:val="2"/>
        </w:numPr>
        <w:spacing w:after="120"/>
        <w:ind w:left="1440"/>
        <w:rPr>
          <w:color w:val="0070C0"/>
          <w:szCs w:val="24"/>
          <w:lang w:eastAsia="zh-CN"/>
        </w:rPr>
      </w:pPr>
      <w:r>
        <w:rPr>
          <w:color w:val="0070C0"/>
          <w:szCs w:val="24"/>
          <w:lang w:eastAsia="zh-CN"/>
        </w:rPr>
        <w:t>Option 1: To removed luant from IAB specifications and endorsed draft CRs: R4-2114326 and R4-2114327</w:t>
      </w:r>
    </w:p>
    <w:p w14:paraId="306F9E25" w14:textId="77777777" w:rsidR="00F77923" w:rsidRDefault="009B2211">
      <w:pPr>
        <w:numPr>
          <w:ilvl w:val="1"/>
          <w:numId w:val="2"/>
        </w:numPr>
        <w:spacing w:after="120"/>
        <w:ind w:left="1440"/>
        <w:rPr>
          <w:color w:val="0070C0"/>
          <w:szCs w:val="24"/>
          <w:lang w:eastAsia="zh-CN"/>
        </w:rPr>
      </w:pPr>
      <w:r>
        <w:rPr>
          <w:color w:val="0070C0"/>
          <w:szCs w:val="24"/>
          <w:lang w:eastAsia="zh-CN"/>
        </w:rPr>
        <w:t>Option 2: To remove sentence on luant BS in clause 4.5.4 in 38.176-2 (CR R4-2114159)</w:t>
      </w:r>
    </w:p>
    <w:p w14:paraId="4512ADE9" w14:textId="77777777" w:rsidR="00F77923" w:rsidRDefault="009B2211">
      <w:pPr>
        <w:numPr>
          <w:ilvl w:val="0"/>
          <w:numId w:val="2"/>
        </w:numPr>
        <w:spacing w:after="120"/>
        <w:ind w:left="720"/>
        <w:rPr>
          <w:color w:val="0070C0"/>
          <w:szCs w:val="24"/>
          <w:lang w:eastAsia="zh-CN"/>
        </w:rPr>
      </w:pPr>
      <w:r>
        <w:rPr>
          <w:color w:val="0070C0"/>
          <w:szCs w:val="24"/>
          <w:lang w:eastAsia="zh-CN"/>
        </w:rPr>
        <w:t>Recommended WF</w:t>
      </w:r>
    </w:p>
    <w:p w14:paraId="78A68D85" w14:textId="77777777" w:rsidR="00F77923" w:rsidRDefault="009B2211">
      <w:pPr>
        <w:numPr>
          <w:ilvl w:val="1"/>
          <w:numId w:val="2"/>
        </w:numPr>
        <w:spacing w:after="120"/>
        <w:ind w:left="1440"/>
        <w:rPr>
          <w:color w:val="0070C0"/>
          <w:szCs w:val="24"/>
          <w:lang w:eastAsia="zh-CN"/>
        </w:rPr>
      </w:pPr>
      <w:r>
        <w:rPr>
          <w:color w:val="0070C0"/>
          <w:szCs w:val="24"/>
          <w:lang w:eastAsia="zh-CN"/>
        </w:rPr>
        <w:t>TBA</w:t>
      </w:r>
    </w:p>
    <w:p w14:paraId="28902B44" w14:textId="77777777" w:rsidR="00F77923" w:rsidRDefault="00F77923">
      <w:pPr>
        <w:rPr>
          <w:color w:val="0070C0"/>
          <w:lang w:val="en-US" w:eastAsia="zh-CN"/>
        </w:rPr>
      </w:pPr>
    </w:p>
    <w:p w14:paraId="3DD8A499" w14:textId="77777777" w:rsidR="00F77923" w:rsidRPr="006C4D8D" w:rsidRDefault="009B2211">
      <w:pPr>
        <w:pStyle w:val="Heading2"/>
        <w:rPr>
          <w:lang w:val="en-US"/>
        </w:rPr>
      </w:pPr>
      <w:r w:rsidRPr="006C4D8D">
        <w:rPr>
          <w:lang w:val="en-US"/>
        </w:rPr>
        <w:t>Companies views’ collection for 1</w:t>
      </w:r>
      <w:r w:rsidRPr="006C4D8D">
        <w:rPr>
          <w:vertAlign w:val="superscript"/>
          <w:lang w:val="en-US"/>
        </w:rPr>
        <w:t>st</w:t>
      </w:r>
      <w:r w:rsidRPr="006C4D8D">
        <w:rPr>
          <w:lang w:val="en-US"/>
        </w:rPr>
        <w:t xml:space="preserve"> round </w:t>
      </w:r>
    </w:p>
    <w:p w14:paraId="3B2F53B4" w14:textId="77777777" w:rsidR="00F77923" w:rsidRDefault="009B2211">
      <w:pPr>
        <w:pStyle w:val="Heading3"/>
        <w:rPr>
          <w:sz w:val="24"/>
          <w:szCs w:val="16"/>
        </w:rPr>
      </w:pPr>
      <w:r>
        <w:rPr>
          <w:sz w:val="24"/>
          <w:szCs w:val="16"/>
        </w:rPr>
        <w:t xml:space="preserve">Open issues </w:t>
      </w:r>
    </w:p>
    <w:p w14:paraId="21AAFD3B" w14:textId="77777777" w:rsidR="00F77923" w:rsidRDefault="009B2211">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9"/>
        <w:gridCol w:w="8392"/>
      </w:tblGrid>
      <w:tr w:rsidR="00F77923" w14:paraId="188FBEDE" w14:textId="77777777" w:rsidTr="009B2211">
        <w:tc>
          <w:tcPr>
            <w:tcW w:w="1239" w:type="dxa"/>
          </w:tcPr>
          <w:p w14:paraId="37C175EF"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3D61FD4"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w:t>
            </w:r>
          </w:p>
        </w:tc>
      </w:tr>
      <w:tr w:rsidR="00F77923" w14:paraId="4FBDB350" w14:textId="77777777" w:rsidTr="009B2211">
        <w:tc>
          <w:tcPr>
            <w:tcW w:w="1239" w:type="dxa"/>
          </w:tcPr>
          <w:p w14:paraId="5D99FCA0" w14:textId="68F8FF9D" w:rsidR="00F77923" w:rsidRDefault="009B2211">
            <w:pPr>
              <w:spacing w:after="120"/>
              <w:rPr>
                <w:rFonts w:eastAsiaTheme="minorEastAsia"/>
                <w:color w:val="0070C0"/>
                <w:lang w:val="en-US" w:eastAsia="zh-CN"/>
              </w:rPr>
            </w:pPr>
            <w:r>
              <w:rPr>
                <w:rFonts w:eastAsiaTheme="minorEastAsia"/>
                <w:color w:val="0070C0"/>
                <w:lang w:val="en-US" w:eastAsia="zh-CN"/>
              </w:rPr>
              <w:t>Nokia (BG)</w:t>
            </w:r>
          </w:p>
        </w:tc>
        <w:tc>
          <w:tcPr>
            <w:tcW w:w="8392" w:type="dxa"/>
          </w:tcPr>
          <w:p w14:paraId="777D65E1"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We support option 1. </w:t>
            </w:r>
            <w:r>
              <w:rPr>
                <w:rFonts w:eastAsiaTheme="minorEastAsia" w:hint="eastAsia"/>
                <w:color w:val="0070C0"/>
                <w:lang w:val="en-US" w:eastAsia="zh-CN"/>
              </w:rPr>
              <w:t xml:space="preserve"> </w:t>
            </w:r>
          </w:p>
          <w:p w14:paraId="20BA6E30"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t xml:space="preserve"> </w:t>
            </w:r>
            <w:r>
              <w:rPr>
                <w:rFonts w:eastAsiaTheme="minorEastAsia"/>
                <w:color w:val="0070C0"/>
                <w:lang w:val="en-US" w:eastAsia="zh-CN"/>
              </w:rPr>
              <w:t xml:space="preserve">We support option 1.  </w:t>
            </w:r>
          </w:p>
          <w:p w14:paraId="2B21EE3F" w14:textId="77777777" w:rsidR="00F77923" w:rsidRDefault="009B2211">
            <w:pPr>
              <w:spacing w:after="120"/>
              <w:rPr>
                <w:rFonts w:eastAsiaTheme="minorEastAsia"/>
                <w:color w:val="0070C0"/>
                <w:lang w:val="en-US" w:eastAsia="zh-CN"/>
              </w:rPr>
            </w:pPr>
            <w:r>
              <w:rPr>
                <w:rFonts w:eastAsiaTheme="minorEastAsia"/>
                <w:color w:val="0070C0"/>
                <w:lang w:val="en-US" w:eastAsia="zh-CN"/>
              </w:rPr>
              <w:t>Sub topic 2-3: In NR specs this section with luant is applied also for BS type 1-H and BS type 1-O so likely some alignment between all specs might be useful? RET is used to change cell coverage when needed, so whether this should continue to for IAB depends on deployment plan; also this clause is used in TS 37.145-2 and TS 38.141-2 for radiated conformance testing. So we think luant should be keep in IAB spec.</w:t>
            </w:r>
          </w:p>
        </w:tc>
      </w:tr>
      <w:tr w:rsidR="00F77923" w14:paraId="227B30F3" w14:textId="77777777" w:rsidTr="009B2211">
        <w:tc>
          <w:tcPr>
            <w:tcW w:w="1239" w:type="dxa"/>
          </w:tcPr>
          <w:p w14:paraId="3B94E864"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392" w:type="dxa"/>
          </w:tcPr>
          <w:p w14:paraId="5AA4267C" w14:textId="77777777" w:rsidR="00F77923" w:rsidRDefault="009B2211">
            <w:pPr>
              <w:spacing w:after="120"/>
              <w:rPr>
                <w:color w:val="0070C0"/>
                <w:u w:val="single"/>
                <w:lang w:eastAsia="ko-KR"/>
              </w:rPr>
            </w:pPr>
            <w:r>
              <w:rPr>
                <w:b/>
                <w:color w:val="0070C0"/>
                <w:u w:val="single"/>
                <w:lang w:eastAsia="ko-KR"/>
              </w:rPr>
              <w:t>Issue 2-1:</w:t>
            </w:r>
            <w:r>
              <w:rPr>
                <w:color w:val="0070C0"/>
                <w:u w:val="single"/>
                <w:lang w:eastAsia="ko-KR"/>
              </w:rPr>
              <w:t xml:space="preserve"> Fine with suggested update</w:t>
            </w:r>
          </w:p>
          <w:p w14:paraId="66653AF0" w14:textId="77777777" w:rsidR="00F77923" w:rsidRPr="00B646BF" w:rsidRDefault="009B2211">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u w:val="single"/>
                <w:lang w:eastAsia="ko-KR"/>
              </w:rPr>
            </w:pPr>
            <w:r>
              <w:rPr>
                <w:b/>
                <w:color w:val="0070C0"/>
                <w:u w:val="single"/>
                <w:lang w:eastAsia="ko-KR"/>
              </w:rPr>
              <w:t>Issue 2-2:</w:t>
            </w:r>
            <w:r>
              <w:rPr>
                <w:color w:val="0070C0"/>
                <w:u w:val="single"/>
                <w:lang w:eastAsia="ko-KR"/>
              </w:rPr>
              <w:t xml:space="preserve"> could proponent clarify the consideration to remove D.12 and D.23 in </w:t>
            </w:r>
            <w:r>
              <w:rPr>
                <w:color w:val="0070C0"/>
                <w:szCs w:val="24"/>
                <w:lang w:eastAsia="zh-CN"/>
              </w:rPr>
              <w:t>R4-2113678, D.18 in R4-2113679 for declaration on multi-band?</w:t>
            </w:r>
          </w:p>
          <w:p w14:paraId="5492E580" w14:textId="04E03A16" w:rsidR="00F77923" w:rsidRDefault="009B2211">
            <w:pPr>
              <w:spacing w:after="120"/>
              <w:rPr>
                <w:rFonts w:eastAsiaTheme="minorEastAsia"/>
                <w:color w:val="0070C0"/>
                <w:lang w:val="en-US" w:eastAsia="zh-CN"/>
              </w:rPr>
            </w:pPr>
            <w:r>
              <w:rPr>
                <w:b/>
                <w:color w:val="0070C0"/>
                <w:u w:val="single"/>
                <w:lang w:eastAsia="ko-KR"/>
              </w:rPr>
              <w:t>Issue 2-3:</w:t>
            </w:r>
            <w:r w:rsidRPr="00B646BF">
              <w:rPr>
                <w:color w:val="0070C0"/>
                <w:u w:val="single"/>
                <w:lang w:eastAsia="ko-KR"/>
              </w:rPr>
              <w:t xml:space="preserve"> similar clarification question</w:t>
            </w:r>
            <w:r>
              <w:rPr>
                <w:color w:val="0070C0"/>
                <w:u w:val="single"/>
                <w:lang w:eastAsia="ko-KR"/>
              </w:rPr>
              <w:t xml:space="preserve"> to option 1</w:t>
            </w:r>
            <w:r w:rsidRPr="00B646BF">
              <w:rPr>
                <w:color w:val="0070C0"/>
                <w:u w:val="single"/>
                <w:lang w:eastAsia="ko-KR"/>
              </w:rPr>
              <w:t xml:space="preserve">: whether the motivation to remove this for IAB is </w:t>
            </w:r>
            <w:r w:rsidRPr="00B646BF">
              <w:rPr>
                <w:color w:val="0070C0"/>
                <w:u w:val="single"/>
                <w:lang w:eastAsia="ko-KR"/>
              </w:rPr>
              <w:lastRenderedPageBreak/>
              <w:t xml:space="preserve">applicable for </w:t>
            </w:r>
            <w:r w:rsidR="00C8650D" w:rsidRPr="00C8650D">
              <w:rPr>
                <w:color w:val="0070C0"/>
                <w:u w:val="single"/>
                <w:lang w:eastAsia="ko-KR"/>
              </w:rPr>
              <w:t>Gnb</w:t>
            </w:r>
            <w:r w:rsidRPr="00B646BF">
              <w:rPr>
                <w:color w:val="0070C0"/>
                <w:u w:val="single"/>
                <w:lang w:eastAsia="ko-KR"/>
              </w:rPr>
              <w:t xml:space="preserve"> as well</w:t>
            </w:r>
            <w:r>
              <w:rPr>
                <w:color w:val="0070C0"/>
                <w:u w:val="single"/>
                <w:lang w:eastAsia="ko-KR"/>
              </w:rPr>
              <w:t>?</w:t>
            </w:r>
          </w:p>
        </w:tc>
      </w:tr>
      <w:tr w:rsidR="00F77923" w14:paraId="538F5715" w14:textId="77777777" w:rsidTr="009B2211">
        <w:tc>
          <w:tcPr>
            <w:tcW w:w="1239" w:type="dxa"/>
          </w:tcPr>
          <w:p w14:paraId="6B119EC2" w14:textId="77777777" w:rsidR="00F77923" w:rsidRDefault="009B2211">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2CB33BAA" w14:textId="337326CB" w:rsidR="00F77923" w:rsidRDefault="009B2211">
            <w:pPr>
              <w:spacing w:after="120"/>
              <w:rPr>
                <w:color w:val="FF0000"/>
              </w:rPr>
            </w:pPr>
            <w:r>
              <w:rPr>
                <w:b/>
                <w:color w:val="0070C0"/>
                <w:u w:val="single"/>
                <w:lang w:eastAsia="ko-KR"/>
              </w:rPr>
              <w:t>Issue 2-1: Option 1 but there still “BS” in 6.4.1.3 in CR 3490Issue 2-2: Option 2. CR:es need revisions. For CR 3677, there is a term “novel approach” which I am not sure how to define “novel”.  In chater 4.6, the first parameter, not sure I understand the “</w:t>
            </w:r>
            <w:r>
              <w:rPr>
                <w:color w:val="FF0000"/>
              </w:rPr>
              <w:t xml:space="preserve">While IAB architecture can consist of separate or shared hardware according to clause 4.5, the actual RF performance parameters can also be the same or different for IAB-MT and IAB-DU. This applies for both shared and separate IAB hardware.”, </w:t>
            </w:r>
            <w:r w:rsidRPr="00B646BF">
              <w:rPr>
                <w:b/>
                <w:bCs/>
                <w:color w:val="FF0000"/>
              </w:rPr>
              <w:t>we donot need mention sperate hardware case as test effiency only apply to shared archietecture.</w:t>
            </w:r>
            <w:r>
              <w:rPr>
                <w:color w:val="FF0000"/>
              </w:rPr>
              <w:t xml:space="preserve"> </w:t>
            </w:r>
          </w:p>
          <w:p w14:paraId="7304C644" w14:textId="002B1E29" w:rsidR="00F77923" w:rsidRDefault="009B2211">
            <w:pPr>
              <w:spacing w:after="120"/>
              <w:rPr>
                <w:color w:val="FF0000"/>
              </w:rPr>
            </w:pPr>
            <w:r>
              <w:rPr>
                <w:color w:val="FF0000"/>
              </w:rPr>
              <w:t xml:space="preserve"> In second paragraph “For test efficiency optimization to apply, manufacturer needs to declare usage of same RF implementation, which can be using same or separate hardware” </w:t>
            </w:r>
            <w:r w:rsidRPr="00B646BF">
              <w:rPr>
                <w:b/>
                <w:bCs/>
                <w:color w:val="FF0000"/>
              </w:rPr>
              <w:t xml:space="preserve">what does this mean? Why separate hardware can be covered in test efficiency now? The same RF implemenation is not as strong as the same hardware, IAB-MT and IAB-DU must use the same hardware, e.g the RF branch can be the same RF implementation but IAB-MT and IAB-DU could use different RF branch which is not the same meaning of the shared hardware. The declaration of D.IAB-1 should align the definition with the shared architecture in TR 38.809. Ericsson has a TP (R4-2111181) for it las meeting, but not sure </w:t>
            </w:r>
            <w:r>
              <w:rPr>
                <w:b/>
                <w:bCs/>
                <w:color w:val="FF0000"/>
              </w:rPr>
              <w:t>what the</w:t>
            </w:r>
            <w:r w:rsidRPr="00B646BF">
              <w:rPr>
                <w:b/>
                <w:bCs/>
                <w:color w:val="FF0000"/>
              </w:rPr>
              <w:t xml:space="preserve"> reason it is not agreed. Now the issue pops up again and may equally well to discuss it again.</w:t>
            </w:r>
          </w:p>
          <w:p w14:paraId="193712EB" w14:textId="77777777" w:rsidR="00F77923" w:rsidRDefault="009B2211">
            <w:pPr>
              <w:spacing w:after="120"/>
              <w:rPr>
                <w:color w:val="FF0000"/>
              </w:rPr>
            </w:pPr>
            <w:r>
              <w:rPr>
                <w:color w:val="FF0000"/>
              </w:rPr>
              <w:t xml:space="preserve"> For CR 3678 and 3679. What is the reason to remove the “old” declarations if these parameter will be declared as the same as IAB-DU and IAB-MT? if they are declared differently, how can we make sure the same hardware is used between IAB-DU and IAB-MT? Adding the missing declaration is welcomed though.</w:t>
            </w:r>
          </w:p>
          <w:p w14:paraId="70DD90B8" w14:textId="77777777" w:rsidR="00F77923" w:rsidRDefault="009B2211">
            <w:pPr>
              <w:spacing w:after="120"/>
              <w:rPr>
                <w:b/>
                <w:color w:val="0070C0"/>
                <w:u w:val="single"/>
                <w:lang w:eastAsia="ko-KR"/>
              </w:rPr>
            </w:pPr>
            <w:r>
              <w:rPr>
                <w:b/>
                <w:color w:val="0070C0"/>
                <w:u w:val="single"/>
                <w:lang w:eastAsia="ko-KR"/>
              </w:rPr>
              <w:t>Issue 2-3: Option 1. The luant modem specification is only for BS antenna connector, which has not been specified for TAB connector. Mixing the specification is confusing. To Nokia, would you please clarify why luant modem specification also apply to BS 1-H and BS 1-O?</w:t>
            </w:r>
          </w:p>
          <w:p w14:paraId="7F05CA64" w14:textId="77777777" w:rsidR="00F77923" w:rsidRDefault="00F77923">
            <w:pPr>
              <w:spacing w:after="120"/>
              <w:rPr>
                <w:b/>
                <w:color w:val="0070C0"/>
                <w:u w:val="single"/>
                <w:lang w:eastAsia="ko-KR"/>
              </w:rPr>
            </w:pPr>
          </w:p>
          <w:p w14:paraId="1C325FBB" w14:textId="77777777" w:rsidR="00F77923" w:rsidRDefault="00F77923">
            <w:pPr>
              <w:spacing w:after="120"/>
              <w:rPr>
                <w:b/>
                <w:color w:val="0070C0"/>
                <w:u w:val="single"/>
                <w:lang w:eastAsia="ko-KR"/>
              </w:rPr>
            </w:pPr>
          </w:p>
        </w:tc>
      </w:tr>
      <w:tr w:rsidR="00F77923" w14:paraId="4ADE5EC8" w14:textId="77777777" w:rsidTr="009B2211">
        <w:tc>
          <w:tcPr>
            <w:tcW w:w="1239" w:type="dxa"/>
          </w:tcPr>
          <w:p w14:paraId="3D0CABC7"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A26C165"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We support option 1. </w:t>
            </w:r>
            <w:r>
              <w:rPr>
                <w:rFonts w:eastAsiaTheme="minorEastAsia" w:hint="eastAsia"/>
                <w:color w:val="0070C0"/>
                <w:lang w:val="en-US" w:eastAsia="zh-CN"/>
              </w:rPr>
              <w:t xml:space="preserve"> </w:t>
            </w:r>
            <w:r>
              <w:rPr>
                <w:rFonts w:eastAsiaTheme="minorEastAsia"/>
                <w:color w:val="0070C0"/>
                <w:lang w:val="en-US" w:eastAsia="zh-CN"/>
              </w:rPr>
              <w:t xml:space="preserve"> </w:t>
            </w:r>
          </w:p>
          <w:p w14:paraId="2BD5F9D6" w14:textId="77777777" w:rsidR="00F77923" w:rsidRDefault="009B2211">
            <w:pPr>
              <w:spacing w:after="120"/>
              <w:rPr>
                <w:b/>
                <w:color w:val="0070C0"/>
                <w:u w:val="single"/>
                <w:lang w:eastAsia="ko-KR"/>
              </w:rPr>
            </w:pPr>
            <w:r>
              <w:rPr>
                <w:rFonts w:eastAsiaTheme="minorEastAsia"/>
                <w:color w:val="0070C0"/>
                <w:lang w:val="en-US" w:eastAsia="zh-CN"/>
              </w:rPr>
              <w:t xml:space="preserve">Sub topic 2-3: </w:t>
            </w:r>
            <w:r>
              <w:rPr>
                <w:rFonts w:eastAsiaTheme="minorEastAsia" w:hint="eastAsia"/>
                <w:color w:val="0070C0"/>
                <w:lang w:val="en-US" w:eastAsia="zh-CN"/>
              </w:rPr>
              <w:t>we share similar view as Nokia since the motivation for RET of Iuant is clear, In addition, this feature is not coming from RAN4 instead from RAN3 mentioned by Huawei in Rel-15, please check the 38.141-2 and 37.145-2 spec.</w:t>
            </w:r>
          </w:p>
        </w:tc>
      </w:tr>
      <w:tr w:rsidR="009B2211" w14:paraId="2CD88531" w14:textId="77777777" w:rsidTr="009B2211">
        <w:tc>
          <w:tcPr>
            <w:tcW w:w="1239" w:type="dxa"/>
          </w:tcPr>
          <w:p w14:paraId="4FE708E7" w14:textId="77777777" w:rsidR="009B2211" w:rsidRDefault="009B2211" w:rsidP="009B221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2" w:type="dxa"/>
          </w:tcPr>
          <w:p w14:paraId="6D4D757C" w14:textId="77777777" w:rsidR="009B2211" w:rsidRDefault="009B2211" w:rsidP="009B2211">
            <w:pPr>
              <w:spacing w:after="120"/>
            </w:pPr>
            <w:r>
              <w:rPr>
                <w:rFonts w:eastAsia="Malgun Gothic" w:hint="eastAsia"/>
                <w:b/>
                <w:color w:val="0070C0"/>
                <w:u w:val="single"/>
                <w:lang w:eastAsia="ko-KR"/>
              </w:rPr>
              <w:t>I</w:t>
            </w:r>
            <w:r>
              <w:rPr>
                <w:rFonts w:eastAsia="Malgun Gothic"/>
                <w:b/>
                <w:color w:val="0070C0"/>
                <w:u w:val="single"/>
                <w:lang w:eastAsia="ko-KR"/>
              </w:rPr>
              <w:t xml:space="preserve">ssue 2-1: </w:t>
            </w:r>
            <w:r>
              <w:t>Changes ok – option 1</w:t>
            </w:r>
          </w:p>
          <w:p w14:paraId="4FA101A5" w14:textId="77777777" w:rsidR="009B2211" w:rsidRDefault="009B2211" w:rsidP="009B2211">
            <w:pPr>
              <w:spacing w:after="120"/>
            </w:pPr>
            <w:r w:rsidRPr="00B91EEB">
              <w:rPr>
                <w:b/>
                <w:u w:val="single"/>
              </w:rPr>
              <w:t>Issue 2-2:</w:t>
            </w:r>
            <w:r>
              <w:t xml:space="preserve"> Comments on the CR’s in section 2.3.2 below</w:t>
            </w:r>
          </w:p>
          <w:p w14:paraId="6EC8EA7C" w14:textId="77777777" w:rsidR="009B2211" w:rsidRDefault="009B2211" w:rsidP="009B2211">
            <w:pPr>
              <w:spacing w:after="120"/>
              <w:rPr>
                <w:rFonts w:eastAsiaTheme="minorEastAsia"/>
                <w:color w:val="0070C0"/>
                <w:lang w:val="en-US" w:eastAsia="zh-CN"/>
              </w:rPr>
            </w:pPr>
            <w:r w:rsidRPr="00B91EEB">
              <w:rPr>
                <w:b/>
                <w:u w:val="single"/>
              </w:rPr>
              <w:t>Issue 2-3:</w:t>
            </w:r>
            <w:r>
              <w:t xml:space="preserve"> This section exists in the radiated requirements all be it with the IUANT switched OFF for the testing. Agree as modem is used for controlling RET can’t see the need for it in an OTA product but same applies to BS so maybe we should also discuss in BS maintenance? We see no harm in keeping it in IAB spec while it is aligned with BS.</w:t>
            </w:r>
          </w:p>
        </w:tc>
      </w:tr>
      <w:tr w:rsidR="009E6145" w14:paraId="18D3C5DD" w14:textId="77777777" w:rsidTr="009B2211">
        <w:tc>
          <w:tcPr>
            <w:tcW w:w="1239" w:type="dxa"/>
          </w:tcPr>
          <w:p w14:paraId="665DBB4A" w14:textId="6248BAE3" w:rsidR="009E6145" w:rsidRDefault="009E6145" w:rsidP="009B221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4A48FB3" w14:textId="77777777" w:rsidR="009E6145" w:rsidRPr="009E6145" w:rsidRDefault="009E6145" w:rsidP="009B2211">
            <w:pPr>
              <w:spacing w:after="120"/>
              <w:rPr>
                <w:rFonts w:eastAsia="Malgun Gothic"/>
                <w:bCs/>
                <w:color w:val="0070C0"/>
                <w:u w:val="single"/>
                <w:lang w:eastAsia="ko-KR"/>
              </w:rPr>
            </w:pPr>
            <w:r w:rsidRPr="009E6145">
              <w:rPr>
                <w:rFonts w:eastAsia="Malgun Gothic"/>
                <w:b/>
                <w:color w:val="0070C0"/>
                <w:u w:val="single"/>
                <w:lang w:eastAsia="ko-KR"/>
              </w:rPr>
              <w:t>Reply to Ericsson on issue 2-1</w:t>
            </w:r>
            <w:r w:rsidRPr="009E6145">
              <w:rPr>
                <w:rFonts w:eastAsia="Malgun Gothic"/>
                <w:bCs/>
                <w:color w:val="0070C0"/>
                <w:u w:val="single"/>
                <w:lang w:eastAsia="ko-KR"/>
              </w:rPr>
              <w:t>:</w:t>
            </w:r>
          </w:p>
          <w:p w14:paraId="4F3E9F30" w14:textId="77777777" w:rsidR="009E6145" w:rsidRPr="009E6145" w:rsidRDefault="009E6145" w:rsidP="009B2211">
            <w:pPr>
              <w:spacing w:after="120"/>
              <w:rPr>
                <w:rFonts w:eastAsia="Malgun Gothic"/>
                <w:bCs/>
                <w:color w:val="0070C0"/>
                <w:u w:val="single"/>
                <w:lang w:eastAsia="ko-KR"/>
              </w:rPr>
            </w:pPr>
            <w:r w:rsidRPr="009E6145">
              <w:rPr>
                <w:rFonts w:eastAsia="Malgun Gothic"/>
                <w:bCs/>
                <w:color w:val="0070C0"/>
                <w:u w:val="single"/>
                <w:lang w:eastAsia="ko-KR"/>
              </w:rPr>
              <w:t xml:space="preserve">These “BS” are corrected in big editorial CR R4-2113502 (in thread [306]). This CR focuses on test model acronyms only. </w:t>
            </w:r>
          </w:p>
          <w:p w14:paraId="54F95D12" w14:textId="7D7460D7" w:rsidR="009E6145" w:rsidRPr="009E6145" w:rsidRDefault="009E6145" w:rsidP="009B2211">
            <w:pPr>
              <w:spacing w:after="120"/>
              <w:rPr>
                <w:rFonts w:eastAsia="Malgun Gothic"/>
                <w:bCs/>
                <w:color w:val="0070C0"/>
                <w:u w:val="single"/>
                <w:lang w:eastAsia="ko-KR"/>
              </w:rPr>
            </w:pPr>
            <w:r w:rsidRPr="009E6145">
              <w:rPr>
                <w:rFonts w:eastAsia="Malgun Gothic"/>
                <w:b/>
                <w:color w:val="0070C0"/>
                <w:u w:val="single"/>
                <w:lang w:eastAsia="ko-KR"/>
              </w:rPr>
              <w:t>Reply to Ericsson on issue 2-2</w:t>
            </w:r>
            <w:r w:rsidRPr="009E6145">
              <w:rPr>
                <w:rFonts w:eastAsia="Malgun Gothic"/>
                <w:bCs/>
                <w:color w:val="0070C0"/>
                <w:u w:val="single"/>
                <w:lang w:eastAsia="ko-KR"/>
              </w:rPr>
              <w:t>:</w:t>
            </w:r>
          </w:p>
          <w:p w14:paraId="173DEF7B" w14:textId="254BB8CD" w:rsidR="009E6145" w:rsidRPr="009E6145" w:rsidRDefault="009E6145" w:rsidP="009E6145">
            <w:pPr>
              <w:spacing w:after="120"/>
              <w:rPr>
                <w:rFonts w:eastAsia="Malgun Gothic"/>
                <w:bCs/>
                <w:color w:val="0070C0"/>
                <w:u w:val="single"/>
                <w:lang w:eastAsia="ko-KR"/>
              </w:rPr>
            </w:pPr>
            <w:r w:rsidRPr="009E6145">
              <w:rPr>
                <w:rFonts w:eastAsia="Malgun Gothic"/>
                <w:bCs/>
                <w:color w:val="0070C0"/>
                <w:u w:val="single"/>
                <w:lang w:eastAsia="ko-KR"/>
              </w:rPr>
              <w:t xml:space="preserve">We can revise the wording in 3677 to accommodate the comments on editorials, however our understanding of the agreed declaration D-IAB.1 is that </w:t>
            </w:r>
            <w:r w:rsidR="00C8650D">
              <w:rPr>
                <w:rFonts w:eastAsia="Malgun Gothic"/>
                <w:bCs/>
                <w:color w:val="0070C0"/>
                <w:u w:val="single"/>
                <w:lang w:eastAsia="ko-KR"/>
              </w:rPr>
              <w:t>“</w:t>
            </w:r>
            <w:r w:rsidRPr="009E6145">
              <w:rPr>
                <w:rFonts w:eastAsia="Malgun Gothic"/>
                <w:bCs/>
                <w:color w:val="0070C0"/>
                <w:u w:val="single"/>
                <w:lang w:eastAsia="ko-KR"/>
              </w:rPr>
              <w:t>same RF implementation</w:t>
            </w:r>
            <w:r w:rsidR="00C8650D">
              <w:rPr>
                <w:rFonts w:eastAsia="Malgun Gothic"/>
                <w:bCs/>
                <w:color w:val="0070C0"/>
                <w:u w:val="single"/>
                <w:lang w:eastAsia="ko-KR"/>
              </w:rPr>
              <w:t>”</w:t>
            </w:r>
            <w:r w:rsidRPr="009E6145">
              <w:rPr>
                <w:rFonts w:eastAsia="Malgun Gothic"/>
                <w:bCs/>
                <w:color w:val="0070C0"/>
                <w:u w:val="single"/>
                <w:lang w:eastAsia="ko-KR"/>
              </w:rPr>
              <w:t xml:space="preserve"> also includes the case when separate HW is used. In case of separated HW there are just two realisations of the same RF implementation. </w:t>
            </w:r>
          </w:p>
          <w:p w14:paraId="3E18F682" w14:textId="77777777" w:rsidR="009E6145" w:rsidRPr="009E6145" w:rsidRDefault="009E6145" w:rsidP="009E6145">
            <w:pPr>
              <w:spacing w:after="120"/>
              <w:rPr>
                <w:rFonts w:eastAsia="Malgun Gothic"/>
                <w:bCs/>
                <w:color w:val="0070C0"/>
                <w:u w:val="single"/>
                <w:lang w:eastAsia="ko-KR"/>
              </w:rPr>
            </w:pPr>
            <w:r w:rsidRPr="009E6145">
              <w:rPr>
                <w:rFonts w:eastAsia="Malgun Gothic"/>
                <w:bCs/>
                <w:color w:val="0070C0"/>
                <w:u w:val="single"/>
                <w:lang w:eastAsia="ko-KR"/>
              </w:rPr>
              <w:t xml:space="preserve"> </w:t>
            </w:r>
          </w:p>
          <w:p w14:paraId="74B4081F" w14:textId="445AB10D" w:rsidR="009E6145" w:rsidRPr="009E6145" w:rsidRDefault="009E6145" w:rsidP="009E6145">
            <w:pPr>
              <w:spacing w:after="120"/>
              <w:rPr>
                <w:rFonts w:eastAsia="Malgun Gothic"/>
                <w:bCs/>
                <w:color w:val="0070C0"/>
                <w:u w:val="single"/>
                <w:lang w:eastAsia="ko-KR"/>
              </w:rPr>
            </w:pPr>
            <w:r w:rsidRPr="009E6145">
              <w:rPr>
                <w:rFonts w:eastAsia="Malgun Gothic"/>
                <w:bCs/>
                <w:color w:val="0070C0"/>
                <w:u w:val="single"/>
                <w:lang w:eastAsia="ko-KR"/>
              </w:rPr>
              <w:t>The clarifications on the declaration changes are provided in R4-2113676 and to put it shortly, the intention has been to make the conditions equivalent between conducted and radiated specifications.</w:t>
            </w:r>
          </w:p>
          <w:p w14:paraId="36797AD2" w14:textId="33576624" w:rsidR="009E6145" w:rsidRDefault="009E6145" w:rsidP="009E6145">
            <w:pPr>
              <w:spacing w:after="120"/>
              <w:rPr>
                <w:rFonts w:eastAsia="Malgun Gothic"/>
                <w:bCs/>
                <w:color w:val="0070C0"/>
                <w:u w:val="single"/>
                <w:lang w:eastAsia="ko-KR"/>
              </w:rPr>
            </w:pPr>
            <w:r w:rsidRPr="009E6145">
              <w:rPr>
                <w:rFonts w:eastAsia="Malgun Gothic"/>
                <w:b/>
                <w:color w:val="0070C0"/>
                <w:u w:val="single"/>
                <w:lang w:eastAsia="ko-KR"/>
              </w:rPr>
              <w:t>Reply to Ericsson on issue 2-</w:t>
            </w:r>
            <w:r>
              <w:rPr>
                <w:rFonts w:eastAsia="Malgun Gothic"/>
                <w:b/>
                <w:color w:val="0070C0"/>
                <w:u w:val="single"/>
                <w:lang w:eastAsia="ko-KR"/>
              </w:rPr>
              <w:t>3</w:t>
            </w:r>
            <w:r w:rsidRPr="009E6145">
              <w:rPr>
                <w:rFonts w:eastAsia="Malgun Gothic"/>
                <w:bCs/>
                <w:color w:val="0070C0"/>
                <w:u w:val="single"/>
                <w:lang w:eastAsia="ko-KR"/>
              </w:rPr>
              <w:t>:</w:t>
            </w:r>
          </w:p>
          <w:p w14:paraId="3AF63132" w14:textId="365716BE" w:rsidR="009E6145" w:rsidRPr="009E6145" w:rsidRDefault="00B80021" w:rsidP="009E6145">
            <w:pPr>
              <w:spacing w:after="120"/>
              <w:rPr>
                <w:rFonts w:eastAsia="Malgun Gothic"/>
                <w:bCs/>
                <w:color w:val="0070C0"/>
                <w:u w:val="single"/>
                <w:lang w:eastAsia="ko-KR"/>
              </w:rPr>
            </w:pPr>
            <w:r>
              <w:rPr>
                <w:rFonts w:eastAsia="Malgun Gothic"/>
                <w:bCs/>
                <w:color w:val="0070C0"/>
                <w:u w:val="single"/>
                <w:lang w:eastAsia="ko-KR"/>
              </w:rPr>
              <w:t xml:space="preserve">Agree with Huawei and ZTE comments on issue 2-3. This discussion on luant should be continue in BS/AAS maintenance as both specs 37.145-2 and 38.141-2 include it. </w:t>
            </w:r>
          </w:p>
          <w:p w14:paraId="34E6E45E" w14:textId="116B1B0C" w:rsidR="009E6145" w:rsidRPr="009E6145" w:rsidRDefault="009E6145" w:rsidP="009B2211">
            <w:pPr>
              <w:spacing w:after="120"/>
              <w:rPr>
                <w:rFonts w:eastAsia="Malgun Gothic"/>
                <w:bCs/>
                <w:color w:val="0070C0"/>
                <w:u w:val="single"/>
                <w:lang w:eastAsia="ko-KR"/>
              </w:rPr>
            </w:pPr>
          </w:p>
        </w:tc>
      </w:tr>
      <w:tr w:rsidR="0038136A" w14:paraId="2C33DDE3" w14:textId="77777777" w:rsidTr="009B2211">
        <w:tc>
          <w:tcPr>
            <w:tcW w:w="1239" w:type="dxa"/>
          </w:tcPr>
          <w:p w14:paraId="72D34A2B" w14:textId="2DA7DF5A" w:rsidR="0038136A" w:rsidRDefault="0038136A" w:rsidP="009B2211">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E6AC719" w14:textId="77777777" w:rsidR="003A43C8" w:rsidRDefault="003A43C8" w:rsidP="009B2211">
            <w:pPr>
              <w:spacing w:after="120"/>
              <w:rPr>
                <w:rFonts w:eastAsia="Malgun Gothic"/>
                <w:b/>
                <w:color w:val="0070C0"/>
                <w:u w:val="single"/>
                <w:lang w:eastAsia="ko-KR"/>
              </w:rPr>
            </w:pPr>
            <w:r>
              <w:rPr>
                <w:rFonts w:eastAsia="Malgun Gothic"/>
                <w:b/>
                <w:color w:val="0070C0"/>
                <w:u w:val="single"/>
                <w:lang w:eastAsia="ko-KR"/>
              </w:rPr>
              <w:t>Thanks for Nokia reply.</w:t>
            </w:r>
          </w:p>
          <w:p w14:paraId="638CEB05" w14:textId="73D93247" w:rsidR="0038136A" w:rsidRDefault="003A43C8" w:rsidP="009B2211">
            <w:pPr>
              <w:spacing w:after="120"/>
              <w:rPr>
                <w:rFonts w:eastAsia="Malgun Gothic"/>
                <w:b/>
                <w:color w:val="0070C0"/>
                <w:u w:val="single"/>
                <w:lang w:eastAsia="ko-KR"/>
              </w:rPr>
            </w:pPr>
            <w:r>
              <w:rPr>
                <w:rFonts w:eastAsia="Malgun Gothic"/>
                <w:b/>
                <w:color w:val="0070C0"/>
                <w:u w:val="single"/>
                <w:lang w:eastAsia="ko-KR"/>
              </w:rPr>
              <w:t>Issue 2-1: ok, fine with option 1.</w:t>
            </w:r>
          </w:p>
          <w:p w14:paraId="6C1DADB9" w14:textId="22953463" w:rsidR="00314540" w:rsidRDefault="003A43C8" w:rsidP="009B2211">
            <w:pPr>
              <w:spacing w:after="120"/>
              <w:rPr>
                <w:rFonts w:eastAsia="Malgun Gothic"/>
                <w:b/>
                <w:color w:val="0070C0"/>
                <w:u w:val="single"/>
                <w:lang w:eastAsia="ko-KR"/>
              </w:rPr>
            </w:pPr>
            <w:r>
              <w:rPr>
                <w:rFonts w:eastAsia="Malgun Gothic"/>
                <w:b/>
                <w:color w:val="0070C0"/>
                <w:u w:val="single"/>
                <w:lang w:eastAsia="ko-KR"/>
              </w:rPr>
              <w:t>Issue 2-2:</w:t>
            </w:r>
            <w:r w:rsidR="00D82323">
              <w:rPr>
                <w:rFonts w:eastAsia="Malgun Gothic"/>
                <w:b/>
                <w:color w:val="0070C0"/>
                <w:u w:val="single"/>
                <w:lang w:eastAsia="ko-KR"/>
              </w:rPr>
              <w:t xml:space="preserve"> I think for test efficiency condition, it is important to have the same understanding on the meaning of the shared architecture. </w:t>
            </w:r>
            <w:r w:rsidR="005D14AA">
              <w:rPr>
                <w:rFonts w:eastAsia="Malgun Gothic"/>
                <w:b/>
                <w:color w:val="0070C0"/>
                <w:u w:val="single"/>
                <w:lang w:eastAsia="ko-KR"/>
              </w:rPr>
              <w:t xml:space="preserve">We have aligned the understanding in TR 38.809, why not just use that in D-IAB-1?  </w:t>
            </w:r>
            <w:r w:rsidR="00335DDB">
              <w:rPr>
                <w:rFonts w:eastAsia="Malgun Gothic"/>
                <w:b/>
                <w:color w:val="0070C0"/>
                <w:u w:val="single"/>
                <w:lang w:eastAsia="ko-KR"/>
              </w:rPr>
              <w:t>For example, my understanding on the implementation is that design is the same</w:t>
            </w:r>
            <w:r w:rsidR="00E706B8">
              <w:rPr>
                <w:rFonts w:eastAsia="Malgun Gothic"/>
                <w:b/>
                <w:color w:val="0070C0"/>
                <w:u w:val="single"/>
                <w:lang w:eastAsia="ko-KR"/>
              </w:rPr>
              <w:t xml:space="preserve"> but the mapping of the antenna elements may be different though it may end up the same declaration. </w:t>
            </w:r>
            <w:r w:rsidR="00497E89">
              <w:rPr>
                <w:rFonts w:eastAsia="Malgun Gothic"/>
                <w:b/>
                <w:color w:val="0070C0"/>
                <w:u w:val="single"/>
                <w:lang w:eastAsia="ko-KR"/>
              </w:rPr>
              <w:t xml:space="preserve"> </w:t>
            </w:r>
            <w:r w:rsidR="00C55D30">
              <w:rPr>
                <w:rFonts w:eastAsia="Malgun Gothic"/>
                <w:b/>
                <w:color w:val="0070C0"/>
                <w:u w:val="single"/>
                <w:lang w:eastAsia="ko-KR"/>
              </w:rPr>
              <w:t xml:space="preserve">The same RF implementation but with the same or separate hardware make me worries that </w:t>
            </w:r>
            <w:r w:rsidR="00314540">
              <w:rPr>
                <w:rFonts w:eastAsia="Malgun Gothic"/>
                <w:b/>
                <w:color w:val="0070C0"/>
                <w:u w:val="single"/>
                <w:lang w:eastAsia="ko-KR"/>
              </w:rPr>
              <w:t xml:space="preserve">we may not talk the same thing for test efficiency improvement the IAB-MT and IAB-DU </w:t>
            </w:r>
            <w:r w:rsidR="00CC7C11">
              <w:rPr>
                <w:rFonts w:eastAsia="Malgun Gothic"/>
                <w:b/>
                <w:color w:val="0070C0"/>
                <w:u w:val="single"/>
                <w:lang w:eastAsia="ko-KR"/>
              </w:rPr>
              <w:t xml:space="preserve">is </w:t>
            </w:r>
            <w:r w:rsidR="00314540">
              <w:rPr>
                <w:rFonts w:eastAsia="Malgun Gothic"/>
                <w:b/>
                <w:color w:val="0070C0"/>
                <w:u w:val="single"/>
                <w:lang w:eastAsia="ko-KR"/>
              </w:rPr>
              <w:t>not use the same hardware.</w:t>
            </w:r>
          </w:p>
          <w:p w14:paraId="7B8AEE8A" w14:textId="6CFFFA89" w:rsidR="00272203" w:rsidRDefault="00314540" w:rsidP="009B2211">
            <w:pPr>
              <w:spacing w:after="120"/>
              <w:rPr>
                <w:rFonts w:eastAsia="Malgun Gothic"/>
                <w:b/>
                <w:color w:val="0070C0"/>
                <w:u w:val="single"/>
                <w:lang w:eastAsia="ko-KR"/>
              </w:rPr>
            </w:pPr>
            <w:r>
              <w:rPr>
                <w:rFonts w:eastAsia="Malgun Gothic"/>
                <w:b/>
                <w:color w:val="0070C0"/>
                <w:u w:val="single"/>
                <w:lang w:eastAsia="ko-KR"/>
              </w:rPr>
              <w:t xml:space="preserve">Issue 2-3: The luant modem issue as we see it in its specification is that it only specifies for the BS 1-C with antenna connector. </w:t>
            </w:r>
            <w:r w:rsidR="000A1ECF">
              <w:rPr>
                <w:rFonts w:eastAsia="Malgun Gothic"/>
                <w:b/>
                <w:color w:val="0070C0"/>
                <w:u w:val="single"/>
                <w:lang w:eastAsia="ko-KR"/>
              </w:rPr>
              <w:t xml:space="preserve"> To have a RET in OTA product </w:t>
            </w:r>
            <w:r w:rsidR="008F1CE3">
              <w:rPr>
                <w:rFonts w:eastAsia="Malgun Gothic"/>
                <w:b/>
                <w:color w:val="0070C0"/>
                <w:u w:val="single"/>
                <w:lang w:eastAsia="ko-KR"/>
              </w:rPr>
              <w:t>with the feeder cable in specification may not be relevant</w:t>
            </w:r>
            <w:r w:rsidR="005A1C31">
              <w:rPr>
                <w:rFonts w:eastAsia="Malgun Gothic"/>
                <w:b/>
                <w:color w:val="0070C0"/>
                <w:u w:val="single"/>
                <w:lang w:eastAsia="ko-KR"/>
              </w:rPr>
              <w:t xml:space="preserve"> as we did not define it in architecture in TR 38.809,</w:t>
            </w:r>
            <w:r w:rsidR="008F1CE3">
              <w:rPr>
                <w:rFonts w:eastAsia="Malgun Gothic"/>
                <w:b/>
                <w:color w:val="0070C0"/>
                <w:u w:val="single"/>
                <w:lang w:eastAsia="ko-KR"/>
              </w:rPr>
              <w:t xml:space="preserve"> so removing it in OTA testing spec should be ok. </w:t>
            </w:r>
            <w:r w:rsidR="00272203">
              <w:rPr>
                <w:rFonts w:eastAsia="Malgun Gothic"/>
                <w:b/>
                <w:color w:val="0070C0"/>
                <w:u w:val="single"/>
                <w:lang w:eastAsia="ko-KR"/>
              </w:rPr>
              <w:t>If companies hesitate on BS Type 1-H, we can understand, companies could have more time to check.</w:t>
            </w:r>
          </w:p>
          <w:p w14:paraId="2ED13D92" w14:textId="22494842" w:rsidR="003A43C8" w:rsidRPr="009E6145" w:rsidRDefault="003A43C8" w:rsidP="009B2211">
            <w:pPr>
              <w:spacing w:after="120"/>
              <w:rPr>
                <w:rFonts w:eastAsia="Malgun Gothic"/>
                <w:b/>
                <w:color w:val="0070C0"/>
                <w:u w:val="single"/>
                <w:lang w:eastAsia="ko-KR"/>
              </w:rPr>
            </w:pPr>
          </w:p>
        </w:tc>
      </w:tr>
    </w:tbl>
    <w:p w14:paraId="097A833E" w14:textId="77777777" w:rsidR="00F77923" w:rsidRDefault="00F77923">
      <w:pPr>
        <w:rPr>
          <w:color w:val="0070C0"/>
          <w:lang w:val="en-US" w:eastAsia="zh-CN"/>
        </w:rPr>
      </w:pPr>
    </w:p>
    <w:p w14:paraId="3C099E37" w14:textId="77777777" w:rsidR="00F77923" w:rsidRDefault="009B2211">
      <w:pPr>
        <w:rPr>
          <w:bCs/>
          <w:color w:val="0070C0"/>
          <w:u w:val="single"/>
          <w:lang w:eastAsia="ko-KR"/>
        </w:rPr>
      </w:pPr>
      <w:r>
        <w:rPr>
          <w:rFonts w:hint="eastAsia"/>
          <w:bCs/>
          <w:color w:val="0070C0"/>
          <w:u w:val="single"/>
          <w:lang w:eastAsia="ko-KR"/>
        </w:rPr>
        <w:t xml:space="preserve"> </w:t>
      </w:r>
    </w:p>
    <w:p w14:paraId="580782C3" w14:textId="77777777" w:rsidR="00F77923" w:rsidRDefault="009B2211">
      <w:pPr>
        <w:rPr>
          <w:color w:val="0070C0"/>
          <w:lang w:val="en-US" w:eastAsia="zh-CN"/>
        </w:rPr>
      </w:pPr>
      <w:r>
        <w:rPr>
          <w:rFonts w:hint="eastAsia"/>
          <w:color w:val="0070C0"/>
          <w:lang w:val="en-US" w:eastAsia="zh-CN"/>
        </w:rPr>
        <w:t xml:space="preserve"> </w:t>
      </w:r>
    </w:p>
    <w:p w14:paraId="33306A6D" w14:textId="77777777" w:rsidR="00F77923" w:rsidRDefault="009B2211">
      <w:pPr>
        <w:pStyle w:val="Heading3"/>
        <w:rPr>
          <w:sz w:val="24"/>
          <w:szCs w:val="16"/>
        </w:rPr>
      </w:pPr>
      <w:r>
        <w:rPr>
          <w:sz w:val="24"/>
          <w:szCs w:val="16"/>
        </w:rPr>
        <w:t>CRs/TPs comments collection</w:t>
      </w:r>
    </w:p>
    <w:p w14:paraId="636FAD8A" w14:textId="7D6604EB" w:rsidR="00F77923" w:rsidRDefault="009B221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C8650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C8650D">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77923" w14:paraId="5DCAE83E" w14:textId="77777777">
        <w:tc>
          <w:tcPr>
            <w:tcW w:w="1233" w:type="dxa"/>
          </w:tcPr>
          <w:p w14:paraId="4E616E15"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0AC90B80"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77923" w14:paraId="1EF24D76" w14:textId="77777777">
        <w:tc>
          <w:tcPr>
            <w:tcW w:w="1233" w:type="dxa"/>
          </w:tcPr>
          <w:p w14:paraId="4C3C7BF2"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R4-2113489</w:t>
            </w:r>
          </w:p>
          <w:p w14:paraId="476BE28F"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Nokia, draft CR to 38.176-1 </w:t>
            </w:r>
          </w:p>
        </w:tc>
        <w:tc>
          <w:tcPr>
            <w:tcW w:w="8398" w:type="dxa"/>
          </w:tcPr>
          <w:p w14:paraId="10DF5428" w14:textId="77777777" w:rsidR="00F77923" w:rsidRDefault="009B2211">
            <w:pPr>
              <w:spacing w:after="120"/>
              <w:rPr>
                <w:rFonts w:eastAsiaTheme="minorEastAsia"/>
                <w:color w:val="0070C0"/>
                <w:lang w:val="en-US" w:eastAsia="zh-CN"/>
              </w:rPr>
            </w:pPr>
            <w:r>
              <w:rPr>
                <w:rFonts w:eastAsiaTheme="minorEastAsia"/>
                <w:color w:val="0070C0"/>
                <w:lang w:val="en-US" w:eastAsia="zh-CN"/>
              </w:rPr>
              <w:t>Company A</w:t>
            </w:r>
          </w:p>
          <w:p w14:paraId="62AC2B97" w14:textId="77777777" w:rsidR="00F77923" w:rsidRDefault="009B2211">
            <w:pPr>
              <w:spacing w:after="120"/>
              <w:rPr>
                <w:rFonts w:eastAsiaTheme="minorEastAsia"/>
                <w:color w:val="0070C0"/>
                <w:lang w:val="en-US" w:eastAsia="zh-CN"/>
              </w:rPr>
            </w:pPr>
            <w:r>
              <w:rPr>
                <w:rFonts w:eastAsiaTheme="minorEastAsia"/>
                <w:color w:val="0070C0"/>
                <w:lang w:val="en-US" w:eastAsia="zh-CN"/>
              </w:rPr>
              <w:t>Company B</w:t>
            </w:r>
          </w:p>
          <w:p w14:paraId="02112E61"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 Ok</w:t>
            </w:r>
          </w:p>
          <w:p w14:paraId="682CEFA4" w14:textId="77777777" w:rsidR="009B2211" w:rsidRDefault="009B2211">
            <w:pPr>
              <w:spacing w:after="120"/>
              <w:rPr>
                <w:rFonts w:eastAsiaTheme="minorEastAsia"/>
                <w:color w:val="0070C0"/>
                <w:lang w:val="en-US" w:eastAsia="zh-CN"/>
              </w:rPr>
            </w:pPr>
            <w:r>
              <w:rPr>
                <w:rFonts w:eastAsiaTheme="minorEastAsia"/>
                <w:color w:val="0070C0"/>
                <w:lang w:val="en-US" w:eastAsia="zh-CN"/>
              </w:rPr>
              <w:t>Huawei: OK with changing the ID’s</w:t>
            </w:r>
          </w:p>
        </w:tc>
      </w:tr>
      <w:tr w:rsidR="00F77923" w14:paraId="070DEC12" w14:textId="77777777">
        <w:tc>
          <w:tcPr>
            <w:tcW w:w="1233" w:type="dxa"/>
          </w:tcPr>
          <w:p w14:paraId="50925B0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R4-2113490</w:t>
            </w:r>
          </w:p>
          <w:p w14:paraId="19BB9129" w14:textId="77777777" w:rsidR="00F77923" w:rsidRDefault="009B2211">
            <w:pPr>
              <w:spacing w:after="120"/>
              <w:rPr>
                <w:rFonts w:eastAsiaTheme="minorEastAsia"/>
                <w:b/>
                <w:bCs/>
                <w:color w:val="0070C0"/>
                <w:lang w:val="en-US" w:eastAsia="zh-CN"/>
              </w:rPr>
            </w:pPr>
            <w:r>
              <w:rPr>
                <w:rFonts w:eastAsiaTheme="minorEastAsia"/>
                <w:color w:val="0070C0"/>
                <w:lang w:val="en-US" w:eastAsia="zh-CN"/>
              </w:rPr>
              <w:t xml:space="preserve">Nokia, draft CR to 38.176-2 </w:t>
            </w:r>
          </w:p>
        </w:tc>
        <w:tc>
          <w:tcPr>
            <w:tcW w:w="8398" w:type="dxa"/>
          </w:tcPr>
          <w:p w14:paraId="4BBC9568" w14:textId="4214D5C8" w:rsidR="00F77923" w:rsidRDefault="00C8650D">
            <w:pPr>
              <w:spacing w:after="120"/>
              <w:rPr>
                <w:rFonts w:eastAsiaTheme="minorEastAsia"/>
                <w:color w:val="0070C0"/>
                <w:lang w:val="en-US" w:eastAsia="zh-CN"/>
              </w:rPr>
            </w:pPr>
            <w:r>
              <w:rPr>
                <w:rFonts w:eastAsiaTheme="minorEastAsia"/>
                <w:color w:val="0070C0"/>
                <w:lang w:val="en-US" w:eastAsia="zh-CN"/>
              </w:rPr>
              <w:t>e</w:t>
            </w:r>
            <w:r w:rsidR="009B2211">
              <w:rPr>
                <w:rFonts w:eastAsiaTheme="minorEastAsia"/>
                <w:color w:val="0070C0"/>
                <w:lang w:val="en-US" w:eastAsia="zh-CN"/>
              </w:rPr>
              <w:t xml:space="preserve">ricsson: still has some </w:t>
            </w:r>
            <w:r>
              <w:rPr>
                <w:rFonts w:eastAsiaTheme="minorEastAsia"/>
                <w:color w:val="0070C0"/>
                <w:lang w:val="en-US" w:eastAsia="zh-CN"/>
              </w:rPr>
              <w:t>“</w:t>
            </w:r>
            <w:r w:rsidR="009B2211">
              <w:rPr>
                <w:rFonts w:eastAsiaTheme="minorEastAsia"/>
                <w:color w:val="0070C0"/>
                <w:lang w:val="en-US" w:eastAsia="zh-CN"/>
              </w:rPr>
              <w:t>BS</w:t>
            </w:r>
            <w:r>
              <w:rPr>
                <w:rFonts w:eastAsiaTheme="minorEastAsia"/>
                <w:color w:val="0070C0"/>
                <w:lang w:val="en-US" w:eastAsia="zh-CN"/>
              </w:rPr>
              <w:t>”</w:t>
            </w:r>
            <w:r w:rsidR="009B2211">
              <w:rPr>
                <w:rFonts w:eastAsiaTheme="minorEastAsia"/>
                <w:color w:val="0070C0"/>
                <w:lang w:val="en-US" w:eastAsia="zh-CN"/>
              </w:rPr>
              <w:t xml:space="preserve"> to be removed</w:t>
            </w:r>
          </w:p>
          <w:p w14:paraId="1CBC8383" w14:textId="345A3119" w:rsidR="00F77923" w:rsidRDefault="009B2211">
            <w:pPr>
              <w:spacing w:after="120"/>
              <w:rPr>
                <w:rFonts w:eastAsiaTheme="minorEastAsia"/>
                <w:b/>
                <w:bCs/>
                <w:color w:val="0070C0"/>
                <w:lang w:val="en-US" w:eastAsia="zh-CN"/>
              </w:rPr>
            </w:pPr>
            <w:r>
              <w:rPr>
                <w:rFonts w:eastAsiaTheme="minorEastAsia"/>
                <w:color w:val="0070C0"/>
                <w:lang w:val="en-US" w:eastAsia="zh-CN"/>
              </w:rPr>
              <w:t xml:space="preserve">Huawei: Ok with idea of changing the names, implementation seems ok </w:t>
            </w:r>
          </w:p>
        </w:tc>
      </w:tr>
      <w:tr w:rsidR="00F77923" w14:paraId="5CD1E5E7" w14:textId="77777777">
        <w:tc>
          <w:tcPr>
            <w:tcW w:w="1233" w:type="dxa"/>
            <w:vMerge w:val="restart"/>
          </w:tcPr>
          <w:p w14:paraId="3C2619D9"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R4-2113677</w:t>
            </w:r>
          </w:p>
          <w:p w14:paraId="1CBA7339"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TR 38.809</w:t>
            </w:r>
          </w:p>
        </w:tc>
        <w:tc>
          <w:tcPr>
            <w:tcW w:w="8398" w:type="dxa"/>
          </w:tcPr>
          <w:p w14:paraId="37E31FEF" w14:textId="031A64F3" w:rsidR="00F77923" w:rsidRDefault="00C8650D">
            <w:pPr>
              <w:spacing w:after="120"/>
              <w:rPr>
                <w:color w:val="FF0000"/>
              </w:rPr>
            </w:pPr>
            <w:r>
              <w:rPr>
                <w:rFonts w:eastAsiaTheme="minorEastAsia"/>
                <w:color w:val="0070C0"/>
                <w:lang w:val="en-US" w:eastAsia="zh-CN"/>
              </w:rPr>
              <w:t>e</w:t>
            </w:r>
            <w:r w:rsidR="009B2211">
              <w:rPr>
                <w:rFonts w:eastAsiaTheme="minorEastAsia"/>
                <w:color w:val="0070C0"/>
                <w:lang w:val="en-US" w:eastAsia="zh-CN"/>
              </w:rPr>
              <w:t>ricsson:</w:t>
            </w:r>
            <w:r w:rsidR="009B2211">
              <w:rPr>
                <w:b/>
                <w:color w:val="0070C0"/>
                <w:u w:val="single"/>
                <w:lang w:eastAsia="ko-KR"/>
              </w:rPr>
              <w:t xml:space="preserve"> For CR 3677, there is a term “novel approach” which I am not sure how to define “novel”.  In chater 4.6, the first parameter, not sure I understand the “</w:t>
            </w:r>
            <w:r w:rsidR="009B2211">
              <w:rPr>
                <w:color w:val="FF0000"/>
              </w:rPr>
              <w:t xml:space="preserve">While IAB architecture can consist of separate or shared hardware according to clause 4.5, the actual RF performance parameters can also be the same or different for IAB-MT and IAB-DU. This applies for both shared and separate IAB hardware.”, </w:t>
            </w:r>
            <w:r w:rsidR="009B2211">
              <w:rPr>
                <w:b/>
                <w:bCs/>
                <w:color w:val="FF0000"/>
              </w:rPr>
              <w:t>we donot need mention sperate hardware case as test effiency only apply to shared archietecture.</w:t>
            </w:r>
            <w:r w:rsidR="009B2211">
              <w:rPr>
                <w:color w:val="FF0000"/>
              </w:rPr>
              <w:t xml:space="preserve"> </w:t>
            </w:r>
          </w:p>
          <w:p w14:paraId="1F4CDF94" w14:textId="6B990D84" w:rsidR="00F77923" w:rsidRDefault="009B2211">
            <w:pPr>
              <w:spacing w:after="120"/>
              <w:rPr>
                <w:color w:val="FF0000"/>
              </w:rPr>
            </w:pPr>
            <w:r>
              <w:rPr>
                <w:color w:val="FF0000"/>
              </w:rPr>
              <w:t xml:space="preserve"> In second paragraph “For test efficiency optimization to apply, manufacturer needs to declare usage of same RF implementation, which can be using same or separate hardware” </w:t>
            </w:r>
            <w:r>
              <w:rPr>
                <w:b/>
                <w:bCs/>
                <w:color w:val="FF0000"/>
              </w:rPr>
              <w:t>what does this mean? Why separate hardware can be covered in test efficiency now? The same RF implemenation is not as strong as the same hardware, IAB-MT and IAB-DU must use the same hardware, e.g the RF branch can be the same RF implementation but IAB-MT and IAB-DU could use different RF branch which is not the same meaning of the shared hardware. The declaration of D.IAB-1 should align the definition with the shared architecture in TR 38.809. Ericsson has a TP (R4-2111181) for it las meeting, but not sure what the reason it is not agreed. Now the issue pops up again and may equally well to discuss it again.</w:t>
            </w:r>
          </w:p>
          <w:p w14:paraId="6329FCBE" w14:textId="77777777" w:rsidR="00F77923" w:rsidRPr="006C4D8D" w:rsidRDefault="00F77923">
            <w:pPr>
              <w:overflowPunct/>
              <w:autoSpaceDE/>
              <w:autoSpaceDN/>
              <w:adjustRightInd/>
              <w:spacing w:after="120"/>
              <w:textAlignment w:val="auto"/>
              <w:rPr>
                <w:color w:val="0070C0"/>
                <w:lang w:eastAsia="zh-CN"/>
              </w:rPr>
            </w:pPr>
          </w:p>
        </w:tc>
      </w:tr>
      <w:tr w:rsidR="00F77923" w14:paraId="5E8FB10D" w14:textId="77777777">
        <w:tc>
          <w:tcPr>
            <w:tcW w:w="1233" w:type="dxa"/>
            <w:vMerge/>
          </w:tcPr>
          <w:p w14:paraId="7B6DC9CC" w14:textId="77777777" w:rsidR="00F77923" w:rsidRDefault="00F77923">
            <w:pPr>
              <w:spacing w:after="120"/>
              <w:rPr>
                <w:rFonts w:eastAsiaTheme="minorEastAsia"/>
                <w:color w:val="0070C0"/>
                <w:lang w:val="en-US" w:eastAsia="zh-CN"/>
              </w:rPr>
            </w:pPr>
          </w:p>
        </w:tc>
        <w:tc>
          <w:tcPr>
            <w:tcW w:w="8398" w:type="dxa"/>
          </w:tcPr>
          <w:p w14:paraId="3DE3931E" w14:textId="504E6E98" w:rsidR="00F77923" w:rsidRDefault="009B2211">
            <w:pPr>
              <w:spacing w:after="120"/>
              <w:rPr>
                <w:rFonts w:eastAsiaTheme="minorEastAsia"/>
                <w:color w:val="0070C0"/>
                <w:lang w:val="en-US" w:eastAsia="zh-CN"/>
              </w:rPr>
            </w:pPr>
            <w:r>
              <w:rPr>
                <w:rFonts w:eastAsiaTheme="minorEastAsia"/>
                <w:color w:val="0070C0"/>
                <w:lang w:val="en-US" w:eastAsia="zh-CN"/>
              </w:rPr>
              <w:t>Huawei: This is TR not TS (cover sheet). Not sure about the idea of same RF implementation in separate hardware? My understanding is that shared HW used for IAB-DU or IAB-MT was the intention. Identical HW that can only do one or the other seems unnecessary as it can be tested to the appropriate type?</w:t>
            </w:r>
          </w:p>
        </w:tc>
      </w:tr>
      <w:tr w:rsidR="00F77923" w14:paraId="5B213A8C" w14:textId="77777777">
        <w:tc>
          <w:tcPr>
            <w:tcW w:w="1233" w:type="dxa"/>
            <w:vMerge/>
          </w:tcPr>
          <w:p w14:paraId="498820AE" w14:textId="77777777" w:rsidR="00F77923" w:rsidRDefault="00F77923">
            <w:pPr>
              <w:spacing w:after="120"/>
              <w:rPr>
                <w:rFonts w:eastAsiaTheme="minorEastAsia"/>
                <w:color w:val="0070C0"/>
                <w:lang w:val="en-US" w:eastAsia="zh-CN"/>
              </w:rPr>
            </w:pPr>
          </w:p>
        </w:tc>
        <w:tc>
          <w:tcPr>
            <w:tcW w:w="8398" w:type="dxa"/>
          </w:tcPr>
          <w:p w14:paraId="065A8EB4" w14:textId="77777777" w:rsidR="00F77923" w:rsidRDefault="00F77923">
            <w:pPr>
              <w:spacing w:after="120"/>
              <w:rPr>
                <w:rFonts w:eastAsiaTheme="minorEastAsia"/>
                <w:color w:val="0070C0"/>
                <w:lang w:val="en-US" w:eastAsia="zh-CN"/>
              </w:rPr>
            </w:pPr>
          </w:p>
        </w:tc>
      </w:tr>
      <w:tr w:rsidR="00F77923" w14:paraId="14CEE1EB" w14:textId="77777777">
        <w:tc>
          <w:tcPr>
            <w:tcW w:w="1233" w:type="dxa"/>
            <w:vMerge w:val="restart"/>
          </w:tcPr>
          <w:p w14:paraId="24CFFEAD"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R4-2113678</w:t>
            </w:r>
          </w:p>
          <w:p w14:paraId="5A6A0950"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TS 38.176-1</w:t>
            </w:r>
          </w:p>
        </w:tc>
        <w:tc>
          <w:tcPr>
            <w:tcW w:w="8398" w:type="dxa"/>
          </w:tcPr>
          <w:p w14:paraId="30F4336E" w14:textId="6BF59D93" w:rsidR="00F77923" w:rsidRDefault="00C8650D">
            <w:pPr>
              <w:spacing w:after="120"/>
              <w:rPr>
                <w:color w:val="FF0000"/>
              </w:rPr>
            </w:pPr>
            <w:r>
              <w:rPr>
                <w:rFonts w:eastAsiaTheme="minorEastAsia"/>
                <w:color w:val="0070C0"/>
                <w:lang w:val="en-US" w:eastAsia="zh-CN"/>
              </w:rPr>
              <w:t>e</w:t>
            </w:r>
            <w:r w:rsidR="009B2211">
              <w:rPr>
                <w:rFonts w:eastAsiaTheme="minorEastAsia"/>
                <w:color w:val="0070C0"/>
                <w:lang w:val="en-US" w:eastAsia="zh-CN"/>
              </w:rPr>
              <w:t xml:space="preserve">ricsson: </w:t>
            </w:r>
            <w:r w:rsidR="009B2211">
              <w:rPr>
                <w:color w:val="FF0000"/>
              </w:rPr>
              <w:t>What is the reason to remove it if these parameter will be declared as the same as IAB-DU and IAB-MT? if they are declared differently, how can we make sure the same hardware is used between IAB-DU and IAB-MT? Adding the missing declaration is welcomed though.</w:t>
            </w:r>
          </w:p>
          <w:p w14:paraId="2365D5FC" w14:textId="77777777" w:rsidR="00F77923" w:rsidRDefault="00F77923">
            <w:pPr>
              <w:spacing w:after="120"/>
              <w:rPr>
                <w:rFonts w:eastAsiaTheme="minorEastAsia"/>
                <w:color w:val="0070C0"/>
                <w:lang w:val="en-US" w:eastAsia="zh-CN"/>
              </w:rPr>
            </w:pPr>
          </w:p>
        </w:tc>
      </w:tr>
      <w:tr w:rsidR="00F77923" w14:paraId="54CC224E" w14:textId="77777777">
        <w:tc>
          <w:tcPr>
            <w:tcW w:w="1233" w:type="dxa"/>
            <w:vMerge/>
          </w:tcPr>
          <w:p w14:paraId="5FBD9EC7" w14:textId="77777777" w:rsidR="00F77923" w:rsidRDefault="00F77923">
            <w:pPr>
              <w:spacing w:after="120"/>
              <w:rPr>
                <w:rFonts w:eastAsiaTheme="minorEastAsia"/>
                <w:color w:val="0070C0"/>
                <w:lang w:val="en-US" w:eastAsia="zh-CN"/>
              </w:rPr>
            </w:pPr>
          </w:p>
        </w:tc>
        <w:tc>
          <w:tcPr>
            <w:tcW w:w="8398" w:type="dxa"/>
          </w:tcPr>
          <w:p w14:paraId="08813128" w14:textId="77777777" w:rsidR="009B2211" w:rsidRDefault="009B2211" w:rsidP="009B2211">
            <w:pPr>
              <w:spacing w:after="120"/>
              <w:rPr>
                <w:rFonts w:eastAsiaTheme="minorEastAsia"/>
                <w:color w:val="0070C0"/>
                <w:lang w:val="en-US" w:eastAsia="zh-CN"/>
              </w:rPr>
            </w:pPr>
            <w:r>
              <w:rPr>
                <w:rFonts w:eastAsiaTheme="minorEastAsia"/>
                <w:color w:val="0070C0"/>
                <w:lang w:val="en-US" w:eastAsia="zh-CN"/>
              </w:rPr>
              <w:t>Huawei: Why is the sentence about MU removed (maybe its not applicable?) however I think its still worthwhile to show the intent.</w:t>
            </w:r>
          </w:p>
          <w:p w14:paraId="5F477E7B" w14:textId="634D3736" w:rsidR="00F77923" w:rsidRDefault="009B2211" w:rsidP="009B2211">
            <w:pPr>
              <w:spacing w:after="120"/>
              <w:rPr>
                <w:rFonts w:eastAsiaTheme="minorEastAsia"/>
                <w:color w:val="0070C0"/>
                <w:lang w:val="en-US" w:eastAsia="zh-CN"/>
              </w:rPr>
            </w:pPr>
            <w:r>
              <w:rPr>
                <w:rFonts w:eastAsiaTheme="minorEastAsia"/>
                <w:color w:val="0070C0"/>
                <w:lang w:val="en-US" w:eastAsia="zh-CN"/>
              </w:rPr>
              <w:t>Declarations relating to multi-band seem to have been removed why? Better ty have to many declarations in this list than miss some I think.</w:t>
            </w:r>
          </w:p>
        </w:tc>
      </w:tr>
      <w:tr w:rsidR="00F77923" w14:paraId="10A6E9C0" w14:textId="77777777">
        <w:tc>
          <w:tcPr>
            <w:tcW w:w="1233" w:type="dxa"/>
            <w:vMerge/>
          </w:tcPr>
          <w:p w14:paraId="364CDA36" w14:textId="77777777" w:rsidR="00F77923" w:rsidRDefault="00F77923">
            <w:pPr>
              <w:spacing w:after="120"/>
              <w:rPr>
                <w:rFonts w:eastAsiaTheme="minorEastAsia"/>
                <w:color w:val="0070C0"/>
                <w:lang w:val="en-US" w:eastAsia="zh-CN"/>
              </w:rPr>
            </w:pPr>
          </w:p>
        </w:tc>
        <w:tc>
          <w:tcPr>
            <w:tcW w:w="8398" w:type="dxa"/>
          </w:tcPr>
          <w:p w14:paraId="3D5C1538" w14:textId="77777777" w:rsidR="00F77923" w:rsidRDefault="00F77923">
            <w:pPr>
              <w:spacing w:after="120"/>
              <w:rPr>
                <w:rFonts w:eastAsiaTheme="minorEastAsia"/>
                <w:color w:val="0070C0"/>
                <w:lang w:val="en-US" w:eastAsia="zh-CN"/>
              </w:rPr>
            </w:pPr>
          </w:p>
        </w:tc>
      </w:tr>
      <w:tr w:rsidR="00F77923" w14:paraId="19E6857C" w14:textId="77777777">
        <w:tc>
          <w:tcPr>
            <w:tcW w:w="1233" w:type="dxa"/>
          </w:tcPr>
          <w:p w14:paraId="6E622D82"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R4-2113679</w:t>
            </w:r>
          </w:p>
          <w:p w14:paraId="4778CE5C"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TS 38.176-2</w:t>
            </w:r>
          </w:p>
        </w:tc>
        <w:tc>
          <w:tcPr>
            <w:tcW w:w="8398" w:type="dxa"/>
          </w:tcPr>
          <w:p w14:paraId="00917C43" w14:textId="244C0868" w:rsidR="00F77923" w:rsidRDefault="00C8650D">
            <w:pPr>
              <w:spacing w:after="120"/>
              <w:rPr>
                <w:color w:val="FF0000"/>
              </w:rPr>
            </w:pPr>
            <w:r>
              <w:rPr>
                <w:rFonts w:eastAsiaTheme="minorEastAsia"/>
                <w:color w:val="0070C0"/>
                <w:lang w:val="en-US" w:eastAsia="zh-CN"/>
              </w:rPr>
              <w:t>e</w:t>
            </w:r>
            <w:r w:rsidR="009B2211">
              <w:rPr>
                <w:rFonts w:eastAsiaTheme="minorEastAsia"/>
                <w:color w:val="0070C0"/>
                <w:lang w:val="en-US" w:eastAsia="zh-CN"/>
              </w:rPr>
              <w:t xml:space="preserve">ricsson: </w:t>
            </w:r>
            <w:r w:rsidR="009B2211">
              <w:rPr>
                <w:color w:val="FF0000"/>
              </w:rPr>
              <w:t>What is the reason to remove it if these parameter will be declared as the same as IAB-DU and IAB-MT? if they are declared differently, how can we make sure the same hardware is used between IAB-DU and IAB-MT? Adding the missing declaration is welcomed though.</w:t>
            </w:r>
          </w:p>
          <w:p w14:paraId="6858CBD6" w14:textId="77777777" w:rsidR="00F77923" w:rsidRDefault="00F77923">
            <w:pPr>
              <w:spacing w:after="120"/>
              <w:rPr>
                <w:rFonts w:eastAsiaTheme="minorEastAsia"/>
                <w:color w:val="0070C0"/>
                <w:lang w:val="en-US" w:eastAsia="zh-CN"/>
              </w:rPr>
            </w:pPr>
          </w:p>
          <w:p w14:paraId="3190C51C" w14:textId="13EB45F1" w:rsidR="00F77923" w:rsidRDefault="00C8650D">
            <w:pPr>
              <w:spacing w:after="120"/>
              <w:rPr>
                <w:rFonts w:eastAsiaTheme="minorEastAsia"/>
                <w:color w:val="0070C0"/>
                <w:lang w:val="en-US" w:eastAsia="zh-CN"/>
              </w:rPr>
            </w:pPr>
            <w:r>
              <w:rPr>
                <w:rFonts w:eastAsiaTheme="minorEastAsia"/>
                <w:color w:val="0070C0"/>
                <w:lang w:val="en-US" w:eastAsia="zh-CN"/>
              </w:rPr>
              <w:t>h</w:t>
            </w:r>
            <w:r w:rsidR="009B2211">
              <w:rPr>
                <w:rFonts w:eastAsiaTheme="minorEastAsia"/>
                <w:color w:val="0070C0"/>
                <w:lang w:val="en-US" w:eastAsia="zh-CN"/>
              </w:rPr>
              <w:t>uawei: Again multi band declaration seem to be removed, despite the summary indicating they have been added?</w:t>
            </w:r>
          </w:p>
        </w:tc>
      </w:tr>
      <w:tr w:rsidR="00F77923" w14:paraId="5DA72ECB" w14:textId="77777777">
        <w:tc>
          <w:tcPr>
            <w:tcW w:w="1233" w:type="dxa"/>
          </w:tcPr>
          <w:p w14:paraId="3B9BB65F"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R4-2114326</w:t>
            </w:r>
          </w:p>
          <w:p w14:paraId="5FB0298F"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 draft CR to TS 38.176-1</w:t>
            </w:r>
          </w:p>
        </w:tc>
        <w:tc>
          <w:tcPr>
            <w:tcW w:w="8398" w:type="dxa"/>
          </w:tcPr>
          <w:p w14:paraId="575E8948" w14:textId="37ED39DB" w:rsidR="00F77923" w:rsidRDefault="00C8650D">
            <w:pPr>
              <w:spacing w:after="120"/>
              <w:rPr>
                <w:rFonts w:eastAsiaTheme="minorEastAsia"/>
                <w:color w:val="0070C0"/>
                <w:lang w:val="en-US" w:eastAsia="zh-CN"/>
              </w:rPr>
            </w:pPr>
            <w:r>
              <w:rPr>
                <w:rFonts w:eastAsiaTheme="minorEastAsia"/>
                <w:color w:val="0070C0"/>
                <w:lang w:val="en-US" w:eastAsia="zh-CN"/>
              </w:rPr>
              <w:t>n</w:t>
            </w:r>
            <w:r w:rsidR="009B2211">
              <w:rPr>
                <w:rFonts w:eastAsiaTheme="minorEastAsia"/>
                <w:color w:val="0070C0"/>
                <w:lang w:val="en-US" w:eastAsia="zh-CN"/>
              </w:rPr>
              <w:t>okia (BG): As in NR specs also this part with Luant is included. Should we align with NR specs?</w:t>
            </w:r>
            <w:r>
              <w:rPr>
                <w:rFonts w:eastAsiaTheme="minorEastAsia"/>
                <w:color w:val="0070C0"/>
                <w:lang w:val="en-US" w:eastAsia="zh-CN"/>
              </w:rPr>
              <w:t>e</w:t>
            </w:r>
            <w:r w:rsidR="009B2211">
              <w:rPr>
                <w:rFonts w:eastAsiaTheme="minorEastAsia"/>
                <w:color w:val="0070C0"/>
                <w:lang w:val="en-US" w:eastAsia="zh-CN"/>
              </w:rPr>
              <w:t xml:space="preserve">ricsson: NR spec including the BS type 1-C where luant modem specified for. </w:t>
            </w:r>
          </w:p>
          <w:p w14:paraId="60C57428" w14:textId="43E56010" w:rsidR="009B2211" w:rsidRDefault="009B2211">
            <w:pPr>
              <w:spacing w:after="120"/>
              <w:rPr>
                <w:rFonts w:eastAsiaTheme="minorEastAsia"/>
                <w:color w:val="0070C0"/>
                <w:lang w:val="en-US" w:eastAsia="zh-CN"/>
              </w:rPr>
            </w:pPr>
          </w:p>
          <w:p w14:paraId="12061D0B"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 To Ericsson, please double check 38.141-2 and 37.145-2 spec.</w:t>
            </w:r>
          </w:p>
          <w:p w14:paraId="0F94E1CD" w14:textId="77777777" w:rsidR="009B2211" w:rsidRDefault="009B2211">
            <w:pPr>
              <w:spacing w:after="120"/>
              <w:rPr>
                <w:rFonts w:eastAsiaTheme="minorEastAsia"/>
                <w:color w:val="0070C0"/>
                <w:lang w:val="en-US" w:eastAsia="zh-CN"/>
              </w:rPr>
            </w:pPr>
            <w:r>
              <w:rPr>
                <w:rFonts w:eastAsiaTheme="minorEastAsia"/>
                <w:color w:val="0070C0"/>
                <w:lang w:val="en-US" w:eastAsia="zh-CN"/>
              </w:rPr>
              <w:t>Huawei: as discussed in issue 2-3, The IUANT section is included in 37145-2 and 38.141-2 despite having similar argument against (and IUANT is off in these specs). It is perhaps justifiable to remove but as long as its in BS then we can leave here.</w:t>
            </w:r>
          </w:p>
        </w:tc>
      </w:tr>
      <w:tr w:rsidR="00F77923" w14:paraId="1049543B" w14:textId="77777777">
        <w:tc>
          <w:tcPr>
            <w:tcW w:w="1233" w:type="dxa"/>
          </w:tcPr>
          <w:p w14:paraId="71BAF9DC"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R4-2114327</w:t>
            </w:r>
          </w:p>
          <w:p w14:paraId="2D105E24"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 draft CR to TS 38.176-2</w:t>
            </w:r>
          </w:p>
        </w:tc>
        <w:tc>
          <w:tcPr>
            <w:tcW w:w="8398" w:type="dxa"/>
          </w:tcPr>
          <w:p w14:paraId="3C2B00BD" w14:textId="1779A253" w:rsidR="00F77923" w:rsidRDefault="00C8650D">
            <w:pPr>
              <w:spacing w:after="120"/>
              <w:rPr>
                <w:rFonts w:eastAsiaTheme="minorEastAsia"/>
                <w:color w:val="0070C0"/>
                <w:lang w:val="en-US" w:eastAsia="zh-CN"/>
              </w:rPr>
            </w:pPr>
            <w:r>
              <w:rPr>
                <w:rFonts w:eastAsiaTheme="minorEastAsia"/>
                <w:color w:val="0070C0"/>
                <w:lang w:val="en-US" w:eastAsia="zh-CN"/>
              </w:rPr>
              <w:t>n</w:t>
            </w:r>
            <w:r w:rsidR="009B2211">
              <w:rPr>
                <w:rFonts w:eastAsiaTheme="minorEastAsia"/>
                <w:color w:val="0070C0"/>
                <w:lang w:val="en-US" w:eastAsia="zh-CN"/>
              </w:rPr>
              <w:t>okia (BG): See above for 4326.</w:t>
            </w:r>
            <w:r w:rsidR="009B2211">
              <w:rPr>
                <w:rFonts w:eastAsiaTheme="minorEastAsia" w:hint="eastAsia"/>
                <w:color w:val="0070C0"/>
                <w:lang w:val="en-US" w:eastAsia="zh-CN"/>
              </w:rPr>
              <w:t>ZTE: To Ericsson, please double check 38.141-2 and 37.145-2 spec.</w:t>
            </w:r>
          </w:p>
          <w:p w14:paraId="467AF12D" w14:textId="77777777" w:rsidR="009B2211" w:rsidRDefault="009B2211">
            <w:pPr>
              <w:spacing w:after="120"/>
              <w:rPr>
                <w:rFonts w:eastAsiaTheme="minorEastAsia"/>
                <w:color w:val="0070C0"/>
                <w:lang w:val="en-US" w:eastAsia="zh-CN"/>
              </w:rPr>
            </w:pPr>
            <w:r>
              <w:rPr>
                <w:rFonts w:eastAsiaTheme="minorEastAsia"/>
                <w:color w:val="0070C0"/>
                <w:lang w:val="en-US" w:eastAsia="zh-CN"/>
              </w:rPr>
              <w:t>Huawei: Comments as 2326</w:t>
            </w:r>
          </w:p>
          <w:p w14:paraId="58C81E90" w14:textId="3B34E39D" w:rsidR="00F41CED" w:rsidRDefault="00F41CED">
            <w:pPr>
              <w:spacing w:after="120"/>
              <w:rPr>
                <w:rFonts w:eastAsiaTheme="minorEastAsia"/>
                <w:color w:val="0070C0"/>
                <w:lang w:val="en-US" w:eastAsia="zh-CN"/>
              </w:rPr>
            </w:pPr>
            <w:r>
              <w:rPr>
                <w:rFonts w:eastAsiaTheme="minorEastAsia"/>
                <w:color w:val="0070C0"/>
                <w:lang w:val="en-US" w:eastAsia="zh-CN"/>
              </w:rPr>
              <w:t xml:space="preserve">Ericsson: </w:t>
            </w:r>
            <w:r w:rsidR="00802589">
              <w:rPr>
                <w:rFonts w:eastAsiaTheme="minorEastAsia"/>
                <w:color w:val="0070C0"/>
                <w:lang w:val="en-US" w:eastAsia="zh-CN"/>
              </w:rPr>
              <w:t>Luant modem specification is reference to the feeder cable but IAB T</w:t>
            </w:r>
            <w:r w:rsidR="00B439FC">
              <w:rPr>
                <w:rFonts w:eastAsiaTheme="minorEastAsia"/>
                <w:color w:val="0070C0"/>
                <w:lang w:val="en-US" w:eastAsia="zh-CN"/>
              </w:rPr>
              <w:t xml:space="preserve">ype 1-O and 2-O does not include antenna connector but RIB interface, </w:t>
            </w:r>
            <w:r w:rsidR="00E35CBC">
              <w:rPr>
                <w:rFonts w:eastAsiaTheme="minorEastAsia"/>
                <w:color w:val="0070C0"/>
                <w:lang w:val="en-US" w:eastAsia="zh-CN"/>
              </w:rPr>
              <w:t>it is difficult to understand how it will impact emission of the IAB.</w:t>
            </w:r>
          </w:p>
        </w:tc>
      </w:tr>
      <w:tr w:rsidR="00F77923" w14:paraId="200C034F" w14:textId="77777777">
        <w:tc>
          <w:tcPr>
            <w:tcW w:w="1233" w:type="dxa"/>
          </w:tcPr>
          <w:p w14:paraId="68310DB5"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R4-2114159</w:t>
            </w:r>
          </w:p>
          <w:p w14:paraId="3CE7D463" w14:textId="77777777" w:rsidR="00F77923" w:rsidRDefault="009B2211">
            <w:pPr>
              <w:spacing w:after="120"/>
              <w:rPr>
                <w:rFonts w:eastAsiaTheme="minorEastAsia"/>
                <w:color w:val="0070C0"/>
                <w:lang w:val="en-US" w:eastAsia="zh-CN"/>
              </w:rPr>
            </w:pPr>
            <w:r>
              <w:rPr>
                <w:rFonts w:eastAsiaTheme="minorEastAsia"/>
                <w:color w:val="0070C0"/>
                <w:lang w:val="en-US" w:eastAsia="zh-CN"/>
              </w:rPr>
              <w:t>ZTE, CR to TS 38.176-2</w:t>
            </w:r>
          </w:p>
        </w:tc>
        <w:tc>
          <w:tcPr>
            <w:tcW w:w="8398" w:type="dxa"/>
          </w:tcPr>
          <w:p w14:paraId="24CBA891" w14:textId="30550499" w:rsidR="00F77923" w:rsidRDefault="00C8650D">
            <w:pPr>
              <w:spacing w:after="120"/>
              <w:rPr>
                <w:rFonts w:eastAsiaTheme="minorEastAsia"/>
                <w:color w:val="0070C0"/>
                <w:lang w:val="en-US" w:eastAsia="zh-CN"/>
              </w:rPr>
            </w:pPr>
            <w:r>
              <w:rPr>
                <w:rFonts w:eastAsiaTheme="minorEastAsia"/>
                <w:color w:val="0070C0"/>
                <w:lang w:val="en-US" w:eastAsia="zh-CN"/>
              </w:rPr>
              <w:t>n</w:t>
            </w:r>
            <w:r w:rsidR="009B2211">
              <w:rPr>
                <w:rFonts w:eastAsiaTheme="minorEastAsia"/>
                <w:color w:val="0070C0"/>
                <w:lang w:val="en-US" w:eastAsia="zh-CN"/>
              </w:rPr>
              <w:t xml:space="preserve">okia (BG): </w:t>
            </w:r>
          </w:p>
          <w:p w14:paraId="340E8AE8" w14:textId="77777777" w:rsidR="00F77923" w:rsidRDefault="009B2211">
            <w:pPr>
              <w:spacing w:after="120"/>
              <w:rPr>
                <w:rFonts w:eastAsiaTheme="minorEastAsia"/>
                <w:color w:val="0070C0"/>
                <w:lang w:val="en-US" w:eastAsia="zh-CN"/>
              </w:rPr>
            </w:pPr>
            <w:r>
              <w:rPr>
                <w:rFonts w:eastAsiaTheme="minorEastAsia"/>
                <w:color w:val="0070C0"/>
                <w:lang w:val="en-US" w:eastAsia="zh-CN"/>
              </w:rPr>
              <w:t>- On test models acronyms in clause 6.4.1.3.4.2: very good findings, however it seems most of them are captured already in R4-2113490, also reference to NR spec 38.141-1 for IAB TMs should  be removed in this section, as there is no IAB TMs in NR specs (although these IAB-DU TMs are based on NR TMs).  Suggestion to keep this updates in R4-2113490 and remove from here.</w:t>
            </w:r>
          </w:p>
          <w:p w14:paraId="2CF3C405" w14:textId="77777777" w:rsidR="00F77923" w:rsidRDefault="009B2211">
            <w:pPr>
              <w:spacing w:after="120"/>
              <w:rPr>
                <w:rFonts w:eastAsiaTheme="minorEastAsia"/>
                <w:color w:val="0070C0"/>
                <w:lang w:val="en-US" w:eastAsia="zh-CN"/>
              </w:rPr>
            </w:pPr>
            <w:r>
              <w:rPr>
                <w:rFonts w:eastAsiaTheme="minorEastAsia"/>
                <w:color w:val="0070C0"/>
                <w:lang w:val="en-US" w:eastAsia="zh-CN"/>
              </w:rPr>
              <w:t>- Clause 4.9.2.1 – agree</w:t>
            </w:r>
          </w:p>
          <w:p w14:paraId="1EB3B036" w14:textId="77777777" w:rsidR="00F77923" w:rsidRDefault="009B2211">
            <w:pPr>
              <w:spacing w:after="120"/>
              <w:rPr>
                <w:rFonts w:eastAsiaTheme="minorEastAsia"/>
                <w:color w:val="0070C0"/>
                <w:lang w:val="en-US" w:eastAsia="zh-CN"/>
              </w:rPr>
            </w:pPr>
            <w:r>
              <w:rPr>
                <w:rFonts w:eastAsiaTheme="minorEastAsia"/>
                <w:color w:val="0070C0"/>
                <w:lang w:val="en-US" w:eastAsia="zh-CN"/>
              </w:rPr>
              <w:t>- Clause 4.9.2.2 – agree (the same is in R4-2113490)</w:t>
            </w:r>
          </w:p>
          <w:p w14:paraId="6E7BCA87"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 Clause 4.5.4 – agree </w:t>
            </w:r>
          </w:p>
          <w:p w14:paraId="1E157EC0" w14:textId="77777777" w:rsidR="00F77923" w:rsidRDefault="009B2211">
            <w:pPr>
              <w:spacing w:after="120"/>
              <w:rPr>
                <w:rFonts w:eastAsiaTheme="minorEastAsia"/>
                <w:color w:val="0070C0"/>
                <w:lang w:val="en-US" w:eastAsia="zh-CN"/>
              </w:rPr>
            </w:pPr>
            <w:r>
              <w:rPr>
                <w:rFonts w:eastAsiaTheme="minorEastAsia"/>
                <w:color w:val="0070C0"/>
                <w:lang w:val="en-US" w:eastAsia="zh-CN"/>
              </w:rPr>
              <w:t>Company B</w:t>
            </w:r>
          </w:p>
          <w:p w14:paraId="39AC6032"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 fine to remove the test model acronyms and merge into Nokia</w:t>
            </w:r>
            <w:r>
              <w:rPr>
                <w:rFonts w:eastAsiaTheme="minorEastAsia"/>
                <w:color w:val="0070C0"/>
                <w:lang w:val="en-US" w:eastAsia="zh-CN"/>
              </w:rPr>
              <w:t>’</w:t>
            </w:r>
            <w:r>
              <w:rPr>
                <w:rFonts w:eastAsiaTheme="minorEastAsia" w:hint="eastAsia"/>
                <w:color w:val="0070C0"/>
                <w:lang w:val="en-US" w:eastAsia="zh-CN"/>
              </w:rPr>
              <w:t>s CR.</w:t>
            </w:r>
          </w:p>
          <w:p w14:paraId="24F32CD7" w14:textId="77777777" w:rsidR="009B2211" w:rsidRDefault="009B2211">
            <w:pPr>
              <w:spacing w:after="120"/>
              <w:rPr>
                <w:rFonts w:eastAsiaTheme="minorEastAsia"/>
                <w:color w:val="0070C0"/>
                <w:lang w:val="en-US" w:eastAsia="zh-CN"/>
              </w:rPr>
            </w:pPr>
            <w:r>
              <w:rPr>
                <w:rFonts w:eastAsiaTheme="minorEastAsia"/>
                <w:color w:val="0070C0"/>
                <w:lang w:val="en-US" w:eastAsia="zh-CN"/>
              </w:rPr>
              <w:t>Huawei: The IUANT mod is correct (it aligns with 38.141-2 at least). The test model names have been covered by the Nokia CR’s this should be perhaps modified to remove those changes and leave in Nokia CR’s</w:t>
            </w:r>
          </w:p>
        </w:tc>
      </w:tr>
    </w:tbl>
    <w:p w14:paraId="07E7A0F4" w14:textId="77777777" w:rsidR="00F77923" w:rsidRDefault="00F77923">
      <w:pPr>
        <w:rPr>
          <w:color w:val="0070C0"/>
          <w:lang w:val="en-US" w:eastAsia="zh-CN"/>
        </w:rPr>
      </w:pPr>
    </w:p>
    <w:p w14:paraId="5C166D68" w14:textId="77777777" w:rsidR="00F77923" w:rsidRDefault="009B2211">
      <w:pPr>
        <w:pStyle w:val="Heading2"/>
      </w:pPr>
      <w:r>
        <w:lastRenderedPageBreak/>
        <w:t>Summary</w:t>
      </w:r>
      <w:r>
        <w:rPr>
          <w:rFonts w:hint="eastAsia"/>
        </w:rPr>
        <w:t xml:space="preserve"> for 1st round </w:t>
      </w:r>
    </w:p>
    <w:p w14:paraId="63701488" w14:textId="77777777" w:rsidR="00F77923" w:rsidRDefault="009B2211">
      <w:pPr>
        <w:pStyle w:val="Heading3"/>
        <w:rPr>
          <w:sz w:val="24"/>
          <w:szCs w:val="16"/>
        </w:rPr>
      </w:pPr>
      <w:r>
        <w:rPr>
          <w:sz w:val="24"/>
          <w:szCs w:val="16"/>
        </w:rPr>
        <w:t xml:space="preserve">Open issues </w:t>
      </w:r>
    </w:p>
    <w:p w14:paraId="5DD098DF" w14:textId="77777777" w:rsidR="00F77923" w:rsidRDefault="009B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77923" w14:paraId="4B89152D" w14:textId="77777777">
        <w:tc>
          <w:tcPr>
            <w:tcW w:w="1242" w:type="dxa"/>
          </w:tcPr>
          <w:p w14:paraId="26857955" w14:textId="77777777" w:rsidR="00F77923" w:rsidRDefault="00F77923">
            <w:pPr>
              <w:rPr>
                <w:rFonts w:eastAsiaTheme="minorEastAsia"/>
                <w:b/>
                <w:bCs/>
                <w:color w:val="0070C0"/>
                <w:lang w:val="en-US" w:eastAsia="zh-CN"/>
              </w:rPr>
            </w:pPr>
          </w:p>
        </w:tc>
        <w:tc>
          <w:tcPr>
            <w:tcW w:w="8615" w:type="dxa"/>
          </w:tcPr>
          <w:p w14:paraId="698C6EF1" w14:textId="77777777" w:rsidR="00F77923" w:rsidRDefault="009B22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77923" w14:paraId="4389F20E" w14:textId="77777777">
        <w:tc>
          <w:tcPr>
            <w:tcW w:w="1242" w:type="dxa"/>
          </w:tcPr>
          <w:p w14:paraId="64FE4253" w14:textId="3179A349" w:rsidR="00F77923" w:rsidRDefault="009B2211">
            <w:pPr>
              <w:rPr>
                <w:rFonts w:eastAsiaTheme="minorEastAsia"/>
                <w:color w:val="0070C0"/>
                <w:lang w:val="en-US" w:eastAsia="zh-CN"/>
              </w:rPr>
            </w:pPr>
            <w:r>
              <w:rPr>
                <w:rFonts w:eastAsiaTheme="minorEastAsia" w:hint="eastAsia"/>
                <w:b/>
                <w:bCs/>
                <w:color w:val="0070C0"/>
                <w:lang w:val="en-US" w:eastAsia="zh-CN"/>
              </w:rPr>
              <w:t>Sub-topic#</w:t>
            </w:r>
            <w:r w:rsidR="00B646BF">
              <w:rPr>
                <w:rFonts w:eastAsiaTheme="minorEastAsia"/>
                <w:b/>
                <w:bCs/>
                <w:color w:val="0070C0"/>
                <w:lang w:val="en-US" w:eastAsia="zh-CN"/>
              </w:rPr>
              <w:t>2-1</w:t>
            </w:r>
          </w:p>
        </w:tc>
        <w:tc>
          <w:tcPr>
            <w:tcW w:w="8615" w:type="dxa"/>
          </w:tcPr>
          <w:p w14:paraId="06F07164" w14:textId="11A16F7F" w:rsidR="00B646BF" w:rsidRDefault="00B646BF">
            <w:pPr>
              <w:rPr>
                <w:rFonts w:eastAsiaTheme="minorEastAsia"/>
                <w:i/>
                <w:color w:val="0070C0"/>
                <w:lang w:val="en-US" w:eastAsia="zh-CN"/>
              </w:rPr>
            </w:pPr>
            <w:r>
              <w:rPr>
                <w:rFonts w:eastAsiaTheme="minorEastAsia"/>
                <w:i/>
                <w:color w:val="0070C0"/>
                <w:lang w:val="en-US" w:eastAsia="zh-CN"/>
              </w:rPr>
              <w:t>After discussions all companies are OK with option 1.</w:t>
            </w:r>
          </w:p>
          <w:p w14:paraId="09436856" w14:textId="793F1AD3" w:rsidR="00F77923" w:rsidRDefault="009B2211">
            <w:pPr>
              <w:rPr>
                <w:rFonts w:eastAsiaTheme="minorEastAsia"/>
                <w:i/>
                <w:color w:val="0070C0"/>
                <w:lang w:val="en-US" w:eastAsia="zh-CN"/>
              </w:rPr>
            </w:pPr>
            <w:r>
              <w:rPr>
                <w:rFonts w:eastAsiaTheme="minorEastAsia" w:hint="eastAsia"/>
                <w:i/>
                <w:color w:val="0070C0"/>
                <w:lang w:val="en-US" w:eastAsia="zh-CN"/>
              </w:rPr>
              <w:t>Tentative agreements:</w:t>
            </w:r>
          </w:p>
          <w:p w14:paraId="2206EE8D" w14:textId="77777777" w:rsidR="00B646BF" w:rsidRDefault="00B646BF">
            <w:pPr>
              <w:rPr>
                <w:rFonts w:eastAsiaTheme="minorEastAsia"/>
                <w:i/>
                <w:color w:val="0070C0"/>
                <w:lang w:val="en-US" w:eastAsia="zh-CN"/>
              </w:rPr>
            </w:pPr>
            <w:r>
              <w:rPr>
                <w:rFonts w:eastAsiaTheme="minorEastAsia"/>
                <w:i/>
                <w:color w:val="0070C0"/>
                <w:lang w:val="en-US" w:eastAsia="zh-CN"/>
              </w:rPr>
              <w:t xml:space="preserve">To endorsed draft CRs </w:t>
            </w:r>
            <w:r w:rsidRPr="00B646BF">
              <w:rPr>
                <w:rFonts w:eastAsiaTheme="minorEastAsia"/>
                <w:i/>
                <w:color w:val="0070C0"/>
                <w:lang w:val="en-US" w:eastAsia="zh-CN"/>
              </w:rPr>
              <w:t>R4-2113489 and R4-2113490</w:t>
            </w:r>
            <w:r>
              <w:rPr>
                <w:rFonts w:eastAsiaTheme="minorEastAsia"/>
                <w:i/>
                <w:color w:val="0070C0"/>
                <w:lang w:val="en-US" w:eastAsia="zh-CN"/>
              </w:rPr>
              <w:t xml:space="preserve">. </w:t>
            </w:r>
          </w:p>
          <w:p w14:paraId="04F4F9A1" w14:textId="077E07A3" w:rsidR="00B646BF" w:rsidRDefault="00B646BF">
            <w:pPr>
              <w:rPr>
                <w:rFonts w:eastAsiaTheme="minorEastAsia"/>
                <w:i/>
                <w:color w:val="0070C0"/>
                <w:lang w:val="en-US" w:eastAsia="zh-CN"/>
              </w:rPr>
            </w:pPr>
            <w:r>
              <w:rPr>
                <w:rFonts w:eastAsiaTheme="minorEastAsia"/>
                <w:i/>
                <w:color w:val="0070C0"/>
                <w:lang w:val="en-US" w:eastAsia="zh-CN"/>
              </w:rPr>
              <w:t xml:space="preserve">To revised </w:t>
            </w:r>
            <w:r w:rsidRPr="00B646BF">
              <w:rPr>
                <w:rFonts w:eastAsiaTheme="minorEastAsia"/>
                <w:i/>
                <w:color w:val="0070C0"/>
                <w:lang w:val="en-US" w:eastAsia="zh-CN"/>
              </w:rPr>
              <w:t>R4-2114159</w:t>
            </w:r>
            <w:r>
              <w:rPr>
                <w:rFonts w:eastAsiaTheme="minorEastAsia"/>
                <w:i/>
                <w:color w:val="0070C0"/>
                <w:lang w:val="en-US" w:eastAsia="zh-CN"/>
              </w:rPr>
              <w:t xml:space="preserve"> </w:t>
            </w:r>
            <w:r w:rsidR="00515474">
              <w:rPr>
                <w:rFonts w:eastAsiaTheme="minorEastAsia"/>
                <w:i/>
                <w:color w:val="0070C0"/>
                <w:lang w:val="en-US" w:eastAsia="zh-CN"/>
              </w:rPr>
              <w:t>other corrections than test model acronyms.</w:t>
            </w:r>
            <w:r w:rsidR="009E4489">
              <w:rPr>
                <w:rFonts w:eastAsiaTheme="minorEastAsia"/>
                <w:i/>
                <w:color w:val="0070C0"/>
                <w:lang w:val="en-US" w:eastAsia="zh-CN"/>
              </w:rPr>
              <w:t xml:space="preserve"> Also R4-2114159 is pending on luant discussion in issue 2-3.</w:t>
            </w:r>
          </w:p>
          <w:p w14:paraId="7A065A38" w14:textId="77777777" w:rsidR="00F77923" w:rsidRDefault="009B2211">
            <w:pPr>
              <w:rPr>
                <w:rFonts w:eastAsiaTheme="minorEastAsia"/>
                <w:i/>
                <w:color w:val="0070C0"/>
                <w:lang w:val="en-US" w:eastAsia="zh-CN"/>
              </w:rPr>
            </w:pPr>
            <w:r>
              <w:rPr>
                <w:rFonts w:eastAsiaTheme="minorEastAsia" w:hint="eastAsia"/>
                <w:i/>
                <w:color w:val="0070C0"/>
                <w:lang w:val="en-US" w:eastAsia="zh-CN"/>
              </w:rPr>
              <w:t>Candidate options:</w:t>
            </w:r>
          </w:p>
          <w:p w14:paraId="7E0E2E13" w14:textId="77777777" w:rsidR="00F77923" w:rsidRDefault="009B22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0C01246" w14:textId="4FB20C71" w:rsidR="00F31B88" w:rsidRDefault="00F31B88">
            <w:pPr>
              <w:rPr>
                <w:rFonts w:eastAsiaTheme="minorEastAsia"/>
                <w:color w:val="0070C0"/>
                <w:lang w:val="en-US" w:eastAsia="zh-CN"/>
              </w:rPr>
            </w:pPr>
            <w:r>
              <w:rPr>
                <w:i/>
                <w:color w:val="0070C0"/>
              </w:rPr>
              <w:t xml:space="preserve">To revised </w:t>
            </w:r>
            <w:r w:rsidRPr="00F31B88">
              <w:rPr>
                <w:i/>
                <w:color w:val="0070C0"/>
              </w:rPr>
              <w:t>R4-2114159</w:t>
            </w:r>
            <w:r>
              <w:rPr>
                <w:i/>
                <w:color w:val="0070C0"/>
              </w:rPr>
              <w:t>.</w:t>
            </w:r>
          </w:p>
        </w:tc>
      </w:tr>
      <w:tr w:rsidR="00B646BF" w14:paraId="27719635" w14:textId="77777777">
        <w:tc>
          <w:tcPr>
            <w:tcW w:w="1242" w:type="dxa"/>
          </w:tcPr>
          <w:p w14:paraId="2B59D4A9" w14:textId="373FADC3" w:rsidR="00B646BF" w:rsidRDefault="00B646BF">
            <w:pPr>
              <w:rPr>
                <w:rFonts w:eastAsiaTheme="minorEastAsia"/>
                <w:b/>
                <w:bCs/>
                <w:color w:val="0070C0"/>
                <w:lang w:val="en-US" w:eastAsia="zh-CN"/>
              </w:rPr>
            </w:pPr>
            <w:r w:rsidRPr="00B646BF">
              <w:rPr>
                <w:rFonts w:eastAsiaTheme="minorEastAsia"/>
                <w:b/>
                <w:bCs/>
                <w:color w:val="0070C0"/>
                <w:lang w:val="en-US" w:eastAsia="zh-CN"/>
              </w:rPr>
              <w:t>Sub-topic#2-</w:t>
            </w:r>
            <w:r>
              <w:rPr>
                <w:rFonts w:eastAsiaTheme="minorEastAsia"/>
                <w:b/>
                <w:bCs/>
                <w:color w:val="0070C0"/>
                <w:lang w:val="en-US" w:eastAsia="zh-CN"/>
              </w:rPr>
              <w:t>2</w:t>
            </w:r>
          </w:p>
        </w:tc>
        <w:tc>
          <w:tcPr>
            <w:tcW w:w="8615" w:type="dxa"/>
          </w:tcPr>
          <w:p w14:paraId="4A908DDE" w14:textId="3D8505B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Discussion is ongoing, still some questions needs to be address by proponents. Draft CRs would need to be revised to accommodate issues.</w:t>
            </w:r>
          </w:p>
          <w:p w14:paraId="269F52B2"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Tentative agreements:</w:t>
            </w:r>
          </w:p>
          <w:p w14:paraId="4934305C"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Candidate options:</w:t>
            </w:r>
          </w:p>
          <w:p w14:paraId="72300E03"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Recommendations for 2nd round:</w:t>
            </w:r>
          </w:p>
          <w:p w14:paraId="30402253" w14:textId="38968C11" w:rsidR="002D5E07" w:rsidRDefault="002D5E07" w:rsidP="002D5E07">
            <w:pPr>
              <w:rPr>
                <w:rFonts w:eastAsiaTheme="minorEastAsia"/>
                <w:i/>
                <w:color w:val="0070C0"/>
                <w:lang w:val="en-US" w:eastAsia="zh-CN"/>
              </w:rPr>
            </w:pPr>
            <w:r w:rsidRPr="002D5E07">
              <w:rPr>
                <w:rFonts w:eastAsiaTheme="minorEastAsia"/>
                <w:i/>
                <w:color w:val="0070C0"/>
                <w:lang w:val="en-US" w:eastAsia="zh-CN"/>
              </w:rPr>
              <w:t xml:space="preserve">Continue discussion in 2nd round. </w:t>
            </w:r>
            <w:r>
              <w:rPr>
                <w:rFonts w:eastAsiaTheme="minorEastAsia"/>
                <w:i/>
                <w:color w:val="0070C0"/>
                <w:lang w:val="en-US" w:eastAsia="zh-CN"/>
              </w:rPr>
              <w:t xml:space="preserve"> </w:t>
            </w:r>
          </w:p>
        </w:tc>
      </w:tr>
      <w:tr w:rsidR="00B646BF" w14:paraId="4123385E" w14:textId="77777777">
        <w:tc>
          <w:tcPr>
            <w:tcW w:w="1242" w:type="dxa"/>
          </w:tcPr>
          <w:p w14:paraId="17043A41" w14:textId="2FFA5DEC" w:rsidR="00B646BF" w:rsidRDefault="00B646BF">
            <w:pPr>
              <w:rPr>
                <w:rFonts w:eastAsiaTheme="minorEastAsia"/>
                <w:b/>
                <w:bCs/>
                <w:color w:val="0070C0"/>
                <w:lang w:val="en-US" w:eastAsia="zh-CN"/>
              </w:rPr>
            </w:pPr>
            <w:r w:rsidRPr="00B646BF">
              <w:rPr>
                <w:rFonts w:eastAsiaTheme="minorEastAsia"/>
                <w:b/>
                <w:bCs/>
                <w:color w:val="0070C0"/>
                <w:lang w:val="en-US" w:eastAsia="zh-CN"/>
              </w:rPr>
              <w:t>Sub-topic#2-</w:t>
            </w:r>
            <w:r>
              <w:rPr>
                <w:rFonts w:eastAsiaTheme="minorEastAsia"/>
                <w:b/>
                <w:bCs/>
                <w:color w:val="0070C0"/>
                <w:lang w:val="en-US" w:eastAsia="zh-CN"/>
              </w:rPr>
              <w:t>3</w:t>
            </w:r>
          </w:p>
        </w:tc>
        <w:tc>
          <w:tcPr>
            <w:tcW w:w="8615" w:type="dxa"/>
          </w:tcPr>
          <w:p w14:paraId="1C7DC699"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Discussion is ongoing, still some questions needs to be address by proponents. Draft CRs would need to be revised to accommodate issues.</w:t>
            </w:r>
          </w:p>
          <w:p w14:paraId="20389AAD"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Tentative agreements:</w:t>
            </w:r>
          </w:p>
          <w:p w14:paraId="36929014"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Candidate options:</w:t>
            </w:r>
          </w:p>
          <w:p w14:paraId="2FAE0FB5"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Recommendations for 2nd round:</w:t>
            </w:r>
          </w:p>
          <w:p w14:paraId="183B972C" w14:textId="439D4E52" w:rsidR="00B646BF" w:rsidRDefault="002D5E07" w:rsidP="002D5E07">
            <w:pPr>
              <w:rPr>
                <w:rFonts w:eastAsiaTheme="minorEastAsia"/>
                <w:i/>
                <w:color w:val="0070C0"/>
                <w:lang w:val="en-US" w:eastAsia="zh-CN"/>
              </w:rPr>
            </w:pPr>
            <w:r w:rsidRPr="002D5E07">
              <w:rPr>
                <w:rFonts w:eastAsiaTheme="minorEastAsia"/>
                <w:i/>
                <w:color w:val="0070C0"/>
                <w:lang w:val="en-US" w:eastAsia="zh-CN"/>
              </w:rPr>
              <w:t xml:space="preserve">Continue discussion in 2nd round.  </w:t>
            </w:r>
          </w:p>
        </w:tc>
      </w:tr>
    </w:tbl>
    <w:p w14:paraId="1E17C8C6" w14:textId="77777777" w:rsidR="00F77923" w:rsidRDefault="00F77923">
      <w:pPr>
        <w:rPr>
          <w:i/>
          <w:color w:val="0070C0"/>
          <w:lang w:val="en-US" w:eastAsia="zh-CN"/>
        </w:rPr>
      </w:pPr>
    </w:p>
    <w:p w14:paraId="117E0490" w14:textId="77777777" w:rsidR="00F77923" w:rsidRDefault="00F77923">
      <w:pPr>
        <w:rPr>
          <w:i/>
          <w:color w:val="0070C0"/>
          <w:lang w:val="en-US" w:eastAsia="zh-CN"/>
        </w:rPr>
      </w:pPr>
    </w:p>
    <w:p w14:paraId="2A81B75E" w14:textId="77777777" w:rsidR="00F77923" w:rsidRDefault="009B2211">
      <w:pPr>
        <w:pStyle w:val="Heading3"/>
        <w:rPr>
          <w:sz w:val="24"/>
          <w:szCs w:val="16"/>
        </w:rPr>
      </w:pPr>
      <w:r>
        <w:rPr>
          <w:sz w:val="24"/>
          <w:szCs w:val="16"/>
        </w:rPr>
        <w:t>CRs/TPs</w:t>
      </w:r>
    </w:p>
    <w:p w14:paraId="4D646DAF" w14:textId="77777777" w:rsidR="00F77923" w:rsidRDefault="009B22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F77923" w14:paraId="4DFB41D7" w14:textId="77777777">
        <w:tc>
          <w:tcPr>
            <w:tcW w:w="1242" w:type="dxa"/>
          </w:tcPr>
          <w:p w14:paraId="20D0B8EE" w14:textId="77777777" w:rsidR="00F77923" w:rsidRDefault="009B221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533A96" w14:textId="77777777" w:rsidR="00F77923" w:rsidRDefault="009B22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77923" w14:paraId="555D88CF" w14:textId="77777777">
        <w:tc>
          <w:tcPr>
            <w:tcW w:w="1242" w:type="dxa"/>
          </w:tcPr>
          <w:p w14:paraId="3B19BB89" w14:textId="77777777" w:rsidR="00F77923" w:rsidRDefault="009B221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53C4CDC" w14:textId="77777777" w:rsidR="00F77923" w:rsidRDefault="009B22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05654D4" w14:textId="77777777" w:rsidR="00F77923" w:rsidRDefault="00F77923">
      <w:pPr>
        <w:rPr>
          <w:color w:val="0070C0"/>
          <w:lang w:val="en-US" w:eastAsia="zh-CN"/>
        </w:rPr>
      </w:pPr>
    </w:p>
    <w:p w14:paraId="0B010483" w14:textId="77777777" w:rsidR="00F77923" w:rsidRPr="006C4D8D" w:rsidRDefault="009B2211">
      <w:pPr>
        <w:pStyle w:val="Heading2"/>
      </w:pPr>
      <w:r w:rsidRPr="006C4D8D">
        <w:rPr>
          <w:lang w:val="en-US"/>
        </w:rPr>
        <w:lastRenderedPageBreak/>
        <w:t>Discussion on 2</w:t>
      </w:r>
      <w:r w:rsidRPr="006C4D8D">
        <w:rPr>
          <w:vertAlign w:val="superscript"/>
          <w:lang w:val="en-US"/>
        </w:rPr>
        <w:t>nd</w:t>
      </w:r>
      <w:r w:rsidRPr="006C4D8D">
        <w:t xml:space="preserve"> round (if applicable)</w:t>
      </w:r>
    </w:p>
    <w:p w14:paraId="2374227C" w14:textId="3AD31EE6" w:rsidR="00F77923" w:rsidRDefault="006323EE">
      <w:pPr>
        <w:rPr>
          <w:i/>
          <w:color w:val="0070C0"/>
          <w:lang w:val="en-US"/>
        </w:rPr>
      </w:pPr>
      <w:ins w:id="83" w:author="Nokia - Bartlomiej Golebiowski" w:date="2021-08-23T09:21:00Z">
        <w:r>
          <w:rPr>
            <w:i/>
            <w:color w:val="0070C0"/>
            <w:lang w:val="en-US"/>
          </w:rPr>
          <w:t>Companies are encouraged to continue discussion on issue 2-2 and 2-3.</w:t>
        </w:r>
      </w:ins>
    </w:p>
    <w:tbl>
      <w:tblPr>
        <w:tblStyle w:val="TableGrid"/>
        <w:tblW w:w="0" w:type="auto"/>
        <w:tblLook w:val="04A0" w:firstRow="1" w:lastRow="0" w:firstColumn="1" w:lastColumn="0" w:noHBand="0" w:noVBand="1"/>
      </w:tblPr>
      <w:tblGrid>
        <w:gridCol w:w="1239"/>
        <w:gridCol w:w="8392"/>
      </w:tblGrid>
      <w:tr w:rsidR="006323EE" w14:paraId="7EF536AE" w14:textId="77777777" w:rsidTr="001D53E7">
        <w:trPr>
          <w:ins w:id="84" w:author="Nokia - Bartlomiej Golebiowski" w:date="2021-08-23T09:20:00Z"/>
        </w:trPr>
        <w:tc>
          <w:tcPr>
            <w:tcW w:w="1239" w:type="dxa"/>
          </w:tcPr>
          <w:p w14:paraId="10013FE7" w14:textId="77777777" w:rsidR="006323EE" w:rsidRDefault="006323EE" w:rsidP="001D53E7">
            <w:pPr>
              <w:spacing w:after="120"/>
              <w:rPr>
                <w:ins w:id="85" w:author="Nokia - Bartlomiej Golebiowski" w:date="2021-08-23T09:20:00Z"/>
                <w:rFonts w:eastAsiaTheme="minorEastAsia"/>
                <w:b/>
                <w:bCs/>
                <w:color w:val="0070C0"/>
                <w:lang w:val="en-US" w:eastAsia="zh-CN"/>
              </w:rPr>
            </w:pPr>
            <w:ins w:id="86" w:author="Nokia - Bartlomiej Golebiowski" w:date="2021-08-23T09:20:00Z">
              <w:r>
                <w:rPr>
                  <w:rFonts w:eastAsiaTheme="minorEastAsia"/>
                  <w:b/>
                  <w:bCs/>
                  <w:color w:val="0070C0"/>
                  <w:lang w:val="en-US" w:eastAsia="zh-CN"/>
                </w:rPr>
                <w:t>Company</w:t>
              </w:r>
            </w:ins>
          </w:p>
        </w:tc>
        <w:tc>
          <w:tcPr>
            <w:tcW w:w="8392" w:type="dxa"/>
          </w:tcPr>
          <w:p w14:paraId="1AFD355F" w14:textId="77777777" w:rsidR="006323EE" w:rsidRDefault="006323EE" w:rsidP="001D53E7">
            <w:pPr>
              <w:spacing w:after="120"/>
              <w:rPr>
                <w:ins w:id="87" w:author="Nokia - Bartlomiej Golebiowski" w:date="2021-08-23T09:20:00Z"/>
                <w:rFonts w:eastAsiaTheme="minorEastAsia"/>
                <w:b/>
                <w:bCs/>
                <w:color w:val="0070C0"/>
                <w:lang w:val="en-US" w:eastAsia="zh-CN"/>
              </w:rPr>
            </w:pPr>
            <w:ins w:id="88" w:author="Nokia - Bartlomiej Golebiowski" w:date="2021-08-23T09:20:00Z">
              <w:r>
                <w:rPr>
                  <w:rFonts w:eastAsiaTheme="minorEastAsia"/>
                  <w:b/>
                  <w:bCs/>
                  <w:color w:val="0070C0"/>
                  <w:lang w:val="en-US" w:eastAsia="zh-CN"/>
                </w:rPr>
                <w:t>Comments</w:t>
              </w:r>
            </w:ins>
          </w:p>
        </w:tc>
      </w:tr>
      <w:tr w:rsidR="006323EE" w14:paraId="043E9887" w14:textId="77777777" w:rsidTr="001D53E7">
        <w:trPr>
          <w:ins w:id="89" w:author="Nokia - Bartlomiej Golebiowski" w:date="2021-08-23T09:20:00Z"/>
        </w:trPr>
        <w:tc>
          <w:tcPr>
            <w:tcW w:w="1239" w:type="dxa"/>
          </w:tcPr>
          <w:p w14:paraId="203FA1C1" w14:textId="3C9C8860" w:rsidR="006323EE" w:rsidRDefault="001D53E7" w:rsidP="001D53E7">
            <w:pPr>
              <w:spacing w:after="120"/>
              <w:rPr>
                <w:ins w:id="90" w:author="Nokia - Bartlomiej Golebiowski" w:date="2021-08-23T09:20:00Z"/>
                <w:rFonts w:eastAsiaTheme="minorEastAsia"/>
                <w:color w:val="0070C0"/>
                <w:lang w:val="en-US" w:eastAsia="zh-CN"/>
              </w:rPr>
            </w:pPr>
            <w:ins w:id="91" w:author="Nokia - Bartlomiej Golebiowski" w:date="2021-08-23T14:35:00Z">
              <w:r>
                <w:rPr>
                  <w:rFonts w:eastAsiaTheme="minorEastAsia"/>
                  <w:color w:val="0070C0"/>
                  <w:lang w:val="en-US" w:eastAsia="zh-CN"/>
                </w:rPr>
                <w:t>Nokia</w:t>
              </w:r>
            </w:ins>
          </w:p>
        </w:tc>
        <w:tc>
          <w:tcPr>
            <w:tcW w:w="8392" w:type="dxa"/>
          </w:tcPr>
          <w:p w14:paraId="52329F4F" w14:textId="5C28A384" w:rsidR="006323EE" w:rsidRDefault="006323EE" w:rsidP="001D53E7">
            <w:pPr>
              <w:spacing w:after="120"/>
              <w:rPr>
                <w:ins w:id="92" w:author="Nokia - Bartlomiej Golebiowski" w:date="2021-08-23T14:35:00Z"/>
                <w:rFonts w:eastAsiaTheme="minorEastAsia"/>
                <w:color w:val="0070C0"/>
                <w:lang w:val="en-US" w:eastAsia="zh-CN"/>
              </w:rPr>
            </w:pPr>
            <w:ins w:id="93" w:author="Nokia - Bartlomiej Golebiowski" w:date="2021-08-23T09:20:00Z">
              <w:r>
                <w:rPr>
                  <w:rFonts w:eastAsiaTheme="minorEastAsia"/>
                  <w:color w:val="0070C0"/>
                  <w:lang w:val="en-US" w:eastAsia="zh-CN"/>
                </w:rPr>
                <w:t>Issue 2-2:</w:t>
              </w:r>
            </w:ins>
          </w:p>
          <w:p w14:paraId="1E15D439" w14:textId="53FBD6C3" w:rsidR="001D53E7" w:rsidRDefault="001D53E7" w:rsidP="001D53E7">
            <w:pPr>
              <w:spacing w:after="120"/>
              <w:rPr>
                <w:ins w:id="94" w:author="Nokia - Bartlomiej Golebiowski" w:date="2021-08-23T14:35:00Z"/>
                <w:rFonts w:eastAsiaTheme="minorEastAsia"/>
                <w:color w:val="0070C0"/>
                <w:lang w:val="en-US" w:eastAsia="zh-CN"/>
              </w:rPr>
            </w:pPr>
            <w:ins w:id="95" w:author="Nokia - Bartlomiej Golebiowski" w:date="2021-08-23T14:35:00Z">
              <w:r>
                <w:rPr>
                  <w:rFonts w:eastAsiaTheme="minorEastAsia"/>
                  <w:color w:val="0070C0"/>
                  <w:lang w:val="en-US" w:eastAsia="zh-CN"/>
                </w:rPr>
                <w:t>Reply to Samsung comments and question: “</w:t>
              </w:r>
              <w:r w:rsidRPr="001D53E7">
                <w:rPr>
                  <w:rFonts w:eastAsiaTheme="minorEastAsia"/>
                  <w:color w:val="0070C0"/>
                  <w:lang w:val="en-US" w:eastAsia="zh-CN"/>
                </w:rPr>
                <w:t>Issue 2-2: could proponent clarify the consideration to remove D.12 and D.23 in R4-2113678, D.18 in R4-2113679 for declaration on multi-band?</w:t>
              </w:r>
              <w:r>
                <w:rPr>
                  <w:rFonts w:eastAsiaTheme="minorEastAsia"/>
                  <w:color w:val="0070C0"/>
                  <w:lang w:val="en-US" w:eastAsia="zh-CN"/>
                </w:rPr>
                <w:t>”</w:t>
              </w:r>
            </w:ins>
          </w:p>
          <w:p w14:paraId="7F6AD6F8" w14:textId="303CBF99" w:rsidR="001D53E7" w:rsidRDefault="001D53E7" w:rsidP="001D53E7">
            <w:pPr>
              <w:spacing w:after="120"/>
              <w:rPr>
                <w:ins w:id="96" w:author="Nokia - Bartlomiej Golebiowski" w:date="2021-08-23T14:35:00Z"/>
                <w:rFonts w:eastAsiaTheme="minorEastAsia"/>
                <w:color w:val="0070C0"/>
                <w:lang w:val="en-US" w:eastAsia="zh-CN"/>
              </w:rPr>
            </w:pPr>
            <w:ins w:id="97" w:author="Nokia - Bartlomiej Golebiowski" w:date="2021-08-23T14:35:00Z">
              <w:r w:rsidRPr="001D53E7">
                <w:rPr>
                  <w:rFonts w:eastAsiaTheme="minorEastAsia"/>
                  <w:color w:val="0070C0"/>
                  <w:lang w:val="en-US" w:eastAsia="zh-CN"/>
                </w:rPr>
                <w:t xml:space="preserve">This is explained in the discussion document R4-2113676, basically the declarations in conducted and radiated specifications are not exactly the same and the aim has been to have equivalent conditions to enable test efficiency optimization independent of whether product conforms to radiated or conducted requirements. For more details </w:t>
              </w:r>
            </w:ins>
            <w:ins w:id="98" w:author="Nokia - Bartlomiej Golebiowski" w:date="2021-08-23T15:11:00Z">
              <w:r w:rsidR="007A3F64">
                <w:rPr>
                  <w:rFonts w:eastAsiaTheme="minorEastAsia"/>
                  <w:color w:val="0070C0"/>
                  <w:lang w:val="en-US" w:eastAsia="zh-CN"/>
                </w:rPr>
                <w:t xml:space="preserve">please </w:t>
              </w:r>
            </w:ins>
            <w:ins w:id="99" w:author="Nokia - Bartlomiej Golebiowski" w:date="2021-08-23T14:35:00Z">
              <w:r w:rsidRPr="001D53E7">
                <w:rPr>
                  <w:rFonts w:eastAsiaTheme="minorEastAsia"/>
                  <w:color w:val="0070C0"/>
                  <w:lang w:val="en-US" w:eastAsia="zh-CN"/>
                </w:rPr>
                <w:t>refer to R4-2113676.</w:t>
              </w:r>
            </w:ins>
          </w:p>
          <w:p w14:paraId="28161E66" w14:textId="77777777" w:rsidR="006323EE" w:rsidRDefault="006323EE" w:rsidP="001D53E7">
            <w:pPr>
              <w:spacing w:after="120"/>
              <w:rPr>
                <w:ins w:id="100" w:author="Nokia - Bartlomiej Golebiowski" w:date="2021-08-23T09:20:00Z"/>
                <w:rFonts w:eastAsiaTheme="minorEastAsia"/>
                <w:color w:val="0070C0"/>
                <w:lang w:val="en-US" w:eastAsia="zh-CN"/>
              </w:rPr>
            </w:pPr>
          </w:p>
          <w:p w14:paraId="31DD9185" w14:textId="77777777" w:rsidR="006323EE" w:rsidRDefault="006323EE" w:rsidP="001D53E7">
            <w:pPr>
              <w:spacing w:after="120"/>
              <w:rPr>
                <w:ins w:id="101" w:author="Nokia - Bartlomiej Golebiowski" w:date="2021-08-23T14:36:00Z"/>
                <w:rFonts w:eastAsiaTheme="minorEastAsia"/>
                <w:color w:val="0070C0"/>
                <w:lang w:val="en-US" w:eastAsia="zh-CN"/>
              </w:rPr>
            </w:pPr>
            <w:ins w:id="102" w:author="Nokia - Bartlomiej Golebiowski" w:date="2021-08-23T09:20:00Z">
              <w:r>
                <w:rPr>
                  <w:rFonts w:eastAsiaTheme="minorEastAsia"/>
                  <w:color w:val="0070C0"/>
                  <w:lang w:val="en-US" w:eastAsia="zh-CN"/>
                </w:rPr>
                <w:t>Issue 2-3:</w:t>
              </w:r>
            </w:ins>
          </w:p>
          <w:p w14:paraId="099A01F2" w14:textId="77777777" w:rsidR="001D53E7" w:rsidRDefault="001D53E7" w:rsidP="001D53E7">
            <w:pPr>
              <w:spacing w:after="120"/>
              <w:rPr>
                <w:ins w:id="103" w:author="Nokia - Bartlomiej Golebiowski" w:date="2021-08-23T15:13:00Z"/>
                <w:rFonts w:eastAsiaTheme="minorEastAsia"/>
                <w:color w:val="0070C0"/>
                <w:lang w:val="en-US" w:eastAsia="zh-CN"/>
              </w:rPr>
            </w:pPr>
            <w:ins w:id="104" w:author="Nokia - Bartlomiej Golebiowski" w:date="2021-08-23T14:36:00Z">
              <w:r>
                <w:rPr>
                  <w:rFonts w:eastAsiaTheme="minorEastAsia"/>
                  <w:color w:val="0070C0"/>
                  <w:lang w:val="en-US" w:eastAsia="zh-CN"/>
                </w:rPr>
                <w:t xml:space="preserve">As discussed in </w:t>
              </w:r>
            </w:ins>
            <w:ins w:id="105" w:author="Nokia - Bartlomiej Golebiowski" w:date="2021-08-23T14:37:00Z">
              <w:r>
                <w:rPr>
                  <w:rFonts w:eastAsiaTheme="minorEastAsia"/>
                  <w:color w:val="0070C0"/>
                  <w:lang w:val="en-US" w:eastAsia="zh-CN"/>
                </w:rPr>
                <w:t xml:space="preserve">first round, we think we should </w:t>
              </w:r>
            </w:ins>
            <w:ins w:id="106" w:author="Nokia - Bartlomiej Golebiowski" w:date="2021-08-23T15:12:00Z">
              <w:r w:rsidR="002A6AEB">
                <w:rPr>
                  <w:rFonts w:eastAsiaTheme="minorEastAsia"/>
                  <w:color w:val="0070C0"/>
                  <w:lang w:val="en-US" w:eastAsia="zh-CN"/>
                </w:rPr>
                <w:t xml:space="preserve">keep luant in IAB specification as long as it is in NR spec, and possible removal should be discus </w:t>
              </w:r>
            </w:ins>
            <w:ins w:id="107" w:author="Nokia - Bartlomiej Golebiowski" w:date="2021-08-23T15:13:00Z">
              <w:r w:rsidR="002A6AEB">
                <w:rPr>
                  <w:rFonts w:eastAsiaTheme="minorEastAsia"/>
                  <w:color w:val="0070C0"/>
                  <w:lang w:val="en-US" w:eastAsia="zh-CN"/>
                </w:rPr>
                <w:t>together with NR and IAB.</w:t>
              </w:r>
            </w:ins>
          </w:p>
          <w:p w14:paraId="17A3DC14" w14:textId="3B3E7029" w:rsidR="002A6AEB" w:rsidRDefault="002A6AEB" w:rsidP="001D53E7">
            <w:pPr>
              <w:spacing w:after="120"/>
              <w:rPr>
                <w:ins w:id="108" w:author="Nokia - Bartlomiej Golebiowski" w:date="2021-08-23T09:20:00Z"/>
                <w:rFonts w:eastAsiaTheme="minorEastAsia"/>
                <w:color w:val="0070C0"/>
                <w:lang w:val="en-US" w:eastAsia="zh-CN"/>
              </w:rPr>
            </w:pPr>
            <w:ins w:id="109" w:author="Nokia - Bartlomiej Golebiowski" w:date="2021-08-23T15:13:00Z">
              <w:r>
                <w:rPr>
                  <w:rFonts w:eastAsiaTheme="minorEastAsia"/>
                  <w:color w:val="0070C0"/>
                  <w:lang w:val="en-US" w:eastAsia="zh-CN"/>
                </w:rPr>
                <w:t>OK to remove sentence on luant as proposed in R4-2114159.</w:t>
              </w:r>
            </w:ins>
          </w:p>
        </w:tc>
      </w:tr>
      <w:tr w:rsidR="006323EE" w14:paraId="4E719573" w14:textId="77777777" w:rsidTr="001D53E7">
        <w:trPr>
          <w:ins w:id="110" w:author="Nokia - Bartlomiej Golebiowski" w:date="2021-08-23T09:20:00Z"/>
        </w:trPr>
        <w:tc>
          <w:tcPr>
            <w:tcW w:w="1239" w:type="dxa"/>
          </w:tcPr>
          <w:p w14:paraId="706E1B6D" w14:textId="0ADB454A" w:rsidR="006323EE" w:rsidRDefault="006323EE" w:rsidP="001D53E7">
            <w:pPr>
              <w:spacing w:after="120"/>
              <w:rPr>
                <w:ins w:id="111" w:author="Nokia - Bartlomiej Golebiowski" w:date="2021-08-23T09:20:00Z"/>
                <w:rFonts w:eastAsiaTheme="minorEastAsia"/>
                <w:color w:val="0070C0"/>
                <w:lang w:val="en-US" w:eastAsia="zh-CN"/>
              </w:rPr>
            </w:pPr>
          </w:p>
        </w:tc>
        <w:tc>
          <w:tcPr>
            <w:tcW w:w="8392" w:type="dxa"/>
          </w:tcPr>
          <w:p w14:paraId="29F245EE" w14:textId="7F3C117B" w:rsidR="006323EE" w:rsidRDefault="006323EE" w:rsidP="001D53E7">
            <w:pPr>
              <w:spacing w:after="120"/>
              <w:rPr>
                <w:ins w:id="112" w:author="Nokia - Bartlomiej Golebiowski" w:date="2021-08-23T09:20:00Z"/>
                <w:rFonts w:eastAsiaTheme="minorEastAsia"/>
                <w:color w:val="0070C0"/>
                <w:lang w:val="en-US" w:eastAsia="zh-CN"/>
              </w:rPr>
            </w:pPr>
          </w:p>
        </w:tc>
      </w:tr>
    </w:tbl>
    <w:p w14:paraId="395BAAEA" w14:textId="5EEB13E0" w:rsidR="00F77923" w:rsidRDefault="00F77923">
      <w:pPr>
        <w:rPr>
          <w:ins w:id="113" w:author="Nokia - Bartlomiej Golebiowski" w:date="2021-08-23T09:21:00Z"/>
          <w:lang w:val="en-US" w:eastAsia="zh-CN"/>
        </w:rPr>
      </w:pPr>
    </w:p>
    <w:p w14:paraId="56823F85" w14:textId="77777777" w:rsidR="006323EE" w:rsidRDefault="006323EE" w:rsidP="006323EE">
      <w:pPr>
        <w:pStyle w:val="Heading3"/>
        <w:rPr>
          <w:ins w:id="114" w:author="Nokia - Bartlomiej Golebiowski" w:date="2021-08-23T09:21:00Z"/>
        </w:rPr>
      </w:pPr>
      <w:ins w:id="115" w:author="Nokia - Bartlomiej Golebiowski" w:date="2021-08-23T09:21:00Z">
        <w:r>
          <w:t>CRs/TPs comments collection</w:t>
        </w:r>
      </w:ins>
    </w:p>
    <w:p w14:paraId="5DCBC48E" w14:textId="77777777" w:rsidR="006323EE" w:rsidRDefault="006323EE" w:rsidP="006323EE">
      <w:pPr>
        <w:rPr>
          <w:ins w:id="116" w:author="Nokia - Bartlomiej Golebiowski" w:date="2021-08-23T09:21:00Z"/>
          <w:i/>
          <w:color w:val="0070C0"/>
          <w:lang w:val="en-US" w:eastAsia="zh-CN"/>
        </w:rPr>
      </w:pPr>
      <w:ins w:id="117" w:author="Nokia - Bartlomiej Golebiowski" w:date="2021-08-23T09:21:00Z">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2093"/>
        <w:gridCol w:w="7621"/>
      </w:tblGrid>
      <w:tr w:rsidR="006323EE" w14:paraId="18E5081F" w14:textId="77777777" w:rsidTr="006323EE">
        <w:trPr>
          <w:ins w:id="118" w:author="Nokia - Bartlomiej Golebiowski" w:date="2021-08-23T09:21:00Z"/>
        </w:trPr>
        <w:tc>
          <w:tcPr>
            <w:tcW w:w="2093" w:type="dxa"/>
          </w:tcPr>
          <w:p w14:paraId="6D40635C" w14:textId="77777777" w:rsidR="006323EE" w:rsidRDefault="006323EE" w:rsidP="001D53E7">
            <w:pPr>
              <w:spacing w:after="120"/>
              <w:rPr>
                <w:ins w:id="119" w:author="Nokia - Bartlomiej Golebiowski" w:date="2021-08-23T09:21:00Z"/>
                <w:rFonts w:eastAsiaTheme="minorEastAsia"/>
                <w:b/>
                <w:bCs/>
                <w:color w:val="0070C0"/>
                <w:lang w:val="en-US" w:eastAsia="zh-CN"/>
              </w:rPr>
            </w:pPr>
            <w:ins w:id="120" w:author="Nokia - Bartlomiej Golebiowski" w:date="2021-08-23T09:21:00Z">
              <w:r>
                <w:rPr>
                  <w:rFonts w:eastAsiaTheme="minorEastAsia"/>
                  <w:b/>
                  <w:bCs/>
                  <w:color w:val="0070C0"/>
                  <w:lang w:val="en-US" w:eastAsia="zh-CN"/>
                </w:rPr>
                <w:t>CR/TP number</w:t>
              </w:r>
            </w:ins>
          </w:p>
        </w:tc>
        <w:tc>
          <w:tcPr>
            <w:tcW w:w="7621" w:type="dxa"/>
          </w:tcPr>
          <w:p w14:paraId="5A30B037" w14:textId="77777777" w:rsidR="006323EE" w:rsidRDefault="006323EE" w:rsidP="001D53E7">
            <w:pPr>
              <w:spacing w:after="120"/>
              <w:rPr>
                <w:ins w:id="121" w:author="Nokia - Bartlomiej Golebiowski" w:date="2021-08-23T09:21:00Z"/>
                <w:rFonts w:eastAsiaTheme="minorEastAsia"/>
                <w:b/>
                <w:bCs/>
                <w:color w:val="0070C0"/>
                <w:lang w:val="en-US" w:eastAsia="zh-CN"/>
              </w:rPr>
            </w:pPr>
            <w:ins w:id="122" w:author="Nokia - Bartlomiej Golebiowski" w:date="2021-08-23T09:21:00Z">
              <w:r>
                <w:rPr>
                  <w:rFonts w:eastAsiaTheme="minorEastAsia"/>
                  <w:b/>
                  <w:bCs/>
                  <w:color w:val="0070C0"/>
                  <w:lang w:val="en-US" w:eastAsia="zh-CN"/>
                </w:rPr>
                <w:t>Comments collection</w:t>
              </w:r>
            </w:ins>
          </w:p>
        </w:tc>
      </w:tr>
      <w:tr w:rsidR="006323EE" w14:paraId="6B8D7008" w14:textId="77777777" w:rsidTr="006323EE">
        <w:trPr>
          <w:ins w:id="123" w:author="Nokia - Bartlomiej Golebiowski" w:date="2021-08-23T09:23:00Z"/>
        </w:trPr>
        <w:tc>
          <w:tcPr>
            <w:tcW w:w="2093" w:type="dxa"/>
          </w:tcPr>
          <w:p w14:paraId="2C94A88F" w14:textId="77777777" w:rsidR="006323EE" w:rsidRDefault="006323EE" w:rsidP="001D53E7">
            <w:pPr>
              <w:spacing w:after="120"/>
              <w:rPr>
                <w:ins w:id="124" w:author="Nokia - Bartlomiej Golebiowski" w:date="2021-08-23T09:26:00Z"/>
                <w:rFonts w:eastAsiaTheme="minorEastAsia"/>
                <w:b/>
                <w:bCs/>
                <w:color w:val="0070C0"/>
                <w:lang w:val="en-US" w:eastAsia="zh-CN"/>
              </w:rPr>
            </w:pPr>
            <w:ins w:id="125" w:author="Nokia - Bartlomiej Golebiowski" w:date="2021-08-23T09:26:00Z">
              <w:r w:rsidRPr="006323EE">
                <w:rPr>
                  <w:rFonts w:eastAsiaTheme="minorEastAsia"/>
                  <w:b/>
                  <w:bCs/>
                  <w:color w:val="0070C0"/>
                  <w:lang w:val="en-US" w:eastAsia="zh-CN"/>
                </w:rPr>
                <w:t>R4-211</w:t>
              </w:r>
              <w:r>
                <w:rPr>
                  <w:rFonts w:eastAsiaTheme="minorEastAsia"/>
                  <w:b/>
                  <w:bCs/>
                  <w:color w:val="0070C0"/>
                  <w:lang w:val="en-US" w:eastAsia="zh-CN"/>
                </w:rPr>
                <w:t>5705</w:t>
              </w:r>
            </w:ins>
          </w:p>
          <w:p w14:paraId="44509F23" w14:textId="77777777" w:rsidR="006323EE" w:rsidRDefault="006323EE" w:rsidP="001D53E7">
            <w:pPr>
              <w:spacing w:after="120"/>
              <w:rPr>
                <w:ins w:id="126" w:author="Nokia - Bartlomiej Golebiowski" w:date="2021-08-23T09:27:00Z"/>
                <w:rFonts w:eastAsiaTheme="minorEastAsia"/>
                <w:b/>
                <w:bCs/>
                <w:color w:val="0070C0"/>
                <w:lang w:val="en-US" w:eastAsia="zh-CN"/>
              </w:rPr>
            </w:pPr>
            <w:ins w:id="127" w:author="Nokia - Bartlomiej Golebiowski" w:date="2021-08-23T09:26:00Z">
              <w:r>
                <w:rPr>
                  <w:rFonts w:eastAsiaTheme="minorEastAsia"/>
                  <w:b/>
                  <w:bCs/>
                  <w:color w:val="0070C0"/>
                  <w:lang w:val="en-US" w:eastAsia="zh-CN"/>
                </w:rPr>
                <w:t>(rev. of R4-211</w:t>
              </w:r>
            </w:ins>
            <w:ins w:id="128" w:author="Nokia - Bartlomiej Golebiowski" w:date="2021-08-23T09:27:00Z">
              <w:r>
                <w:rPr>
                  <w:rFonts w:eastAsiaTheme="minorEastAsia"/>
                  <w:b/>
                  <w:bCs/>
                  <w:color w:val="0070C0"/>
                  <w:lang w:val="en-US" w:eastAsia="zh-CN"/>
                </w:rPr>
                <w:t>4159)</w:t>
              </w:r>
            </w:ins>
          </w:p>
          <w:p w14:paraId="1B5A8119" w14:textId="4B222616" w:rsidR="006323EE" w:rsidRDefault="006323EE" w:rsidP="001D53E7">
            <w:pPr>
              <w:spacing w:after="120"/>
              <w:rPr>
                <w:ins w:id="129" w:author="Nokia - Bartlomiej Golebiowski" w:date="2021-08-23T09:23:00Z"/>
                <w:rFonts w:eastAsiaTheme="minorEastAsia"/>
                <w:b/>
                <w:bCs/>
                <w:color w:val="0070C0"/>
                <w:lang w:val="en-US" w:eastAsia="zh-CN"/>
              </w:rPr>
            </w:pPr>
            <w:ins w:id="130" w:author="Nokia - Bartlomiej Golebiowski" w:date="2021-08-23T09:27:00Z">
              <w:r w:rsidRPr="006323EE">
                <w:rPr>
                  <w:rFonts w:eastAsiaTheme="minorEastAsia"/>
                  <w:b/>
                  <w:bCs/>
                  <w:color w:val="0070C0"/>
                  <w:lang w:val="en-US" w:eastAsia="zh-CN"/>
                </w:rPr>
                <w:t>Maintenance CR to TS 38.176-2</w:t>
              </w:r>
            </w:ins>
          </w:p>
        </w:tc>
        <w:tc>
          <w:tcPr>
            <w:tcW w:w="7621" w:type="dxa"/>
          </w:tcPr>
          <w:p w14:paraId="7A17510E" w14:textId="77777777" w:rsidR="006323EE" w:rsidRDefault="006323EE" w:rsidP="001D53E7">
            <w:pPr>
              <w:spacing w:after="120"/>
              <w:rPr>
                <w:ins w:id="131" w:author="Nokia - Bartlomiej Golebiowski" w:date="2021-08-23T09:23:00Z"/>
                <w:rFonts w:eastAsiaTheme="minorEastAsia"/>
                <w:b/>
                <w:bCs/>
                <w:color w:val="0070C0"/>
                <w:lang w:val="en-US" w:eastAsia="zh-CN"/>
              </w:rPr>
            </w:pPr>
          </w:p>
        </w:tc>
      </w:tr>
      <w:tr w:rsidR="006323EE" w14:paraId="364D5EC6" w14:textId="77777777" w:rsidTr="006323EE">
        <w:trPr>
          <w:ins w:id="132" w:author="Nokia - Bartlomiej Golebiowski" w:date="2021-08-23T09:27:00Z"/>
        </w:trPr>
        <w:tc>
          <w:tcPr>
            <w:tcW w:w="2093" w:type="dxa"/>
          </w:tcPr>
          <w:p w14:paraId="51B223C1" w14:textId="105E6069" w:rsidR="006323EE" w:rsidRDefault="006323EE" w:rsidP="001D53E7">
            <w:pPr>
              <w:spacing w:after="120"/>
              <w:rPr>
                <w:ins w:id="133" w:author="Nokia - Bartlomiej Golebiowski" w:date="2021-08-23T09:27:00Z"/>
                <w:rFonts w:eastAsiaTheme="minorEastAsia"/>
                <w:b/>
                <w:bCs/>
                <w:color w:val="0070C0"/>
                <w:lang w:val="en-US" w:eastAsia="zh-CN"/>
              </w:rPr>
            </w:pPr>
            <w:ins w:id="134" w:author="Nokia - Bartlomiej Golebiowski" w:date="2021-08-23T09:27:00Z">
              <w:r w:rsidRPr="006323EE">
                <w:rPr>
                  <w:rFonts w:eastAsiaTheme="minorEastAsia"/>
                  <w:b/>
                  <w:bCs/>
                  <w:color w:val="0070C0"/>
                  <w:lang w:val="en-US" w:eastAsia="zh-CN"/>
                </w:rPr>
                <w:t>R4-211</w:t>
              </w:r>
              <w:r>
                <w:rPr>
                  <w:rFonts w:eastAsiaTheme="minorEastAsia"/>
                  <w:b/>
                  <w:bCs/>
                  <w:color w:val="0070C0"/>
                  <w:lang w:val="en-US" w:eastAsia="zh-CN"/>
                </w:rPr>
                <w:t>5706</w:t>
              </w:r>
            </w:ins>
          </w:p>
          <w:p w14:paraId="36C17923" w14:textId="77777777" w:rsidR="006323EE" w:rsidRDefault="006323EE" w:rsidP="001D53E7">
            <w:pPr>
              <w:spacing w:after="120"/>
              <w:rPr>
                <w:ins w:id="135" w:author="Nokia - Bartlomiej Golebiowski" w:date="2021-08-23T09:27:00Z"/>
                <w:rFonts w:eastAsiaTheme="minorEastAsia"/>
                <w:b/>
                <w:bCs/>
                <w:color w:val="0070C0"/>
                <w:lang w:val="en-US" w:eastAsia="zh-CN"/>
              </w:rPr>
            </w:pPr>
            <w:ins w:id="136" w:author="Nokia - Bartlomiej Golebiowski" w:date="2021-08-23T09:27:00Z">
              <w:r>
                <w:rPr>
                  <w:rFonts w:eastAsiaTheme="minorEastAsia"/>
                  <w:b/>
                  <w:bCs/>
                  <w:color w:val="0070C0"/>
                  <w:lang w:val="en-US" w:eastAsia="zh-CN"/>
                </w:rPr>
                <w:t xml:space="preserve">(Rev. of </w:t>
              </w:r>
              <w:r w:rsidRPr="006323EE">
                <w:rPr>
                  <w:rFonts w:eastAsiaTheme="minorEastAsia"/>
                  <w:b/>
                  <w:bCs/>
                  <w:color w:val="0070C0"/>
                  <w:lang w:val="en-US" w:eastAsia="zh-CN"/>
                </w:rPr>
                <w:t>R4-2113677</w:t>
              </w:r>
              <w:r>
                <w:rPr>
                  <w:rFonts w:eastAsiaTheme="minorEastAsia"/>
                  <w:b/>
                  <w:bCs/>
                  <w:color w:val="0070C0"/>
                  <w:lang w:val="en-US" w:eastAsia="zh-CN"/>
                </w:rPr>
                <w:t>)</w:t>
              </w:r>
            </w:ins>
          </w:p>
          <w:p w14:paraId="32E99792" w14:textId="539AD894" w:rsidR="003A6E88" w:rsidRPr="006323EE" w:rsidRDefault="003A6E88" w:rsidP="001D53E7">
            <w:pPr>
              <w:spacing w:after="120"/>
              <w:rPr>
                <w:ins w:id="137" w:author="Nokia - Bartlomiej Golebiowski" w:date="2021-08-23T09:27:00Z"/>
                <w:rFonts w:eastAsiaTheme="minorEastAsia"/>
                <w:b/>
                <w:bCs/>
                <w:color w:val="0070C0"/>
                <w:lang w:val="en-US" w:eastAsia="zh-CN"/>
              </w:rPr>
            </w:pPr>
            <w:ins w:id="138" w:author="Nokia - Bartlomiej Golebiowski" w:date="2021-08-23T09:27:00Z">
              <w:r w:rsidRPr="003A6E88">
                <w:rPr>
                  <w:rFonts w:eastAsiaTheme="minorEastAsia"/>
                  <w:b/>
                  <w:bCs/>
                  <w:color w:val="0070C0"/>
                  <w:lang w:val="en-US" w:eastAsia="zh-CN"/>
                </w:rPr>
                <w:t>Draft CR to TS 38.809: Test efficiency optimization</w:t>
              </w:r>
            </w:ins>
          </w:p>
        </w:tc>
        <w:tc>
          <w:tcPr>
            <w:tcW w:w="7621" w:type="dxa"/>
          </w:tcPr>
          <w:p w14:paraId="46689C9F" w14:textId="77777777" w:rsidR="006323EE" w:rsidRDefault="006323EE" w:rsidP="001D53E7">
            <w:pPr>
              <w:spacing w:after="120"/>
              <w:rPr>
                <w:ins w:id="139" w:author="Nokia - Bartlomiej Golebiowski" w:date="2021-08-23T09:27:00Z"/>
                <w:rFonts w:eastAsiaTheme="minorEastAsia"/>
                <w:b/>
                <w:bCs/>
                <w:color w:val="0070C0"/>
                <w:lang w:val="en-US" w:eastAsia="zh-CN"/>
              </w:rPr>
            </w:pPr>
          </w:p>
        </w:tc>
      </w:tr>
      <w:tr w:rsidR="003A6E88" w14:paraId="35FE78EB" w14:textId="77777777" w:rsidTr="006323EE">
        <w:trPr>
          <w:ins w:id="140" w:author="Nokia - Bartlomiej Golebiowski" w:date="2021-08-23T09:28:00Z"/>
        </w:trPr>
        <w:tc>
          <w:tcPr>
            <w:tcW w:w="2093" w:type="dxa"/>
          </w:tcPr>
          <w:p w14:paraId="3F63B909" w14:textId="33DC15F1" w:rsidR="003A6E88" w:rsidRDefault="003A6E88" w:rsidP="001D53E7">
            <w:pPr>
              <w:spacing w:after="120"/>
              <w:rPr>
                <w:ins w:id="141" w:author="Nokia - Bartlomiej Golebiowski" w:date="2021-08-23T09:28:00Z"/>
                <w:rFonts w:eastAsiaTheme="minorEastAsia"/>
                <w:b/>
                <w:bCs/>
                <w:color w:val="0070C0"/>
                <w:lang w:val="en-US" w:eastAsia="zh-CN"/>
              </w:rPr>
            </w:pPr>
            <w:ins w:id="142" w:author="Nokia - Bartlomiej Golebiowski" w:date="2021-08-23T09:28:00Z">
              <w:r w:rsidRPr="003A6E88">
                <w:rPr>
                  <w:rFonts w:eastAsiaTheme="minorEastAsia"/>
                  <w:b/>
                  <w:bCs/>
                  <w:color w:val="0070C0"/>
                  <w:lang w:val="en-US" w:eastAsia="zh-CN"/>
                </w:rPr>
                <w:t>R4-211</w:t>
              </w:r>
              <w:r>
                <w:rPr>
                  <w:rFonts w:eastAsiaTheme="minorEastAsia"/>
                  <w:b/>
                  <w:bCs/>
                  <w:color w:val="0070C0"/>
                  <w:lang w:val="en-US" w:eastAsia="zh-CN"/>
                </w:rPr>
                <w:t>5708</w:t>
              </w:r>
            </w:ins>
          </w:p>
          <w:p w14:paraId="30531F36" w14:textId="4E2D6AB6" w:rsidR="003A6E88" w:rsidRDefault="003A6E88" w:rsidP="001D53E7">
            <w:pPr>
              <w:spacing w:after="120"/>
              <w:rPr>
                <w:ins w:id="143" w:author="Nokia - Bartlomiej Golebiowski" w:date="2021-08-23T09:28:00Z"/>
                <w:rFonts w:eastAsiaTheme="minorEastAsia"/>
                <w:b/>
                <w:bCs/>
                <w:color w:val="0070C0"/>
                <w:lang w:val="en-US" w:eastAsia="zh-CN"/>
              </w:rPr>
            </w:pPr>
            <w:ins w:id="144" w:author="Nokia - Bartlomiej Golebiowski" w:date="2021-08-23T09:28:00Z">
              <w:r>
                <w:rPr>
                  <w:rFonts w:eastAsiaTheme="minorEastAsia"/>
                  <w:b/>
                  <w:bCs/>
                  <w:color w:val="0070C0"/>
                  <w:lang w:val="en-US" w:eastAsia="zh-CN"/>
                </w:rPr>
                <w:t xml:space="preserve">(Rev. of </w:t>
              </w:r>
              <w:r w:rsidRPr="003A6E88">
                <w:rPr>
                  <w:rFonts w:eastAsiaTheme="minorEastAsia"/>
                  <w:b/>
                  <w:bCs/>
                  <w:color w:val="0070C0"/>
                  <w:lang w:val="en-US" w:eastAsia="zh-CN"/>
                </w:rPr>
                <w:t>R4-2113678</w:t>
              </w:r>
              <w:r>
                <w:rPr>
                  <w:rFonts w:eastAsiaTheme="minorEastAsia"/>
                  <w:b/>
                  <w:bCs/>
                  <w:color w:val="0070C0"/>
                  <w:lang w:val="en-US" w:eastAsia="zh-CN"/>
                </w:rPr>
                <w:t>)</w:t>
              </w:r>
            </w:ins>
          </w:p>
          <w:p w14:paraId="19FA489C" w14:textId="7FB3D083" w:rsidR="003A6E88" w:rsidRPr="006323EE" w:rsidRDefault="003A6E88" w:rsidP="001D53E7">
            <w:pPr>
              <w:spacing w:after="120"/>
              <w:rPr>
                <w:ins w:id="145" w:author="Nokia - Bartlomiej Golebiowski" w:date="2021-08-23T09:28:00Z"/>
                <w:rFonts w:eastAsiaTheme="minorEastAsia"/>
                <w:b/>
                <w:bCs/>
                <w:color w:val="0070C0"/>
                <w:lang w:val="en-US" w:eastAsia="zh-CN"/>
              </w:rPr>
            </w:pPr>
            <w:ins w:id="146" w:author="Nokia - Bartlomiej Golebiowski" w:date="2021-08-23T09:28:00Z">
              <w:r w:rsidRPr="003A6E88">
                <w:rPr>
                  <w:rFonts w:eastAsiaTheme="minorEastAsia"/>
                  <w:b/>
                  <w:bCs/>
                  <w:color w:val="0070C0"/>
                  <w:lang w:val="en-US" w:eastAsia="zh-CN"/>
                </w:rPr>
                <w:t>Draft CR to TS 38.176-1: Test efficiency optimization</w:t>
              </w:r>
            </w:ins>
          </w:p>
        </w:tc>
        <w:tc>
          <w:tcPr>
            <w:tcW w:w="7621" w:type="dxa"/>
          </w:tcPr>
          <w:p w14:paraId="31C036AE" w14:textId="77777777" w:rsidR="003A6E88" w:rsidRDefault="003A6E88" w:rsidP="001D53E7">
            <w:pPr>
              <w:spacing w:after="120"/>
              <w:rPr>
                <w:ins w:id="147" w:author="Nokia - Bartlomiej Golebiowski" w:date="2021-08-23T09:28:00Z"/>
                <w:rFonts w:eastAsiaTheme="minorEastAsia"/>
                <w:b/>
                <w:bCs/>
                <w:color w:val="0070C0"/>
                <w:lang w:val="en-US" w:eastAsia="zh-CN"/>
              </w:rPr>
            </w:pPr>
          </w:p>
        </w:tc>
      </w:tr>
      <w:tr w:rsidR="003A6E88" w14:paraId="48FC594D" w14:textId="77777777" w:rsidTr="006323EE">
        <w:trPr>
          <w:ins w:id="148" w:author="Nokia - Bartlomiej Golebiowski" w:date="2021-08-23T09:28:00Z"/>
        </w:trPr>
        <w:tc>
          <w:tcPr>
            <w:tcW w:w="2093" w:type="dxa"/>
          </w:tcPr>
          <w:p w14:paraId="749BFB7C" w14:textId="3389BB7D" w:rsidR="003A6E88" w:rsidRDefault="003A6E88" w:rsidP="001D53E7">
            <w:pPr>
              <w:spacing w:after="120"/>
              <w:rPr>
                <w:ins w:id="149" w:author="Nokia - Bartlomiej Golebiowski" w:date="2021-08-23T09:29:00Z"/>
                <w:rFonts w:eastAsiaTheme="minorEastAsia"/>
                <w:b/>
                <w:bCs/>
                <w:color w:val="0070C0"/>
                <w:lang w:val="en-US" w:eastAsia="zh-CN"/>
              </w:rPr>
            </w:pPr>
            <w:ins w:id="150" w:author="Nokia - Bartlomiej Golebiowski" w:date="2021-08-23T09:29:00Z">
              <w:r w:rsidRPr="003A6E88">
                <w:rPr>
                  <w:rFonts w:eastAsiaTheme="minorEastAsia"/>
                  <w:b/>
                  <w:bCs/>
                  <w:color w:val="0070C0"/>
                  <w:lang w:val="en-US" w:eastAsia="zh-CN"/>
                </w:rPr>
                <w:t>R4-211</w:t>
              </w:r>
              <w:r>
                <w:rPr>
                  <w:rFonts w:eastAsiaTheme="minorEastAsia"/>
                  <w:b/>
                  <w:bCs/>
                  <w:color w:val="0070C0"/>
                  <w:lang w:val="en-US" w:eastAsia="zh-CN"/>
                </w:rPr>
                <w:t>5707</w:t>
              </w:r>
            </w:ins>
          </w:p>
          <w:p w14:paraId="184AC4A2" w14:textId="77777777" w:rsidR="003A6E88" w:rsidRDefault="003A6E88" w:rsidP="001D53E7">
            <w:pPr>
              <w:spacing w:after="120"/>
              <w:rPr>
                <w:ins w:id="151" w:author="Nokia - Bartlomiej Golebiowski" w:date="2021-08-23T09:29:00Z"/>
                <w:rFonts w:eastAsiaTheme="minorEastAsia"/>
                <w:b/>
                <w:bCs/>
                <w:color w:val="0070C0"/>
                <w:lang w:val="en-US" w:eastAsia="zh-CN"/>
              </w:rPr>
            </w:pPr>
            <w:ins w:id="152" w:author="Nokia - Bartlomiej Golebiowski" w:date="2021-08-23T09:29:00Z">
              <w:r>
                <w:rPr>
                  <w:rFonts w:eastAsiaTheme="minorEastAsia"/>
                  <w:b/>
                  <w:bCs/>
                  <w:color w:val="0070C0"/>
                  <w:lang w:val="en-US" w:eastAsia="zh-CN"/>
                </w:rPr>
                <w:t xml:space="preserve">(Rev. of </w:t>
              </w:r>
              <w:r w:rsidRPr="003A6E88">
                <w:rPr>
                  <w:rFonts w:eastAsiaTheme="minorEastAsia"/>
                  <w:b/>
                  <w:bCs/>
                  <w:color w:val="0070C0"/>
                  <w:lang w:val="en-US" w:eastAsia="zh-CN"/>
                </w:rPr>
                <w:t>R4-211367</w:t>
              </w:r>
              <w:r>
                <w:rPr>
                  <w:rFonts w:eastAsiaTheme="minorEastAsia"/>
                  <w:b/>
                  <w:bCs/>
                  <w:color w:val="0070C0"/>
                  <w:lang w:val="en-US" w:eastAsia="zh-CN"/>
                </w:rPr>
                <w:t>9)</w:t>
              </w:r>
            </w:ins>
          </w:p>
          <w:p w14:paraId="3439D8E2" w14:textId="5F6D0ECD" w:rsidR="003A6E88" w:rsidRPr="003A6E88" w:rsidRDefault="003A6E88" w:rsidP="001D53E7">
            <w:pPr>
              <w:spacing w:after="120"/>
              <w:rPr>
                <w:ins w:id="153" w:author="Nokia - Bartlomiej Golebiowski" w:date="2021-08-23T09:28:00Z"/>
                <w:rFonts w:eastAsiaTheme="minorEastAsia"/>
                <w:b/>
                <w:bCs/>
                <w:color w:val="0070C0"/>
                <w:lang w:val="en-US" w:eastAsia="zh-CN"/>
              </w:rPr>
            </w:pPr>
            <w:ins w:id="154" w:author="Nokia - Bartlomiej Golebiowski" w:date="2021-08-23T09:29:00Z">
              <w:r w:rsidRPr="003A6E88">
                <w:rPr>
                  <w:rFonts w:eastAsiaTheme="minorEastAsia"/>
                  <w:b/>
                  <w:bCs/>
                  <w:color w:val="0070C0"/>
                  <w:lang w:val="en-US" w:eastAsia="zh-CN"/>
                </w:rPr>
                <w:t>Draft CR to TS 38.176-</w:t>
              </w:r>
              <w:r>
                <w:rPr>
                  <w:rFonts w:eastAsiaTheme="minorEastAsia"/>
                  <w:b/>
                  <w:bCs/>
                  <w:color w:val="0070C0"/>
                  <w:lang w:val="en-US" w:eastAsia="zh-CN"/>
                </w:rPr>
                <w:t>2</w:t>
              </w:r>
              <w:r w:rsidRPr="003A6E88">
                <w:rPr>
                  <w:rFonts w:eastAsiaTheme="minorEastAsia"/>
                  <w:b/>
                  <w:bCs/>
                  <w:color w:val="0070C0"/>
                  <w:lang w:val="en-US" w:eastAsia="zh-CN"/>
                </w:rPr>
                <w:t>: Test efficiency optimization</w:t>
              </w:r>
            </w:ins>
          </w:p>
        </w:tc>
        <w:tc>
          <w:tcPr>
            <w:tcW w:w="7621" w:type="dxa"/>
          </w:tcPr>
          <w:p w14:paraId="2A42351D" w14:textId="77777777" w:rsidR="003A6E88" w:rsidRDefault="003A6E88" w:rsidP="001D53E7">
            <w:pPr>
              <w:spacing w:after="120"/>
              <w:rPr>
                <w:ins w:id="155" w:author="Nokia - Bartlomiej Golebiowski" w:date="2021-08-23T09:28:00Z"/>
                <w:rFonts w:eastAsiaTheme="minorEastAsia"/>
                <w:b/>
                <w:bCs/>
                <w:color w:val="0070C0"/>
                <w:lang w:val="en-US" w:eastAsia="zh-CN"/>
              </w:rPr>
            </w:pPr>
          </w:p>
        </w:tc>
      </w:tr>
      <w:tr w:rsidR="006323EE" w14:paraId="2A32B157" w14:textId="77777777" w:rsidTr="006323EE">
        <w:trPr>
          <w:ins w:id="156" w:author="Nokia - Bartlomiej Golebiowski" w:date="2021-08-23T09:22:00Z"/>
        </w:trPr>
        <w:tc>
          <w:tcPr>
            <w:tcW w:w="2093" w:type="dxa"/>
          </w:tcPr>
          <w:p w14:paraId="0F1A8891" w14:textId="77777777" w:rsidR="006323EE" w:rsidRDefault="006323EE" w:rsidP="001D53E7">
            <w:pPr>
              <w:spacing w:after="120"/>
              <w:rPr>
                <w:ins w:id="157" w:author="Nokia - Bartlomiej Golebiowski" w:date="2021-08-23T09:23:00Z"/>
                <w:rFonts w:eastAsiaTheme="minorEastAsia"/>
                <w:b/>
                <w:bCs/>
                <w:color w:val="0070C0"/>
                <w:lang w:val="en-US" w:eastAsia="zh-CN"/>
              </w:rPr>
            </w:pPr>
            <w:ins w:id="158" w:author="Nokia - Bartlomiej Golebiowski" w:date="2021-08-23T09:22:00Z">
              <w:r w:rsidRPr="006323EE">
                <w:rPr>
                  <w:rFonts w:eastAsiaTheme="minorEastAsia"/>
                  <w:b/>
                  <w:bCs/>
                  <w:color w:val="0070C0"/>
                  <w:lang w:val="en-US" w:eastAsia="zh-CN"/>
                </w:rPr>
                <w:t>R4-2114326</w:t>
              </w:r>
            </w:ins>
          </w:p>
          <w:p w14:paraId="16AB38E4" w14:textId="1809B157" w:rsidR="006323EE" w:rsidRDefault="006323EE" w:rsidP="001D53E7">
            <w:pPr>
              <w:spacing w:after="120"/>
              <w:rPr>
                <w:ins w:id="159" w:author="Nokia - Bartlomiej Golebiowski" w:date="2021-08-23T09:23:00Z"/>
                <w:rFonts w:eastAsiaTheme="minorEastAsia"/>
                <w:b/>
                <w:bCs/>
                <w:color w:val="0070C0"/>
                <w:lang w:val="en-US" w:eastAsia="zh-CN"/>
              </w:rPr>
            </w:pPr>
            <w:ins w:id="160" w:author="Nokia - Bartlomiej Golebiowski" w:date="2021-08-23T09:23:00Z">
              <w:r w:rsidRPr="006323EE">
                <w:rPr>
                  <w:rFonts w:eastAsiaTheme="minorEastAsia"/>
                  <w:b/>
                  <w:bCs/>
                  <w:color w:val="0070C0"/>
                  <w:lang w:val="en-US" w:eastAsia="zh-CN"/>
                </w:rPr>
                <w:lastRenderedPageBreak/>
                <w:t>CR on removal of Luant modem in conducted performance specification</w:t>
              </w:r>
            </w:ins>
          </w:p>
          <w:p w14:paraId="6AD0D9D8" w14:textId="12E5D864" w:rsidR="006323EE" w:rsidRDefault="006323EE" w:rsidP="001D53E7">
            <w:pPr>
              <w:spacing w:after="120"/>
              <w:rPr>
                <w:ins w:id="161" w:author="Nokia - Bartlomiej Golebiowski" w:date="2021-08-23T09:22:00Z"/>
                <w:rFonts w:eastAsiaTheme="minorEastAsia"/>
                <w:b/>
                <w:bCs/>
                <w:color w:val="0070C0"/>
                <w:lang w:val="en-US" w:eastAsia="zh-CN"/>
              </w:rPr>
            </w:pPr>
          </w:p>
        </w:tc>
        <w:tc>
          <w:tcPr>
            <w:tcW w:w="7621" w:type="dxa"/>
          </w:tcPr>
          <w:p w14:paraId="6942292E" w14:textId="77777777" w:rsidR="006323EE" w:rsidRDefault="006323EE" w:rsidP="001D53E7">
            <w:pPr>
              <w:spacing w:after="120"/>
              <w:rPr>
                <w:ins w:id="162" w:author="Nokia - Bartlomiej Golebiowski" w:date="2021-08-23T09:22:00Z"/>
                <w:rFonts w:eastAsiaTheme="minorEastAsia"/>
                <w:b/>
                <w:bCs/>
                <w:color w:val="0070C0"/>
                <w:lang w:val="en-US" w:eastAsia="zh-CN"/>
              </w:rPr>
            </w:pPr>
          </w:p>
        </w:tc>
      </w:tr>
      <w:tr w:rsidR="006323EE" w14:paraId="0CF56B38" w14:textId="77777777" w:rsidTr="006323EE">
        <w:trPr>
          <w:ins w:id="163" w:author="Nokia - Bartlomiej Golebiowski" w:date="2021-08-23T09:22:00Z"/>
        </w:trPr>
        <w:tc>
          <w:tcPr>
            <w:tcW w:w="2093" w:type="dxa"/>
          </w:tcPr>
          <w:p w14:paraId="4CEDD5D9" w14:textId="77777777" w:rsidR="006323EE" w:rsidRDefault="006323EE" w:rsidP="001D53E7">
            <w:pPr>
              <w:spacing w:after="120"/>
              <w:rPr>
                <w:ins w:id="164" w:author="Nokia - Bartlomiej Golebiowski" w:date="2021-08-23T09:22:00Z"/>
                <w:rFonts w:eastAsiaTheme="minorEastAsia"/>
                <w:b/>
                <w:bCs/>
                <w:color w:val="0070C0"/>
                <w:lang w:val="en-US" w:eastAsia="zh-CN"/>
              </w:rPr>
            </w:pPr>
            <w:ins w:id="165" w:author="Nokia - Bartlomiej Golebiowski" w:date="2021-08-23T09:22:00Z">
              <w:r w:rsidRPr="006323EE">
                <w:rPr>
                  <w:rFonts w:eastAsiaTheme="minorEastAsia"/>
                  <w:b/>
                  <w:bCs/>
                  <w:color w:val="0070C0"/>
                  <w:lang w:val="en-US" w:eastAsia="zh-CN"/>
                </w:rPr>
                <w:t>R4-211432</w:t>
              </w:r>
              <w:r>
                <w:rPr>
                  <w:rFonts w:eastAsiaTheme="minorEastAsia"/>
                  <w:b/>
                  <w:bCs/>
                  <w:color w:val="0070C0"/>
                  <w:lang w:val="en-US" w:eastAsia="zh-CN"/>
                </w:rPr>
                <w:t>7</w:t>
              </w:r>
            </w:ins>
          </w:p>
          <w:p w14:paraId="01013ABE" w14:textId="1B03FFF3" w:rsidR="006323EE" w:rsidRDefault="006323EE" w:rsidP="001D53E7">
            <w:pPr>
              <w:spacing w:after="120"/>
              <w:rPr>
                <w:ins w:id="166" w:author="Nokia - Bartlomiej Golebiowski" w:date="2021-08-23T09:22:00Z"/>
                <w:rFonts w:eastAsiaTheme="minorEastAsia"/>
                <w:b/>
                <w:bCs/>
                <w:color w:val="0070C0"/>
                <w:lang w:val="en-US" w:eastAsia="zh-CN"/>
              </w:rPr>
            </w:pPr>
            <w:ins w:id="167" w:author="Nokia - Bartlomiej Golebiowski" w:date="2021-08-23T09:23:00Z">
              <w:r w:rsidRPr="006323EE">
                <w:rPr>
                  <w:rFonts w:eastAsiaTheme="minorEastAsia"/>
                  <w:b/>
                  <w:bCs/>
                  <w:color w:val="0070C0"/>
                  <w:lang w:val="en-US" w:eastAsia="zh-CN"/>
                </w:rPr>
                <w:t>CR on removal of Luant modem in radiated performance specification</w:t>
              </w:r>
            </w:ins>
          </w:p>
        </w:tc>
        <w:tc>
          <w:tcPr>
            <w:tcW w:w="7621" w:type="dxa"/>
          </w:tcPr>
          <w:p w14:paraId="27373B94" w14:textId="77777777" w:rsidR="006323EE" w:rsidRDefault="006323EE" w:rsidP="001D53E7">
            <w:pPr>
              <w:spacing w:after="120"/>
              <w:rPr>
                <w:ins w:id="168" w:author="Nokia - Bartlomiej Golebiowski" w:date="2021-08-23T09:22:00Z"/>
                <w:rFonts w:eastAsiaTheme="minorEastAsia"/>
                <w:b/>
                <w:bCs/>
                <w:color w:val="0070C0"/>
                <w:lang w:val="en-US" w:eastAsia="zh-CN"/>
              </w:rPr>
            </w:pPr>
          </w:p>
        </w:tc>
      </w:tr>
    </w:tbl>
    <w:p w14:paraId="7B667427" w14:textId="77777777" w:rsidR="006323EE" w:rsidRDefault="006323EE">
      <w:pPr>
        <w:rPr>
          <w:lang w:val="en-US" w:eastAsia="zh-CN"/>
        </w:rPr>
      </w:pPr>
    </w:p>
    <w:p w14:paraId="0CB8B1DF" w14:textId="77777777" w:rsidR="00F77923" w:rsidRPr="006C4D8D" w:rsidRDefault="00F77923">
      <w:pPr>
        <w:rPr>
          <w:lang w:val="en-US" w:eastAsia="zh-CN"/>
        </w:rPr>
      </w:pPr>
    </w:p>
    <w:p w14:paraId="248C69D7" w14:textId="77777777" w:rsidR="00F77923" w:rsidRDefault="009B2211">
      <w:pPr>
        <w:pStyle w:val="Heading1"/>
        <w:rPr>
          <w:lang w:val="en-US" w:eastAsia="ja-JP"/>
        </w:rPr>
      </w:pPr>
      <w:r>
        <w:rPr>
          <w:lang w:val="en-US" w:eastAsia="ja-JP"/>
        </w:rPr>
        <w:t>Recommendations for Tdocs</w:t>
      </w:r>
    </w:p>
    <w:p w14:paraId="39C52EEE" w14:textId="77777777" w:rsidR="00F77923" w:rsidRDefault="009B2211">
      <w:pPr>
        <w:pStyle w:val="Heading2"/>
      </w:pPr>
      <w:r>
        <w:rPr>
          <w:rFonts w:hint="eastAsia"/>
        </w:rPr>
        <w:t>1st</w:t>
      </w:r>
      <w:r>
        <w:t xml:space="preserve"> </w:t>
      </w:r>
      <w:r>
        <w:rPr>
          <w:rFonts w:hint="eastAsia"/>
        </w:rPr>
        <w:t xml:space="preserve">round </w:t>
      </w:r>
    </w:p>
    <w:p w14:paraId="5CA6216C" w14:textId="77777777" w:rsidR="00F77923" w:rsidRDefault="009B2211">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F77923" w14:paraId="350A73ED" w14:textId="77777777">
        <w:tc>
          <w:tcPr>
            <w:tcW w:w="2058" w:type="pct"/>
          </w:tcPr>
          <w:p w14:paraId="6C5D1894" w14:textId="77777777" w:rsidR="00F77923" w:rsidRDefault="009B2211">
            <w:pPr>
              <w:spacing w:after="120"/>
              <w:rPr>
                <w:b/>
                <w:bCs/>
                <w:color w:val="0070C0"/>
                <w:lang w:val="en-US" w:eastAsia="zh-CN"/>
              </w:rPr>
            </w:pPr>
            <w:r>
              <w:rPr>
                <w:b/>
                <w:bCs/>
                <w:color w:val="0070C0"/>
                <w:lang w:val="en-US" w:eastAsia="zh-CN"/>
              </w:rPr>
              <w:t>Title</w:t>
            </w:r>
          </w:p>
        </w:tc>
        <w:tc>
          <w:tcPr>
            <w:tcW w:w="1325" w:type="pct"/>
          </w:tcPr>
          <w:p w14:paraId="4A84D8A1" w14:textId="77777777" w:rsidR="00F77923" w:rsidRDefault="009B2211">
            <w:pPr>
              <w:spacing w:after="120"/>
              <w:rPr>
                <w:b/>
                <w:bCs/>
                <w:color w:val="0070C0"/>
                <w:lang w:val="en-US" w:eastAsia="zh-CN"/>
              </w:rPr>
            </w:pPr>
            <w:r>
              <w:rPr>
                <w:b/>
                <w:bCs/>
                <w:color w:val="0070C0"/>
                <w:lang w:val="en-US" w:eastAsia="zh-CN"/>
              </w:rPr>
              <w:t>Source</w:t>
            </w:r>
          </w:p>
        </w:tc>
        <w:tc>
          <w:tcPr>
            <w:tcW w:w="1617" w:type="pct"/>
          </w:tcPr>
          <w:p w14:paraId="657783DC" w14:textId="77777777" w:rsidR="00F77923" w:rsidRDefault="009B2211">
            <w:pPr>
              <w:spacing w:after="120"/>
              <w:rPr>
                <w:b/>
                <w:bCs/>
                <w:color w:val="0070C0"/>
                <w:lang w:val="en-US" w:eastAsia="zh-CN"/>
              </w:rPr>
            </w:pPr>
            <w:r>
              <w:rPr>
                <w:b/>
                <w:bCs/>
                <w:color w:val="0070C0"/>
                <w:lang w:val="en-US" w:eastAsia="zh-CN"/>
              </w:rPr>
              <w:t>Comments</w:t>
            </w:r>
          </w:p>
        </w:tc>
      </w:tr>
      <w:tr w:rsidR="00F77923" w14:paraId="3B7D649F" w14:textId="77777777">
        <w:tc>
          <w:tcPr>
            <w:tcW w:w="2058" w:type="pct"/>
          </w:tcPr>
          <w:p w14:paraId="6D0E1F3D" w14:textId="77777777" w:rsidR="00F77923" w:rsidRDefault="009B221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1D166B0" w14:textId="77777777" w:rsidR="00F77923" w:rsidRDefault="009B221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95D4DC5" w14:textId="77777777" w:rsidR="00F77923" w:rsidRDefault="00F77923">
            <w:pPr>
              <w:spacing w:after="120"/>
              <w:rPr>
                <w:rFonts w:eastAsiaTheme="minorEastAsia"/>
                <w:color w:val="0070C0"/>
                <w:lang w:val="en-US" w:eastAsia="zh-CN"/>
              </w:rPr>
            </w:pPr>
          </w:p>
        </w:tc>
      </w:tr>
      <w:tr w:rsidR="00F77923" w14:paraId="59A474C0" w14:textId="77777777">
        <w:tc>
          <w:tcPr>
            <w:tcW w:w="2058" w:type="pct"/>
          </w:tcPr>
          <w:p w14:paraId="5489EA5F" w14:textId="77777777" w:rsidR="00F77923" w:rsidRDefault="009B221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9F12AB5" w14:textId="77777777" w:rsidR="00F77923" w:rsidRDefault="009B221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40046AF" w14:textId="77777777" w:rsidR="00F77923" w:rsidRDefault="009B2211">
            <w:pPr>
              <w:spacing w:after="120"/>
              <w:rPr>
                <w:rFonts w:eastAsiaTheme="minorEastAsia"/>
                <w:color w:val="0070C0"/>
                <w:lang w:val="en-US" w:eastAsia="zh-CN"/>
              </w:rPr>
            </w:pPr>
            <w:r>
              <w:rPr>
                <w:rFonts w:eastAsiaTheme="minorEastAsia"/>
                <w:color w:val="0070C0"/>
                <w:lang w:val="en-US" w:eastAsia="zh-CN"/>
              </w:rPr>
              <w:t>To: RAN_X; Cc: RAN_Y</w:t>
            </w:r>
          </w:p>
        </w:tc>
      </w:tr>
      <w:tr w:rsidR="00F77923" w14:paraId="71C56EF3" w14:textId="77777777">
        <w:tc>
          <w:tcPr>
            <w:tcW w:w="2058" w:type="pct"/>
          </w:tcPr>
          <w:p w14:paraId="151FC70A" w14:textId="77777777" w:rsidR="00F77923" w:rsidRDefault="00F77923">
            <w:pPr>
              <w:spacing w:after="120"/>
              <w:rPr>
                <w:rFonts w:eastAsiaTheme="minorEastAsia"/>
                <w:i/>
                <w:color w:val="0070C0"/>
                <w:lang w:val="en-US" w:eastAsia="zh-CN"/>
              </w:rPr>
            </w:pPr>
          </w:p>
        </w:tc>
        <w:tc>
          <w:tcPr>
            <w:tcW w:w="1325" w:type="pct"/>
          </w:tcPr>
          <w:p w14:paraId="7F238393" w14:textId="77777777" w:rsidR="00F77923" w:rsidRDefault="00F77923">
            <w:pPr>
              <w:spacing w:after="120"/>
              <w:rPr>
                <w:rFonts w:eastAsiaTheme="minorEastAsia"/>
                <w:i/>
                <w:color w:val="0070C0"/>
                <w:lang w:val="en-US" w:eastAsia="zh-CN"/>
              </w:rPr>
            </w:pPr>
          </w:p>
        </w:tc>
        <w:tc>
          <w:tcPr>
            <w:tcW w:w="1617" w:type="pct"/>
          </w:tcPr>
          <w:p w14:paraId="107BA068" w14:textId="77777777" w:rsidR="00F77923" w:rsidRDefault="00F77923">
            <w:pPr>
              <w:spacing w:after="120"/>
              <w:rPr>
                <w:rFonts w:eastAsiaTheme="minorEastAsia"/>
                <w:i/>
                <w:color w:val="0070C0"/>
                <w:lang w:val="en-US" w:eastAsia="zh-CN"/>
              </w:rPr>
            </w:pPr>
          </w:p>
        </w:tc>
      </w:tr>
    </w:tbl>
    <w:p w14:paraId="3E3E50D2" w14:textId="77777777" w:rsidR="00F77923" w:rsidRDefault="00F77923">
      <w:pPr>
        <w:rPr>
          <w:lang w:val="en-US" w:eastAsia="ja-JP"/>
        </w:rPr>
      </w:pPr>
    </w:p>
    <w:p w14:paraId="77AF5B88" w14:textId="77777777" w:rsidR="00F77923" w:rsidRDefault="009B2211">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F77923" w14:paraId="60F5EE7C" w14:textId="77777777">
        <w:tc>
          <w:tcPr>
            <w:tcW w:w="1424" w:type="dxa"/>
          </w:tcPr>
          <w:p w14:paraId="1D57690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658F8E" w14:textId="77777777" w:rsidR="00F77923" w:rsidRDefault="009B2211">
            <w:pPr>
              <w:spacing w:after="120"/>
              <w:rPr>
                <w:b/>
                <w:bCs/>
                <w:color w:val="0070C0"/>
                <w:lang w:val="en-US" w:eastAsia="zh-CN"/>
              </w:rPr>
            </w:pPr>
            <w:r>
              <w:rPr>
                <w:b/>
                <w:bCs/>
                <w:color w:val="0070C0"/>
                <w:lang w:val="en-US" w:eastAsia="zh-CN"/>
              </w:rPr>
              <w:t>Title</w:t>
            </w:r>
          </w:p>
        </w:tc>
        <w:tc>
          <w:tcPr>
            <w:tcW w:w="1418" w:type="dxa"/>
          </w:tcPr>
          <w:p w14:paraId="7C411C24" w14:textId="77777777" w:rsidR="00F77923" w:rsidRDefault="009B2211">
            <w:pPr>
              <w:spacing w:after="120"/>
              <w:rPr>
                <w:b/>
                <w:bCs/>
                <w:color w:val="0070C0"/>
                <w:lang w:val="en-US" w:eastAsia="zh-CN"/>
              </w:rPr>
            </w:pPr>
            <w:r>
              <w:rPr>
                <w:b/>
                <w:bCs/>
                <w:color w:val="0070C0"/>
                <w:lang w:val="en-US" w:eastAsia="zh-CN"/>
              </w:rPr>
              <w:t>Source</w:t>
            </w:r>
          </w:p>
        </w:tc>
        <w:tc>
          <w:tcPr>
            <w:tcW w:w="2409" w:type="dxa"/>
          </w:tcPr>
          <w:p w14:paraId="68E17DF2" w14:textId="77777777" w:rsidR="00F77923" w:rsidRDefault="009B22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DA9AA45" w14:textId="77777777" w:rsidR="00F77923" w:rsidRDefault="009B2211">
            <w:pPr>
              <w:spacing w:after="120"/>
              <w:rPr>
                <w:b/>
                <w:bCs/>
                <w:color w:val="0070C0"/>
                <w:lang w:val="en-US" w:eastAsia="zh-CN"/>
              </w:rPr>
            </w:pPr>
            <w:r>
              <w:rPr>
                <w:b/>
                <w:bCs/>
                <w:color w:val="0070C0"/>
                <w:lang w:val="en-US" w:eastAsia="zh-CN"/>
              </w:rPr>
              <w:t>Comments</w:t>
            </w:r>
          </w:p>
        </w:tc>
      </w:tr>
      <w:tr w:rsidR="00F77923" w14:paraId="2DF3F7CA" w14:textId="77777777">
        <w:tc>
          <w:tcPr>
            <w:tcW w:w="1424" w:type="dxa"/>
          </w:tcPr>
          <w:p w14:paraId="55CAE795" w14:textId="489E2F22" w:rsidR="00F77923" w:rsidRDefault="00F77923">
            <w:pPr>
              <w:spacing w:after="120"/>
              <w:rPr>
                <w:rFonts w:eastAsiaTheme="minorEastAsia"/>
                <w:color w:val="0070C0"/>
                <w:lang w:val="en-US" w:eastAsia="zh-CN"/>
              </w:rPr>
            </w:pPr>
          </w:p>
        </w:tc>
        <w:tc>
          <w:tcPr>
            <w:tcW w:w="2682" w:type="dxa"/>
          </w:tcPr>
          <w:p w14:paraId="6423257B" w14:textId="7783051D" w:rsidR="00F77923" w:rsidRDefault="00F77923">
            <w:pPr>
              <w:spacing w:after="120"/>
              <w:rPr>
                <w:rFonts w:eastAsiaTheme="minorEastAsia"/>
                <w:color w:val="0070C0"/>
                <w:lang w:val="en-US" w:eastAsia="zh-CN"/>
              </w:rPr>
            </w:pPr>
          </w:p>
        </w:tc>
        <w:tc>
          <w:tcPr>
            <w:tcW w:w="1418" w:type="dxa"/>
          </w:tcPr>
          <w:p w14:paraId="3361BE2B" w14:textId="78681A99" w:rsidR="00F77923" w:rsidRDefault="00F77923">
            <w:pPr>
              <w:spacing w:after="120"/>
              <w:rPr>
                <w:rFonts w:eastAsiaTheme="minorEastAsia"/>
                <w:color w:val="0070C0"/>
                <w:lang w:val="en-US" w:eastAsia="zh-CN"/>
              </w:rPr>
            </w:pPr>
          </w:p>
        </w:tc>
        <w:tc>
          <w:tcPr>
            <w:tcW w:w="2409" w:type="dxa"/>
          </w:tcPr>
          <w:p w14:paraId="47C95355" w14:textId="4CD16388" w:rsidR="00F77923" w:rsidRDefault="00F77923">
            <w:pPr>
              <w:spacing w:after="120"/>
              <w:rPr>
                <w:rFonts w:eastAsiaTheme="minorEastAsia"/>
                <w:color w:val="0070C0"/>
                <w:lang w:val="en-US" w:eastAsia="zh-CN"/>
              </w:rPr>
            </w:pPr>
          </w:p>
        </w:tc>
        <w:tc>
          <w:tcPr>
            <w:tcW w:w="1698" w:type="dxa"/>
          </w:tcPr>
          <w:p w14:paraId="118ECA4F" w14:textId="77777777" w:rsidR="00F77923" w:rsidRDefault="00F77923">
            <w:pPr>
              <w:spacing w:after="120"/>
              <w:rPr>
                <w:rFonts w:eastAsiaTheme="minorEastAsia"/>
                <w:color w:val="0070C0"/>
                <w:lang w:val="en-US" w:eastAsia="zh-CN"/>
              </w:rPr>
            </w:pPr>
          </w:p>
        </w:tc>
      </w:tr>
      <w:tr w:rsidR="004A5939" w14:paraId="6D7B0094" w14:textId="77777777">
        <w:tc>
          <w:tcPr>
            <w:tcW w:w="1424" w:type="dxa"/>
          </w:tcPr>
          <w:p w14:paraId="0375D7FA" w14:textId="5764E4E6"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R4-2112266</w:t>
            </w:r>
          </w:p>
        </w:tc>
        <w:tc>
          <w:tcPr>
            <w:tcW w:w="2682" w:type="dxa"/>
          </w:tcPr>
          <w:p w14:paraId="5AEB5242" w14:textId="701BE4F4" w:rsidR="004A5939" w:rsidRDefault="004A5939" w:rsidP="004A5939">
            <w:pPr>
              <w:spacing w:after="120"/>
              <w:rPr>
                <w:rFonts w:eastAsiaTheme="minorEastAsia"/>
                <w:color w:val="0070C0"/>
                <w:lang w:val="en-US" w:eastAsia="zh-CN"/>
              </w:rPr>
            </w:pPr>
            <w:r w:rsidRPr="004B12F5">
              <w:rPr>
                <w:rFonts w:eastAsiaTheme="minorEastAsia"/>
                <w:color w:val="0070C0"/>
                <w:lang w:val="en-US" w:eastAsia="zh-CN"/>
              </w:rPr>
              <w:t>Proposal on single RB with high PSD test model for IAB</w:t>
            </w:r>
          </w:p>
        </w:tc>
        <w:tc>
          <w:tcPr>
            <w:tcW w:w="1418" w:type="dxa"/>
          </w:tcPr>
          <w:p w14:paraId="10BF8FE9" w14:textId="2CA15EB0"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Nokia, Nokia Shanghai Bell</w:t>
            </w:r>
          </w:p>
        </w:tc>
        <w:tc>
          <w:tcPr>
            <w:tcW w:w="2409" w:type="dxa"/>
          </w:tcPr>
          <w:p w14:paraId="2000A0A2" w14:textId="25658671" w:rsidR="004A5939" w:rsidRDefault="004A5939" w:rsidP="004A593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31F292A" w14:textId="77777777" w:rsidR="004A5939" w:rsidRDefault="004A5939" w:rsidP="004A5939">
            <w:pPr>
              <w:spacing w:after="120"/>
              <w:rPr>
                <w:rFonts w:eastAsiaTheme="minorEastAsia"/>
                <w:color w:val="0070C0"/>
                <w:lang w:val="en-US" w:eastAsia="zh-CN"/>
              </w:rPr>
            </w:pPr>
          </w:p>
        </w:tc>
      </w:tr>
      <w:tr w:rsidR="004A5939" w14:paraId="53ED8C17" w14:textId="77777777">
        <w:tc>
          <w:tcPr>
            <w:tcW w:w="1424" w:type="dxa"/>
          </w:tcPr>
          <w:p w14:paraId="22D2232E" w14:textId="19EF7774"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R4-2112267</w:t>
            </w:r>
          </w:p>
        </w:tc>
        <w:tc>
          <w:tcPr>
            <w:tcW w:w="2682" w:type="dxa"/>
          </w:tcPr>
          <w:p w14:paraId="729C6776" w14:textId="3582D11C"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Draft CR to TS 38.176-1: Addition of test model with single RB allocation for transmitter operating band unwanted emission and spurious emission tests</w:t>
            </w:r>
          </w:p>
        </w:tc>
        <w:tc>
          <w:tcPr>
            <w:tcW w:w="1418" w:type="dxa"/>
          </w:tcPr>
          <w:p w14:paraId="753A0C34" w14:textId="44AEF267"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Nokia, Nokia Shanghai Bell</w:t>
            </w:r>
          </w:p>
        </w:tc>
        <w:tc>
          <w:tcPr>
            <w:tcW w:w="2409" w:type="dxa"/>
          </w:tcPr>
          <w:p w14:paraId="4EF32E49" w14:textId="75BAC35B" w:rsidR="004A5939" w:rsidRDefault="004A5939" w:rsidP="004A5939">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6243890C" w14:textId="77777777" w:rsidR="004A5939" w:rsidRDefault="004A5939" w:rsidP="004A5939">
            <w:pPr>
              <w:spacing w:after="120"/>
              <w:rPr>
                <w:rFonts w:eastAsiaTheme="minorEastAsia"/>
                <w:color w:val="0070C0"/>
                <w:lang w:val="en-US" w:eastAsia="zh-CN"/>
              </w:rPr>
            </w:pPr>
          </w:p>
        </w:tc>
      </w:tr>
      <w:tr w:rsidR="004A5939" w14:paraId="2B307409" w14:textId="77777777">
        <w:tc>
          <w:tcPr>
            <w:tcW w:w="1424" w:type="dxa"/>
          </w:tcPr>
          <w:p w14:paraId="5B243C6C" w14:textId="15C30D1D" w:rsidR="004A5939" w:rsidRDefault="004A5939" w:rsidP="004A5939">
            <w:pPr>
              <w:spacing w:after="120"/>
              <w:rPr>
                <w:rFonts w:eastAsiaTheme="minorEastAsia"/>
                <w:color w:val="0070C0"/>
                <w:lang w:eastAsia="zh-CN"/>
              </w:rPr>
            </w:pPr>
            <w:r w:rsidRPr="004A5939">
              <w:rPr>
                <w:rFonts w:eastAsiaTheme="minorEastAsia"/>
                <w:color w:val="0070C0"/>
                <w:lang w:eastAsia="zh-CN"/>
              </w:rPr>
              <w:t>R4-2112268</w:t>
            </w:r>
          </w:p>
        </w:tc>
        <w:tc>
          <w:tcPr>
            <w:tcW w:w="2682" w:type="dxa"/>
          </w:tcPr>
          <w:p w14:paraId="182EF4EC" w14:textId="58BFA467" w:rsidR="004A5939" w:rsidRPr="004B12F5" w:rsidRDefault="004A5939" w:rsidP="004A5939">
            <w:pPr>
              <w:spacing w:after="120"/>
              <w:rPr>
                <w:rFonts w:eastAsiaTheme="minorEastAsia"/>
                <w:color w:val="0070C0"/>
                <w:lang w:val="en-US" w:eastAsia="zh-CN"/>
              </w:rPr>
            </w:pPr>
            <w:r w:rsidRPr="004B12F5">
              <w:rPr>
                <w:rFonts w:eastAsiaTheme="minorEastAsia"/>
                <w:color w:val="0070C0"/>
                <w:lang w:val="en-US" w:eastAsia="zh-CN"/>
              </w:rPr>
              <w:t>Draft CR to TS 38.176-2: Addition of test model with single RB allocation for transmitter operating band unwanted emission and spurious emission tests.</w:t>
            </w:r>
          </w:p>
        </w:tc>
        <w:tc>
          <w:tcPr>
            <w:tcW w:w="1418" w:type="dxa"/>
          </w:tcPr>
          <w:p w14:paraId="5C76B49C" w14:textId="1A2F7C3B" w:rsidR="004A5939" w:rsidRDefault="004A5939" w:rsidP="004A5939">
            <w:pPr>
              <w:spacing w:after="120"/>
              <w:rPr>
                <w:rFonts w:eastAsiaTheme="minorEastAsia"/>
                <w:i/>
                <w:color w:val="0070C0"/>
                <w:lang w:val="en-US" w:eastAsia="zh-CN"/>
              </w:rPr>
            </w:pPr>
            <w:r w:rsidRPr="004A5939">
              <w:rPr>
                <w:rFonts w:eastAsiaTheme="minorEastAsia"/>
                <w:color w:val="0070C0"/>
                <w:lang w:val="en-US" w:eastAsia="zh-CN"/>
              </w:rPr>
              <w:t>Nokia, Nokia Shanghai Bell</w:t>
            </w:r>
          </w:p>
        </w:tc>
        <w:tc>
          <w:tcPr>
            <w:tcW w:w="2409" w:type="dxa"/>
          </w:tcPr>
          <w:p w14:paraId="50FBAB53" w14:textId="5C4182F4" w:rsidR="004A5939" w:rsidRDefault="004A5939" w:rsidP="004A5939">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61E86325" w14:textId="77777777" w:rsidR="004A5939" w:rsidRDefault="004A5939" w:rsidP="004A5939">
            <w:pPr>
              <w:spacing w:after="120"/>
              <w:rPr>
                <w:rFonts w:eastAsiaTheme="minorEastAsia"/>
                <w:i/>
                <w:color w:val="0070C0"/>
                <w:lang w:val="en-US" w:eastAsia="zh-CN"/>
              </w:rPr>
            </w:pPr>
          </w:p>
        </w:tc>
      </w:tr>
      <w:tr w:rsidR="004A5939" w14:paraId="3C9959A0" w14:textId="77777777">
        <w:tc>
          <w:tcPr>
            <w:tcW w:w="1424" w:type="dxa"/>
          </w:tcPr>
          <w:p w14:paraId="27E2D4C3" w14:textId="43DFC016" w:rsidR="004A5939" w:rsidRPr="004A5939" w:rsidRDefault="004A5939" w:rsidP="004A5939">
            <w:pPr>
              <w:spacing w:after="120"/>
              <w:rPr>
                <w:rFonts w:eastAsiaTheme="minorEastAsia"/>
                <w:color w:val="0070C0"/>
                <w:lang w:eastAsia="zh-CN"/>
              </w:rPr>
            </w:pPr>
            <w:r w:rsidRPr="004A5939">
              <w:rPr>
                <w:rFonts w:eastAsiaTheme="minorEastAsia"/>
                <w:color w:val="0070C0"/>
                <w:lang w:eastAsia="zh-CN"/>
              </w:rPr>
              <w:t>R4-2114324</w:t>
            </w:r>
          </w:p>
        </w:tc>
        <w:tc>
          <w:tcPr>
            <w:tcW w:w="2682" w:type="dxa"/>
          </w:tcPr>
          <w:p w14:paraId="4408FF4D" w14:textId="2AFF7BB7" w:rsidR="004A5939" w:rsidRP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IAB with high PSD testing</w:t>
            </w:r>
          </w:p>
        </w:tc>
        <w:tc>
          <w:tcPr>
            <w:tcW w:w="1418" w:type="dxa"/>
          </w:tcPr>
          <w:p w14:paraId="28370B3C" w14:textId="72A7344B" w:rsidR="004A5939" w:rsidRP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Ericsson</w:t>
            </w:r>
          </w:p>
        </w:tc>
        <w:tc>
          <w:tcPr>
            <w:tcW w:w="2409" w:type="dxa"/>
          </w:tcPr>
          <w:p w14:paraId="62B6C39A" w14:textId="48451768" w:rsidR="004A5939" w:rsidRDefault="004A5939" w:rsidP="004A593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87ADDBD" w14:textId="77777777" w:rsidR="004A5939" w:rsidRDefault="004A5939" w:rsidP="004A5939">
            <w:pPr>
              <w:spacing w:after="120"/>
              <w:rPr>
                <w:rFonts w:eastAsiaTheme="minorEastAsia"/>
                <w:i/>
                <w:color w:val="0070C0"/>
                <w:lang w:val="en-US" w:eastAsia="zh-CN"/>
              </w:rPr>
            </w:pPr>
          </w:p>
        </w:tc>
      </w:tr>
      <w:tr w:rsidR="00B53383" w14:paraId="02FB1348" w14:textId="77777777">
        <w:tc>
          <w:tcPr>
            <w:tcW w:w="1424" w:type="dxa"/>
          </w:tcPr>
          <w:p w14:paraId="28152AD2" w14:textId="65F5BE9B" w:rsidR="00B53383" w:rsidRPr="004A5939" w:rsidRDefault="00B53383" w:rsidP="004A5939">
            <w:pPr>
              <w:spacing w:after="120"/>
              <w:rPr>
                <w:rFonts w:eastAsiaTheme="minorEastAsia"/>
                <w:color w:val="0070C0"/>
                <w:lang w:eastAsia="zh-CN"/>
              </w:rPr>
            </w:pPr>
            <w:r w:rsidRPr="00B53383">
              <w:rPr>
                <w:rFonts w:eastAsiaTheme="minorEastAsia"/>
                <w:color w:val="0070C0"/>
                <w:lang w:eastAsia="zh-CN"/>
              </w:rPr>
              <w:t>R4-2113489</w:t>
            </w:r>
          </w:p>
        </w:tc>
        <w:tc>
          <w:tcPr>
            <w:tcW w:w="2682" w:type="dxa"/>
          </w:tcPr>
          <w:p w14:paraId="4F188D9C" w14:textId="2ECB111A" w:rsidR="00B53383" w:rsidRPr="004A5939" w:rsidRDefault="00B53383" w:rsidP="004A5939">
            <w:pPr>
              <w:spacing w:after="120"/>
              <w:rPr>
                <w:rFonts w:eastAsiaTheme="minorEastAsia"/>
                <w:color w:val="0070C0"/>
                <w:lang w:val="en-US" w:eastAsia="zh-CN"/>
              </w:rPr>
            </w:pPr>
            <w:r w:rsidRPr="00B53383">
              <w:rPr>
                <w:rFonts w:eastAsiaTheme="minorEastAsia"/>
                <w:color w:val="0070C0"/>
                <w:lang w:val="en-US" w:eastAsia="zh-CN"/>
              </w:rPr>
              <w:t>Draft CR to TS 38.176-1 – alignment for test models acronyms</w:t>
            </w:r>
          </w:p>
        </w:tc>
        <w:tc>
          <w:tcPr>
            <w:tcW w:w="1418" w:type="dxa"/>
          </w:tcPr>
          <w:p w14:paraId="7BFD72E8" w14:textId="21ADEA98" w:rsidR="00B53383" w:rsidRPr="004A5939" w:rsidRDefault="00B53383" w:rsidP="004A5939">
            <w:pPr>
              <w:spacing w:after="120"/>
              <w:rPr>
                <w:rFonts w:eastAsiaTheme="minorEastAsia"/>
                <w:color w:val="0070C0"/>
                <w:lang w:val="en-US" w:eastAsia="zh-CN"/>
              </w:rPr>
            </w:pPr>
            <w:r w:rsidRPr="00B53383">
              <w:rPr>
                <w:rFonts w:eastAsiaTheme="minorEastAsia"/>
                <w:color w:val="0070C0"/>
                <w:lang w:val="en-US" w:eastAsia="zh-CN"/>
              </w:rPr>
              <w:t>Nokia, Nokia Shanghai Bell</w:t>
            </w:r>
          </w:p>
        </w:tc>
        <w:tc>
          <w:tcPr>
            <w:tcW w:w="2409" w:type="dxa"/>
          </w:tcPr>
          <w:p w14:paraId="452E3B4C" w14:textId="248967F7" w:rsidR="00B53383" w:rsidRDefault="00B646BF" w:rsidP="004A593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19A5A6C2" w14:textId="77777777" w:rsidR="00B53383" w:rsidRDefault="00B53383" w:rsidP="004A5939">
            <w:pPr>
              <w:spacing w:after="120"/>
              <w:rPr>
                <w:rFonts w:eastAsiaTheme="minorEastAsia"/>
                <w:i/>
                <w:color w:val="0070C0"/>
                <w:lang w:val="en-US" w:eastAsia="zh-CN"/>
              </w:rPr>
            </w:pPr>
          </w:p>
        </w:tc>
      </w:tr>
      <w:tr w:rsidR="00B53383" w14:paraId="03FEE66D" w14:textId="77777777">
        <w:tc>
          <w:tcPr>
            <w:tcW w:w="1424" w:type="dxa"/>
          </w:tcPr>
          <w:p w14:paraId="4C781953" w14:textId="44480BC0" w:rsidR="00B53383" w:rsidRPr="00B53383" w:rsidRDefault="00B53383" w:rsidP="004A5939">
            <w:pPr>
              <w:spacing w:after="120"/>
              <w:rPr>
                <w:rFonts w:eastAsiaTheme="minorEastAsia"/>
                <w:color w:val="0070C0"/>
                <w:lang w:eastAsia="zh-CN"/>
              </w:rPr>
            </w:pPr>
            <w:r w:rsidRPr="00B53383">
              <w:rPr>
                <w:rFonts w:eastAsiaTheme="minorEastAsia"/>
                <w:color w:val="0070C0"/>
                <w:lang w:eastAsia="zh-CN"/>
              </w:rPr>
              <w:t>R4-2113490</w:t>
            </w:r>
          </w:p>
        </w:tc>
        <w:tc>
          <w:tcPr>
            <w:tcW w:w="2682" w:type="dxa"/>
          </w:tcPr>
          <w:p w14:paraId="367071F3" w14:textId="24922D66" w:rsidR="00B53383" w:rsidRPr="00B53383" w:rsidRDefault="00B53383" w:rsidP="004A5939">
            <w:pPr>
              <w:spacing w:after="120"/>
              <w:rPr>
                <w:rFonts w:eastAsiaTheme="minorEastAsia"/>
                <w:color w:val="0070C0"/>
                <w:lang w:val="en-US" w:eastAsia="zh-CN"/>
              </w:rPr>
            </w:pPr>
            <w:r w:rsidRPr="00B53383">
              <w:rPr>
                <w:rFonts w:eastAsiaTheme="minorEastAsia"/>
                <w:color w:val="0070C0"/>
                <w:lang w:val="en-US" w:eastAsia="zh-CN"/>
              </w:rPr>
              <w:t xml:space="preserve">Draft CR to TS 38.176-2 – alignment for test models </w:t>
            </w:r>
            <w:r w:rsidRPr="00B53383">
              <w:rPr>
                <w:rFonts w:eastAsiaTheme="minorEastAsia"/>
                <w:color w:val="0070C0"/>
                <w:lang w:val="en-US" w:eastAsia="zh-CN"/>
              </w:rPr>
              <w:lastRenderedPageBreak/>
              <w:t>acronyms</w:t>
            </w:r>
          </w:p>
        </w:tc>
        <w:tc>
          <w:tcPr>
            <w:tcW w:w="1418" w:type="dxa"/>
          </w:tcPr>
          <w:p w14:paraId="12D0473B" w14:textId="0783B4EF" w:rsidR="00B53383" w:rsidRPr="00B53383" w:rsidRDefault="00B53383" w:rsidP="004A5939">
            <w:pPr>
              <w:spacing w:after="120"/>
              <w:rPr>
                <w:rFonts w:eastAsiaTheme="minorEastAsia"/>
                <w:color w:val="0070C0"/>
                <w:lang w:val="en-US" w:eastAsia="zh-CN"/>
              </w:rPr>
            </w:pPr>
            <w:r w:rsidRPr="00B53383">
              <w:rPr>
                <w:rFonts w:eastAsiaTheme="minorEastAsia"/>
                <w:color w:val="0070C0"/>
                <w:lang w:val="en-US" w:eastAsia="zh-CN"/>
              </w:rPr>
              <w:lastRenderedPageBreak/>
              <w:t>Nokia, Nokia Shanghai Bell</w:t>
            </w:r>
          </w:p>
        </w:tc>
        <w:tc>
          <w:tcPr>
            <w:tcW w:w="2409" w:type="dxa"/>
          </w:tcPr>
          <w:p w14:paraId="5B494EA4" w14:textId="43B0A21F" w:rsidR="00B53383" w:rsidRDefault="00B646BF" w:rsidP="004A5939">
            <w:pPr>
              <w:spacing w:after="120"/>
              <w:rPr>
                <w:rFonts w:eastAsiaTheme="minorEastAsia"/>
                <w:color w:val="0070C0"/>
                <w:lang w:val="en-US" w:eastAsia="zh-CN"/>
              </w:rPr>
            </w:pPr>
            <w:r>
              <w:rPr>
                <w:rFonts w:eastAsiaTheme="minorEastAsia"/>
                <w:color w:val="0070C0"/>
                <w:lang w:val="en-US" w:eastAsia="zh-CN"/>
              </w:rPr>
              <w:t xml:space="preserve">Agreeable </w:t>
            </w:r>
          </w:p>
        </w:tc>
        <w:tc>
          <w:tcPr>
            <w:tcW w:w="1698" w:type="dxa"/>
          </w:tcPr>
          <w:p w14:paraId="265AC9DD" w14:textId="77777777" w:rsidR="00B53383" w:rsidRDefault="00B53383" w:rsidP="004A5939">
            <w:pPr>
              <w:spacing w:after="120"/>
              <w:rPr>
                <w:rFonts w:eastAsiaTheme="minorEastAsia"/>
                <w:i/>
                <w:color w:val="0070C0"/>
                <w:lang w:val="en-US" w:eastAsia="zh-CN"/>
              </w:rPr>
            </w:pPr>
          </w:p>
        </w:tc>
      </w:tr>
      <w:tr w:rsidR="00B646BF" w14:paraId="4E7E86BF" w14:textId="77777777">
        <w:tc>
          <w:tcPr>
            <w:tcW w:w="1424" w:type="dxa"/>
          </w:tcPr>
          <w:p w14:paraId="563909B8" w14:textId="4BF59CCF" w:rsidR="00B646BF" w:rsidRPr="00B53383" w:rsidRDefault="00B646BF" w:rsidP="004A5939">
            <w:pPr>
              <w:spacing w:after="120"/>
              <w:rPr>
                <w:rFonts w:eastAsiaTheme="minorEastAsia"/>
                <w:color w:val="0070C0"/>
                <w:lang w:eastAsia="zh-CN"/>
              </w:rPr>
            </w:pPr>
            <w:r w:rsidRPr="00B646BF">
              <w:rPr>
                <w:rFonts w:eastAsiaTheme="minorEastAsia"/>
                <w:color w:val="0070C0"/>
                <w:lang w:eastAsia="zh-CN"/>
              </w:rPr>
              <w:t>R4-2114159</w:t>
            </w:r>
          </w:p>
        </w:tc>
        <w:tc>
          <w:tcPr>
            <w:tcW w:w="2682" w:type="dxa"/>
          </w:tcPr>
          <w:p w14:paraId="6536C34A" w14:textId="39158C06" w:rsidR="00B646BF" w:rsidRPr="00B53383" w:rsidRDefault="00B646BF" w:rsidP="004A5939">
            <w:pPr>
              <w:spacing w:after="120"/>
              <w:rPr>
                <w:rFonts w:eastAsiaTheme="minorEastAsia"/>
                <w:color w:val="0070C0"/>
                <w:lang w:val="en-US" w:eastAsia="zh-CN"/>
              </w:rPr>
            </w:pPr>
            <w:r w:rsidRPr="00B646BF">
              <w:rPr>
                <w:rFonts w:eastAsiaTheme="minorEastAsia"/>
                <w:color w:val="0070C0"/>
                <w:lang w:val="en-US" w:eastAsia="zh-CN"/>
              </w:rPr>
              <w:t>Maintenance CR to TS 38.176-2</w:t>
            </w:r>
          </w:p>
        </w:tc>
        <w:tc>
          <w:tcPr>
            <w:tcW w:w="1418" w:type="dxa"/>
          </w:tcPr>
          <w:p w14:paraId="00EED9DC" w14:textId="7DD6EF28" w:rsidR="00B646BF" w:rsidRPr="00B53383" w:rsidRDefault="00B646BF" w:rsidP="004A5939">
            <w:pPr>
              <w:spacing w:after="120"/>
              <w:rPr>
                <w:rFonts w:eastAsiaTheme="minorEastAsia"/>
                <w:color w:val="0070C0"/>
                <w:lang w:val="en-US" w:eastAsia="zh-CN"/>
              </w:rPr>
            </w:pPr>
            <w:r>
              <w:rPr>
                <w:rFonts w:eastAsiaTheme="minorEastAsia"/>
                <w:color w:val="0070C0"/>
                <w:lang w:val="en-US" w:eastAsia="zh-CN"/>
              </w:rPr>
              <w:t>ZTE Corporation</w:t>
            </w:r>
          </w:p>
        </w:tc>
        <w:tc>
          <w:tcPr>
            <w:tcW w:w="2409" w:type="dxa"/>
          </w:tcPr>
          <w:p w14:paraId="66287694" w14:textId="4E8DDC16" w:rsidR="00B646BF" w:rsidRDefault="00B646BF" w:rsidP="004A593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395A0BAC" w14:textId="77777777" w:rsidR="00B646BF" w:rsidRDefault="00B646BF" w:rsidP="004A5939">
            <w:pPr>
              <w:spacing w:after="120"/>
              <w:rPr>
                <w:rFonts w:eastAsiaTheme="minorEastAsia"/>
                <w:i/>
                <w:color w:val="0070C0"/>
                <w:lang w:val="en-US" w:eastAsia="zh-CN"/>
              </w:rPr>
            </w:pPr>
          </w:p>
        </w:tc>
      </w:tr>
      <w:tr w:rsidR="002D5E07" w14:paraId="21D0F328" w14:textId="77777777">
        <w:tc>
          <w:tcPr>
            <w:tcW w:w="1424" w:type="dxa"/>
          </w:tcPr>
          <w:p w14:paraId="4FC89247" w14:textId="49609C44" w:rsidR="002D5E07" w:rsidRPr="00B646BF" w:rsidRDefault="002D5E07" w:rsidP="004A5939">
            <w:pPr>
              <w:spacing w:after="120"/>
              <w:rPr>
                <w:rFonts w:eastAsiaTheme="minorEastAsia"/>
                <w:color w:val="0070C0"/>
                <w:lang w:eastAsia="zh-CN"/>
              </w:rPr>
            </w:pPr>
            <w:r w:rsidRPr="002D5E07">
              <w:rPr>
                <w:rFonts w:eastAsiaTheme="minorEastAsia"/>
                <w:color w:val="0070C0"/>
                <w:lang w:eastAsia="zh-CN"/>
              </w:rPr>
              <w:t>R4-2113676</w:t>
            </w:r>
          </w:p>
        </w:tc>
        <w:tc>
          <w:tcPr>
            <w:tcW w:w="2682" w:type="dxa"/>
          </w:tcPr>
          <w:p w14:paraId="5CA08CF3" w14:textId="0EEFA049" w:rsidR="002D5E07" w:rsidRPr="00B646BF" w:rsidRDefault="002D5E07" w:rsidP="004A5939">
            <w:pPr>
              <w:spacing w:after="120"/>
              <w:rPr>
                <w:rFonts w:eastAsiaTheme="minorEastAsia"/>
                <w:color w:val="0070C0"/>
                <w:lang w:val="en-US" w:eastAsia="zh-CN"/>
              </w:rPr>
            </w:pPr>
            <w:r w:rsidRPr="002D5E07">
              <w:rPr>
                <w:rFonts w:eastAsiaTheme="minorEastAsia"/>
                <w:color w:val="0070C0"/>
                <w:lang w:val="en-US" w:eastAsia="zh-CN"/>
              </w:rPr>
              <w:t>On test efficiency optimization</w:t>
            </w:r>
          </w:p>
        </w:tc>
        <w:tc>
          <w:tcPr>
            <w:tcW w:w="1418" w:type="dxa"/>
          </w:tcPr>
          <w:p w14:paraId="164C3A58" w14:textId="31514965" w:rsid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0567034F" w14:textId="182430B4" w:rsidR="002D5E07" w:rsidRDefault="002D5E07" w:rsidP="004A593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BF6B029" w14:textId="77777777" w:rsidR="002D5E07" w:rsidRDefault="002D5E07" w:rsidP="004A5939">
            <w:pPr>
              <w:spacing w:after="120"/>
              <w:rPr>
                <w:rFonts w:eastAsiaTheme="minorEastAsia"/>
                <w:i/>
                <w:color w:val="0070C0"/>
                <w:lang w:val="en-US" w:eastAsia="zh-CN"/>
              </w:rPr>
            </w:pPr>
          </w:p>
        </w:tc>
      </w:tr>
      <w:tr w:rsidR="002D5E07" w14:paraId="381E7CC5" w14:textId="77777777">
        <w:tc>
          <w:tcPr>
            <w:tcW w:w="1424" w:type="dxa"/>
          </w:tcPr>
          <w:p w14:paraId="4E789501" w14:textId="376559A3" w:rsidR="002D5E07" w:rsidRPr="002D5E07" w:rsidRDefault="002D5E07" w:rsidP="004A5939">
            <w:pPr>
              <w:spacing w:after="120"/>
              <w:rPr>
                <w:rFonts w:eastAsiaTheme="minorEastAsia"/>
                <w:color w:val="0070C0"/>
                <w:lang w:eastAsia="zh-CN"/>
              </w:rPr>
            </w:pPr>
            <w:r w:rsidRPr="002D5E07">
              <w:rPr>
                <w:rFonts w:eastAsiaTheme="minorEastAsia"/>
                <w:color w:val="0070C0"/>
                <w:lang w:eastAsia="zh-CN"/>
              </w:rPr>
              <w:t>R4-2113677</w:t>
            </w:r>
          </w:p>
        </w:tc>
        <w:tc>
          <w:tcPr>
            <w:tcW w:w="2682" w:type="dxa"/>
          </w:tcPr>
          <w:p w14:paraId="02F917EA" w14:textId="4FBA1B9D"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Draft CR to TS 38.809: Test efficiency optimization</w:t>
            </w:r>
          </w:p>
        </w:tc>
        <w:tc>
          <w:tcPr>
            <w:tcW w:w="1418" w:type="dxa"/>
          </w:tcPr>
          <w:p w14:paraId="2917299A" w14:textId="1CEC3489"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78A3B842" w14:textId="30B388E4" w:rsidR="002D5E07" w:rsidRDefault="002D5E07" w:rsidP="004A593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3BE0BF7A" w14:textId="77777777" w:rsidR="002D5E07" w:rsidRDefault="002D5E07" w:rsidP="004A5939">
            <w:pPr>
              <w:spacing w:after="120"/>
              <w:rPr>
                <w:rFonts w:eastAsiaTheme="minorEastAsia"/>
                <w:i/>
                <w:color w:val="0070C0"/>
                <w:lang w:val="en-US" w:eastAsia="zh-CN"/>
              </w:rPr>
            </w:pPr>
          </w:p>
        </w:tc>
      </w:tr>
      <w:tr w:rsidR="002D5E07" w14:paraId="631E8362" w14:textId="77777777">
        <w:tc>
          <w:tcPr>
            <w:tcW w:w="1424" w:type="dxa"/>
          </w:tcPr>
          <w:p w14:paraId="7FD7D35E" w14:textId="422BA907" w:rsidR="002D5E07" w:rsidRPr="002D5E07" w:rsidRDefault="002D5E07" w:rsidP="004A5939">
            <w:pPr>
              <w:spacing w:after="120"/>
              <w:rPr>
                <w:rFonts w:eastAsiaTheme="minorEastAsia"/>
                <w:color w:val="0070C0"/>
                <w:lang w:eastAsia="zh-CN"/>
              </w:rPr>
            </w:pPr>
            <w:r w:rsidRPr="002D5E07">
              <w:rPr>
                <w:rFonts w:eastAsiaTheme="minorEastAsia"/>
                <w:color w:val="0070C0"/>
                <w:lang w:eastAsia="zh-CN"/>
              </w:rPr>
              <w:t>R4-2113678</w:t>
            </w:r>
          </w:p>
        </w:tc>
        <w:tc>
          <w:tcPr>
            <w:tcW w:w="2682" w:type="dxa"/>
          </w:tcPr>
          <w:p w14:paraId="15D4B4D0" w14:textId="4D85857D"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Draft CR to TS 38.176-1: Test efficiency optimization</w:t>
            </w:r>
          </w:p>
        </w:tc>
        <w:tc>
          <w:tcPr>
            <w:tcW w:w="1418" w:type="dxa"/>
          </w:tcPr>
          <w:p w14:paraId="1C294630" w14:textId="23232A71"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767662DF" w14:textId="22A764A7" w:rsid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Revised</w:t>
            </w:r>
          </w:p>
        </w:tc>
        <w:tc>
          <w:tcPr>
            <w:tcW w:w="1698" w:type="dxa"/>
          </w:tcPr>
          <w:p w14:paraId="36BBF122" w14:textId="77777777" w:rsidR="002D5E07" w:rsidRDefault="002D5E07" w:rsidP="004A5939">
            <w:pPr>
              <w:spacing w:after="120"/>
              <w:rPr>
                <w:rFonts w:eastAsiaTheme="minorEastAsia"/>
                <w:i/>
                <w:color w:val="0070C0"/>
                <w:lang w:val="en-US" w:eastAsia="zh-CN"/>
              </w:rPr>
            </w:pPr>
          </w:p>
        </w:tc>
      </w:tr>
      <w:tr w:rsidR="002D5E07" w14:paraId="181367A1" w14:textId="77777777">
        <w:tc>
          <w:tcPr>
            <w:tcW w:w="1424" w:type="dxa"/>
          </w:tcPr>
          <w:p w14:paraId="4DD88445" w14:textId="08601B68" w:rsidR="002D5E07" w:rsidRPr="002D5E07" w:rsidRDefault="002D5E07" w:rsidP="002D5E07">
            <w:pPr>
              <w:spacing w:after="120"/>
              <w:rPr>
                <w:rFonts w:eastAsiaTheme="minorEastAsia"/>
                <w:color w:val="0070C0"/>
                <w:lang w:eastAsia="zh-CN"/>
              </w:rPr>
            </w:pPr>
            <w:r w:rsidRPr="002D5E07">
              <w:rPr>
                <w:rFonts w:eastAsiaTheme="minorEastAsia"/>
                <w:color w:val="0070C0"/>
                <w:lang w:eastAsia="zh-CN"/>
              </w:rPr>
              <w:t>R4-211367</w:t>
            </w:r>
            <w:r>
              <w:rPr>
                <w:rFonts w:eastAsiaTheme="minorEastAsia"/>
                <w:color w:val="0070C0"/>
                <w:lang w:eastAsia="zh-CN"/>
              </w:rPr>
              <w:t>9</w:t>
            </w:r>
          </w:p>
        </w:tc>
        <w:tc>
          <w:tcPr>
            <w:tcW w:w="2682" w:type="dxa"/>
          </w:tcPr>
          <w:p w14:paraId="065738EA" w14:textId="52529C43" w:rsidR="002D5E07" w:rsidRPr="002D5E07" w:rsidRDefault="002D5E07" w:rsidP="002D5E07">
            <w:pPr>
              <w:spacing w:after="120"/>
              <w:rPr>
                <w:rFonts w:eastAsiaTheme="minorEastAsia"/>
                <w:color w:val="0070C0"/>
                <w:lang w:val="en-US" w:eastAsia="zh-CN"/>
              </w:rPr>
            </w:pPr>
            <w:r w:rsidRPr="002D5E07">
              <w:rPr>
                <w:rFonts w:eastAsiaTheme="minorEastAsia"/>
                <w:color w:val="0070C0"/>
                <w:lang w:val="en-US" w:eastAsia="zh-CN"/>
              </w:rPr>
              <w:t>Draft CR to TS 38.176-</w:t>
            </w:r>
            <w:r>
              <w:rPr>
                <w:rFonts w:eastAsiaTheme="minorEastAsia"/>
                <w:color w:val="0070C0"/>
                <w:lang w:val="en-US" w:eastAsia="zh-CN"/>
              </w:rPr>
              <w:t>2</w:t>
            </w:r>
            <w:r w:rsidRPr="002D5E07">
              <w:rPr>
                <w:rFonts w:eastAsiaTheme="minorEastAsia"/>
                <w:color w:val="0070C0"/>
                <w:lang w:val="en-US" w:eastAsia="zh-CN"/>
              </w:rPr>
              <w:t>: Test efficiency optimization</w:t>
            </w:r>
          </w:p>
        </w:tc>
        <w:tc>
          <w:tcPr>
            <w:tcW w:w="1418" w:type="dxa"/>
          </w:tcPr>
          <w:p w14:paraId="5B2F276C" w14:textId="76660734" w:rsidR="002D5E07" w:rsidRPr="002D5E07" w:rsidRDefault="002D5E07" w:rsidP="002D5E07">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3B083FD6" w14:textId="7DCCB216" w:rsidR="002D5E07" w:rsidRDefault="002D5E07" w:rsidP="002D5E07">
            <w:pPr>
              <w:spacing w:after="120"/>
              <w:rPr>
                <w:rFonts w:eastAsiaTheme="minorEastAsia"/>
                <w:color w:val="0070C0"/>
                <w:lang w:val="en-US" w:eastAsia="zh-CN"/>
              </w:rPr>
            </w:pPr>
            <w:r w:rsidRPr="002D5E07">
              <w:rPr>
                <w:rFonts w:eastAsiaTheme="minorEastAsia"/>
                <w:color w:val="0070C0"/>
                <w:lang w:val="en-US" w:eastAsia="zh-CN"/>
              </w:rPr>
              <w:t>Revised</w:t>
            </w:r>
          </w:p>
        </w:tc>
        <w:tc>
          <w:tcPr>
            <w:tcW w:w="1698" w:type="dxa"/>
          </w:tcPr>
          <w:p w14:paraId="4685DA45" w14:textId="77777777" w:rsidR="002D5E07" w:rsidRDefault="002D5E07" w:rsidP="002D5E07">
            <w:pPr>
              <w:spacing w:after="120"/>
              <w:rPr>
                <w:rFonts w:eastAsiaTheme="minorEastAsia"/>
                <w:i/>
                <w:color w:val="0070C0"/>
                <w:lang w:val="en-US" w:eastAsia="zh-CN"/>
              </w:rPr>
            </w:pPr>
          </w:p>
        </w:tc>
      </w:tr>
      <w:tr w:rsidR="00DE64E1" w14:paraId="62288435" w14:textId="77777777">
        <w:tc>
          <w:tcPr>
            <w:tcW w:w="1424" w:type="dxa"/>
          </w:tcPr>
          <w:p w14:paraId="6D3A9C5F" w14:textId="6BD81F65" w:rsidR="00DE64E1" w:rsidRPr="002D5E07" w:rsidRDefault="00DE64E1" w:rsidP="00DE64E1">
            <w:pPr>
              <w:spacing w:after="120"/>
              <w:rPr>
                <w:rFonts w:eastAsiaTheme="minorEastAsia"/>
                <w:color w:val="0070C0"/>
                <w:lang w:eastAsia="zh-CN"/>
              </w:rPr>
            </w:pPr>
            <w:r w:rsidRPr="00DE64E1">
              <w:rPr>
                <w:rFonts w:eastAsiaTheme="minorEastAsia"/>
                <w:color w:val="0070C0"/>
                <w:lang w:eastAsia="zh-CN"/>
              </w:rPr>
              <w:t>R4-2114325</w:t>
            </w:r>
          </w:p>
        </w:tc>
        <w:tc>
          <w:tcPr>
            <w:tcW w:w="2682" w:type="dxa"/>
          </w:tcPr>
          <w:p w14:paraId="7C8DE9FC" w14:textId="06565D32" w:rsidR="00DE64E1" w:rsidRPr="002D5E07" w:rsidRDefault="00DE64E1" w:rsidP="00DE64E1">
            <w:pPr>
              <w:spacing w:after="120"/>
              <w:rPr>
                <w:rFonts w:eastAsiaTheme="minorEastAsia"/>
                <w:color w:val="0070C0"/>
                <w:lang w:val="en-US" w:eastAsia="zh-CN"/>
              </w:rPr>
            </w:pPr>
            <w:r w:rsidRPr="00DE64E1">
              <w:rPr>
                <w:rFonts w:eastAsiaTheme="minorEastAsia"/>
                <w:color w:val="0070C0"/>
                <w:lang w:val="en-US" w:eastAsia="zh-CN"/>
              </w:rPr>
              <w:t>IAB with Luant modem testing</w:t>
            </w:r>
          </w:p>
        </w:tc>
        <w:tc>
          <w:tcPr>
            <w:tcW w:w="1418" w:type="dxa"/>
          </w:tcPr>
          <w:p w14:paraId="6B5663F4" w14:textId="0A153956" w:rsidR="00DE64E1" w:rsidRPr="002D5E07" w:rsidRDefault="00DE64E1" w:rsidP="00DE64E1">
            <w:pPr>
              <w:spacing w:after="120"/>
              <w:rPr>
                <w:rFonts w:eastAsiaTheme="minorEastAsia"/>
                <w:color w:val="0070C0"/>
                <w:lang w:val="en-US" w:eastAsia="zh-CN"/>
              </w:rPr>
            </w:pPr>
            <w:r w:rsidRPr="004A5939">
              <w:rPr>
                <w:rFonts w:eastAsiaTheme="minorEastAsia"/>
                <w:color w:val="0070C0"/>
                <w:lang w:val="en-US" w:eastAsia="zh-CN"/>
              </w:rPr>
              <w:t>Ericsson</w:t>
            </w:r>
          </w:p>
        </w:tc>
        <w:tc>
          <w:tcPr>
            <w:tcW w:w="2409" w:type="dxa"/>
          </w:tcPr>
          <w:p w14:paraId="6C4567C5" w14:textId="3A234889" w:rsidR="00DE64E1" w:rsidRPr="002D5E07" w:rsidRDefault="00DE64E1" w:rsidP="00DE64E1">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3DAAF291" w14:textId="77777777" w:rsidR="00DE64E1" w:rsidRDefault="00DE64E1" w:rsidP="00DE64E1">
            <w:pPr>
              <w:spacing w:after="120"/>
              <w:rPr>
                <w:rFonts w:eastAsiaTheme="minorEastAsia"/>
                <w:i/>
                <w:color w:val="0070C0"/>
                <w:lang w:val="en-US" w:eastAsia="zh-CN"/>
              </w:rPr>
            </w:pPr>
          </w:p>
        </w:tc>
      </w:tr>
      <w:tr w:rsidR="00DE64E1" w14:paraId="602544DC" w14:textId="77777777">
        <w:tc>
          <w:tcPr>
            <w:tcW w:w="1424" w:type="dxa"/>
          </w:tcPr>
          <w:p w14:paraId="1A171301" w14:textId="4DC0412A" w:rsidR="00DE64E1" w:rsidRPr="00DE64E1" w:rsidRDefault="00DE64E1" w:rsidP="00DE64E1">
            <w:pPr>
              <w:spacing w:after="120"/>
              <w:rPr>
                <w:rFonts w:eastAsiaTheme="minorEastAsia"/>
                <w:color w:val="0070C0"/>
                <w:lang w:eastAsia="zh-CN"/>
              </w:rPr>
            </w:pPr>
            <w:r w:rsidRPr="00DE64E1">
              <w:rPr>
                <w:rFonts w:eastAsiaTheme="minorEastAsia"/>
                <w:color w:val="0070C0"/>
                <w:lang w:eastAsia="zh-CN"/>
              </w:rPr>
              <w:t>R4-2114326</w:t>
            </w:r>
          </w:p>
        </w:tc>
        <w:tc>
          <w:tcPr>
            <w:tcW w:w="2682" w:type="dxa"/>
          </w:tcPr>
          <w:p w14:paraId="0240C172" w14:textId="3E3E88D0"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CR on removal of Luant modem in conducted performance specification</w:t>
            </w:r>
          </w:p>
        </w:tc>
        <w:tc>
          <w:tcPr>
            <w:tcW w:w="1418" w:type="dxa"/>
          </w:tcPr>
          <w:p w14:paraId="0949DFC0" w14:textId="5CA6D122" w:rsidR="00DE64E1" w:rsidRPr="004A5939" w:rsidRDefault="00DE64E1" w:rsidP="00DE64E1">
            <w:pPr>
              <w:spacing w:after="120"/>
              <w:rPr>
                <w:rFonts w:eastAsiaTheme="minorEastAsia"/>
                <w:color w:val="0070C0"/>
                <w:lang w:val="en-US" w:eastAsia="zh-CN"/>
              </w:rPr>
            </w:pPr>
            <w:r w:rsidRPr="00DE64E1">
              <w:rPr>
                <w:rFonts w:eastAsiaTheme="minorEastAsia"/>
                <w:color w:val="0070C0"/>
                <w:lang w:val="en-US" w:eastAsia="zh-CN"/>
              </w:rPr>
              <w:t>Ericsson</w:t>
            </w:r>
          </w:p>
        </w:tc>
        <w:tc>
          <w:tcPr>
            <w:tcW w:w="2409" w:type="dxa"/>
          </w:tcPr>
          <w:p w14:paraId="7219781B" w14:textId="3F4DC3D6" w:rsid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Return to</w:t>
            </w:r>
          </w:p>
        </w:tc>
        <w:tc>
          <w:tcPr>
            <w:tcW w:w="1698" w:type="dxa"/>
          </w:tcPr>
          <w:p w14:paraId="56218CD9" w14:textId="77777777" w:rsidR="00DE64E1" w:rsidRDefault="00DE64E1" w:rsidP="00DE64E1">
            <w:pPr>
              <w:spacing w:after="120"/>
              <w:rPr>
                <w:rFonts w:eastAsiaTheme="minorEastAsia"/>
                <w:i/>
                <w:color w:val="0070C0"/>
                <w:lang w:val="en-US" w:eastAsia="zh-CN"/>
              </w:rPr>
            </w:pPr>
          </w:p>
        </w:tc>
      </w:tr>
      <w:tr w:rsidR="00DE64E1" w14:paraId="21FC99E7" w14:textId="77777777">
        <w:tc>
          <w:tcPr>
            <w:tcW w:w="1424" w:type="dxa"/>
          </w:tcPr>
          <w:p w14:paraId="698F847A" w14:textId="6A68A0E7" w:rsidR="00DE64E1" w:rsidRPr="00DE64E1" w:rsidRDefault="00DE64E1" w:rsidP="00DE64E1">
            <w:pPr>
              <w:spacing w:after="120"/>
              <w:rPr>
                <w:rFonts w:eastAsiaTheme="minorEastAsia"/>
                <w:color w:val="0070C0"/>
                <w:lang w:eastAsia="zh-CN"/>
              </w:rPr>
            </w:pPr>
            <w:r w:rsidRPr="00DE64E1">
              <w:rPr>
                <w:rFonts w:eastAsiaTheme="minorEastAsia"/>
                <w:color w:val="0070C0"/>
                <w:lang w:eastAsia="zh-CN"/>
              </w:rPr>
              <w:t>R4-211432</w:t>
            </w:r>
            <w:r>
              <w:rPr>
                <w:rFonts w:eastAsiaTheme="minorEastAsia"/>
                <w:color w:val="0070C0"/>
                <w:lang w:eastAsia="zh-CN"/>
              </w:rPr>
              <w:t>7</w:t>
            </w:r>
          </w:p>
        </w:tc>
        <w:tc>
          <w:tcPr>
            <w:tcW w:w="2682" w:type="dxa"/>
          </w:tcPr>
          <w:p w14:paraId="41DA33FB" w14:textId="0D2FEBA5"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CR on removal of Luant modem in radiated performance specification</w:t>
            </w:r>
          </w:p>
        </w:tc>
        <w:tc>
          <w:tcPr>
            <w:tcW w:w="1418" w:type="dxa"/>
          </w:tcPr>
          <w:p w14:paraId="6B090118" w14:textId="0A9C7C3E"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Ericsson</w:t>
            </w:r>
          </w:p>
        </w:tc>
        <w:tc>
          <w:tcPr>
            <w:tcW w:w="2409" w:type="dxa"/>
          </w:tcPr>
          <w:p w14:paraId="537BD88C" w14:textId="3057031B"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Return to</w:t>
            </w:r>
          </w:p>
        </w:tc>
        <w:tc>
          <w:tcPr>
            <w:tcW w:w="1698" w:type="dxa"/>
          </w:tcPr>
          <w:p w14:paraId="512F632D" w14:textId="77777777" w:rsidR="00DE64E1" w:rsidRDefault="00DE64E1" w:rsidP="00DE64E1">
            <w:pPr>
              <w:spacing w:after="120"/>
              <w:rPr>
                <w:rFonts w:eastAsiaTheme="minorEastAsia"/>
                <w:i/>
                <w:color w:val="0070C0"/>
                <w:lang w:val="en-US" w:eastAsia="zh-CN"/>
              </w:rPr>
            </w:pPr>
          </w:p>
        </w:tc>
      </w:tr>
    </w:tbl>
    <w:p w14:paraId="7CE03ED4" w14:textId="77777777" w:rsidR="00F77923" w:rsidRDefault="00F77923">
      <w:pPr>
        <w:rPr>
          <w:lang w:eastAsia="ja-JP"/>
        </w:rPr>
      </w:pPr>
    </w:p>
    <w:p w14:paraId="41D748BF" w14:textId="77777777" w:rsidR="00F77923" w:rsidRDefault="009B2211">
      <w:pPr>
        <w:rPr>
          <w:rFonts w:eastAsiaTheme="minorEastAsia"/>
          <w:color w:val="0070C0"/>
          <w:lang w:val="en-US" w:eastAsia="zh-CN"/>
        </w:rPr>
      </w:pPr>
      <w:r>
        <w:rPr>
          <w:rFonts w:eastAsiaTheme="minorEastAsia"/>
          <w:color w:val="0070C0"/>
          <w:lang w:val="en-US" w:eastAsia="zh-CN"/>
        </w:rPr>
        <w:t>Notes:</w:t>
      </w:r>
    </w:p>
    <w:p w14:paraId="7B0E996E" w14:textId="77777777" w:rsidR="00F77923" w:rsidRDefault="009B221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A210D30" w14:textId="77777777" w:rsidR="00F77923" w:rsidRDefault="009B221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103F0EF" w14:textId="77777777" w:rsidR="00F77923" w:rsidRDefault="009B2211">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F3EDC75" w14:textId="77777777" w:rsidR="00F77923" w:rsidRDefault="009B2211">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99C7A53" w14:textId="77777777" w:rsidR="00F77923" w:rsidRDefault="009B221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30DABE0" w14:textId="77777777" w:rsidR="00F77923" w:rsidRDefault="009B221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879588" w14:textId="77777777" w:rsidR="00F77923" w:rsidRDefault="00F77923">
      <w:pPr>
        <w:rPr>
          <w:rFonts w:eastAsiaTheme="minorEastAsia"/>
          <w:color w:val="0070C0"/>
          <w:lang w:val="en-US" w:eastAsia="zh-CN"/>
        </w:rPr>
      </w:pPr>
    </w:p>
    <w:p w14:paraId="52803E20" w14:textId="77777777" w:rsidR="00F77923" w:rsidRDefault="009B2211">
      <w:pPr>
        <w:pStyle w:val="Heading2"/>
      </w:pPr>
      <w:r>
        <w:t xml:space="preserve">2nd </w:t>
      </w:r>
      <w:r>
        <w:rPr>
          <w:rFonts w:hint="eastAsia"/>
        </w:rPr>
        <w:t xml:space="preserve">round </w:t>
      </w:r>
    </w:p>
    <w:p w14:paraId="1CDC228D" w14:textId="77777777" w:rsidR="00F77923" w:rsidRDefault="00F7792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77923" w14:paraId="12D1A47E" w14:textId="77777777">
        <w:tc>
          <w:tcPr>
            <w:tcW w:w="1424" w:type="dxa"/>
          </w:tcPr>
          <w:p w14:paraId="4426354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8D74F52" w14:textId="77777777" w:rsidR="00F77923" w:rsidRDefault="009B2211">
            <w:pPr>
              <w:spacing w:after="120"/>
              <w:rPr>
                <w:b/>
                <w:bCs/>
                <w:color w:val="0070C0"/>
                <w:lang w:val="en-US" w:eastAsia="zh-CN"/>
              </w:rPr>
            </w:pPr>
            <w:r>
              <w:rPr>
                <w:b/>
                <w:bCs/>
                <w:color w:val="0070C0"/>
                <w:lang w:val="en-US" w:eastAsia="zh-CN"/>
              </w:rPr>
              <w:t>Title</w:t>
            </w:r>
          </w:p>
        </w:tc>
        <w:tc>
          <w:tcPr>
            <w:tcW w:w="1418" w:type="dxa"/>
          </w:tcPr>
          <w:p w14:paraId="470AC4CC" w14:textId="77777777" w:rsidR="00F77923" w:rsidRDefault="009B2211">
            <w:pPr>
              <w:spacing w:after="120"/>
              <w:rPr>
                <w:b/>
                <w:bCs/>
                <w:color w:val="0070C0"/>
                <w:lang w:val="en-US" w:eastAsia="zh-CN"/>
              </w:rPr>
            </w:pPr>
            <w:r>
              <w:rPr>
                <w:b/>
                <w:bCs/>
                <w:color w:val="0070C0"/>
                <w:lang w:val="en-US" w:eastAsia="zh-CN"/>
              </w:rPr>
              <w:t>Source</w:t>
            </w:r>
          </w:p>
        </w:tc>
        <w:tc>
          <w:tcPr>
            <w:tcW w:w="2409" w:type="dxa"/>
          </w:tcPr>
          <w:p w14:paraId="032C8EF2" w14:textId="77777777" w:rsidR="00F77923" w:rsidRDefault="009B22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F747C4E" w14:textId="77777777" w:rsidR="00F77923" w:rsidRDefault="009B2211">
            <w:pPr>
              <w:spacing w:after="120"/>
              <w:rPr>
                <w:b/>
                <w:bCs/>
                <w:color w:val="0070C0"/>
                <w:lang w:val="en-US" w:eastAsia="zh-CN"/>
              </w:rPr>
            </w:pPr>
            <w:r>
              <w:rPr>
                <w:b/>
                <w:bCs/>
                <w:color w:val="0070C0"/>
                <w:lang w:val="en-US" w:eastAsia="zh-CN"/>
              </w:rPr>
              <w:t>Comments</w:t>
            </w:r>
          </w:p>
        </w:tc>
      </w:tr>
      <w:tr w:rsidR="00F77923" w14:paraId="54CDDC6B" w14:textId="77777777">
        <w:tc>
          <w:tcPr>
            <w:tcW w:w="1424" w:type="dxa"/>
          </w:tcPr>
          <w:p w14:paraId="0FA02C53"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D1289F" w14:textId="77777777" w:rsidR="00F77923" w:rsidRDefault="009B22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91025A5" w14:textId="77777777" w:rsidR="00F77923" w:rsidRDefault="009B2211">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B80E22A" w14:textId="77777777" w:rsidR="00F77923" w:rsidRDefault="009B221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A713A14" w14:textId="77777777" w:rsidR="00F77923" w:rsidRDefault="00F77923">
            <w:pPr>
              <w:spacing w:after="120"/>
              <w:rPr>
                <w:rFonts w:eastAsiaTheme="minorEastAsia"/>
                <w:color w:val="0070C0"/>
                <w:lang w:val="en-US" w:eastAsia="zh-CN"/>
              </w:rPr>
            </w:pPr>
          </w:p>
        </w:tc>
      </w:tr>
      <w:tr w:rsidR="00F77923" w14:paraId="21AB89B4" w14:textId="77777777">
        <w:tc>
          <w:tcPr>
            <w:tcW w:w="1424" w:type="dxa"/>
          </w:tcPr>
          <w:p w14:paraId="788DD5D3"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4510180" w14:textId="77777777" w:rsidR="00F77923" w:rsidRDefault="009B22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2B38375" w14:textId="77777777" w:rsidR="00F77923" w:rsidRDefault="009B22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BC7185E" w14:textId="77777777" w:rsidR="00F77923" w:rsidRDefault="009B221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FFE811A" w14:textId="77777777" w:rsidR="00F77923" w:rsidRDefault="00F77923">
            <w:pPr>
              <w:spacing w:after="120"/>
              <w:rPr>
                <w:rFonts w:eastAsiaTheme="minorEastAsia"/>
                <w:color w:val="0070C0"/>
                <w:lang w:val="en-US" w:eastAsia="zh-CN"/>
              </w:rPr>
            </w:pPr>
          </w:p>
        </w:tc>
      </w:tr>
      <w:tr w:rsidR="00F77923" w14:paraId="06637513" w14:textId="77777777">
        <w:tc>
          <w:tcPr>
            <w:tcW w:w="1424" w:type="dxa"/>
          </w:tcPr>
          <w:p w14:paraId="4CCE8E44"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B34924F" w14:textId="77777777" w:rsidR="00F77923" w:rsidRDefault="009B22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ADD9EBE" w14:textId="77777777" w:rsidR="00F77923" w:rsidRDefault="009B22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31FA1C9" w14:textId="77777777" w:rsidR="00F77923" w:rsidRDefault="009B221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8E6FCA" w14:textId="77777777" w:rsidR="00F77923" w:rsidRDefault="00F77923">
            <w:pPr>
              <w:spacing w:after="120"/>
              <w:rPr>
                <w:rFonts w:eastAsiaTheme="minorEastAsia"/>
                <w:color w:val="0070C0"/>
                <w:lang w:val="en-US" w:eastAsia="zh-CN"/>
              </w:rPr>
            </w:pPr>
          </w:p>
        </w:tc>
      </w:tr>
      <w:tr w:rsidR="00F77923" w14:paraId="7D98B954" w14:textId="77777777">
        <w:tc>
          <w:tcPr>
            <w:tcW w:w="1424" w:type="dxa"/>
          </w:tcPr>
          <w:p w14:paraId="308F0177" w14:textId="77777777" w:rsidR="00F77923" w:rsidRDefault="00F77923">
            <w:pPr>
              <w:spacing w:after="120"/>
              <w:rPr>
                <w:rFonts w:eastAsiaTheme="minorEastAsia"/>
                <w:color w:val="0070C0"/>
                <w:lang w:eastAsia="zh-CN"/>
              </w:rPr>
            </w:pPr>
          </w:p>
        </w:tc>
        <w:tc>
          <w:tcPr>
            <w:tcW w:w="2682" w:type="dxa"/>
          </w:tcPr>
          <w:p w14:paraId="79380878" w14:textId="77777777" w:rsidR="00F77923" w:rsidRDefault="00F77923">
            <w:pPr>
              <w:spacing w:after="120"/>
              <w:rPr>
                <w:rFonts w:eastAsiaTheme="minorEastAsia"/>
                <w:i/>
                <w:color w:val="0070C0"/>
                <w:lang w:val="en-US" w:eastAsia="zh-CN"/>
              </w:rPr>
            </w:pPr>
          </w:p>
        </w:tc>
        <w:tc>
          <w:tcPr>
            <w:tcW w:w="1418" w:type="dxa"/>
          </w:tcPr>
          <w:p w14:paraId="75A9E66A" w14:textId="77777777" w:rsidR="00F77923" w:rsidRDefault="00F77923">
            <w:pPr>
              <w:spacing w:after="120"/>
              <w:rPr>
                <w:rFonts w:eastAsiaTheme="minorEastAsia"/>
                <w:i/>
                <w:color w:val="0070C0"/>
                <w:lang w:val="en-US" w:eastAsia="zh-CN"/>
              </w:rPr>
            </w:pPr>
          </w:p>
        </w:tc>
        <w:tc>
          <w:tcPr>
            <w:tcW w:w="2409" w:type="dxa"/>
          </w:tcPr>
          <w:p w14:paraId="11F97668" w14:textId="77777777" w:rsidR="00F77923" w:rsidRDefault="00F77923">
            <w:pPr>
              <w:spacing w:after="120"/>
              <w:rPr>
                <w:rFonts w:eastAsiaTheme="minorEastAsia"/>
                <w:color w:val="0070C0"/>
                <w:lang w:val="en-US" w:eastAsia="zh-CN"/>
              </w:rPr>
            </w:pPr>
          </w:p>
        </w:tc>
        <w:tc>
          <w:tcPr>
            <w:tcW w:w="1698" w:type="dxa"/>
          </w:tcPr>
          <w:p w14:paraId="2A403E09" w14:textId="77777777" w:rsidR="00F77923" w:rsidRDefault="00F77923">
            <w:pPr>
              <w:spacing w:after="120"/>
              <w:rPr>
                <w:rFonts w:eastAsiaTheme="minorEastAsia"/>
                <w:i/>
                <w:color w:val="0070C0"/>
                <w:lang w:val="en-US" w:eastAsia="zh-CN"/>
              </w:rPr>
            </w:pPr>
          </w:p>
        </w:tc>
      </w:tr>
    </w:tbl>
    <w:p w14:paraId="670AD874" w14:textId="77777777" w:rsidR="00F77923" w:rsidRDefault="00F77923">
      <w:pPr>
        <w:rPr>
          <w:rFonts w:eastAsiaTheme="minorEastAsia"/>
          <w:color w:val="0070C0"/>
          <w:lang w:val="en-US" w:eastAsia="zh-CN"/>
        </w:rPr>
      </w:pPr>
    </w:p>
    <w:p w14:paraId="261ECD9B" w14:textId="77777777" w:rsidR="00F77923" w:rsidRDefault="009B2211">
      <w:pPr>
        <w:rPr>
          <w:rFonts w:eastAsiaTheme="minorEastAsia"/>
          <w:color w:val="0070C0"/>
          <w:lang w:val="en-US" w:eastAsia="zh-CN"/>
        </w:rPr>
      </w:pPr>
      <w:r>
        <w:rPr>
          <w:rFonts w:eastAsiaTheme="minorEastAsia"/>
          <w:color w:val="0070C0"/>
          <w:lang w:val="en-US" w:eastAsia="zh-CN"/>
        </w:rPr>
        <w:t>Notes:</w:t>
      </w:r>
    </w:p>
    <w:p w14:paraId="06C289A1" w14:textId="77777777" w:rsidR="00F77923" w:rsidRDefault="009B221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026A28D" w14:textId="77777777" w:rsidR="00F77923" w:rsidRDefault="009B221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1536FCDA" w14:textId="77777777" w:rsidR="00F77923" w:rsidRDefault="009B2211">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98EF3F5" w14:textId="77777777" w:rsidR="00F77923" w:rsidRDefault="009B2211">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C320A1E" w14:textId="77777777" w:rsidR="00F77923" w:rsidRDefault="009B221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6BB1484" w14:textId="77777777" w:rsidR="00F77923" w:rsidRDefault="009B2211">
      <w:pPr>
        <w:pStyle w:val="Heading1"/>
        <w:numPr>
          <w:ilvl w:val="0"/>
          <w:numId w:val="0"/>
        </w:numPr>
        <w:rPr>
          <w:lang w:val="en-US" w:eastAsia="ja-JP"/>
        </w:rPr>
      </w:pPr>
      <w:r>
        <w:rPr>
          <w:rFonts w:hint="eastAsia"/>
          <w:lang w:val="en-US" w:eastAsia="ja-JP"/>
        </w:rPr>
        <w:t>Annex</w:t>
      </w:r>
      <w:r>
        <w:rPr>
          <w:lang w:val="en-US" w:eastAsia="ja-JP"/>
        </w:rPr>
        <w:t xml:space="preserve"> </w:t>
      </w:r>
    </w:p>
    <w:p w14:paraId="720EC9EB" w14:textId="77777777" w:rsidR="00F77923" w:rsidRDefault="009B2211">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F77923" w14:paraId="1EA674F2" w14:textId="77777777">
        <w:tc>
          <w:tcPr>
            <w:tcW w:w="3210" w:type="dxa"/>
          </w:tcPr>
          <w:p w14:paraId="3C651E87"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E50F916"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37084E0"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77923" w14:paraId="430E047B" w14:textId="77777777">
        <w:tc>
          <w:tcPr>
            <w:tcW w:w="3210" w:type="dxa"/>
          </w:tcPr>
          <w:p w14:paraId="72E12D25"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Moderator (Nokia) </w:t>
            </w:r>
          </w:p>
        </w:tc>
        <w:tc>
          <w:tcPr>
            <w:tcW w:w="3210" w:type="dxa"/>
          </w:tcPr>
          <w:p w14:paraId="438DDE5A" w14:textId="77777777" w:rsidR="00F77923" w:rsidRDefault="009B2211">
            <w:pPr>
              <w:spacing w:after="120"/>
              <w:rPr>
                <w:rFonts w:eastAsiaTheme="minorEastAsia"/>
                <w:color w:val="0070C0"/>
                <w:lang w:val="en-US" w:eastAsia="zh-CN"/>
              </w:rPr>
            </w:pPr>
            <w:r>
              <w:rPr>
                <w:rFonts w:eastAsiaTheme="minorEastAsia"/>
                <w:color w:val="0070C0"/>
                <w:lang w:val="en-US" w:eastAsia="zh-CN"/>
              </w:rPr>
              <w:t>Bartlomiej Golebiowski</w:t>
            </w:r>
          </w:p>
        </w:tc>
        <w:tc>
          <w:tcPr>
            <w:tcW w:w="3211" w:type="dxa"/>
          </w:tcPr>
          <w:p w14:paraId="3497EA8D" w14:textId="7585D3FB" w:rsidR="00F77923" w:rsidRDefault="00FC5D3C">
            <w:pPr>
              <w:spacing w:after="120"/>
              <w:rPr>
                <w:rFonts w:eastAsiaTheme="minorEastAsia"/>
                <w:color w:val="0070C0"/>
                <w:lang w:val="en-US" w:eastAsia="zh-CN"/>
              </w:rPr>
            </w:pPr>
            <w:hyperlink r:id="rId10" w:history="1">
              <w:r w:rsidR="00F31B88" w:rsidRPr="00F316D5">
                <w:rPr>
                  <w:rStyle w:val="Hyperlink"/>
                  <w:rFonts w:eastAsiaTheme="minorEastAsia"/>
                  <w:lang w:val="en-US" w:eastAsia="zh-CN"/>
                </w:rPr>
                <w:t>bartlomiej.golebiowski@nokia.com</w:t>
              </w:r>
            </w:hyperlink>
          </w:p>
        </w:tc>
      </w:tr>
      <w:tr w:rsidR="00F77923" w14:paraId="39C4A24B" w14:textId="77777777">
        <w:tc>
          <w:tcPr>
            <w:tcW w:w="3210" w:type="dxa"/>
          </w:tcPr>
          <w:p w14:paraId="0BCEB3AF"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13D0019D" w14:textId="77777777" w:rsidR="00F77923" w:rsidRDefault="009B2211">
            <w:pPr>
              <w:spacing w:after="120"/>
              <w:rPr>
                <w:rFonts w:eastAsiaTheme="minorEastAsia"/>
                <w:color w:val="0070C0"/>
                <w:lang w:val="en-US" w:eastAsia="zh-CN"/>
              </w:rPr>
            </w:pPr>
            <w:r>
              <w:rPr>
                <w:rFonts w:eastAsiaTheme="minorEastAsia"/>
                <w:color w:val="0070C0"/>
                <w:lang w:val="en-US" w:eastAsia="zh-CN"/>
              </w:rPr>
              <w:t>Bartlomiej Golebiowski</w:t>
            </w:r>
          </w:p>
        </w:tc>
        <w:tc>
          <w:tcPr>
            <w:tcW w:w="3211" w:type="dxa"/>
          </w:tcPr>
          <w:p w14:paraId="2DDAB0FD" w14:textId="30B2B53B" w:rsidR="00F77923" w:rsidRDefault="00FC5D3C">
            <w:pPr>
              <w:spacing w:after="120"/>
              <w:rPr>
                <w:rFonts w:eastAsiaTheme="minorEastAsia"/>
                <w:color w:val="0070C0"/>
                <w:lang w:val="en-US" w:eastAsia="zh-CN"/>
              </w:rPr>
            </w:pPr>
            <w:hyperlink r:id="rId11" w:history="1">
              <w:r w:rsidR="00515474" w:rsidRPr="00F316D5">
                <w:rPr>
                  <w:rStyle w:val="Hyperlink"/>
                  <w:rFonts w:eastAsiaTheme="minorEastAsia"/>
                  <w:lang w:val="en-US" w:eastAsia="zh-CN"/>
                </w:rPr>
                <w:t>bartlomiej.golebiowski@nokia.com</w:t>
              </w:r>
            </w:hyperlink>
          </w:p>
        </w:tc>
      </w:tr>
      <w:tr w:rsidR="00F77923" w14:paraId="3DD94979" w14:textId="77777777">
        <w:tc>
          <w:tcPr>
            <w:tcW w:w="3210" w:type="dxa"/>
          </w:tcPr>
          <w:p w14:paraId="4792DC8E"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3210" w:type="dxa"/>
          </w:tcPr>
          <w:p w14:paraId="68240E19" w14:textId="77777777" w:rsidR="00F77923" w:rsidRDefault="009B2211">
            <w:pPr>
              <w:spacing w:after="120"/>
              <w:rPr>
                <w:rFonts w:eastAsiaTheme="minorEastAsia"/>
                <w:color w:val="0070C0"/>
                <w:lang w:val="en-US" w:eastAsia="zh-CN"/>
              </w:rPr>
            </w:pPr>
            <w:r>
              <w:rPr>
                <w:rFonts w:eastAsiaTheme="minorEastAsia"/>
                <w:color w:val="0070C0"/>
                <w:lang w:val="en-US" w:eastAsia="zh-CN"/>
              </w:rPr>
              <w:t>Yankun Li</w:t>
            </w:r>
          </w:p>
        </w:tc>
        <w:tc>
          <w:tcPr>
            <w:tcW w:w="3211" w:type="dxa"/>
          </w:tcPr>
          <w:p w14:paraId="4A3DBF1B" w14:textId="77777777" w:rsidR="00F77923" w:rsidRDefault="00FC5D3C">
            <w:pPr>
              <w:spacing w:after="120"/>
              <w:rPr>
                <w:rFonts w:eastAsiaTheme="minorEastAsia"/>
                <w:color w:val="0070C0"/>
                <w:lang w:val="en-US" w:eastAsia="zh-CN"/>
              </w:rPr>
            </w:pPr>
            <w:hyperlink r:id="rId12" w:history="1">
              <w:r w:rsidR="009B2211">
                <w:rPr>
                  <w:rStyle w:val="Hyperlink"/>
                  <w:rFonts w:eastAsiaTheme="minorEastAsia"/>
                  <w:lang w:val="en-US" w:eastAsia="zh-CN"/>
                </w:rPr>
                <w:t>Yankun.li@samsung.com</w:t>
              </w:r>
            </w:hyperlink>
            <w:r w:rsidR="009B2211">
              <w:rPr>
                <w:rFonts w:eastAsiaTheme="minorEastAsia"/>
                <w:color w:val="0070C0"/>
                <w:lang w:val="en-US" w:eastAsia="zh-CN"/>
              </w:rPr>
              <w:t xml:space="preserve"> </w:t>
            </w:r>
          </w:p>
        </w:tc>
      </w:tr>
      <w:tr w:rsidR="00F77923" w14:paraId="4B9CA95B" w14:textId="77777777">
        <w:tc>
          <w:tcPr>
            <w:tcW w:w="3210" w:type="dxa"/>
          </w:tcPr>
          <w:p w14:paraId="53E4788E"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w:t>
            </w:r>
          </w:p>
        </w:tc>
        <w:tc>
          <w:tcPr>
            <w:tcW w:w="3210" w:type="dxa"/>
          </w:tcPr>
          <w:p w14:paraId="7EF1B201"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Fei Xue</w:t>
            </w:r>
          </w:p>
        </w:tc>
        <w:tc>
          <w:tcPr>
            <w:tcW w:w="3211" w:type="dxa"/>
          </w:tcPr>
          <w:p w14:paraId="1946C913" w14:textId="6F7158D3" w:rsidR="00F77923" w:rsidRDefault="00FC5D3C">
            <w:pPr>
              <w:spacing w:after="120"/>
              <w:rPr>
                <w:rFonts w:eastAsiaTheme="minorEastAsia"/>
                <w:color w:val="0070C0"/>
                <w:lang w:val="en-US" w:eastAsia="zh-CN"/>
              </w:rPr>
            </w:pPr>
            <w:hyperlink r:id="rId13" w:history="1">
              <w:r w:rsidR="00C8650D" w:rsidRPr="004D4F20">
                <w:rPr>
                  <w:rStyle w:val="Hyperlink"/>
                  <w:rFonts w:eastAsiaTheme="minorEastAsia" w:hint="eastAsia"/>
                  <w:lang w:val="en-US" w:eastAsia="zh-CN"/>
                </w:rPr>
                <w:t>xue.fei25@zte.com.cn</w:t>
              </w:r>
            </w:hyperlink>
          </w:p>
        </w:tc>
      </w:tr>
      <w:tr w:rsidR="00C8650D" w14:paraId="5B77808A" w14:textId="77777777">
        <w:tc>
          <w:tcPr>
            <w:tcW w:w="3210" w:type="dxa"/>
          </w:tcPr>
          <w:p w14:paraId="7B1A6500" w14:textId="6A699906" w:rsidR="00C8650D" w:rsidRDefault="00C8650D">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EA1AFDB" w14:textId="35897048" w:rsidR="00C8650D" w:rsidRDefault="00C8650D">
            <w:pPr>
              <w:spacing w:after="120"/>
              <w:rPr>
                <w:rFonts w:eastAsiaTheme="minorEastAsia"/>
                <w:color w:val="0070C0"/>
                <w:lang w:val="en-US" w:eastAsia="zh-CN"/>
              </w:rPr>
            </w:pPr>
            <w:r>
              <w:rPr>
                <w:rFonts w:eastAsiaTheme="minorEastAsia" w:hint="eastAsia"/>
                <w:color w:val="0070C0"/>
                <w:lang w:val="en-US" w:eastAsia="zh-CN"/>
              </w:rPr>
              <w:t>Huiping Shan</w:t>
            </w:r>
          </w:p>
        </w:tc>
        <w:tc>
          <w:tcPr>
            <w:tcW w:w="3211" w:type="dxa"/>
          </w:tcPr>
          <w:p w14:paraId="5BE42BF7" w14:textId="74A554BE" w:rsidR="00C8650D" w:rsidRDefault="00C8650D">
            <w:pPr>
              <w:spacing w:after="120"/>
              <w:rPr>
                <w:rFonts w:eastAsiaTheme="minorEastAsia"/>
                <w:color w:val="0070C0"/>
                <w:lang w:val="en-US" w:eastAsia="zh-CN"/>
              </w:rPr>
            </w:pPr>
            <w:r>
              <w:rPr>
                <w:rFonts w:eastAsiaTheme="minorEastAsia" w:hint="eastAsia"/>
                <w:color w:val="0070C0"/>
                <w:lang w:val="en-US" w:eastAsia="zh-CN"/>
              </w:rPr>
              <w:t>shanhuiping@catt.cn</w:t>
            </w:r>
          </w:p>
        </w:tc>
      </w:tr>
      <w:tr w:rsidR="00E503AE" w14:paraId="5700C948" w14:textId="77777777">
        <w:tc>
          <w:tcPr>
            <w:tcW w:w="3210" w:type="dxa"/>
          </w:tcPr>
          <w:p w14:paraId="4DF88F87" w14:textId="5295EB68" w:rsidR="00E503AE" w:rsidRPr="006C4D8D" w:rsidRDefault="00E503AE">
            <w:pPr>
              <w:spacing w:after="120"/>
              <w:rPr>
                <w:color w:val="0070C0"/>
                <w:lang w:val="en-US" w:eastAsia="ja-JP"/>
              </w:rPr>
            </w:pPr>
            <w:r>
              <w:rPr>
                <w:rFonts w:hint="eastAsia"/>
                <w:color w:val="0070C0"/>
                <w:lang w:val="en-US" w:eastAsia="ja-JP"/>
              </w:rPr>
              <w:t>Q</w:t>
            </w:r>
            <w:r>
              <w:rPr>
                <w:color w:val="0070C0"/>
                <w:lang w:val="en-US" w:eastAsia="ja-JP"/>
              </w:rPr>
              <w:t>ualcomm</w:t>
            </w:r>
          </w:p>
        </w:tc>
        <w:tc>
          <w:tcPr>
            <w:tcW w:w="3210" w:type="dxa"/>
          </w:tcPr>
          <w:p w14:paraId="53A71DD6" w14:textId="21EEEEBD" w:rsidR="00E503AE" w:rsidRPr="006C4D8D" w:rsidRDefault="00E503AE">
            <w:pPr>
              <w:spacing w:after="120"/>
              <w:rPr>
                <w:color w:val="0070C0"/>
                <w:lang w:val="en-US" w:eastAsia="ja-JP"/>
              </w:rPr>
            </w:pPr>
            <w:r>
              <w:rPr>
                <w:rFonts w:hint="eastAsia"/>
                <w:color w:val="0070C0"/>
                <w:lang w:val="en-US" w:eastAsia="ja-JP"/>
              </w:rPr>
              <w:t>V</w:t>
            </w:r>
            <w:r>
              <w:rPr>
                <w:color w:val="0070C0"/>
                <w:lang w:val="en-US" w:eastAsia="ja-JP"/>
              </w:rPr>
              <w:t>alentin Gheorghiu</w:t>
            </w:r>
          </w:p>
        </w:tc>
        <w:tc>
          <w:tcPr>
            <w:tcW w:w="3211" w:type="dxa"/>
          </w:tcPr>
          <w:p w14:paraId="4D3074E1" w14:textId="06A24667" w:rsidR="00E503AE" w:rsidRPr="006C4D8D" w:rsidRDefault="00E503AE">
            <w:pPr>
              <w:spacing w:after="120"/>
              <w:rPr>
                <w:color w:val="0070C0"/>
                <w:lang w:val="en-US" w:eastAsia="ja-JP"/>
              </w:rPr>
            </w:pPr>
            <w:r>
              <w:rPr>
                <w:rFonts w:hint="eastAsia"/>
                <w:color w:val="0070C0"/>
                <w:lang w:val="en-US" w:eastAsia="ja-JP"/>
              </w:rPr>
              <w:t>v</w:t>
            </w:r>
            <w:r>
              <w:rPr>
                <w:color w:val="0070C0"/>
                <w:lang w:val="en-US" w:eastAsia="ja-JP"/>
              </w:rPr>
              <w:t>gheorgh@qti.qualcomm.com</w:t>
            </w:r>
          </w:p>
        </w:tc>
      </w:tr>
    </w:tbl>
    <w:p w14:paraId="5419DE86" w14:textId="77777777" w:rsidR="00F77923" w:rsidRDefault="00F77923">
      <w:pPr>
        <w:rPr>
          <w:rFonts w:eastAsia="Yu Mincho"/>
          <w:lang w:val="en-US" w:eastAsia="ja-JP"/>
        </w:rPr>
      </w:pPr>
    </w:p>
    <w:p w14:paraId="7F7AAC0B" w14:textId="77777777" w:rsidR="00F77923" w:rsidRDefault="009B2211">
      <w:pPr>
        <w:rPr>
          <w:rFonts w:eastAsiaTheme="minorEastAsia"/>
          <w:color w:val="0070C0"/>
          <w:lang w:val="en-US" w:eastAsia="zh-CN"/>
        </w:rPr>
      </w:pPr>
      <w:r>
        <w:rPr>
          <w:rFonts w:eastAsiaTheme="minorEastAsia"/>
          <w:color w:val="0070C0"/>
          <w:lang w:val="en-US" w:eastAsia="zh-CN"/>
        </w:rPr>
        <w:t>Note:</w:t>
      </w:r>
    </w:p>
    <w:p w14:paraId="20271B62" w14:textId="77777777" w:rsidR="00F77923" w:rsidRDefault="009B2211">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7523BF8" w14:textId="77777777" w:rsidR="00F77923" w:rsidRDefault="009B2211">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F7792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240D2" w14:textId="77777777" w:rsidR="00D54B34" w:rsidRDefault="00D54B34" w:rsidP="006E6A88">
      <w:pPr>
        <w:spacing w:after="0"/>
      </w:pPr>
      <w:r>
        <w:separator/>
      </w:r>
    </w:p>
  </w:endnote>
  <w:endnote w:type="continuationSeparator" w:id="0">
    <w:p w14:paraId="48CE2B00" w14:textId="77777777" w:rsidR="00D54B34" w:rsidRDefault="00D54B34" w:rsidP="006E6A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9149C" w14:textId="77777777" w:rsidR="00D54B34" w:rsidRDefault="00D54B34" w:rsidP="006E6A88">
      <w:pPr>
        <w:spacing w:after="0"/>
      </w:pPr>
      <w:r>
        <w:separator/>
      </w:r>
    </w:p>
  </w:footnote>
  <w:footnote w:type="continuationSeparator" w:id="0">
    <w:p w14:paraId="3B9C564A" w14:textId="77777777" w:rsidR="00D54B34" w:rsidRDefault="00D54B34" w:rsidP="006E6A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Bartlomiej Golebiowski">
    <w15:presenceInfo w15:providerId="None" w15:userId="Nokia - Bartlomiej Golebi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23C"/>
    <w:rsid w:val="00004165"/>
    <w:rsid w:val="00020C56"/>
    <w:rsid w:val="00020EBF"/>
    <w:rsid w:val="00026ACC"/>
    <w:rsid w:val="0003171D"/>
    <w:rsid w:val="00031C1D"/>
    <w:rsid w:val="00035C50"/>
    <w:rsid w:val="000457A1"/>
    <w:rsid w:val="00050001"/>
    <w:rsid w:val="00052041"/>
    <w:rsid w:val="00052B7F"/>
    <w:rsid w:val="0005326A"/>
    <w:rsid w:val="0006266D"/>
    <w:rsid w:val="00065506"/>
    <w:rsid w:val="00067BE7"/>
    <w:rsid w:val="00070C76"/>
    <w:rsid w:val="0007382E"/>
    <w:rsid w:val="000766E1"/>
    <w:rsid w:val="00077FF6"/>
    <w:rsid w:val="00080D82"/>
    <w:rsid w:val="00081692"/>
    <w:rsid w:val="00082C46"/>
    <w:rsid w:val="00085A0E"/>
    <w:rsid w:val="00087548"/>
    <w:rsid w:val="00093E7E"/>
    <w:rsid w:val="00095B21"/>
    <w:rsid w:val="000A1830"/>
    <w:rsid w:val="000A1ECF"/>
    <w:rsid w:val="000A4121"/>
    <w:rsid w:val="000A4AA3"/>
    <w:rsid w:val="000A550E"/>
    <w:rsid w:val="000A6669"/>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66F6"/>
    <w:rsid w:val="000E7858"/>
    <w:rsid w:val="000F39CA"/>
    <w:rsid w:val="00107927"/>
    <w:rsid w:val="00110E26"/>
    <w:rsid w:val="00111321"/>
    <w:rsid w:val="00115FDB"/>
    <w:rsid w:val="00117BD6"/>
    <w:rsid w:val="001206C2"/>
    <w:rsid w:val="00121978"/>
    <w:rsid w:val="00123422"/>
    <w:rsid w:val="00124B6A"/>
    <w:rsid w:val="00124B7E"/>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469F"/>
    <w:rsid w:val="0018548F"/>
    <w:rsid w:val="0018670E"/>
    <w:rsid w:val="0019219A"/>
    <w:rsid w:val="00195077"/>
    <w:rsid w:val="001A033F"/>
    <w:rsid w:val="001A03EF"/>
    <w:rsid w:val="001A08AA"/>
    <w:rsid w:val="001A59CB"/>
    <w:rsid w:val="001B408F"/>
    <w:rsid w:val="001B7991"/>
    <w:rsid w:val="001C1409"/>
    <w:rsid w:val="001C2AE6"/>
    <w:rsid w:val="001C4A89"/>
    <w:rsid w:val="001C6177"/>
    <w:rsid w:val="001D0363"/>
    <w:rsid w:val="001D1011"/>
    <w:rsid w:val="001D12B4"/>
    <w:rsid w:val="001D53E7"/>
    <w:rsid w:val="001D6117"/>
    <w:rsid w:val="001D7D94"/>
    <w:rsid w:val="001E0A28"/>
    <w:rsid w:val="001E4218"/>
    <w:rsid w:val="001F0B20"/>
    <w:rsid w:val="00200A62"/>
    <w:rsid w:val="00203740"/>
    <w:rsid w:val="00210642"/>
    <w:rsid w:val="002138EA"/>
    <w:rsid w:val="002139EA"/>
    <w:rsid w:val="00213F84"/>
    <w:rsid w:val="00214FBD"/>
    <w:rsid w:val="00221E08"/>
    <w:rsid w:val="00222897"/>
    <w:rsid w:val="00222B0C"/>
    <w:rsid w:val="00222EDD"/>
    <w:rsid w:val="00235394"/>
    <w:rsid w:val="00235577"/>
    <w:rsid w:val="002371B2"/>
    <w:rsid w:val="002435CA"/>
    <w:rsid w:val="0024469F"/>
    <w:rsid w:val="002506FA"/>
    <w:rsid w:val="00250B5B"/>
    <w:rsid w:val="00252DB8"/>
    <w:rsid w:val="002537BC"/>
    <w:rsid w:val="00254E9C"/>
    <w:rsid w:val="00255C58"/>
    <w:rsid w:val="00260EC7"/>
    <w:rsid w:val="00261539"/>
    <w:rsid w:val="0026179F"/>
    <w:rsid w:val="00264B52"/>
    <w:rsid w:val="002666AE"/>
    <w:rsid w:val="00272203"/>
    <w:rsid w:val="00274E1A"/>
    <w:rsid w:val="002770B9"/>
    <w:rsid w:val="002775B1"/>
    <w:rsid w:val="002775B9"/>
    <w:rsid w:val="002811C4"/>
    <w:rsid w:val="00282213"/>
    <w:rsid w:val="00284016"/>
    <w:rsid w:val="002858BF"/>
    <w:rsid w:val="002939AF"/>
    <w:rsid w:val="00294491"/>
    <w:rsid w:val="00294BDE"/>
    <w:rsid w:val="0029778A"/>
    <w:rsid w:val="002A0CED"/>
    <w:rsid w:val="002A4CD0"/>
    <w:rsid w:val="002A6343"/>
    <w:rsid w:val="002A6AEB"/>
    <w:rsid w:val="002A7DA6"/>
    <w:rsid w:val="002B50C4"/>
    <w:rsid w:val="002B516C"/>
    <w:rsid w:val="002B5E1D"/>
    <w:rsid w:val="002B60C1"/>
    <w:rsid w:val="002C4B52"/>
    <w:rsid w:val="002D03E5"/>
    <w:rsid w:val="002D36EB"/>
    <w:rsid w:val="002D5E07"/>
    <w:rsid w:val="002D6BDF"/>
    <w:rsid w:val="002E03F1"/>
    <w:rsid w:val="002E2CE9"/>
    <w:rsid w:val="002E3BF7"/>
    <w:rsid w:val="002E403E"/>
    <w:rsid w:val="002E4C74"/>
    <w:rsid w:val="002F158C"/>
    <w:rsid w:val="002F4093"/>
    <w:rsid w:val="002F5636"/>
    <w:rsid w:val="003022A5"/>
    <w:rsid w:val="00307E51"/>
    <w:rsid w:val="00311363"/>
    <w:rsid w:val="00311CB3"/>
    <w:rsid w:val="00314540"/>
    <w:rsid w:val="00315867"/>
    <w:rsid w:val="00321150"/>
    <w:rsid w:val="003260D7"/>
    <w:rsid w:val="00335DDB"/>
    <w:rsid w:val="00336697"/>
    <w:rsid w:val="003418CB"/>
    <w:rsid w:val="0034415C"/>
    <w:rsid w:val="00350508"/>
    <w:rsid w:val="00355873"/>
    <w:rsid w:val="0035660F"/>
    <w:rsid w:val="00357D24"/>
    <w:rsid w:val="0036164E"/>
    <w:rsid w:val="003628B9"/>
    <w:rsid w:val="00362D8F"/>
    <w:rsid w:val="00367724"/>
    <w:rsid w:val="003710BA"/>
    <w:rsid w:val="00372DE1"/>
    <w:rsid w:val="003770F6"/>
    <w:rsid w:val="0038136A"/>
    <w:rsid w:val="00383E37"/>
    <w:rsid w:val="0039037B"/>
    <w:rsid w:val="00393042"/>
    <w:rsid w:val="00394AD5"/>
    <w:rsid w:val="0039642D"/>
    <w:rsid w:val="003A2E40"/>
    <w:rsid w:val="003A43C8"/>
    <w:rsid w:val="003A6E88"/>
    <w:rsid w:val="003A7F1D"/>
    <w:rsid w:val="003A7F69"/>
    <w:rsid w:val="003B0158"/>
    <w:rsid w:val="003B40B6"/>
    <w:rsid w:val="003B56DB"/>
    <w:rsid w:val="003B755E"/>
    <w:rsid w:val="003C228E"/>
    <w:rsid w:val="003C3889"/>
    <w:rsid w:val="003C51E7"/>
    <w:rsid w:val="003C6893"/>
    <w:rsid w:val="003C6DE2"/>
    <w:rsid w:val="003D1EFD"/>
    <w:rsid w:val="003D28BF"/>
    <w:rsid w:val="003D3A0D"/>
    <w:rsid w:val="003D4215"/>
    <w:rsid w:val="003D4C47"/>
    <w:rsid w:val="003D7719"/>
    <w:rsid w:val="003E40EE"/>
    <w:rsid w:val="003F1C1B"/>
    <w:rsid w:val="003F2FC6"/>
    <w:rsid w:val="003F3A2F"/>
    <w:rsid w:val="00401144"/>
    <w:rsid w:val="00404831"/>
    <w:rsid w:val="00407661"/>
    <w:rsid w:val="004078FD"/>
    <w:rsid w:val="00410314"/>
    <w:rsid w:val="00412063"/>
    <w:rsid w:val="00412AAC"/>
    <w:rsid w:val="00412EB1"/>
    <w:rsid w:val="00413DDE"/>
    <w:rsid w:val="00414118"/>
    <w:rsid w:val="00416084"/>
    <w:rsid w:val="0042123E"/>
    <w:rsid w:val="00424F8C"/>
    <w:rsid w:val="004271BA"/>
    <w:rsid w:val="00430497"/>
    <w:rsid w:val="00430EA5"/>
    <w:rsid w:val="00434DC1"/>
    <w:rsid w:val="004350F4"/>
    <w:rsid w:val="004412A0"/>
    <w:rsid w:val="00442337"/>
    <w:rsid w:val="00446408"/>
    <w:rsid w:val="00450F27"/>
    <w:rsid w:val="004510E5"/>
    <w:rsid w:val="00456A75"/>
    <w:rsid w:val="004570CC"/>
    <w:rsid w:val="00461E39"/>
    <w:rsid w:val="00462D3A"/>
    <w:rsid w:val="00463521"/>
    <w:rsid w:val="00467C7D"/>
    <w:rsid w:val="00471125"/>
    <w:rsid w:val="004739B6"/>
    <w:rsid w:val="00473BAA"/>
    <w:rsid w:val="0047437A"/>
    <w:rsid w:val="00480E42"/>
    <w:rsid w:val="00484C5D"/>
    <w:rsid w:val="0048543E"/>
    <w:rsid w:val="004861ED"/>
    <w:rsid w:val="004868C1"/>
    <w:rsid w:val="0048750F"/>
    <w:rsid w:val="00497E89"/>
    <w:rsid w:val="004A495F"/>
    <w:rsid w:val="004A5939"/>
    <w:rsid w:val="004A7544"/>
    <w:rsid w:val="004B12F5"/>
    <w:rsid w:val="004B6B0F"/>
    <w:rsid w:val="004C3E8C"/>
    <w:rsid w:val="004C54E5"/>
    <w:rsid w:val="004C7DC8"/>
    <w:rsid w:val="004D21B0"/>
    <w:rsid w:val="004D737D"/>
    <w:rsid w:val="004E07EA"/>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474"/>
    <w:rsid w:val="00515CBE"/>
    <w:rsid w:val="00515E2B"/>
    <w:rsid w:val="005168BB"/>
    <w:rsid w:val="00522A7E"/>
    <w:rsid w:val="00522F20"/>
    <w:rsid w:val="005308DB"/>
    <w:rsid w:val="00530A2E"/>
    <w:rsid w:val="00530FBE"/>
    <w:rsid w:val="00533159"/>
    <w:rsid w:val="005339DB"/>
    <w:rsid w:val="00534C89"/>
    <w:rsid w:val="00537100"/>
    <w:rsid w:val="00541573"/>
    <w:rsid w:val="0054348A"/>
    <w:rsid w:val="00570F23"/>
    <w:rsid w:val="00571777"/>
    <w:rsid w:val="00580FF5"/>
    <w:rsid w:val="0058519C"/>
    <w:rsid w:val="0059149A"/>
    <w:rsid w:val="00594431"/>
    <w:rsid w:val="005956EE"/>
    <w:rsid w:val="005A083E"/>
    <w:rsid w:val="005A1C31"/>
    <w:rsid w:val="005B4802"/>
    <w:rsid w:val="005C0583"/>
    <w:rsid w:val="005C0B91"/>
    <w:rsid w:val="005C1EA6"/>
    <w:rsid w:val="005D0B99"/>
    <w:rsid w:val="005D14AA"/>
    <w:rsid w:val="005D308E"/>
    <w:rsid w:val="005D3A48"/>
    <w:rsid w:val="005D7AF8"/>
    <w:rsid w:val="005E17BF"/>
    <w:rsid w:val="005E366A"/>
    <w:rsid w:val="005F2145"/>
    <w:rsid w:val="006016E1"/>
    <w:rsid w:val="00602D27"/>
    <w:rsid w:val="00604B21"/>
    <w:rsid w:val="0061242F"/>
    <w:rsid w:val="006144A1"/>
    <w:rsid w:val="00615EBB"/>
    <w:rsid w:val="00616096"/>
    <w:rsid w:val="006160A2"/>
    <w:rsid w:val="00625E32"/>
    <w:rsid w:val="00627B37"/>
    <w:rsid w:val="006302AA"/>
    <w:rsid w:val="006323EE"/>
    <w:rsid w:val="00632C59"/>
    <w:rsid w:val="006363BD"/>
    <w:rsid w:val="006412DC"/>
    <w:rsid w:val="00642BC6"/>
    <w:rsid w:val="00644790"/>
    <w:rsid w:val="006501AF"/>
    <w:rsid w:val="00650DDE"/>
    <w:rsid w:val="0065505B"/>
    <w:rsid w:val="00656792"/>
    <w:rsid w:val="006670AC"/>
    <w:rsid w:val="00672307"/>
    <w:rsid w:val="006808C0"/>
    <w:rsid w:val="006808C6"/>
    <w:rsid w:val="00682668"/>
    <w:rsid w:val="00690A81"/>
    <w:rsid w:val="00692A68"/>
    <w:rsid w:val="00695D85"/>
    <w:rsid w:val="006A30A2"/>
    <w:rsid w:val="006A6D23"/>
    <w:rsid w:val="006A70B5"/>
    <w:rsid w:val="006B25DE"/>
    <w:rsid w:val="006C1C3B"/>
    <w:rsid w:val="006C4D8D"/>
    <w:rsid w:val="006C4E43"/>
    <w:rsid w:val="006C643E"/>
    <w:rsid w:val="006D2932"/>
    <w:rsid w:val="006D3671"/>
    <w:rsid w:val="006D4176"/>
    <w:rsid w:val="006D6966"/>
    <w:rsid w:val="006E0A73"/>
    <w:rsid w:val="006E0FEE"/>
    <w:rsid w:val="006E1BD1"/>
    <w:rsid w:val="006E6A88"/>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5293A"/>
    <w:rsid w:val="007655D5"/>
    <w:rsid w:val="007763C1"/>
    <w:rsid w:val="00777E82"/>
    <w:rsid w:val="00781359"/>
    <w:rsid w:val="00786921"/>
    <w:rsid w:val="00796110"/>
    <w:rsid w:val="00797FE4"/>
    <w:rsid w:val="007A1EAA"/>
    <w:rsid w:val="007A3F64"/>
    <w:rsid w:val="007A6B97"/>
    <w:rsid w:val="007A79FD"/>
    <w:rsid w:val="007B0B9D"/>
    <w:rsid w:val="007B26E3"/>
    <w:rsid w:val="007B5A43"/>
    <w:rsid w:val="007B6BAF"/>
    <w:rsid w:val="007B709B"/>
    <w:rsid w:val="007C1343"/>
    <w:rsid w:val="007C26B3"/>
    <w:rsid w:val="007C5EF1"/>
    <w:rsid w:val="007C7BF5"/>
    <w:rsid w:val="007D19B7"/>
    <w:rsid w:val="007D75E5"/>
    <w:rsid w:val="007D773E"/>
    <w:rsid w:val="007E066E"/>
    <w:rsid w:val="007E1356"/>
    <w:rsid w:val="007E20FC"/>
    <w:rsid w:val="007E7062"/>
    <w:rsid w:val="007F0E1E"/>
    <w:rsid w:val="007F29A7"/>
    <w:rsid w:val="008004B4"/>
    <w:rsid w:val="00802589"/>
    <w:rsid w:val="00805BE8"/>
    <w:rsid w:val="0081156D"/>
    <w:rsid w:val="00816078"/>
    <w:rsid w:val="008177E3"/>
    <w:rsid w:val="00823AA9"/>
    <w:rsid w:val="008255B9"/>
    <w:rsid w:val="00825CD8"/>
    <w:rsid w:val="00827324"/>
    <w:rsid w:val="008355EA"/>
    <w:rsid w:val="00837458"/>
    <w:rsid w:val="00837AAE"/>
    <w:rsid w:val="008429AD"/>
    <w:rsid w:val="008429DB"/>
    <w:rsid w:val="0084608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7236"/>
    <w:rsid w:val="00886D1F"/>
    <w:rsid w:val="00891EE1"/>
    <w:rsid w:val="00893987"/>
    <w:rsid w:val="008963EF"/>
    <w:rsid w:val="0089688E"/>
    <w:rsid w:val="008A1FBE"/>
    <w:rsid w:val="008B3194"/>
    <w:rsid w:val="008B5AE7"/>
    <w:rsid w:val="008C60E9"/>
    <w:rsid w:val="008D1B7C"/>
    <w:rsid w:val="008D3279"/>
    <w:rsid w:val="008D6657"/>
    <w:rsid w:val="008E1F60"/>
    <w:rsid w:val="008E307E"/>
    <w:rsid w:val="008F1CE3"/>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0E2"/>
    <w:rsid w:val="00947E7E"/>
    <w:rsid w:val="009511DE"/>
    <w:rsid w:val="0095139A"/>
    <w:rsid w:val="00953E16"/>
    <w:rsid w:val="009542AC"/>
    <w:rsid w:val="00961BB2"/>
    <w:rsid w:val="00962108"/>
    <w:rsid w:val="00962EBB"/>
    <w:rsid w:val="009638D6"/>
    <w:rsid w:val="0097408E"/>
    <w:rsid w:val="00974BB2"/>
    <w:rsid w:val="00974FA7"/>
    <w:rsid w:val="009756E5"/>
    <w:rsid w:val="00977A8C"/>
    <w:rsid w:val="00983910"/>
    <w:rsid w:val="009932AC"/>
    <w:rsid w:val="00993E6B"/>
    <w:rsid w:val="00994351"/>
    <w:rsid w:val="00996A8F"/>
    <w:rsid w:val="009A1DBF"/>
    <w:rsid w:val="009A68E6"/>
    <w:rsid w:val="009A7598"/>
    <w:rsid w:val="009B1DF8"/>
    <w:rsid w:val="009B2211"/>
    <w:rsid w:val="009B3D20"/>
    <w:rsid w:val="009B5418"/>
    <w:rsid w:val="009C0727"/>
    <w:rsid w:val="009C3C80"/>
    <w:rsid w:val="009C492F"/>
    <w:rsid w:val="009D2072"/>
    <w:rsid w:val="009D2FF2"/>
    <w:rsid w:val="009D3226"/>
    <w:rsid w:val="009D3385"/>
    <w:rsid w:val="009D793C"/>
    <w:rsid w:val="009E16A9"/>
    <w:rsid w:val="009E375F"/>
    <w:rsid w:val="009E39D4"/>
    <w:rsid w:val="009E433B"/>
    <w:rsid w:val="009E4489"/>
    <w:rsid w:val="009E4926"/>
    <w:rsid w:val="009E5401"/>
    <w:rsid w:val="009E6145"/>
    <w:rsid w:val="00A0758F"/>
    <w:rsid w:val="00A1570A"/>
    <w:rsid w:val="00A211B4"/>
    <w:rsid w:val="00A2728B"/>
    <w:rsid w:val="00A33DDF"/>
    <w:rsid w:val="00A34547"/>
    <w:rsid w:val="00A376B7"/>
    <w:rsid w:val="00A41BF5"/>
    <w:rsid w:val="00A44778"/>
    <w:rsid w:val="00A469E7"/>
    <w:rsid w:val="00A55551"/>
    <w:rsid w:val="00A60465"/>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20C7"/>
    <w:rsid w:val="00AB4182"/>
    <w:rsid w:val="00AC27DB"/>
    <w:rsid w:val="00AC5FD0"/>
    <w:rsid w:val="00AC6D6B"/>
    <w:rsid w:val="00AC6F21"/>
    <w:rsid w:val="00AD7736"/>
    <w:rsid w:val="00AE10CE"/>
    <w:rsid w:val="00AE70D4"/>
    <w:rsid w:val="00AE7868"/>
    <w:rsid w:val="00AF0407"/>
    <w:rsid w:val="00AF049B"/>
    <w:rsid w:val="00AF4D8B"/>
    <w:rsid w:val="00B067CA"/>
    <w:rsid w:val="00B12B26"/>
    <w:rsid w:val="00B163F8"/>
    <w:rsid w:val="00B2472D"/>
    <w:rsid w:val="00B24CA0"/>
    <w:rsid w:val="00B2549F"/>
    <w:rsid w:val="00B37EF0"/>
    <w:rsid w:val="00B4108D"/>
    <w:rsid w:val="00B439FC"/>
    <w:rsid w:val="00B53383"/>
    <w:rsid w:val="00B57265"/>
    <w:rsid w:val="00B633AE"/>
    <w:rsid w:val="00B646BF"/>
    <w:rsid w:val="00B665D2"/>
    <w:rsid w:val="00B6737C"/>
    <w:rsid w:val="00B70683"/>
    <w:rsid w:val="00B7214D"/>
    <w:rsid w:val="00B74372"/>
    <w:rsid w:val="00B75525"/>
    <w:rsid w:val="00B80021"/>
    <w:rsid w:val="00B80283"/>
    <w:rsid w:val="00B8095F"/>
    <w:rsid w:val="00B80B0C"/>
    <w:rsid w:val="00B80B11"/>
    <w:rsid w:val="00B831AE"/>
    <w:rsid w:val="00B8446C"/>
    <w:rsid w:val="00B87725"/>
    <w:rsid w:val="00B91D98"/>
    <w:rsid w:val="00B95615"/>
    <w:rsid w:val="00BA259A"/>
    <w:rsid w:val="00BA259C"/>
    <w:rsid w:val="00BA29D3"/>
    <w:rsid w:val="00BA307F"/>
    <w:rsid w:val="00BA3E3C"/>
    <w:rsid w:val="00BA5280"/>
    <w:rsid w:val="00BB14F1"/>
    <w:rsid w:val="00BB572E"/>
    <w:rsid w:val="00BB74FD"/>
    <w:rsid w:val="00BC5982"/>
    <w:rsid w:val="00BC60BF"/>
    <w:rsid w:val="00BD28BF"/>
    <w:rsid w:val="00BD6404"/>
    <w:rsid w:val="00BE33AE"/>
    <w:rsid w:val="00BF046F"/>
    <w:rsid w:val="00C01D50"/>
    <w:rsid w:val="00C0397B"/>
    <w:rsid w:val="00C056DC"/>
    <w:rsid w:val="00C1329B"/>
    <w:rsid w:val="00C1572F"/>
    <w:rsid w:val="00C21F6D"/>
    <w:rsid w:val="00C24C05"/>
    <w:rsid w:val="00C24D2F"/>
    <w:rsid w:val="00C26222"/>
    <w:rsid w:val="00C31283"/>
    <w:rsid w:val="00C33C48"/>
    <w:rsid w:val="00C340E5"/>
    <w:rsid w:val="00C35AA7"/>
    <w:rsid w:val="00C43BA1"/>
    <w:rsid w:val="00C43DAB"/>
    <w:rsid w:val="00C47F08"/>
    <w:rsid w:val="00C514A6"/>
    <w:rsid w:val="00C55D30"/>
    <w:rsid w:val="00C564E8"/>
    <w:rsid w:val="00C5739F"/>
    <w:rsid w:val="00C57835"/>
    <w:rsid w:val="00C57CF0"/>
    <w:rsid w:val="00C60589"/>
    <w:rsid w:val="00C63557"/>
    <w:rsid w:val="00C649BD"/>
    <w:rsid w:val="00C65891"/>
    <w:rsid w:val="00C66AC9"/>
    <w:rsid w:val="00C724D3"/>
    <w:rsid w:val="00C77DD9"/>
    <w:rsid w:val="00C83BE6"/>
    <w:rsid w:val="00C85354"/>
    <w:rsid w:val="00C8650D"/>
    <w:rsid w:val="00C86ABA"/>
    <w:rsid w:val="00C90BCA"/>
    <w:rsid w:val="00C943F3"/>
    <w:rsid w:val="00CA08C6"/>
    <w:rsid w:val="00CA0A77"/>
    <w:rsid w:val="00CA2729"/>
    <w:rsid w:val="00CA3057"/>
    <w:rsid w:val="00CA45F8"/>
    <w:rsid w:val="00CB0305"/>
    <w:rsid w:val="00CB26D8"/>
    <w:rsid w:val="00CB33C7"/>
    <w:rsid w:val="00CB6DA7"/>
    <w:rsid w:val="00CB7E4C"/>
    <w:rsid w:val="00CC25B4"/>
    <w:rsid w:val="00CC5F88"/>
    <w:rsid w:val="00CC69C8"/>
    <w:rsid w:val="00CC77A2"/>
    <w:rsid w:val="00CC7C11"/>
    <w:rsid w:val="00CD307E"/>
    <w:rsid w:val="00CD629F"/>
    <w:rsid w:val="00CD6A1B"/>
    <w:rsid w:val="00CE0A7F"/>
    <w:rsid w:val="00CE1718"/>
    <w:rsid w:val="00CF4156"/>
    <w:rsid w:val="00D0036C"/>
    <w:rsid w:val="00D02883"/>
    <w:rsid w:val="00D03D00"/>
    <w:rsid w:val="00D05C30"/>
    <w:rsid w:val="00D10052"/>
    <w:rsid w:val="00D11359"/>
    <w:rsid w:val="00D3188C"/>
    <w:rsid w:val="00D31CC9"/>
    <w:rsid w:val="00D35F9B"/>
    <w:rsid w:val="00D36B69"/>
    <w:rsid w:val="00D408DD"/>
    <w:rsid w:val="00D43628"/>
    <w:rsid w:val="00D45D72"/>
    <w:rsid w:val="00D520E4"/>
    <w:rsid w:val="00D53A38"/>
    <w:rsid w:val="00D54B34"/>
    <w:rsid w:val="00D575DD"/>
    <w:rsid w:val="00D57DFA"/>
    <w:rsid w:val="00D6022A"/>
    <w:rsid w:val="00D65B0E"/>
    <w:rsid w:val="00D67FCF"/>
    <w:rsid w:val="00D704BA"/>
    <w:rsid w:val="00D709CE"/>
    <w:rsid w:val="00D71F73"/>
    <w:rsid w:val="00D80786"/>
    <w:rsid w:val="00D81CAB"/>
    <w:rsid w:val="00D82307"/>
    <w:rsid w:val="00D82323"/>
    <w:rsid w:val="00D8576F"/>
    <w:rsid w:val="00D8677F"/>
    <w:rsid w:val="00D97E2E"/>
    <w:rsid w:val="00D97F0C"/>
    <w:rsid w:val="00DA3A86"/>
    <w:rsid w:val="00DB4349"/>
    <w:rsid w:val="00DC2500"/>
    <w:rsid w:val="00DC2533"/>
    <w:rsid w:val="00DC4F72"/>
    <w:rsid w:val="00DC77DC"/>
    <w:rsid w:val="00DD043D"/>
    <w:rsid w:val="00DD0453"/>
    <w:rsid w:val="00DD0C2C"/>
    <w:rsid w:val="00DD19DE"/>
    <w:rsid w:val="00DD2342"/>
    <w:rsid w:val="00DD28BC"/>
    <w:rsid w:val="00DE31F0"/>
    <w:rsid w:val="00DE3D1C"/>
    <w:rsid w:val="00DE64E1"/>
    <w:rsid w:val="00E0227D"/>
    <w:rsid w:val="00E04B84"/>
    <w:rsid w:val="00E06466"/>
    <w:rsid w:val="00E06835"/>
    <w:rsid w:val="00E06FDA"/>
    <w:rsid w:val="00E14CFB"/>
    <w:rsid w:val="00E160A5"/>
    <w:rsid w:val="00E1713D"/>
    <w:rsid w:val="00E20A43"/>
    <w:rsid w:val="00E23898"/>
    <w:rsid w:val="00E23FEA"/>
    <w:rsid w:val="00E319F1"/>
    <w:rsid w:val="00E33CD2"/>
    <w:rsid w:val="00E35CBC"/>
    <w:rsid w:val="00E40E90"/>
    <w:rsid w:val="00E45C7E"/>
    <w:rsid w:val="00E503AE"/>
    <w:rsid w:val="00E531EB"/>
    <w:rsid w:val="00E54874"/>
    <w:rsid w:val="00E54B6F"/>
    <w:rsid w:val="00E55ACA"/>
    <w:rsid w:val="00E57B74"/>
    <w:rsid w:val="00E63CEE"/>
    <w:rsid w:val="00E65BC6"/>
    <w:rsid w:val="00E661FF"/>
    <w:rsid w:val="00E706B8"/>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340D"/>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846"/>
    <w:rsid w:val="00F2740D"/>
    <w:rsid w:val="00F30D2E"/>
    <w:rsid w:val="00F31B88"/>
    <w:rsid w:val="00F35516"/>
    <w:rsid w:val="00F35790"/>
    <w:rsid w:val="00F4136D"/>
    <w:rsid w:val="00F41CED"/>
    <w:rsid w:val="00F4212E"/>
    <w:rsid w:val="00F42C20"/>
    <w:rsid w:val="00F43E34"/>
    <w:rsid w:val="00F53053"/>
    <w:rsid w:val="00F53FE2"/>
    <w:rsid w:val="00F575FF"/>
    <w:rsid w:val="00F618EF"/>
    <w:rsid w:val="00F65582"/>
    <w:rsid w:val="00F66E75"/>
    <w:rsid w:val="00F759B2"/>
    <w:rsid w:val="00F77923"/>
    <w:rsid w:val="00F77EB0"/>
    <w:rsid w:val="00F82D77"/>
    <w:rsid w:val="00F87CDD"/>
    <w:rsid w:val="00F933F0"/>
    <w:rsid w:val="00F937A3"/>
    <w:rsid w:val="00F94715"/>
    <w:rsid w:val="00F96A3D"/>
    <w:rsid w:val="00FA4718"/>
    <w:rsid w:val="00FA5848"/>
    <w:rsid w:val="00FA6899"/>
    <w:rsid w:val="00FA7B08"/>
    <w:rsid w:val="00FA7F3D"/>
    <w:rsid w:val="00FB38D8"/>
    <w:rsid w:val="00FC051F"/>
    <w:rsid w:val="00FC06FF"/>
    <w:rsid w:val="00FC4B15"/>
    <w:rsid w:val="00FC5D3C"/>
    <w:rsid w:val="00FC69B4"/>
    <w:rsid w:val="00FD0694"/>
    <w:rsid w:val="00FD25BE"/>
    <w:rsid w:val="00FD2E70"/>
    <w:rsid w:val="00FD7AA7"/>
    <w:rsid w:val="00FF1FCB"/>
    <w:rsid w:val="00FF52D4"/>
    <w:rsid w:val="00FF6AA4"/>
    <w:rsid w:val="00FF6B09"/>
    <w:rsid w:val="102B5914"/>
    <w:rsid w:val="2D7E78E6"/>
    <w:rsid w:val="4340387F"/>
    <w:rsid w:val="58C34CDA"/>
    <w:rsid w:val="5EBE535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913C24"/>
  <w15:docId w15:val="{03834EA8-2523-4494-975C-D1A880DE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3E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styleId="UnresolvedMention">
    <w:name w:val="Unresolved Mention"/>
    <w:basedOn w:val="DefaultParagraphFont"/>
    <w:uiPriority w:val="99"/>
    <w:semiHidden/>
    <w:unhideWhenUsed/>
    <w:rsid w:val="00515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297035">
      <w:bodyDiv w:val="1"/>
      <w:marLeft w:val="0"/>
      <w:marRight w:val="0"/>
      <w:marTop w:val="0"/>
      <w:marBottom w:val="0"/>
      <w:divBdr>
        <w:top w:val="none" w:sz="0" w:space="0" w:color="auto"/>
        <w:left w:val="none" w:sz="0" w:space="0" w:color="auto"/>
        <w:bottom w:val="none" w:sz="0" w:space="0" w:color="auto"/>
        <w:right w:val="none" w:sz="0" w:space="0" w:color="auto"/>
      </w:divBdr>
    </w:div>
    <w:div w:id="404691695">
      <w:bodyDiv w:val="1"/>
      <w:marLeft w:val="0"/>
      <w:marRight w:val="0"/>
      <w:marTop w:val="0"/>
      <w:marBottom w:val="0"/>
      <w:divBdr>
        <w:top w:val="none" w:sz="0" w:space="0" w:color="auto"/>
        <w:left w:val="none" w:sz="0" w:space="0" w:color="auto"/>
        <w:bottom w:val="none" w:sz="0" w:space="0" w:color="auto"/>
        <w:right w:val="none" w:sz="0" w:space="0" w:color="auto"/>
      </w:divBdr>
      <w:divsChild>
        <w:div w:id="1022821387">
          <w:marLeft w:val="0"/>
          <w:marRight w:val="0"/>
          <w:marTop w:val="0"/>
          <w:marBottom w:val="0"/>
          <w:divBdr>
            <w:top w:val="none" w:sz="0" w:space="0" w:color="auto"/>
            <w:left w:val="none" w:sz="0" w:space="0" w:color="auto"/>
            <w:bottom w:val="none" w:sz="0" w:space="0" w:color="auto"/>
            <w:right w:val="none" w:sz="0" w:space="0" w:color="auto"/>
          </w:divBdr>
          <w:divsChild>
            <w:div w:id="867258465">
              <w:marLeft w:val="0"/>
              <w:marRight w:val="0"/>
              <w:marTop w:val="0"/>
              <w:marBottom w:val="0"/>
              <w:divBdr>
                <w:top w:val="none" w:sz="0" w:space="0" w:color="auto"/>
                <w:left w:val="none" w:sz="0" w:space="0" w:color="auto"/>
                <w:bottom w:val="none" w:sz="0" w:space="0" w:color="auto"/>
                <w:right w:val="none" w:sz="0" w:space="0" w:color="auto"/>
              </w:divBdr>
            </w:div>
            <w:div w:id="8434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55278">
      <w:bodyDiv w:val="1"/>
      <w:marLeft w:val="0"/>
      <w:marRight w:val="0"/>
      <w:marTop w:val="0"/>
      <w:marBottom w:val="0"/>
      <w:divBdr>
        <w:top w:val="none" w:sz="0" w:space="0" w:color="auto"/>
        <w:left w:val="none" w:sz="0" w:space="0" w:color="auto"/>
        <w:bottom w:val="none" w:sz="0" w:space="0" w:color="auto"/>
        <w:right w:val="none" w:sz="0" w:space="0" w:color="auto"/>
      </w:divBdr>
    </w:div>
    <w:div w:id="779878879">
      <w:bodyDiv w:val="1"/>
      <w:marLeft w:val="0"/>
      <w:marRight w:val="0"/>
      <w:marTop w:val="0"/>
      <w:marBottom w:val="0"/>
      <w:divBdr>
        <w:top w:val="none" w:sz="0" w:space="0" w:color="auto"/>
        <w:left w:val="none" w:sz="0" w:space="0" w:color="auto"/>
        <w:bottom w:val="none" w:sz="0" w:space="0" w:color="auto"/>
        <w:right w:val="none" w:sz="0" w:space="0" w:color="auto"/>
      </w:divBdr>
      <w:divsChild>
        <w:div w:id="2837322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ue.fei25@zte.com.cn"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Yankun.li@samsung.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bartlomiej.golebiowski@nokia.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bartlomiej.golebiowski@nok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E953D2-80B1-47A2-8DD4-230ECCA0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4140</Words>
  <Characters>24841</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 Bartlomiej Golebiowski</cp:lastModifiedBy>
  <cp:revision>3</cp:revision>
  <cp:lastPrinted>2019-04-25T01:09:00Z</cp:lastPrinted>
  <dcterms:created xsi:type="dcterms:W3CDTF">2021-08-23T15:23:00Z</dcterms:created>
  <dcterms:modified xsi:type="dcterms:W3CDTF">2021-08-23T15:23:00Z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