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left="1985" w:hanging="1985"/>
        <w:rPr>
          <w:rFonts w:ascii="Arial" w:hAnsi="Arial" w:cs="Arial" w:eastAsiaTheme="minorEastAsia"/>
          <w:b/>
          <w:sz w:val="24"/>
          <w:szCs w:val="24"/>
          <w:lang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 xml:space="preserve">3GPP TSG-RAN WG4 Meeting # </w:t>
      </w:r>
      <w:r>
        <w:rPr>
          <w:rFonts w:hint="eastAsia" w:ascii="Arial" w:hAnsi="Arial" w:cs="Arial" w:eastAsiaTheme="minorEastAsia"/>
          <w:b/>
          <w:sz w:val="24"/>
          <w:szCs w:val="24"/>
          <w:lang w:val="en-US" w:eastAsia="zh-CN"/>
        </w:rPr>
        <w:t>100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 xml:space="preserve">-e 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>R4-</w:t>
      </w:r>
      <w:r>
        <w:rPr>
          <w:rFonts w:ascii="Arial" w:hAnsi="Arial" w:cs="Arial" w:eastAsiaTheme="minorEastAsia"/>
          <w:b/>
          <w:sz w:val="24"/>
          <w:szCs w:val="24"/>
          <w:highlight w:val="yellow"/>
          <w:lang w:eastAsia="zh-CN"/>
        </w:rPr>
        <w:t>210XXXX</w:t>
      </w:r>
    </w:p>
    <w:p>
      <w:pPr>
        <w:spacing w:after="120"/>
        <w:ind w:left="1985" w:hanging="1985"/>
        <w:rPr>
          <w:rFonts w:ascii="Arial" w:hAnsi="Arial" w:cs="Arial" w:eastAsiaTheme="minorEastAsia"/>
          <w:b/>
          <w:sz w:val="24"/>
          <w:szCs w:val="24"/>
          <w:lang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/>
          <w:b/>
          <w:sz w:val="24"/>
          <w:szCs w:val="24"/>
          <w:lang w:eastAsia="zh-CN"/>
        </w:rPr>
        <w:t>1</w:t>
      </w:r>
      <w:r>
        <w:rPr>
          <w:rFonts w:hint="eastAsia" w:ascii="Arial" w:hAnsi="Arial"/>
          <w:b/>
          <w:sz w:val="24"/>
          <w:szCs w:val="24"/>
          <w:lang w:val="en-US" w:eastAsia="zh-CN"/>
        </w:rPr>
        <w:t>6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27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>
        <w:rPr>
          <w:rFonts w:hint="eastAsia" w:ascii="Arial" w:hAnsi="Arial"/>
          <w:b/>
          <w:sz w:val="24"/>
          <w:szCs w:val="24"/>
          <w:lang w:val="en-US" w:eastAsia="zh-CN"/>
        </w:rPr>
        <w:t>Aug</w:t>
      </w:r>
      <w:r>
        <w:rPr>
          <w:rFonts w:ascii="Arial" w:hAnsi="Arial"/>
          <w:b/>
          <w:sz w:val="24"/>
          <w:szCs w:val="24"/>
          <w:lang w:eastAsia="zh-CN"/>
        </w:rPr>
        <w:t xml:space="preserve"> 2021</w:t>
      </w:r>
    </w:p>
    <w:p>
      <w:pPr>
        <w:spacing w:after="120"/>
        <w:ind w:left="1985" w:hanging="1985"/>
        <w:rPr>
          <w:rFonts w:ascii="Arial" w:hAnsi="Arial" w:eastAsia="MS Mincho" w:cs="Arial"/>
          <w:b/>
          <w:sz w:val="22"/>
        </w:rPr>
      </w:pP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bCs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Agenda item: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eastAsia="MS Mincho" w:cs="Arial"/>
          <w:b/>
          <w:color w:val="000000"/>
          <w:sz w:val="22"/>
          <w:lang w:eastAsia="ja-JP"/>
        </w:rPr>
        <w:tab/>
      </w:r>
      <w:r>
        <w:rPr>
          <w:rFonts w:ascii="Arial" w:hAnsi="Arial" w:eastAsia="MS Mincho" w:cs="Arial"/>
          <w:b/>
          <w:color w:val="000000"/>
          <w:sz w:val="22"/>
          <w:lang w:eastAsia="ja-JP"/>
        </w:rPr>
        <w:tab/>
      </w:r>
      <w:r>
        <w:rPr>
          <w:rFonts w:hint="eastAsia" w:ascii="Arial" w:hAnsi="Arial" w:cs="Arial"/>
          <w:b/>
          <w:color w:val="000000"/>
          <w:sz w:val="22"/>
          <w:lang w:val="en-US" w:eastAsia="zh-CN"/>
        </w:rPr>
        <w:t>6.1.1.3, 6.1.1.4</w:t>
      </w:r>
    </w:p>
    <w:p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</w:t>
      </w:r>
      <w:r>
        <w:rPr>
          <w:rFonts w:hint="eastAsia" w:ascii="Arial" w:hAnsi="Arial" w:cs="Arial"/>
          <w:color w:val="000000"/>
          <w:sz w:val="22"/>
          <w:lang w:val="en-US" w:eastAsia="zh-CN"/>
        </w:rPr>
        <w:t>ZTE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>
      <w:pPr>
        <w:spacing w:after="120"/>
        <w:ind w:left="1985" w:hanging="1985"/>
        <w:rPr>
          <w:rFonts w:ascii="Arial" w:hAnsi="Arial" w:cs="Arial" w:eastAsiaTheme="minorEastAsia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Email discussion summary for [99-e][30</w:t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4</w:t>
      </w:r>
      <w:r>
        <w:rPr>
          <w:rFonts w:ascii="Arial" w:hAnsi="Arial" w:cs="Arial" w:eastAsiaTheme="minorEastAsia"/>
          <w:color w:val="000000"/>
          <w:sz w:val="22"/>
          <w:lang w:eastAsia="zh-CN"/>
        </w:rPr>
        <w:t xml:space="preserve">] </w:t>
      </w:r>
      <w:r>
        <w:rPr>
          <w:rFonts w:hint="eastAsia" w:ascii="Arial" w:hAnsi="Arial" w:cs="Arial" w:eastAsiaTheme="minorEastAsia"/>
          <w:color w:val="000000"/>
          <w:sz w:val="22"/>
          <w:lang w:eastAsia="zh-CN"/>
        </w:rPr>
        <w:t>NR_unlic_BS_Conformance</w:t>
      </w:r>
    </w:p>
    <w:p>
      <w:pPr>
        <w:spacing w:after="120"/>
        <w:ind w:left="1985" w:hanging="1985"/>
        <w:rPr>
          <w:rFonts w:ascii="Arial" w:hAnsi="Arial" w:cs="Arial" w:eastAsiaTheme="minorEastAsia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Information</w:t>
      </w:r>
    </w:p>
    <w:p>
      <w:pPr>
        <w:pStyle w:val="2"/>
        <w:rPr>
          <w:rFonts w:eastAsiaTheme="minorEastAsia"/>
          <w:lang w:val="en-GB" w:eastAsia="zh-CN"/>
        </w:rPr>
      </w:pPr>
      <w:r>
        <w:rPr>
          <w:lang w:val="en-GB" w:eastAsia="ja-JP"/>
        </w:rPr>
        <w:t>Introduction</w:t>
      </w:r>
    </w:p>
    <w:p>
      <w:pPr>
        <w:rPr>
          <w:lang w:val="en-US" w:eastAsia="zh-CN"/>
        </w:rPr>
      </w:pPr>
      <w:r>
        <w:rPr>
          <w:lang w:eastAsia="zh-CN"/>
        </w:rPr>
        <w:t xml:space="preserve">The e-mail discussion covers </w:t>
      </w:r>
      <w:r>
        <w:rPr>
          <w:rFonts w:hint="eastAsia"/>
          <w:lang w:val="en-US" w:eastAsia="zh-CN"/>
        </w:rPr>
        <w:t xml:space="preserve">Rel-16 NR-U BS core requirement maintenance and the remaining issues for NR-U conformance testing. </w:t>
      </w:r>
    </w:p>
    <w:p>
      <w:pPr>
        <w:rPr>
          <w:lang w:eastAsia="zh-CN"/>
        </w:rPr>
      </w:pPr>
      <w:r>
        <w:rPr>
          <w:lang w:eastAsia="zh-CN"/>
        </w:rPr>
        <w:t>All contributions submitted are divided into the following Topics:</w:t>
      </w:r>
    </w:p>
    <w:p>
      <w:pPr>
        <w:pStyle w:val="149"/>
        <w:numPr>
          <w:ilvl w:val="0"/>
          <w:numId w:val="2"/>
        </w:numPr>
        <w:ind w:firstLineChars="0"/>
        <w:rPr>
          <w:lang w:eastAsia="zh-CN"/>
        </w:rPr>
      </w:pPr>
      <w:bookmarkStart w:id="0" w:name="_Hlk54855244"/>
      <w:r>
        <w:rPr>
          <w:rFonts w:hint="eastAsia"/>
          <w:lang w:val="en-US" w:eastAsia="zh-CN"/>
        </w:rPr>
        <w:t xml:space="preserve">NR-U BS core requirement maintenance </w:t>
      </w:r>
    </w:p>
    <w:p>
      <w:pPr>
        <w:pStyle w:val="149"/>
        <w:numPr>
          <w:ilvl w:val="0"/>
          <w:numId w:val="2"/>
        </w:numPr>
        <w:ind w:firstLineChars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NR-U </w:t>
      </w:r>
      <w:bookmarkEnd w:id="0"/>
      <w:r>
        <w:rPr>
          <w:rFonts w:hint="eastAsia"/>
          <w:lang w:val="en-US" w:eastAsia="zh-CN"/>
        </w:rPr>
        <w:t>BS non-contiguous operation</w:t>
      </w:r>
    </w:p>
    <w:p>
      <w:pPr>
        <w:pStyle w:val="149"/>
        <w:numPr>
          <w:ilvl w:val="0"/>
          <w:numId w:val="2"/>
        </w:numPr>
        <w:ind w:firstLineChars="0"/>
        <w:rPr>
          <w:lang w:val="en-US" w:eastAsia="zh-CN"/>
        </w:rPr>
      </w:pPr>
      <w:r>
        <w:rPr>
          <w:rFonts w:hint="eastAsia"/>
          <w:lang w:val="en-US" w:eastAsia="zh-CN"/>
        </w:rPr>
        <w:t>MU values for NR-U BS type 1-H</w:t>
      </w:r>
    </w:p>
    <w:p>
      <w:pPr>
        <w:pStyle w:val="2"/>
        <w:rPr>
          <w:lang w:val="en-US" w:eastAsia="zh-CN"/>
          <w:rPrChange w:id="0" w:author="Aurelian Bria" w:date="2021-08-19T13:23:00Z">
            <w:rPr>
              <w:lang w:eastAsia="zh-CN"/>
            </w:rPr>
          </w:rPrChange>
        </w:rPr>
      </w:pPr>
      <w:r>
        <w:rPr>
          <w:lang w:val="en-GB" w:eastAsia="ja-JP"/>
        </w:rPr>
        <w:t xml:space="preserve">Topic #1: </w:t>
      </w:r>
      <w:r>
        <w:rPr>
          <w:lang w:val="en-GB" w:eastAsia="ja-JP"/>
        </w:rPr>
        <w:tab/>
      </w:r>
      <w:r>
        <w:rPr>
          <w:rFonts w:hint="eastAsia"/>
          <w:lang w:val="en-US" w:eastAsia="zh-CN"/>
        </w:rPr>
        <w:t>NR-U BS core requirement maintenance</w:t>
      </w:r>
    </w:p>
    <w:p>
      <w:pPr>
        <w:pStyle w:val="3"/>
        <w:rPr>
          <w:lang w:val="en-GB"/>
        </w:rPr>
      </w:pPr>
      <w:r>
        <w:rPr>
          <w:lang w:val="en-GB"/>
        </w:rPr>
        <w:t>Companies’ contributions summary</w:t>
      </w:r>
    </w:p>
    <w:p>
      <w:r>
        <w:t>(Cat A CRs are not listed)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088"/>
        <w:gridCol w:w="6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56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0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R4-2113940</w:t>
            </w:r>
          </w:p>
        </w:tc>
        <w:tc>
          <w:tcPr>
            <w:tcW w:w="108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lang w:val="en-US" w:eastAsia="zh-CN"/>
              </w:rPr>
            </w:pPr>
            <w:r>
              <w:rPr>
                <w:rFonts w:hint="eastAsia" w:eastAsia="Yu Mincho"/>
                <w:lang w:val="en-US" w:eastAsia="zh-CN"/>
              </w:rPr>
              <w:t>ZTE</w:t>
            </w:r>
          </w:p>
        </w:tc>
        <w:tc>
          <w:tcPr>
            <w:tcW w:w="6563" w:type="dxa"/>
          </w:tcPr>
          <w:p>
            <w:pPr>
              <w:pStyle w:val="117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eastAsia="Yu Mincho"/>
                <w:lang w:val="en-US" w:eastAsia="zh-CN"/>
              </w:rPr>
            </w:pPr>
            <w:r>
              <w:rPr>
                <w:rFonts w:hint="eastAsia" w:ascii="Times New Roman" w:hAnsi="Times New Roman" w:eastAsia="Yu Mincho"/>
                <w:lang w:val="en-US" w:eastAsia="zh-CN"/>
              </w:rPr>
              <w:t>Update the NOTE 2 in Table 7.2.2-2a and Table 7.2.2-2b,Ta</w:t>
            </w:r>
            <w:r>
              <w:rPr>
                <w:rFonts w:hint="eastAsia" w:ascii="Times New Roman" w:hAnsi="Times New Roman" w:eastAsia="Yu Mincho"/>
              </w:rPr>
              <w:t>ble 7.2.2-3a</w:t>
            </w:r>
            <w:r>
              <w:rPr>
                <w:rFonts w:hint="eastAsia" w:ascii="Times New Roman" w:hAnsi="Times New Roman" w:eastAsia="Yu Mincho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Yu Mincho"/>
              </w:rPr>
              <w:t>Table 7.2.2-3b</w:t>
            </w:r>
            <w:r>
              <w:rPr>
                <w:rFonts w:hint="eastAsia" w:ascii="Times New Roman" w:hAnsi="Times New Roman" w:eastAsia="Yu Mincho"/>
                <w:lang w:val="en-US" w:eastAsia="zh-CN"/>
              </w:rPr>
              <w:t xml:space="preserve"> as following to aligned with dynamic range part:</w:t>
            </w:r>
          </w:p>
          <w:p>
            <w:pPr>
              <w:pStyle w:val="117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eastAsia="Yu Mincho"/>
                <w:lang w:val="en-US" w:eastAsia="zh-CN"/>
              </w:rPr>
            </w:pPr>
            <w:r>
              <w:rPr>
                <w:rFonts w:hint="eastAsia" w:ascii="Times New Roman" w:hAnsi="Times New Roman" w:eastAsia="Yu Mincho"/>
              </w:rPr>
              <w:t xml:space="preserve">This requirement shall be met for each </w:t>
            </w:r>
            <w:r>
              <w:rPr>
                <w:rFonts w:ascii="Times New Roman" w:hAnsi="Times New Roman" w:eastAsia="Yu Mincho"/>
                <w:lang w:val="en-US" w:eastAsia="zh-CN"/>
              </w:rPr>
              <w:t>interleaved</w:t>
            </w:r>
            <w:r>
              <w:rPr>
                <w:rFonts w:hint="eastAsia" w:ascii="Times New Roman" w:hAnsi="Times New Roman" w:eastAsia="Yu Mincho"/>
              </w:rPr>
              <w:t xml:space="preserve"> application of a single instance of the reference measurement channel mapped to disjoint frequency ranges with a width corresponding to the number of resource blocks of the reference measurement channel each, </w:t>
            </w:r>
            <w:r>
              <w:rPr>
                <w:rFonts w:hint="eastAsia" w:ascii="Times New Roman" w:hAnsi="Times New Roman" w:eastAsia="Yu Mincho"/>
                <w:lang w:eastAsia="ko-KR"/>
              </w:rPr>
              <w:t>except for one instance that might overlap one other instance to cover the full BS channel bandwidth.</w:t>
            </w:r>
          </w:p>
          <w:p>
            <w:pPr>
              <w:pStyle w:val="117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eastAsia="Yu Mincho"/>
                <w:lang w:val="en-US" w:eastAsia="zh-CN"/>
              </w:rPr>
            </w:pPr>
            <w:r>
              <w:rPr>
                <w:rFonts w:hint="eastAsia" w:ascii="Times New Roman" w:hAnsi="Times New Roman" w:eastAsia="Yu Mincho"/>
                <w:lang w:val="en-US" w:eastAsia="zh-CN"/>
              </w:rPr>
              <w:t xml:space="preserve">In </w:t>
            </w:r>
            <w:r>
              <w:rPr>
                <w:rFonts w:hint="eastAsia" w:ascii="Times New Roman" w:hAnsi="Times New Roman" w:eastAsia="Yu Mincho"/>
              </w:rPr>
              <w:t>Table 7.3.2-2b</w:t>
            </w:r>
            <w:r>
              <w:rPr>
                <w:rFonts w:hint="eastAsia" w:ascii="Times New Roman" w:hAnsi="Times New Roman" w:eastAsia="Yu Mincho"/>
                <w:lang w:val="en-US" w:eastAsia="zh-CN"/>
              </w:rPr>
              <w:t xml:space="preserve"> and </w:t>
            </w:r>
            <w:r>
              <w:rPr>
                <w:rFonts w:hint="eastAsia" w:ascii="Times New Roman" w:hAnsi="Times New Roman" w:eastAsia="Yu Mincho"/>
              </w:rPr>
              <w:t>Table 7.3.2-2c</w:t>
            </w:r>
            <w:r>
              <w:rPr>
                <w:rFonts w:hint="eastAsia" w:ascii="Times New Roman" w:hAnsi="Times New Roman" w:eastAsia="Yu Mincho"/>
                <w:lang w:val="en-US" w:eastAsia="zh-CN"/>
              </w:rPr>
              <w:t xml:space="preserve"> NOTE, FRC </w:t>
            </w:r>
            <w:r>
              <w:rPr>
                <w:rFonts w:hint="eastAsia" w:ascii="Times New Roman" w:hAnsi="Times New Roman" w:eastAsia="Yu Mincho"/>
              </w:rPr>
              <w:t>consecutive</w:t>
            </w:r>
            <w:r>
              <w:rPr>
                <w:rFonts w:hint="eastAsia" w:ascii="Times New Roman" w:hAnsi="Times New Roman" w:eastAsia="Yu Mincho"/>
                <w:lang w:val="en-US" w:eastAsia="zh-CN"/>
              </w:rPr>
              <w:t xml:space="preserve"> is placed by interlaced.</w:t>
            </w:r>
          </w:p>
          <w:p>
            <w:pPr>
              <w:pStyle w:val="117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Yu Mincho"/>
                <w:lang w:val="en-US" w:eastAsia="zh-CN"/>
              </w:rPr>
            </w:pPr>
            <w:r>
              <w:rPr>
                <w:rFonts w:hint="eastAsia" w:ascii="Times New Roman" w:hAnsi="Times New Roman" w:eastAsia="Yu Mincho"/>
                <w:lang w:val="en-US" w:eastAsia="zh-CN"/>
              </w:rPr>
              <w:t xml:space="preserve">Add one more sentence in </w:t>
            </w:r>
            <w:r>
              <w:rPr>
                <w:rFonts w:hint="eastAsia" w:ascii="Times New Roman" w:hAnsi="Times New Roman" w:eastAsia="Yu Mincho"/>
              </w:rPr>
              <w:t>Table 7.3.2-3b</w:t>
            </w:r>
            <w:r>
              <w:rPr>
                <w:rFonts w:hint="eastAsia" w:ascii="Times New Roman" w:hAnsi="Times New Roman" w:eastAsia="Yu Mincho"/>
                <w:lang w:val="en-US" w:eastAsia="zh-CN"/>
              </w:rPr>
              <w:t xml:space="preserve"> and </w:t>
            </w:r>
            <w:r>
              <w:rPr>
                <w:rFonts w:hint="eastAsia" w:ascii="Times New Roman" w:hAnsi="Times New Roman" w:eastAsia="Yu Mincho"/>
              </w:rPr>
              <w:t>Table 7.3.2-3</w:t>
            </w:r>
            <w:r>
              <w:rPr>
                <w:rFonts w:hint="eastAsia" w:ascii="Times New Roman" w:hAnsi="Times New Roman" w:eastAsia="Yu Mincho"/>
                <w:lang w:val="en-US" w:eastAsia="zh-CN"/>
              </w:rPr>
              <w:t>c NOTE</w:t>
            </w:r>
            <w:r>
              <w:rPr>
                <w:rFonts w:hint="eastAsia" w:eastAsia="Yu Mincho"/>
                <w:lang w:val="en-US" w:eastAsia="zh-CN"/>
              </w:rPr>
              <w:t>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</w:p>
        </w:tc>
      </w:tr>
    </w:tbl>
    <w:p>
      <w:pPr>
        <w:rPr>
          <w:color w:val="0070C0"/>
          <w:lang w:eastAsia="zh-CN"/>
        </w:rPr>
      </w:pPr>
    </w:p>
    <w:p>
      <w:pPr>
        <w:pStyle w:val="3"/>
        <w:rPr>
          <w:lang w:val="en-GB"/>
        </w:rPr>
      </w:pPr>
      <w:r>
        <w:rPr>
          <w:lang w:val="en-GB"/>
        </w:rPr>
        <w:t xml:space="preserve">Companies views’ collection for 1st round </w:t>
      </w:r>
    </w:p>
    <w:p>
      <w:pPr>
        <w:pStyle w:val="4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 comments collection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8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lang w:eastAsia="zh-CN"/>
              </w:rPr>
            </w:pPr>
            <w:r>
              <w:rPr>
                <w:rFonts w:hint="eastAsia" w:eastAsia="Yu Mincho"/>
              </w:rPr>
              <w:t>R4-2113940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" w:author="Nokia - Bartlomiej Golebiowski" w:date="2021-08-17T14:49:00Z"/>
                <w:rFonts w:eastAsiaTheme="minorEastAsia"/>
                <w:color w:val="0070C0"/>
                <w:lang w:eastAsia="zh-CN"/>
              </w:rPr>
            </w:pPr>
            <w:del w:id="2" w:author="Nokia - Bartlomiej Golebiowski" w:date="2021-08-17T14:48:00Z">
              <w:r>
                <w:rPr>
                  <w:rFonts w:eastAsiaTheme="minorEastAsia"/>
                  <w:color w:val="0070C0"/>
                  <w:lang w:eastAsia="zh-CN"/>
                </w:rPr>
                <w:delText>Company A</w:delText>
              </w:r>
            </w:del>
            <w:ins w:id="3" w:author="Nokia - Bartlomiej Golebiowski" w:date="2021-08-17T14:48:00Z">
              <w:r>
                <w:rPr>
                  <w:rFonts w:eastAsiaTheme="minorEastAsia"/>
                  <w:color w:val="0070C0"/>
                  <w:lang w:eastAsia="zh-CN"/>
                </w:rPr>
                <w:t xml:space="preserve">Nokia: 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4" w:author="Nokia - Bartlomiej Golebiowski" w:date="2021-08-17T14:49:00Z"/>
                <w:rFonts w:eastAsiaTheme="minorEastAsia"/>
                <w:color w:val="0070C0"/>
                <w:lang w:eastAsia="zh-CN"/>
              </w:rPr>
            </w:pPr>
            <w:ins w:id="5" w:author="Nokia - Bartlomiej Golebiowski" w:date="2021-08-17T14:49:00Z">
              <w:r>
                <w:rPr>
                  <w:rFonts w:eastAsiaTheme="minorEastAsia"/>
                  <w:color w:val="0070C0"/>
                  <w:lang w:eastAsia="zh-CN"/>
                </w:rPr>
                <w:t xml:space="preserve">Not OK with update 1 - we have 2 separate notes, as one is </w:t>
              </w:r>
            </w:ins>
            <w:ins w:id="6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 xml:space="preserve">them is </w:t>
              </w:r>
            </w:ins>
            <w:ins w:id="7" w:author="Nokia - Bartlomiej Golebiowski" w:date="2021-08-17T14:49:00Z">
              <w:r>
                <w:rPr>
                  <w:rFonts w:eastAsiaTheme="minorEastAsia"/>
                  <w:color w:val="0070C0"/>
                  <w:lang w:eastAsia="zh-CN"/>
                </w:rPr>
                <w:t>for 60kHz SCS, where</w:t>
              </w:r>
            </w:ins>
            <w:ins w:id="8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 xml:space="preserve"> there</w:t>
              </w:r>
            </w:ins>
            <w:ins w:id="9" w:author="Nokia - Bartlomiej Golebiowski" w:date="2021-08-17T14:49:00Z">
              <w:r>
                <w:rPr>
                  <w:rFonts w:eastAsiaTheme="minorEastAsia"/>
                  <w:color w:val="0070C0"/>
                  <w:lang w:eastAsia="zh-CN"/>
                </w:rPr>
                <w:t xml:space="preserve"> is not interlac</w:t>
              </w:r>
            </w:ins>
            <w:ins w:id="10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>ing</w:t>
              </w:r>
            </w:ins>
            <w:ins w:id="11" w:author="Nokia - Bartlomiej Golebiowski" w:date="2021-08-17T14:49:00Z">
              <w:r>
                <w:rPr>
                  <w:rFonts w:eastAsiaTheme="minorEastAsia"/>
                  <w:color w:val="0070C0"/>
                  <w:lang w:eastAsia="zh-CN"/>
                </w:rPr>
                <w:t xml:space="preserve">, and one for </w:t>
              </w:r>
            </w:ins>
            <w:ins w:id="12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>interlaced</w:t>
              </w:r>
            </w:ins>
            <w:ins w:id="13" w:author="Nokia - Bartlomiej Golebiowski" w:date="2021-08-17T14:49:00Z"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14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 xml:space="preserve">for </w:t>
              </w:r>
            </w:ins>
            <w:ins w:id="15" w:author="Nokia - Bartlomiej Golebiowski" w:date="2021-08-17T14:49:00Z">
              <w:r>
                <w:rPr>
                  <w:rFonts w:eastAsiaTheme="minorEastAsia"/>
                  <w:color w:val="0070C0"/>
                  <w:lang w:eastAsia="zh-CN"/>
                </w:rPr>
                <w:t>15/30kHz. There should be only update from "and" to "to" in FRC G-FR1-A1-12 and G-FR1-A1-19.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6" w:author="Nokia - Bartlomiej Golebiowski" w:date="2021-08-17T14:50:00Z"/>
                <w:rFonts w:eastAsiaTheme="minorEastAsia"/>
                <w:color w:val="0070C0"/>
                <w:lang w:eastAsia="zh-CN"/>
              </w:rPr>
            </w:pPr>
            <w:ins w:id="17" w:author="Nokia - Bartlomiej Golebiowski" w:date="2021-08-17T14:49:00Z">
              <w:r>
                <w:rPr>
                  <w:rFonts w:eastAsiaTheme="minorEastAsia"/>
                  <w:color w:val="0070C0"/>
                  <w:lang w:eastAsia="zh-CN"/>
                </w:rPr>
                <w:t>OK with update 2.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ins w:id="18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 xml:space="preserve">Additional editorial that should be </w:t>
              </w:r>
            </w:ins>
            <w:ins w:id="19" w:author="Nokia - Bartlomiej Golebiowski" w:date="2021-08-17T14:51:00Z">
              <w:r>
                <w:rPr>
                  <w:rFonts w:eastAsiaTheme="minorEastAsia"/>
                  <w:color w:val="0070C0"/>
                  <w:lang w:eastAsia="zh-CN"/>
                </w:rPr>
                <w:t>including in the revision</w:t>
              </w:r>
            </w:ins>
            <w:ins w:id="20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 xml:space="preserve">: 'NOTE' to 'Note' </w:t>
              </w:r>
            </w:ins>
            <w:ins w:id="21" w:author="Nokia - Bartlomiej Golebiowski" w:date="2021-08-17T14:51:00Z">
              <w:r>
                <w:rPr>
                  <w:rFonts w:eastAsiaTheme="minorEastAsia"/>
                  <w:color w:val="0070C0"/>
                  <w:lang w:eastAsia="zh-CN"/>
                </w:rPr>
                <w:t>should</w:t>
              </w:r>
            </w:ins>
            <w:ins w:id="22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 xml:space="preserve"> be updated</w:t>
              </w:r>
            </w:ins>
            <w:ins w:id="23" w:author="Nokia - Bartlomiej Golebiowski" w:date="2021-08-17T14:51:00Z">
              <w:r>
                <w:rPr>
                  <w:rFonts w:eastAsiaTheme="minorEastAsia"/>
                  <w:color w:val="0070C0"/>
                  <w:lang w:eastAsia="zh-CN"/>
                </w:rPr>
                <w:t xml:space="preserve"> in table (below table ‘NOTE’ with capitals is correct.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24" w:author="ZTE2" w:date="2021-08-19T21:03:22Z"/>
                <w:rFonts w:hint="eastAsia" w:eastAsiaTheme="minorEastAsia"/>
                <w:color w:val="0070C0"/>
                <w:lang w:val="en-US" w:eastAsia="zh-CN"/>
              </w:rPr>
            </w:pPr>
            <w:del w:id="25" w:author="ZTE2" w:date="2021-08-19T20:58:26Z">
              <w:r>
                <w:rPr>
                  <w:rFonts w:hint="default" w:eastAsiaTheme="minorEastAsia"/>
                  <w:color w:val="0070C0"/>
                  <w:lang w:val="en-US" w:eastAsia="zh-CN"/>
                </w:rPr>
                <w:delText>Company B</w:delText>
              </w:r>
            </w:del>
            <w:ins w:id="26" w:author="ZTE2" w:date="2021-08-19T20:58:2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ZTE</w:t>
              </w:r>
            </w:ins>
            <w:ins w:id="27" w:author="ZTE2" w:date="2021-08-19T20:59:21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: </w:t>
              </w:r>
            </w:ins>
            <w:ins w:id="28" w:author="ZTE2" w:date="2021-08-19T21:02:09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for </w:t>
              </w:r>
            </w:ins>
            <w:ins w:id="29" w:author="ZTE2" w:date="2021-08-19T21:02:1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60</w:t>
              </w:r>
            </w:ins>
            <w:ins w:id="30" w:author="ZTE2" w:date="2021-08-19T21:02:12Z">
              <w:r>
                <w:rPr>
                  <w:rFonts w:hint="eastAsia" w:eastAsiaTheme="minorEastAsia"/>
                  <w:color w:val="0070C0"/>
                  <w:lang w:val="en-US" w:eastAsia="zh-CN"/>
                </w:rPr>
                <w:t>kh</w:t>
              </w:r>
            </w:ins>
            <w:ins w:id="31" w:author="ZTE2" w:date="2021-08-19T21:02:1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z</w:t>
              </w:r>
            </w:ins>
            <w:ins w:id="32" w:author="ZTE2" w:date="2021-08-19T21:02:1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, we s</w:t>
              </w:r>
            </w:ins>
            <w:ins w:id="33" w:author="ZTE2" w:date="2021-08-19T21:02:15Z">
              <w:r>
                <w:rPr>
                  <w:rFonts w:hint="eastAsia" w:eastAsiaTheme="minorEastAsia"/>
                  <w:color w:val="0070C0"/>
                  <w:lang w:val="en-US" w:eastAsia="zh-CN"/>
                </w:rPr>
                <w:t>pecif</w:t>
              </w:r>
            </w:ins>
            <w:ins w:id="34" w:author="ZTE2" w:date="2021-08-19T21:02:1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ied</w:t>
              </w:r>
            </w:ins>
            <w:ins w:id="35" w:author="ZTE2" w:date="2021-08-19T21:02:17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with N</w:t>
              </w:r>
            </w:ins>
            <w:ins w:id="36" w:author="ZTE2" w:date="2021-08-19T21:02:1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ot</w:t>
              </w:r>
            </w:ins>
            <w:ins w:id="37" w:author="ZTE2" w:date="2021-08-19T21:02:19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e 1 </w:t>
              </w:r>
            </w:ins>
            <w:ins w:id="38" w:author="ZTE2" w:date="2021-08-19T21:02:21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and </w:t>
              </w:r>
            </w:ins>
            <w:ins w:id="39" w:author="ZTE2" w:date="2021-08-19T21:02:2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fo</w:t>
              </w:r>
            </w:ins>
            <w:ins w:id="40" w:author="ZTE2" w:date="2021-08-19T21:02:2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r 1</w:t>
              </w:r>
            </w:ins>
            <w:ins w:id="41" w:author="ZTE2" w:date="2021-08-19T21:02:25Z">
              <w:r>
                <w:rPr>
                  <w:rFonts w:hint="eastAsia" w:eastAsiaTheme="minorEastAsia"/>
                  <w:color w:val="0070C0"/>
                  <w:lang w:val="en-US" w:eastAsia="zh-CN"/>
                </w:rPr>
                <w:t>5</w:t>
              </w:r>
            </w:ins>
            <w:ins w:id="42" w:author="ZTE2" w:date="2021-08-19T21:02:2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/</w:t>
              </w:r>
            </w:ins>
            <w:ins w:id="43" w:author="ZTE2" w:date="2021-08-19T21:02:2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30k</w:t>
              </w:r>
            </w:ins>
            <w:ins w:id="44" w:author="ZTE2" w:date="2021-08-19T21:02:3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Hz</w:t>
              </w:r>
            </w:ins>
            <w:ins w:id="45" w:author="ZTE2" w:date="2021-08-19T21:02:32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, </w:t>
              </w:r>
            </w:ins>
            <w:ins w:id="46" w:author="ZTE2" w:date="2021-08-19T21:02:33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it </w:t>
              </w:r>
            </w:ins>
            <w:ins w:id="47" w:author="ZTE2" w:date="2021-08-19T21:02:3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should be</w:t>
              </w:r>
            </w:ins>
            <w:ins w:id="48" w:author="ZTE2" w:date="2021-08-19T21:02:35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49" w:author="ZTE2" w:date="2021-08-19T21:02:37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inter</w:t>
              </w:r>
            </w:ins>
            <w:ins w:id="50" w:author="ZTE2" w:date="2021-08-19T21:02:4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laced</w:t>
              </w:r>
            </w:ins>
            <w:ins w:id="51" w:author="ZTE2" w:date="2021-08-19T21:02:48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, there </w:t>
              </w:r>
            </w:ins>
            <w:ins w:id="52" w:author="ZTE2" w:date="2021-08-19T21:02:49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are no </w:t>
              </w:r>
            </w:ins>
            <w:ins w:id="53" w:author="ZTE2" w:date="2021-08-19T21:02:55Z">
              <w:r>
                <w:rPr>
                  <w:rFonts w:hint="eastAsia" w:eastAsiaTheme="minorEastAsia"/>
                  <w:color w:val="0070C0"/>
                  <w:lang w:val="en-US" w:eastAsia="zh-CN"/>
                </w:rPr>
                <w:t>amb</w:t>
              </w:r>
            </w:ins>
            <w:ins w:id="54" w:author="ZTE2" w:date="2021-08-19T21:02:5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igui</w:t>
              </w:r>
            </w:ins>
            <w:ins w:id="55" w:author="ZTE2" w:date="2021-08-19T21:02:57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ty, </w:t>
              </w:r>
            </w:ins>
            <w:ins w:id="56" w:author="ZTE2" w:date="2021-08-19T21:02:5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in addi</w:t>
              </w:r>
            </w:ins>
            <w:ins w:id="57" w:author="ZTE2" w:date="2021-08-19T21:03:01Z">
              <w:r>
                <w:rPr>
                  <w:rFonts w:hint="eastAsia" w:eastAsiaTheme="minorEastAsia"/>
                  <w:color w:val="0070C0"/>
                  <w:lang w:val="en-US" w:eastAsia="zh-CN"/>
                </w:rPr>
                <w:t>tion,</w:t>
              </w:r>
            </w:ins>
            <w:ins w:id="58" w:author="ZTE2" w:date="2021-08-19T21:03:02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thi</w:t>
              </w:r>
            </w:ins>
            <w:ins w:id="59" w:author="ZTE2" w:date="2021-08-19T21:03:0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s</w:t>
              </w:r>
            </w:ins>
            <w:ins w:id="60" w:author="ZTE2" w:date="2021-08-19T21:03:04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update</w:t>
              </w:r>
            </w:ins>
            <w:ins w:id="61" w:author="ZTE2" w:date="2021-08-19T21:03:05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62" w:author="ZTE2" w:date="2021-08-19T21:03:0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is a</w:t>
              </w:r>
            </w:ins>
            <w:ins w:id="63" w:author="ZTE2" w:date="2021-08-19T21:03:0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l</w:t>
              </w:r>
            </w:ins>
            <w:ins w:id="64" w:author="ZTE2" w:date="2021-08-19T21:03:0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so a</w:t>
              </w:r>
            </w:ins>
            <w:ins w:id="65" w:author="ZTE2" w:date="2021-08-19T21:03:1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l</w:t>
              </w:r>
            </w:ins>
            <w:ins w:id="66" w:author="ZTE2" w:date="2021-08-19T21:03:11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</w:t>
              </w:r>
            </w:ins>
            <w:ins w:id="67" w:author="ZTE2" w:date="2021-08-19T21:03:12Z">
              <w:r>
                <w:rPr>
                  <w:rFonts w:hint="eastAsia" w:eastAsiaTheme="minorEastAsia"/>
                  <w:color w:val="0070C0"/>
                  <w:lang w:val="en-US" w:eastAsia="zh-CN"/>
                </w:rPr>
                <w:t>gned</w:t>
              </w:r>
            </w:ins>
            <w:ins w:id="68" w:author="ZTE2" w:date="2021-08-19T21:03:13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with dy</w:t>
              </w:r>
            </w:ins>
            <w:ins w:id="69" w:author="ZTE2" w:date="2021-08-19T21:03:14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namic </w:t>
              </w:r>
            </w:ins>
            <w:ins w:id="70" w:author="ZTE2" w:date="2021-08-19T21:03:15Z">
              <w:r>
                <w:rPr>
                  <w:rFonts w:hint="eastAsia" w:eastAsiaTheme="minorEastAsia"/>
                  <w:color w:val="0070C0"/>
                  <w:lang w:val="en-US" w:eastAsia="zh-CN"/>
                </w:rPr>
                <w:t>range re</w:t>
              </w:r>
            </w:ins>
            <w:ins w:id="71" w:author="ZTE2" w:date="2021-08-19T21:03:1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quiremen</w:t>
              </w:r>
            </w:ins>
            <w:ins w:id="72" w:author="ZTE2" w:date="2021-08-19T21:03:17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t for </w:t>
              </w:r>
            </w:ins>
            <w:ins w:id="73" w:author="ZTE2" w:date="2021-08-19T21:03:1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N</w:t>
              </w:r>
            </w:ins>
            <w:ins w:id="74" w:author="ZTE2" w:date="2021-08-19T21:03:1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R-</w:t>
              </w:r>
            </w:ins>
            <w:ins w:id="75" w:author="ZTE2" w:date="2021-08-19T21:03:2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U. 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color w:val="0070C0"/>
                <w:lang w:val="en-US" w:eastAsia="zh-CN"/>
              </w:rPr>
            </w:pPr>
            <w:ins w:id="76" w:author="ZTE2" w:date="2021-08-19T21:03:23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For </w:t>
              </w:r>
            </w:ins>
            <w:ins w:id="77" w:author="ZTE2" w:date="2021-08-19T21:03:2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othe</w:t>
              </w:r>
            </w:ins>
            <w:ins w:id="78" w:author="ZTE2" w:date="2021-08-19T21:03:2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r</w:t>
              </w:r>
            </w:ins>
            <w:ins w:id="79" w:author="ZTE2" w:date="2021-08-19T21:03:27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ed</w:t>
              </w:r>
            </w:ins>
            <w:ins w:id="80" w:author="ZTE2" w:date="2021-08-19T21:03:2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itori</w:t>
              </w:r>
            </w:ins>
            <w:ins w:id="81" w:author="ZTE2" w:date="2021-08-19T21:03:2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al cha</w:t>
              </w:r>
            </w:ins>
            <w:ins w:id="82" w:author="ZTE2" w:date="2021-08-19T21:03:3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nges,</w:t>
              </w:r>
            </w:ins>
            <w:ins w:id="83" w:author="ZTE2" w:date="2021-08-19T21:03:31Z">
              <w:r>
                <w:rPr>
                  <w:rFonts w:hint="eastAsia" w:eastAsiaTheme="minorEastAsia"/>
                  <w:color w:val="0070C0"/>
                  <w:lang w:val="en-US" w:eastAsia="zh-CN"/>
                </w:rPr>
                <w:t>we</w:t>
              </w:r>
            </w:ins>
            <w:ins w:id="84" w:author="ZTE2" w:date="2021-08-19T21:03:32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are </w:t>
              </w:r>
            </w:ins>
            <w:ins w:id="85" w:author="ZTE2" w:date="2021-08-19T21:03:3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fine w</w:t>
              </w:r>
            </w:ins>
            <w:ins w:id="86" w:author="ZTE2" w:date="2021-08-19T21:03:3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ith up</w:t>
              </w:r>
            </w:ins>
            <w:ins w:id="87" w:author="ZTE2" w:date="2021-08-19T21:03:35Z">
              <w:r>
                <w:rPr>
                  <w:rFonts w:hint="eastAsia" w:eastAsiaTheme="minorEastAsia"/>
                  <w:color w:val="0070C0"/>
                  <w:lang w:val="en-US" w:eastAsia="zh-CN"/>
                </w:rPr>
                <w:t>date.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eastAsiaTheme="minorEastAsia"/>
                <w:color w:val="0070C0"/>
                <w:lang w:eastAsia="zh-CN"/>
              </w:rPr>
              <w:t>R4-2113941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(Cat A CR)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>
      <w:pPr>
        <w:rPr>
          <w:color w:val="0070C0"/>
          <w:lang w:eastAsia="zh-CN"/>
        </w:rPr>
      </w:pPr>
    </w:p>
    <w:p>
      <w:pPr>
        <w:pStyle w:val="3"/>
        <w:rPr>
          <w:lang w:val="en-GB"/>
        </w:rPr>
      </w:pPr>
      <w:r>
        <w:rPr>
          <w:lang w:val="en-GB"/>
        </w:rPr>
        <w:t xml:space="preserve">Summary for 1st round </w:t>
      </w:r>
    </w:p>
    <w:p>
      <w:pPr>
        <w:pStyle w:val="4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i.e. WF assignment.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Sub-topic #1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Recommendations for 2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nd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round:</w:t>
            </w:r>
          </w:p>
        </w:tc>
      </w:tr>
    </w:tbl>
    <w:p>
      <w:pPr>
        <w:rPr>
          <w:i/>
          <w:color w:val="0070C0"/>
          <w:lang w:eastAsia="zh-CN"/>
        </w:rPr>
      </w:pPr>
    </w:p>
    <w:p>
      <w:pPr>
        <w:rPr>
          <w:i/>
          <w:color w:val="0070C0"/>
          <w:lang w:eastAsia="zh-CN"/>
        </w:rPr>
      </w:pPr>
    </w:p>
    <w:p>
      <w:pPr>
        <w:pStyle w:val="4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 and provides recommendation on CRs/TPs Status update</w:t>
      </w:r>
    </w:p>
    <w:p>
      <w:pPr>
        <w:rPr>
          <w:i/>
          <w:color w:val="0070C0"/>
        </w:rPr>
      </w:pPr>
      <w:r>
        <w:rPr>
          <w:i/>
          <w:color w:val="0070C0"/>
          <w:lang w:eastAsia="zh-CN"/>
        </w:rPr>
        <w:t xml:space="preserve">Note: The tdoc decisions shall be provided in Section 3 and this table is optional in case moderators would like to provide additional information.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update recommendation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XXX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Based on 1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st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 of comments collection, moderator can recommend the next steps such as “agreeable”, “to be revised”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eastAsia="Yu Mincho"/>
              </w:rPr>
              <w:t>R4-2113940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Revised to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eastAsiaTheme="minorEastAsia"/>
                <w:color w:val="0070C0"/>
                <w:lang w:eastAsia="zh-CN"/>
              </w:rPr>
              <w:t>R4-2113941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(Cat A CR)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Return to </w:t>
            </w:r>
          </w:p>
        </w:tc>
      </w:tr>
    </w:tbl>
    <w:p>
      <w:pPr>
        <w:rPr>
          <w:color w:val="0070C0"/>
          <w:lang w:eastAsia="zh-CN"/>
        </w:rPr>
      </w:pPr>
    </w:p>
    <w:p>
      <w:pPr>
        <w:pStyle w:val="3"/>
        <w:rPr>
          <w:lang w:val="en-GB"/>
        </w:rPr>
      </w:pPr>
      <w:r>
        <w:rPr>
          <w:lang w:val="en-GB"/>
        </w:rPr>
        <w:t>Discussion on 2nd round (if applicable)</w:t>
      </w:r>
    </w:p>
    <w:p>
      <w:pPr>
        <w:rPr>
          <w:lang w:eastAsia="zh-CN"/>
        </w:rPr>
      </w:pPr>
    </w:p>
    <w:p/>
    <w:p>
      <w:pPr>
        <w:pStyle w:val="2"/>
        <w:rPr>
          <w:lang w:val="en-GB" w:eastAsia="ja-JP"/>
        </w:rPr>
      </w:pPr>
      <w:r>
        <w:rPr>
          <w:lang w:val="en-GB" w:eastAsia="ja-JP"/>
        </w:rPr>
        <w:t xml:space="preserve">Topic #2: </w:t>
      </w:r>
      <w:r>
        <w:rPr>
          <w:rFonts w:hint="eastAsia"/>
          <w:lang w:val="en-US" w:eastAsia="zh-CN"/>
        </w:rPr>
        <w:t>NR-U BS non-contiguous operation</w:t>
      </w:r>
    </w:p>
    <w:p>
      <w:pPr>
        <w:rPr>
          <w:lang w:val="en-US" w:eastAsia="zh-CN"/>
        </w:rPr>
      </w:pPr>
      <w:r>
        <w:rPr>
          <w:lang w:eastAsia="zh-CN"/>
        </w:rPr>
        <w:t xml:space="preserve">The </w:t>
      </w:r>
      <w:r>
        <w:rPr>
          <w:rFonts w:hint="eastAsia"/>
          <w:lang w:val="en-US" w:eastAsia="zh-CN"/>
        </w:rPr>
        <w:t>topic 2 mainly focus on the conformance testing for NR-U non-contiguous operation.</w:t>
      </w:r>
    </w:p>
    <w:p>
      <w:pPr>
        <w:pStyle w:val="3"/>
        <w:rPr>
          <w:lang w:val="en-GB"/>
        </w:rPr>
      </w:pPr>
      <w:r>
        <w:rPr>
          <w:lang w:val="en-GB"/>
        </w:rPr>
        <w:t>Companies’ contributions summary</w:t>
      </w:r>
    </w:p>
    <w:p>
      <w:r>
        <w:t>(Cat A CRs are not listed)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437"/>
        <w:gridCol w:w="6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3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77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R4-2113491</w:t>
            </w:r>
          </w:p>
        </w:tc>
        <w:tc>
          <w:tcPr>
            <w:tcW w:w="1437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Nokia, Nokia Shanghai Bell</w:t>
            </w:r>
          </w:p>
        </w:tc>
        <w:tc>
          <w:tcPr>
            <w:tcW w:w="6772" w:type="dxa"/>
          </w:tcPr>
          <w:p>
            <w:pPr>
              <w:tabs>
                <w:tab w:val="left" w:pos="79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i/>
                <w:lang w:val="en-US"/>
              </w:rPr>
            </w:pPr>
            <w:r>
              <w:rPr>
                <w:rFonts w:eastAsia="Yu Mincho"/>
                <w:b/>
                <w:i/>
                <w:lang w:val="en-US"/>
              </w:rPr>
              <w:t xml:space="preserve">Observation: New test configuration is needed only for NR-U BS that declare support of 60 MHz and/or 80 MHz channel bandwidth. </w:t>
            </w:r>
          </w:p>
          <w:p>
            <w:pPr>
              <w:tabs>
                <w:tab w:val="left" w:pos="79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i/>
                <w:lang w:val="en-US"/>
              </w:rPr>
            </w:pPr>
            <w:r>
              <w:rPr>
                <w:rFonts w:eastAsia="Yu Mincho"/>
                <w:b/>
                <w:i/>
                <w:lang w:val="en-US"/>
              </w:rPr>
              <w:t xml:space="preserve">Proposal: It is proposed to introduce new test configuration NRTC6 for non-contiguous NR-U operation.  </w:t>
            </w:r>
          </w:p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R4-2113492</w:t>
            </w:r>
          </w:p>
        </w:tc>
        <w:tc>
          <w:tcPr>
            <w:tcW w:w="1437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Nokia, Nokia Shanghai Bell</w:t>
            </w:r>
          </w:p>
        </w:tc>
        <w:tc>
          <w:tcPr>
            <w:tcW w:w="6772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Draft CR to TS 38.141-1 – Test configuration for non-contiguous transmission testing for band n46 and n96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R4-2113494</w:t>
            </w:r>
          </w:p>
        </w:tc>
        <w:tc>
          <w:tcPr>
            <w:tcW w:w="1437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Nokia, Nokia Shanghai Bell</w:t>
            </w:r>
          </w:p>
        </w:tc>
        <w:tc>
          <w:tcPr>
            <w:tcW w:w="6772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Draft CR to TS 38.141-2 – Test configuration for non-contiguous transmission testing for band n46 and n96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R4-2113938</w:t>
            </w:r>
          </w:p>
        </w:tc>
        <w:tc>
          <w:tcPr>
            <w:tcW w:w="1437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lang w:val="en-US" w:eastAsia="zh-CN"/>
              </w:rPr>
            </w:pPr>
            <w:r>
              <w:rPr>
                <w:rFonts w:hint="eastAsia" w:eastAsia="Yu Mincho"/>
                <w:lang w:val="en-US" w:eastAsia="zh-CN"/>
              </w:rPr>
              <w:t>ZTE</w:t>
            </w:r>
          </w:p>
        </w:tc>
        <w:tc>
          <w:tcPr>
            <w:tcW w:w="6772" w:type="dxa"/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Yu Mincho"/>
              </w:rPr>
            </w:pPr>
            <w:r>
              <w:rPr>
                <w:rFonts w:hint="eastAsia" w:eastAsia="Yu Mincho"/>
                <w:b/>
                <w:bCs/>
                <w:lang w:val="en-US" w:eastAsia="zh-CN"/>
              </w:rPr>
              <w:t>Proposal 1:</w:t>
            </w:r>
            <w:r>
              <w:rPr>
                <w:rFonts w:hint="eastAsia" w:eastAsia="Yu Mincho"/>
                <w:lang w:val="en-US" w:eastAsia="zh-CN"/>
              </w:rPr>
              <w:t xml:space="preserve"> propose to NRTC6 in this contribution for NR-U non-contiguous operation </w:t>
            </w:r>
          </w:p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Yu Mincho"/>
              </w:rPr>
            </w:pPr>
            <w:r>
              <w:rPr>
                <w:rFonts w:eastAsia="Yu Mincho"/>
                <w:lang w:val="en-US" w:eastAsia="zh-CN"/>
              </w:rPr>
              <w:drawing>
                <wp:inline distT="0" distB="0" distL="114300" distR="114300">
                  <wp:extent cx="3800475" cy="116205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4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Yu Mincho"/>
              </w:rPr>
            </w:pPr>
            <w:r>
              <w:rPr>
                <w:rFonts w:hint="eastAsia" w:eastAsia="Yu Mincho"/>
                <w:lang w:val="en-US" w:eastAsia="zh-CN"/>
              </w:rPr>
              <w:t>Figure 2. Diagram for NR TC 6 for n46 and n96</w:t>
            </w:r>
          </w:p>
        </w:tc>
      </w:tr>
    </w:tbl>
    <w:p/>
    <w:p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  <w:lang w:val="en-US"/>
        </w:rPr>
        <w:t>2</w:t>
      </w:r>
      <w:r>
        <w:rPr>
          <w:sz w:val="24"/>
          <w:szCs w:val="16"/>
        </w:rPr>
        <w:t>-1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>
      <w:pPr>
        <w:pStyle w:val="117"/>
        <w:spacing w:after="0"/>
        <w:ind w:left="100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b/>
          <w:color w:val="0070C0"/>
          <w:u w:val="single"/>
          <w:lang w:eastAsia="ko-KR"/>
        </w:rPr>
        <w:t xml:space="preserve">Issue </w:t>
      </w:r>
      <w:r>
        <w:rPr>
          <w:rFonts w:hint="eastAsia" w:ascii="Times New Roman" w:hAnsi="Times New Roman"/>
          <w:b/>
          <w:color w:val="0070C0"/>
          <w:u w:val="single"/>
          <w:lang w:val="en-US" w:eastAsia="zh-CN"/>
        </w:rPr>
        <w:t>2</w:t>
      </w:r>
      <w:r>
        <w:rPr>
          <w:rFonts w:ascii="Times New Roman" w:hAnsi="Times New Roman"/>
          <w:b/>
          <w:color w:val="0070C0"/>
          <w:u w:val="single"/>
          <w:lang w:eastAsia="ko-KR"/>
        </w:rPr>
        <w:t>-</w:t>
      </w:r>
      <w:r>
        <w:rPr>
          <w:rFonts w:hint="eastAsia" w:ascii="Times New Roman" w:hAnsi="Times New Roman"/>
          <w:b/>
          <w:color w:val="0070C0"/>
          <w:u w:val="single"/>
          <w:lang w:val="en-US" w:eastAsia="zh-CN"/>
        </w:rPr>
        <w:t>1-1</w:t>
      </w:r>
      <w:r>
        <w:rPr>
          <w:rFonts w:ascii="Times New Roman" w:hAnsi="Times New Roman"/>
          <w:b/>
          <w:color w:val="0070C0"/>
          <w:u w:val="single"/>
          <w:lang w:eastAsia="ko-KR"/>
        </w:rPr>
        <w:t>:</w:t>
      </w:r>
      <w:r>
        <w:rPr>
          <w:b/>
          <w:color w:val="0070C0"/>
          <w:u w:val="single"/>
          <w:lang w:eastAsia="ko-KR"/>
        </w:rPr>
        <w:t xml:space="preserve"> </w:t>
      </w:r>
      <w:r>
        <w:rPr>
          <w:rFonts w:hint="eastAsia"/>
          <w:b/>
          <w:color w:val="0070C0"/>
          <w:u w:val="single"/>
          <w:lang w:val="en-US" w:eastAsia="zh-CN"/>
        </w:rPr>
        <w:t>whether new test configuration for NR-U non-contiguous operation is needed</w:t>
      </w:r>
    </w:p>
    <w:p>
      <w:pPr>
        <w:pStyle w:val="149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1:  Yes (Nokia, ZTE)</w:t>
      </w:r>
    </w:p>
    <w:p>
      <w:pPr>
        <w:pStyle w:val="149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2:  No</w:t>
      </w:r>
    </w:p>
    <w:p>
      <w:pPr>
        <w:pStyle w:val="149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rPr>
          <w:i/>
          <w:color w:val="0070C0"/>
          <w:lang w:val="en-US" w:eastAsia="zh-CN"/>
        </w:rPr>
      </w:pPr>
    </w:p>
    <w:p>
      <w:pPr>
        <w:pStyle w:val="117"/>
        <w:spacing w:after="0"/>
        <w:ind w:left="100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b/>
          <w:color w:val="0070C0"/>
          <w:u w:val="single"/>
          <w:lang w:eastAsia="ko-KR"/>
        </w:rPr>
        <w:t xml:space="preserve">Issue </w:t>
      </w:r>
      <w:r>
        <w:rPr>
          <w:rFonts w:hint="eastAsia" w:ascii="Times New Roman" w:hAnsi="Times New Roman"/>
          <w:b/>
          <w:color w:val="0070C0"/>
          <w:u w:val="single"/>
          <w:lang w:val="en-US" w:eastAsia="zh-CN"/>
        </w:rPr>
        <w:t>2</w:t>
      </w:r>
      <w:r>
        <w:rPr>
          <w:rFonts w:ascii="Times New Roman" w:hAnsi="Times New Roman"/>
          <w:b/>
          <w:color w:val="0070C0"/>
          <w:u w:val="single"/>
          <w:lang w:eastAsia="ko-KR"/>
        </w:rPr>
        <w:t>-</w:t>
      </w:r>
      <w:r>
        <w:rPr>
          <w:rFonts w:hint="eastAsia" w:ascii="Times New Roman" w:hAnsi="Times New Roman"/>
          <w:b/>
          <w:color w:val="0070C0"/>
          <w:u w:val="single"/>
          <w:lang w:val="en-US" w:eastAsia="zh-CN"/>
        </w:rPr>
        <w:t>1-2</w:t>
      </w:r>
      <w:r>
        <w:rPr>
          <w:rFonts w:ascii="Times New Roman" w:hAnsi="Times New Roman"/>
          <w:b/>
          <w:color w:val="0070C0"/>
          <w:u w:val="single"/>
          <w:lang w:eastAsia="ko-KR"/>
        </w:rPr>
        <w:t>:</w:t>
      </w:r>
      <w:r>
        <w:rPr>
          <w:b/>
          <w:color w:val="0070C0"/>
          <w:u w:val="single"/>
          <w:lang w:eastAsia="ko-KR"/>
        </w:rPr>
        <w:t xml:space="preserve"> </w:t>
      </w:r>
      <w:r>
        <w:rPr>
          <w:rFonts w:hint="eastAsia"/>
          <w:b/>
          <w:color w:val="0070C0"/>
          <w:u w:val="single"/>
          <w:lang w:val="en-US" w:eastAsia="zh-CN"/>
        </w:rPr>
        <w:t xml:space="preserve">test configuration for NR-U non-contiguous operation </w:t>
      </w:r>
    </w:p>
    <w:p>
      <w:pPr>
        <w:pStyle w:val="149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1:  Option 1 as  proposed in R4-2113491</w:t>
      </w:r>
    </w:p>
    <w:p>
      <w:pPr>
        <w:pStyle w:val="149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2:  Option 2 as  proposed in R4-2113938</w:t>
      </w:r>
    </w:p>
    <w:p>
      <w:pPr>
        <w:pStyle w:val="149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3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88" w:author="Mustafa Emara" w:date="2021-08-18T11:37:00Z">
          <w:tblPr>
            <w:tblStyle w:val="50"/>
            <w:tblW w:w="0" w:type="auto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236"/>
        <w:gridCol w:w="8395"/>
        <w:tblGridChange w:id="89">
          <w:tblGrid>
            <w:gridCol w:w="1236"/>
            <w:gridCol w:w="839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" w:author="Mustafa Emara" w:date="2021-08-18T11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1236" w:type="dxa"/>
            <w:tcPrChange w:id="91" w:author="Mustafa Emara" w:date="2021-08-18T11:37:00Z">
              <w:tcPr>
                <w:tcW w:w="1242" w:type="dxa"/>
              </w:tcPr>
            </w:tcPrChange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  <w:tcPrChange w:id="92" w:author="Mustafa Emara" w:date="2021-08-18T11:37:00Z">
              <w:tcPr>
                <w:tcW w:w="8615" w:type="dxa"/>
              </w:tcPr>
            </w:tcPrChange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" w:author="Mustafa Emara" w:date="2021-08-18T11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1236" w:type="dxa"/>
            <w:tcPrChange w:id="94" w:author="Mustafa Emara" w:date="2021-08-18T11:37:00Z">
              <w:tcPr>
                <w:tcW w:w="1242" w:type="dxa"/>
              </w:tcPr>
            </w:tcPrChange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ZTE</w:t>
            </w:r>
          </w:p>
        </w:tc>
        <w:tc>
          <w:tcPr>
            <w:tcW w:w="8395" w:type="dxa"/>
            <w:tcPrChange w:id="95" w:author="Mustafa Emara" w:date="2021-08-18T11:37:00Z">
              <w:tcPr>
                <w:tcW w:w="8615" w:type="dxa"/>
              </w:tcPr>
            </w:tcPrChange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96" w:author="ZTE2" w:date="2021-08-16T18:13:00Z"/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color w:val="0070C0"/>
                <w:lang w:val="en-US" w:eastAsia="zh-CN"/>
              </w:rPr>
              <w:t>2-</w:t>
            </w:r>
            <w:r>
              <w:rPr>
                <w:rFonts w:hint="eastAsia" w:eastAsiaTheme="minorEastAsia"/>
                <w:color w:val="0070C0"/>
                <w:lang w:val="en-US" w:eastAsia="zh-CN"/>
              </w:rPr>
              <w:t xml:space="preserve">1-1: </w:t>
            </w:r>
            <w:ins w:id="97" w:author="ZTE2" w:date="2021-08-16T18:13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ins w:id="98" w:author="ZTE2" w:date="2021-08-16T18:13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Yes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99" w:author="ZTE2" w:date="2021-08-16T18:13:00Z"/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color w:val="0070C0"/>
                <w:lang w:val="en-US" w:eastAsia="zh-CN"/>
              </w:rPr>
              <w:t>2-</w:t>
            </w:r>
            <w:r>
              <w:rPr>
                <w:rFonts w:hint="eastAsia" w:eastAsiaTheme="minorEastAsia"/>
                <w:color w:val="0070C0"/>
                <w:lang w:val="en-US" w:eastAsia="zh-CN"/>
              </w:rPr>
              <w:t>1-2: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00" w:author="ZTE2" w:date="2021-08-16T18:16:00Z"/>
                <w:rFonts w:eastAsiaTheme="minorEastAsia"/>
                <w:color w:val="0070C0"/>
                <w:lang w:val="en-US" w:eastAsia="zh-CN"/>
              </w:rPr>
            </w:pPr>
            <w:ins w:id="101" w:author="ZTE2" w:date="2021-08-16T18:13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We support the option 2 since </w:t>
              </w:r>
            </w:ins>
            <w:ins w:id="102" w:author="ZTE2" w:date="2021-08-16T18:15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option 1 to place 20MHz carrier at the RF edges</w:t>
              </w:r>
            </w:ins>
            <w:ins w:id="103" w:author="ZTE2" w:date="2021-08-16T18:16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is the same as NR TC1.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ins w:id="104" w:author="ZTE2" w:date="2021-08-16T18:16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In addition,</w:t>
              </w:r>
            </w:ins>
            <w:ins w:id="105" w:author="ZTE2" w:date="2021-08-16T18:17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this new TC configuration is not needed for 38.141-2 since in 38.141-2, there are only EIRP/EIS testing, new TC configuration is for UEM testing. 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" w:author="Mustafa Emara" w:date="2021-08-18T11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06" w:author="Nokia - Bartlomiej Golebiowski" w:date="2021-08-17T14:52:00Z"/>
        </w:trPr>
        <w:tc>
          <w:tcPr>
            <w:tcW w:w="1236" w:type="dxa"/>
            <w:tcPrChange w:id="108" w:author="Mustafa Emara" w:date="2021-08-18T11:37:00Z">
              <w:tcPr>
                <w:tcW w:w="1242" w:type="dxa"/>
              </w:tcPr>
            </w:tcPrChange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09" w:author="Nokia - Bartlomiej Golebiowski" w:date="2021-08-17T14:52:00Z"/>
                <w:rFonts w:eastAsiaTheme="minorEastAsia"/>
                <w:color w:val="0070C0"/>
                <w:lang w:val="en-US" w:eastAsia="zh-CN"/>
              </w:rPr>
            </w:pPr>
            <w:ins w:id="110" w:author="Nokia - Bartlomiej Golebiowski" w:date="2021-08-17T14:52:00Z">
              <w:r>
                <w:rPr>
                  <w:rFonts w:eastAsiaTheme="minorEastAsia"/>
                  <w:color w:val="0070C0"/>
                  <w:lang w:val="en-US" w:eastAsia="zh-CN"/>
                </w:rPr>
                <w:t>Nokia</w:t>
              </w:r>
            </w:ins>
          </w:p>
        </w:tc>
        <w:tc>
          <w:tcPr>
            <w:tcW w:w="8395" w:type="dxa"/>
            <w:tcPrChange w:id="111" w:author="Mustafa Emara" w:date="2021-08-18T11:37:00Z">
              <w:tcPr>
                <w:tcW w:w="8615" w:type="dxa"/>
              </w:tcPr>
            </w:tcPrChange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12" w:author="Nokia - Bartlomiej Golebiowski" w:date="2021-08-17T14:52:00Z"/>
                <w:rFonts w:eastAsiaTheme="minorEastAsia"/>
                <w:color w:val="0070C0"/>
                <w:lang w:val="en-US" w:eastAsia="zh-CN"/>
              </w:rPr>
            </w:pPr>
            <w:ins w:id="113" w:author="Nokia - Bartlomiej Golebiowski" w:date="2021-08-17T14:52:00Z">
              <w:r>
                <w:rPr>
                  <w:rFonts w:eastAsiaTheme="minorEastAsia"/>
                  <w:color w:val="0070C0"/>
                  <w:lang w:val="en-US" w:eastAsia="zh-CN"/>
                </w:rPr>
                <w:t>Sub topic 2-1-1: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14" w:author="Nokia - Bartlomiej Golebiowski" w:date="2021-08-17T14:52:00Z"/>
                <w:rFonts w:eastAsiaTheme="minorEastAsia"/>
                <w:color w:val="0070C0"/>
                <w:lang w:val="en-US" w:eastAsia="zh-CN"/>
              </w:rPr>
            </w:pPr>
            <w:ins w:id="115" w:author="Nokia - Bartlomiej Golebiowski" w:date="2021-08-17T14:52:00Z">
              <w:r>
                <w:rPr>
                  <w:rFonts w:eastAsiaTheme="minorEastAsia"/>
                  <w:color w:val="0070C0"/>
                  <w:lang w:val="en-US" w:eastAsia="zh-CN"/>
                </w:rPr>
                <w:t>Yes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16" w:author="Nokia - Bartlomiej Golebiowski" w:date="2021-08-17T14:52:00Z"/>
                <w:rFonts w:eastAsiaTheme="minorEastAsia"/>
                <w:color w:val="0070C0"/>
                <w:lang w:val="en-US" w:eastAsia="zh-CN"/>
              </w:rPr>
            </w:pPr>
            <w:ins w:id="117" w:author="Nokia - Bartlomiej Golebiowski" w:date="2021-08-17T14:52:00Z">
              <w:r>
                <w:rPr>
                  <w:rFonts w:eastAsiaTheme="minorEastAsia"/>
                  <w:color w:val="0070C0"/>
                  <w:lang w:val="en-US" w:eastAsia="zh-CN"/>
                </w:rPr>
                <w:t>Sub-topic 2-1-2: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18" w:author="Nokia - Bartlomiej Golebiowski" w:date="2021-08-17T20:10:00Z"/>
                <w:rFonts w:eastAsiaTheme="minorEastAsia"/>
                <w:color w:val="0070C0"/>
                <w:lang w:val="en-US" w:eastAsia="zh-CN"/>
              </w:rPr>
            </w:pPr>
            <w:ins w:id="119" w:author="Nokia - Bartlomiej Golebiowski" w:date="2021-08-17T20:10:00Z">
              <w:r>
                <w:rPr>
                  <w:rFonts w:eastAsiaTheme="minorEastAsia"/>
                  <w:color w:val="0070C0"/>
                  <w:lang w:val="en-US" w:eastAsia="zh-CN"/>
                </w:rPr>
                <w:t>We support option 1. Option 1 is to place two carriers (2x20MHz) on the lower edge and two carriers (2x20MHz) on the upper edge. Option 2 has a larger guardband at the BS RF bandwidth edge as a 40MHz carrier has a larger minimum guardband than a 20MHz carrier.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20" w:author="Nokia - Bartlomiej Golebiowski" w:date="2021-08-17T14:52:00Z"/>
                <w:rFonts w:eastAsiaTheme="minorEastAsia"/>
                <w:color w:val="0070C0"/>
                <w:lang w:val="en-US" w:eastAsia="zh-CN"/>
              </w:rPr>
            </w:pPr>
            <w:ins w:id="121" w:author="Nokia - Bartlomiej Golebiowski" w:date="2021-08-17T14:5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Agree with ZTE that no need for NRTC6 for 38.141-2.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" w:author="Mustafa Emara" w:date="2021-08-18T11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22" w:author="Huawei" w:date="2021-08-18T15:14:00Z"/>
        </w:trPr>
        <w:tc>
          <w:tcPr>
            <w:tcW w:w="1236" w:type="dxa"/>
            <w:tcPrChange w:id="124" w:author="Mustafa Emara" w:date="2021-08-18T11:37:00Z">
              <w:tcPr>
                <w:tcW w:w="1242" w:type="dxa"/>
              </w:tcPr>
            </w:tcPrChange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25" w:author="Huawei" w:date="2021-08-18T15:14:00Z"/>
                <w:rFonts w:eastAsiaTheme="minorEastAsia"/>
                <w:color w:val="0070C0"/>
                <w:lang w:val="en-US" w:eastAsia="zh-CN"/>
              </w:rPr>
            </w:pPr>
            <w:ins w:id="126" w:author="Huawei" w:date="2021-08-18T15:14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H</w:t>
              </w:r>
            </w:ins>
            <w:ins w:id="127" w:author="Huawei" w:date="2021-08-18T15:14:00Z"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  <w:tcPrChange w:id="128" w:author="Mustafa Emara" w:date="2021-08-18T11:37:00Z">
              <w:tcPr>
                <w:tcW w:w="8615" w:type="dxa"/>
              </w:tcPr>
            </w:tcPrChange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29" w:author="Huawei" w:date="2021-08-18T15:14:00Z"/>
                <w:rFonts w:eastAsiaTheme="minorEastAsia"/>
                <w:color w:val="0070C0"/>
                <w:lang w:val="en-US" w:eastAsia="zh-CN"/>
              </w:rPr>
            </w:pPr>
            <w:ins w:id="130" w:author="Huawei" w:date="2021-08-18T15:14:00Z">
              <w:r>
                <w:rPr>
                  <w:rFonts w:eastAsiaTheme="minorEastAsia"/>
                  <w:color w:val="0070C0"/>
                  <w:lang w:val="en-US" w:eastAsia="zh-CN"/>
                </w:rPr>
                <w:t>Sub topic 2-1-1: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31" w:author="Huawei" w:date="2021-08-18T15:14:00Z"/>
                <w:rFonts w:eastAsiaTheme="minorEastAsia"/>
                <w:color w:val="0070C0"/>
                <w:lang w:val="en-US" w:eastAsia="zh-CN"/>
              </w:rPr>
            </w:pPr>
            <w:ins w:id="132" w:author="Huawei" w:date="2021-08-18T15:14:00Z">
              <w:r>
                <w:rPr>
                  <w:rFonts w:eastAsiaTheme="minorEastAsia"/>
                  <w:color w:val="0070C0"/>
                  <w:lang w:val="en-US" w:eastAsia="zh-CN"/>
                </w:rPr>
                <w:t>Yes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33" w:author="Huawei" w:date="2021-08-18T15:14:00Z"/>
                <w:rFonts w:eastAsiaTheme="minorEastAsia"/>
                <w:color w:val="0070C0"/>
                <w:lang w:val="en-US" w:eastAsia="zh-CN"/>
              </w:rPr>
            </w:pPr>
            <w:ins w:id="134" w:author="Huawei" w:date="2021-08-18T15:14:00Z">
              <w:r>
                <w:rPr>
                  <w:rFonts w:eastAsiaTheme="minorEastAsia"/>
                  <w:color w:val="0070C0"/>
                  <w:lang w:val="en-US" w:eastAsia="zh-CN"/>
                </w:rPr>
                <w:t>Sub-topic 2-1-2: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35" w:author="Huawei" w:date="2021-08-18T15:14:00Z"/>
                <w:rFonts w:eastAsiaTheme="minorEastAsia"/>
                <w:color w:val="0070C0"/>
                <w:lang w:val="en-US" w:eastAsia="zh-CN"/>
              </w:rPr>
            </w:pPr>
            <w:ins w:id="136" w:author="Huawei" w:date="2021-08-18T15:15:00Z">
              <w:r>
                <w:rPr>
                  <w:rFonts w:eastAsiaTheme="minorEastAsia"/>
                  <w:color w:val="0070C0"/>
                  <w:lang w:val="en-US" w:eastAsia="zh-CN"/>
                </w:rPr>
                <w:t>The tested channel bandwidth should be 60 MHz or 80 MHz channel bandwidth with non-</w:t>
              </w:r>
            </w:ins>
            <w:ins w:id="137" w:author="Huawei" w:date="2021-08-18T15:1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transmitted sub-bands as much as possible.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" w:author="Mustafa Emara" w:date="2021-08-18T11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38" w:author="Mustafa Emara" w:date="2021-08-18T11:37:00Z"/>
        </w:trPr>
        <w:tc>
          <w:tcPr>
            <w:tcW w:w="1236" w:type="dxa"/>
            <w:tcPrChange w:id="140" w:author="Mustafa Emara" w:date="2021-08-18T11:37:00Z">
              <w:tcPr>
                <w:tcW w:w="1242" w:type="dxa"/>
              </w:tcPr>
            </w:tcPrChange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41" w:author="Mustafa Emara" w:date="2021-08-18T11:37:00Z"/>
                <w:rFonts w:eastAsiaTheme="minorEastAsia"/>
                <w:color w:val="0070C0"/>
                <w:lang w:val="en-US" w:eastAsia="zh-CN"/>
              </w:rPr>
            </w:pPr>
            <w:ins w:id="142" w:author="Mustafa Emara" w:date="2021-08-18T11:37:00Z">
              <w:r>
                <w:rPr>
                  <w:rFonts w:eastAsiaTheme="minorEastAsia"/>
                  <w:color w:val="0070C0"/>
                  <w:lang w:val="en-US" w:eastAsia="zh-CN"/>
                </w:rPr>
                <w:t>Qualcomm</w:t>
              </w:r>
            </w:ins>
          </w:p>
        </w:tc>
        <w:tc>
          <w:tcPr>
            <w:tcW w:w="8395" w:type="dxa"/>
            <w:tcPrChange w:id="143" w:author="Mustafa Emara" w:date="2021-08-18T11:37:00Z">
              <w:tcPr>
                <w:tcW w:w="8615" w:type="dxa"/>
              </w:tcPr>
            </w:tcPrChange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44" w:author="Mustafa Emara" w:date="2021-08-18T11:38:00Z"/>
                <w:rFonts w:eastAsiaTheme="minorEastAsia"/>
                <w:color w:val="0070C0"/>
                <w:lang w:val="en-US" w:eastAsia="zh-CN"/>
              </w:rPr>
            </w:pPr>
            <w:ins w:id="145" w:author="Mustafa Emara" w:date="2021-08-18T11:37:00Z">
              <w:r>
                <w:rPr>
                  <w:rFonts w:eastAsiaTheme="minorEastAsia"/>
                  <w:color w:val="0070C0"/>
                  <w:lang w:val="en-US" w:eastAsia="zh-CN"/>
                </w:rPr>
                <w:t>Sub</w:t>
              </w:r>
            </w:ins>
            <w:ins w:id="146" w:author="Mustafa Emara" w:date="2021-08-18T11:38:00Z">
              <w:r>
                <w:rPr>
                  <w:rFonts w:eastAsiaTheme="minorEastAsia"/>
                  <w:color w:val="0070C0"/>
                  <w:lang w:val="en-US" w:eastAsia="zh-CN"/>
                </w:rPr>
                <w:t>-</w:t>
              </w:r>
            </w:ins>
            <w:ins w:id="147" w:author="Mustafa Emara" w:date="2021-08-18T11:37:00Z">
              <w:r>
                <w:rPr>
                  <w:rFonts w:eastAsiaTheme="minorEastAsia"/>
                  <w:color w:val="0070C0"/>
                  <w:lang w:val="en-US" w:eastAsia="zh-CN"/>
                </w:rPr>
                <w:t>topic 2</w:t>
              </w:r>
            </w:ins>
            <w:ins w:id="148" w:author="Mustafa Emara" w:date="2021-08-18T11:38:00Z">
              <w:r>
                <w:rPr>
                  <w:rFonts w:eastAsiaTheme="minorEastAsia"/>
                  <w:color w:val="0070C0"/>
                  <w:lang w:val="en-US" w:eastAsia="zh-CN"/>
                </w:rPr>
                <w:t>-1-1: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49" w:author="Mustafa Emara" w:date="2021-08-18T11:38:00Z"/>
                <w:rFonts w:eastAsiaTheme="minorEastAsia"/>
                <w:color w:val="0070C0"/>
                <w:lang w:val="en-US" w:eastAsia="zh-CN"/>
              </w:rPr>
            </w:pPr>
            <w:ins w:id="150" w:author="Mustafa Emara" w:date="2021-08-18T11:38:00Z">
              <w:r>
                <w:rPr>
                  <w:rFonts w:eastAsiaTheme="minorEastAsia"/>
                  <w:color w:val="0070C0"/>
                  <w:lang w:val="en-US" w:eastAsia="zh-CN"/>
                </w:rPr>
                <w:t>Yes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51" w:author="Mustafa Emara" w:date="2021-08-18T11:38:00Z"/>
                <w:rFonts w:eastAsiaTheme="minorEastAsia"/>
                <w:color w:val="0070C0"/>
                <w:lang w:val="en-US" w:eastAsia="zh-CN"/>
              </w:rPr>
            </w:pPr>
            <w:ins w:id="152" w:author="Mustafa Emara" w:date="2021-08-18T11:38:00Z">
              <w:r>
                <w:rPr>
                  <w:rFonts w:eastAsiaTheme="minorEastAsia"/>
                  <w:color w:val="0070C0"/>
                  <w:lang w:val="en-US" w:eastAsia="zh-CN"/>
                </w:rPr>
                <w:t>Sub-topic 2.1.2: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53" w:author="Mustafa Emara" w:date="2021-08-18T11:37:00Z"/>
                <w:rFonts w:eastAsiaTheme="minorEastAsia"/>
                <w:color w:val="0070C0"/>
                <w:lang w:val="en-US" w:eastAsia="zh-CN"/>
              </w:rPr>
            </w:pPr>
            <w:ins w:id="154" w:author="Mustafa Emara" w:date="2021-08-18T11:3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support option 1.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5" w:author="Nokia - Bartlomiej Golebiowski" w:date="2021-08-19T10:16:00Z"/>
        </w:trPr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56" w:author="Nokia - Bartlomiej Golebiowski" w:date="2021-08-19T10:16:00Z"/>
                <w:rFonts w:eastAsiaTheme="minorEastAsia"/>
                <w:color w:val="0070C0"/>
                <w:lang w:val="en-US" w:eastAsia="zh-CN"/>
              </w:rPr>
            </w:pPr>
            <w:ins w:id="157" w:author="Nokia - Bartlomiej Golebiowski" w:date="2021-08-19T10:16:00Z">
              <w:r>
                <w:rPr>
                  <w:rFonts w:eastAsiaTheme="minorEastAsia"/>
                  <w:color w:val="0070C0"/>
                  <w:lang w:val="en-US" w:eastAsia="zh-CN"/>
                </w:rPr>
                <w:t>No</w:t>
              </w:r>
            </w:ins>
            <w:ins w:id="158" w:author="Nokia - Bartlomiej Golebiowski" w:date="2021-08-19T10:17:00Z">
              <w:r>
                <w:rPr>
                  <w:rFonts w:eastAsiaTheme="minorEastAsia"/>
                  <w:color w:val="0070C0"/>
                  <w:lang w:val="en-US" w:eastAsia="zh-CN"/>
                </w:rPr>
                <w:t>kia</w:t>
              </w:r>
            </w:ins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59" w:author="Nokia - Bartlomiej Golebiowski" w:date="2021-08-19T10:17:00Z"/>
                <w:rFonts w:eastAsiaTheme="minorEastAsia"/>
                <w:color w:val="0070C0"/>
                <w:lang w:val="en-US" w:eastAsia="zh-CN"/>
              </w:rPr>
            </w:pPr>
            <w:ins w:id="160" w:author="Nokia - Bartlomiej Golebiowski" w:date="2021-08-19T10:17:00Z">
              <w:r>
                <w:rPr>
                  <w:rFonts w:eastAsiaTheme="minorEastAsia"/>
                  <w:color w:val="0070C0"/>
                  <w:lang w:val="en-US" w:eastAsia="zh-CN"/>
                </w:rPr>
                <w:t>Reply to Huawei comments on 2-1-2: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61" w:author="Nokia - Bartlomiej Golebiowski" w:date="2021-08-19T10:41:00Z"/>
                <w:rFonts w:eastAsiaTheme="minorEastAsia"/>
                <w:i/>
                <w:iCs/>
                <w:color w:val="0070C0"/>
                <w:lang w:val="en-US" w:eastAsia="zh-CN"/>
              </w:rPr>
            </w:pPr>
            <w:ins w:id="162" w:author="Nokia - Bartlomiej Golebiowski" w:date="2021-08-19T10:17:00Z">
              <w:r>
                <w:rPr>
                  <w:rFonts w:eastAsiaTheme="minorEastAsia"/>
                  <w:i/>
                  <w:iCs/>
                  <w:color w:val="0070C0"/>
                  <w:lang w:val="en-US" w:eastAsia="zh-CN"/>
                </w:rPr>
                <w:t>“The tested channel bandwidth should be 60 MHz or 80 MHz channel bandwidth with non-transmitted sub-bands as much as possible”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63" w:author="Nokia - Bartlomiej Golebiowski" w:date="2021-08-19T10:17:00Z"/>
                <w:rFonts w:eastAsiaTheme="minorEastAsia"/>
                <w:color w:val="0070C0"/>
                <w:lang w:val="en-US" w:eastAsia="zh-CN"/>
              </w:rPr>
            </w:pPr>
            <w:ins w:id="164" w:author="Nokia - Bartlomiej Golebiowski" w:date="2021-08-19T10:4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have question for clarification. </w:t>
              </w:r>
            </w:ins>
            <w:ins w:id="165" w:author="Nokia - Bartlomiej Golebiowski" w:date="2021-08-19T10:4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Does it mean that Huawei support Nokia proposal? As we discussed </w:t>
              </w:r>
            </w:ins>
            <w:ins w:id="166" w:author="Nokia - Bartlomiej Golebiowski" w:date="2021-08-19T10:4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during last RAN4 meetings </w:t>
              </w:r>
            </w:ins>
            <w:ins w:id="167" w:author="Nokia - Bartlomiej Golebiowski" w:date="2021-08-19T10:4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in R4-2106308 </w:t>
              </w:r>
            </w:ins>
            <w:ins w:id="168" w:author="Nokia - Bartlomiej Golebiowski" w:date="2021-08-19T10:46:00Z">
              <w:r>
                <w:rPr>
                  <w:rFonts w:eastAsiaTheme="minorEastAsia"/>
                  <w:color w:val="0070C0"/>
                  <w:lang w:val="en-US" w:eastAsia="zh-CN"/>
                </w:rPr>
                <w:t>and R4-211</w:t>
              </w:r>
            </w:ins>
            <w:ins w:id="169" w:author="Nokia - Bartlomiej Golebiowski" w:date="2021-08-19T10:4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0134 </w:t>
              </w:r>
            </w:ins>
            <w:ins w:id="170" w:author="Nokia - Bartlomiej Golebiowski" w:date="2021-08-19T10:4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proposed </w:t>
              </w:r>
            </w:ins>
            <w:ins w:id="171" w:author="Nokia - Bartlomiej Golebiowski" w:date="2021-08-19T10:47:00Z">
              <w:r>
                <w:rPr>
                  <w:rFonts w:eastAsiaTheme="minorEastAsia"/>
                  <w:color w:val="0070C0"/>
                  <w:lang w:val="en-US" w:eastAsia="zh-CN"/>
                </w:rPr>
                <w:t>solutio</w:t>
              </w:r>
            </w:ins>
            <w:ins w:id="172" w:author="Nokia - Bartlomiej Golebiowski" w:date="2021-08-19T10:48:00Z">
              <w:r>
                <w:rPr>
                  <w:rFonts w:eastAsiaTheme="minorEastAsia"/>
                  <w:color w:val="0070C0"/>
                  <w:lang w:val="en-US" w:eastAsia="zh-CN"/>
                </w:rPr>
                <w:t>n for</w:t>
              </w:r>
            </w:ins>
            <w:ins w:id="173" w:author="Nokia - Bartlomiej Golebiowski" w:date="2021-08-19T10:4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scenario </w:t>
              </w:r>
            </w:ins>
            <w:ins w:id="174" w:author="Nokia - Bartlomiej Golebiowski" w:date="2021-08-19T10:48:00Z">
              <w:r>
                <w:rPr>
                  <w:rFonts w:eastAsiaTheme="minorEastAsia"/>
                  <w:color w:val="0070C0"/>
                  <w:lang w:val="en-US" w:eastAsia="zh-CN"/>
                </w:rPr>
                <w:t>with</w:t>
              </w:r>
            </w:ins>
            <w:ins w:id="175" w:author="Nokia - Bartlomiej Golebiowski" w:date="2021-08-19T10:4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176" w:author="Nokia - Bartlomiej Golebiowski" w:date="2021-08-19T10:44:00Z">
              <w:r>
                <w:rPr>
                  <w:rFonts w:eastAsiaTheme="minorEastAsia"/>
                  <w:color w:val="0070C0"/>
                  <w:lang w:val="en-US" w:eastAsia="zh-CN"/>
                </w:rPr>
                <w:t>60 MHz or 80 MHz channel bandwidth with non-transmitted</w:t>
              </w:r>
            </w:ins>
            <w:ins w:id="177" w:author="Nokia - Bartlomiej Golebiowski" w:date="2021-08-19T10:4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is the most demanding. 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78" w:author="Nokia - Bartlomiej Golebiowski" w:date="2021-08-19T10:16:00Z"/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9" w:author="ZTE2" w:date="2021-08-19T20:57:25Z"/>
        </w:trPr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80" w:author="ZTE2" w:date="2021-08-19T20:57:25Z"/>
                <w:rFonts w:hint="default" w:eastAsiaTheme="minorEastAsia"/>
                <w:color w:val="0070C0"/>
                <w:lang w:val="en-US" w:eastAsia="zh-CN"/>
              </w:rPr>
            </w:pPr>
            <w:ins w:id="181" w:author="ZTE2" w:date="2021-08-19T20:57:27Z">
              <w:r>
                <w:rPr>
                  <w:rFonts w:hint="eastAsia" w:eastAsiaTheme="minor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82" w:author="ZTE2" w:date="2021-08-19T20:57:34Z"/>
                <w:rFonts w:hint="eastAsia" w:eastAsiaTheme="minorEastAsia"/>
                <w:color w:val="0070C0"/>
                <w:lang w:val="en-US" w:eastAsia="zh-CN"/>
              </w:rPr>
            </w:pPr>
            <w:ins w:id="183" w:author="ZTE2" w:date="2021-08-19T20:57:2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T</w:t>
              </w:r>
            </w:ins>
            <w:ins w:id="184" w:author="ZTE2" w:date="2021-08-19T20:57:3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 N</w:t>
              </w:r>
            </w:ins>
            <w:ins w:id="185" w:author="ZTE2" w:date="2021-08-19T20:57:32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</w:t>
              </w:r>
            </w:ins>
            <w:ins w:id="186" w:author="ZTE2" w:date="2021-08-19T20:57:3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kia: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87" w:author="ZTE2" w:date="2021-08-19T20:57:25Z"/>
                <w:rFonts w:hint="default" w:eastAsiaTheme="minorEastAsia"/>
                <w:color w:val="0070C0"/>
                <w:lang w:val="en-US" w:eastAsia="zh-CN"/>
              </w:rPr>
            </w:pPr>
            <w:ins w:id="188" w:author="ZTE2" w:date="2021-08-19T20:57:3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C</w:t>
              </w:r>
            </w:ins>
            <w:ins w:id="189" w:author="ZTE2" w:date="2021-08-19T20:57:37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ould </w:t>
              </w:r>
            </w:ins>
            <w:ins w:id="190" w:author="ZTE2" w:date="2021-08-19T20:57:3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you te</w:t>
              </w:r>
            </w:ins>
            <w:ins w:id="191" w:author="ZTE2" w:date="2021-08-19T20:57:3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ll</w:t>
              </w:r>
            </w:ins>
            <w:ins w:id="192" w:author="ZTE2" w:date="2021-08-19T20:57:4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me</w:t>
              </w:r>
            </w:ins>
            <w:ins w:id="193" w:author="ZTE2" w:date="2021-08-19T20:57:41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w</w:t>
              </w:r>
            </w:ins>
            <w:ins w:id="194" w:author="ZTE2" w:date="2021-08-19T20:57:42Z">
              <w:r>
                <w:rPr>
                  <w:rFonts w:hint="eastAsia" w:eastAsiaTheme="minorEastAsia"/>
                  <w:color w:val="0070C0"/>
                  <w:lang w:val="en-US" w:eastAsia="zh-CN"/>
                </w:rPr>
                <w:t>hat</w:t>
              </w:r>
            </w:ins>
            <w:ins w:id="195" w:author="ZTE2" w:date="2021-08-19T20:57:43Z">
              <w:r>
                <w:rPr>
                  <w:rFonts w:hint="default" w:eastAsiaTheme="minorEastAsia"/>
                  <w:color w:val="0070C0"/>
                  <w:lang w:val="en-US" w:eastAsia="zh-CN"/>
                </w:rPr>
                <w:t>’</w:t>
              </w:r>
            </w:ins>
            <w:ins w:id="196" w:author="ZTE2" w:date="2021-08-19T20:57:4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s di</w:t>
              </w:r>
            </w:ins>
            <w:ins w:id="197" w:author="ZTE2" w:date="2021-08-19T20:57:4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ffere</w:t>
              </w:r>
            </w:ins>
            <w:ins w:id="198" w:author="ZTE2" w:date="2021-08-19T20:57:45Z">
              <w:r>
                <w:rPr>
                  <w:rFonts w:hint="eastAsia" w:eastAsiaTheme="minorEastAsia"/>
                  <w:color w:val="0070C0"/>
                  <w:lang w:val="en-US" w:eastAsia="zh-CN"/>
                </w:rPr>
                <w:t>nce betw</w:t>
              </w:r>
            </w:ins>
            <w:ins w:id="199" w:author="ZTE2" w:date="2021-08-19T20:57:4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e</w:t>
              </w:r>
            </w:ins>
            <w:ins w:id="200" w:author="ZTE2" w:date="2021-08-19T20:57:47Z">
              <w:r>
                <w:rPr>
                  <w:rFonts w:hint="eastAsia" w:eastAsiaTheme="minorEastAsia"/>
                  <w:color w:val="0070C0"/>
                  <w:lang w:val="en-US" w:eastAsia="zh-CN"/>
                </w:rPr>
                <w:t>en N</w:t>
              </w:r>
            </w:ins>
            <w:ins w:id="201" w:author="ZTE2" w:date="2021-08-19T20:57:4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R T</w:t>
              </w:r>
            </w:ins>
            <w:ins w:id="202" w:author="ZTE2" w:date="2021-08-19T20:57:5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C6</w:t>
              </w:r>
            </w:ins>
            <w:ins w:id="203" w:author="ZTE2" w:date="2021-08-19T20:57:51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and </w:t>
              </w:r>
            </w:ins>
            <w:ins w:id="204" w:author="ZTE2" w:date="2021-08-19T20:57:5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N</w:t>
              </w:r>
            </w:ins>
            <w:ins w:id="205" w:author="ZTE2" w:date="2021-08-19T20:57:55Z">
              <w:r>
                <w:rPr>
                  <w:rFonts w:hint="eastAsia" w:eastAsiaTheme="minorEastAsia"/>
                  <w:color w:val="0070C0"/>
                  <w:lang w:val="en-US" w:eastAsia="zh-CN"/>
                </w:rPr>
                <w:t>R T</w:t>
              </w:r>
            </w:ins>
            <w:ins w:id="206" w:author="ZTE2" w:date="2021-08-19T20:57:5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C1,</w:t>
              </w:r>
            </w:ins>
            <w:ins w:id="207" w:author="ZTE2" w:date="2021-08-19T20:57:57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I </w:t>
              </w:r>
            </w:ins>
            <w:ins w:id="208" w:author="ZTE2" w:date="2021-08-19T20:58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c</w:t>
              </w:r>
            </w:ins>
            <w:ins w:id="209" w:author="ZTE2" w:date="2021-08-19T20:58:01Z">
              <w:r>
                <w:rPr>
                  <w:rFonts w:hint="eastAsia" w:eastAsiaTheme="minorEastAsia"/>
                  <w:color w:val="0070C0"/>
                  <w:lang w:val="en-US" w:eastAsia="zh-CN"/>
                </w:rPr>
                <w:t>an</w:t>
              </w:r>
            </w:ins>
            <w:ins w:id="210" w:author="ZTE2" w:date="2021-08-19T20:58:02Z">
              <w:r>
                <w:rPr>
                  <w:rFonts w:hint="eastAsia" w:eastAsiaTheme="minorEastAsia"/>
                  <w:color w:val="0070C0"/>
                  <w:lang w:val="en-US" w:eastAsia="zh-CN"/>
                </w:rPr>
                <w:t>n</w:t>
              </w:r>
            </w:ins>
            <w:ins w:id="211" w:author="ZTE2" w:date="2021-08-19T20:58:0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ot see m</w:t>
              </w:r>
            </w:ins>
            <w:ins w:id="212" w:author="ZTE2" w:date="2021-08-19T20:58:0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uch</w:t>
              </w:r>
            </w:ins>
            <w:ins w:id="213" w:author="ZTE2" w:date="2021-08-19T20:58:05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differe</w:t>
              </w:r>
            </w:ins>
            <w:ins w:id="214" w:author="ZTE2" w:date="2021-08-19T20:58:0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nce</w:t>
              </w:r>
            </w:ins>
            <w:ins w:id="215" w:author="ZTE2" w:date="2021-08-19T20:58:07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betwe</w:t>
              </w:r>
            </w:ins>
            <w:ins w:id="216" w:author="ZTE2" w:date="2021-08-19T20:58:08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en </w:t>
              </w:r>
            </w:ins>
            <w:ins w:id="217" w:author="ZTE2" w:date="2021-08-19T20:58:0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them.</w:t>
              </w:r>
            </w:ins>
          </w:p>
        </w:tc>
      </w:tr>
    </w:tbl>
    <w:p>
      <w:pPr>
        <w:rPr>
          <w:color w:val="0070C0"/>
          <w:lang w:eastAsia="zh-CN"/>
        </w:rPr>
      </w:pPr>
    </w:p>
    <w:p>
      <w:pPr>
        <w:pStyle w:val="4"/>
        <w:rPr>
          <w:sz w:val="24"/>
          <w:szCs w:val="16"/>
          <w:highlight w:val="green"/>
          <w:lang w:val="en-GB"/>
        </w:rPr>
      </w:pPr>
      <w:r>
        <w:rPr>
          <w:sz w:val="24"/>
          <w:szCs w:val="16"/>
          <w:highlight w:val="green"/>
          <w:lang w:val="en-GB"/>
        </w:rPr>
        <w:t>CRs/TPs comments collection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8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eastAsia="Yu Mincho"/>
              </w:rPr>
              <w:t>R4-2113492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eastAsia="Yu Mincho"/>
              </w:rPr>
              <w:t>R4-2113494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eastAsiaTheme="minorEastAsia"/>
                <w:color w:val="0070C0"/>
                <w:lang w:eastAsia="zh-CN"/>
              </w:rPr>
              <w:t>R4-2113942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eastAsiaTheme="minorEastAsia"/>
                <w:color w:val="0070C0"/>
                <w:lang w:eastAsia="zh-CN"/>
              </w:rPr>
              <w:t>R4-2113944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</w:tbl>
    <w:p>
      <w:pPr>
        <w:rPr>
          <w:color w:val="0070C0"/>
          <w:lang w:eastAsia="zh-CN"/>
        </w:rPr>
      </w:pPr>
    </w:p>
    <w:p>
      <w:pPr>
        <w:pStyle w:val="3"/>
        <w:rPr>
          <w:lang w:val="en-GB"/>
        </w:rPr>
      </w:pPr>
      <w:r>
        <w:rPr>
          <w:lang w:val="en-GB"/>
        </w:rPr>
        <w:t xml:space="preserve">Summary for 1st round </w:t>
      </w:r>
    </w:p>
    <w:p>
      <w:pPr>
        <w:pStyle w:val="4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i.e. WF assignment.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Sub-topic#1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Tentative agreements:</w:t>
            </w:r>
          </w:p>
          <w:p>
            <w:pPr>
              <w:pStyle w:val="117"/>
              <w:spacing w:after="0"/>
              <w:ind w:left="100"/>
              <w:rPr>
                <w:rFonts w:hint="eastAsia"/>
                <w:b/>
                <w:color w:val="0070C0"/>
                <w:u w:val="single"/>
                <w:lang w:val="en-US" w:eastAsia="zh-CN"/>
              </w:rPr>
            </w:pPr>
            <w:r>
              <w:rPr>
                <w:rFonts w:ascii="Times New Roman" w:hAnsi="Times New Roman"/>
                <w:b/>
                <w:color w:val="0070C0"/>
                <w:u w:val="single"/>
                <w:lang w:eastAsia="ko-KR"/>
              </w:rPr>
              <w:t xml:space="preserve">Issue </w:t>
            </w:r>
            <w:r>
              <w:rPr>
                <w:rFonts w:hint="eastAsia" w:ascii="Times New Roman" w:hAnsi="Times New Roman"/>
                <w:b/>
                <w:color w:val="0070C0"/>
                <w:u w:val="single"/>
                <w:lang w:val="en-US" w:eastAsia="zh-CN"/>
              </w:rPr>
              <w:t>2</w:t>
            </w:r>
            <w:r>
              <w:rPr>
                <w:rFonts w:ascii="Times New Roman" w:hAnsi="Times New Roman"/>
                <w:b/>
                <w:color w:val="0070C0"/>
                <w:u w:val="single"/>
                <w:lang w:eastAsia="ko-KR"/>
              </w:rPr>
              <w:t>-</w:t>
            </w:r>
            <w:r>
              <w:rPr>
                <w:rFonts w:hint="eastAsia" w:ascii="Times New Roman" w:hAnsi="Times New Roman"/>
                <w:b/>
                <w:color w:val="0070C0"/>
                <w:u w:val="single"/>
                <w:lang w:val="en-US" w:eastAsia="zh-CN"/>
              </w:rPr>
              <w:t>1-1</w:t>
            </w:r>
            <w:r>
              <w:rPr>
                <w:rFonts w:ascii="Times New Roman" w:hAnsi="Times New Roman"/>
                <w:b/>
                <w:color w:val="0070C0"/>
                <w:u w:val="single"/>
                <w:lang w:eastAsia="ko-KR"/>
              </w:rPr>
              <w:t>:</w:t>
            </w:r>
            <w:r>
              <w:rPr>
                <w:b/>
                <w:color w:val="0070C0"/>
                <w:u w:val="single"/>
                <w:lang w:eastAsia="ko-KR"/>
              </w:rPr>
              <w:t xml:space="preserve"> 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>whether new test configuration for NR-U non-contiguous operation is needed</w:t>
            </w:r>
          </w:p>
          <w:p>
            <w:pPr>
              <w:pStyle w:val="117"/>
              <w:spacing w:after="0"/>
              <w:ind w:left="100"/>
              <w:rPr>
                <w:rFonts w:hint="eastAsia"/>
                <w:b w:val="0"/>
                <w:bCs/>
                <w:color w:val="0070C0"/>
                <w:highlight w:val="green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70C0"/>
                <w:highlight w:val="green"/>
                <w:u w:val="single"/>
                <w:lang w:val="en-US" w:eastAsia="zh-CN"/>
              </w:rPr>
              <w:t>Agreement: Yes</w:t>
            </w:r>
          </w:p>
          <w:p>
            <w:pPr>
              <w:pStyle w:val="117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b/>
                <w:color w:val="0070C0"/>
                <w:u w:val="single"/>
                <w:lang w:eastAsia="ko-KR"/>
              </w:rPr>
              <w:t xml:space="preserve">Issue </w:t>
            </w:r>
            <w:r>
              <w:rPr>
                <w:rFonts w:hint="eastAsia" w:ascii="Times New Roman" w:hAnsi="Times New Roman"/>
                <w:b/>
                <w:color w:val="0070C0"/>
                <w:u w:val="single"/>
                <w:lang w:val="en-US" w:eastAsia="zh-CN"/>
              </w:rPr>
              <w:t>2</w:t>
            </w:r>
            <w:r>
              <w:rPr>
                <w:rFonts w:ascii="Times New Roman" w:hAnsi="Times New Roman"/>
                <w:b/>
                <w:color w:val="0070C0"/>
                <w:u w:val="single"/>
                <w:lang w:eastAsia="ko-KR"/>
              </w:rPr>
              <w:t>-</w:t>
            </w:r>
            <w:r>
              <w:rPr>
                <w:rFonts w:hint="eastAsia" w:ascii="Times New Roman" w:hAnsi="Times New Roman"/>
                <w:b/>
                <w:color w:val="0070C0"/>
                <w:u w:val="single"/>
                <w:lang w:val="en-US" w:eastAsia="zh-CN"/>
              </w:rPr>
              <w:t>1-2</w:t>
            </w:r>
            <w:r>
              <w:rPr>
                <w:rFonts w:ascii="Times New Roman" w:hAnsi="Times New Roman"/>
                <w:b/>
                <w:color w:val="0070C0"/>
                <w:u w:val="single"/>
                <w:lang w:eastAsia="ko-KR"/>
              </w:rPr>
              <w:t>:</w:t>
            </w:r>
            <w:r>
              <w:rPr>
                <w:b/>
                <w:color w:val="0070C0"/>
                <w:u w:val="single"/>
                <w:lang w:eastAsia="ko-KR"/>
              </w:rPr>
              <w:t xml:space="preserve"> 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 xml:space="preserve">test configuration for NR-U non-contiguous operation </w:t>
            </w:r>
          </w:p>
          <w:p>
            <w:pPr>
              <w:pStyle w:val="117"/>
              <w:spacing w:after="0"/>
              <w:ind w:left="100"/>
              <w:rPr>
                <w:rFonts w:hint="default"/>
                <w:b w:val="0"/>
                <w:bCs/>
                <w:color w:val="0070C0"/>
                <w:highlight w:val="green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70C0"/>
                <w:highlight w:val="green"/>
                <w:u w:val="single"/>
                <w:lang w:val="en-US" w:eastAsia="zh-CN"/>
              </w:rPr>
              <w:t>NRTC6 is not needed for TS 38.141-2</w:t>
            </w:r>
          </w:p>
          <w:p>
            <w:pPr>
              <w:pStyle w:val="117"/>
              <w:spacing w:after="0"/>
              <w:ind w:left="100"/>
              <w:rPr>
                <w:rFonts w:hint="default"/>
                <w:b w:val="0"/>
                <w:bCs/>
                <w:color w:val="0070C0"/>
                <w:highlight w:val="green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70C0"/>
                <w:highlight w:val="green"/>
                <w:u w:val="single"/>
                <w:lang w:val="en-US" w:eastAsia="zh-CN"/>
              </w:rPr>
              <w:t>Further discuss in 2</w:t>
            </w:r>
            <w:r>
              <w:rPr>
                <w:rFonts w:hint="eastAsia"/>
                <w:b w:val="0"/>
                <w:bCs/>
                <w:color w:val="0070C0"/>
                <w:highlight w:val="green"/>
                <w:u w:val="single"/>
                <w:vertAlign w:val="superscript"/>
                <w:lang w:val="en-US" w:eastAsia="zh-CN"/>
              </w:rPr>
              <w:t>nd</w:t>
            </w:r>
            <w:r>
              <w:rPr>
                <w:rFonts w:hint="eastAsia"/>
                <w:b w:val="0"/>
                <w:bCs/>
                <w:color w:val="0070C0"/>
                <w:highlight w:val="green"/>
                <w:u w:val="single"/>
                <w:lang w:val="en-US" w:eastAsia="zh-CN"/>
              </w:rPr>
              <w:t xml:space="preserve"> round for NRTC6.</w:t>
            </w:r>
          </w:p>
          <w:p>
            <w:pPr>
              <w:pStyle w:val="117"/>
              <w:spacing w:after="0"/>
              <w:ind w:left="100"/>
              <w:rPr>
                <w:rFonts w:hint="default"/>
                <w:b w:val="0"/>
                <w:bCs/>
                <w:color w:val="0070C0"/>
                <w:highlight w:val="green"/>
                <w:u w:val="single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Recommendations for 2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nd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round:</w:t>
            </w:r>
          </w:p>
        </w:tc>
      </w:tr>
    </w:tbl>
    <w:p>
      <w:pPr>
        <w:rPr>
          <w:i/>
          <w:color w:val="0070C0"/>
          <w:lang w:eastAsia="zh-CN"/>
        </w:rPr>
      </w:pPr>
    </w:p>
    <w:p>
      <w:pPr>
        <w:rPr>
          <w:i/>
          <w:color w:val="0070C0"/>
          <w:lang w:eastAsia="zh-CN"/>
        </w:rPr>
      </w:pPr>
    </w:p>
    <w:p>
      <w:pPr>
        <w:pStyle w:val="4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</w:t>
      </w:r>
    </w:p>
    <w:p>
      <w:pPr>
        <w:rPr>
          <w:i/>
          <w:color w:val="0070C0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 and provided recommendation on CRs/TPs Status update suggestion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update recommendation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XXX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Based on 1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st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 of comments collection, moderator can recommend the next steps such as “agreeable”, “to be revised”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eastAsia="Yu Mincho"/>
              </w:rPr>
              <w:t>R4-2113491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Noted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R4-2113492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Return to , it should be formal CR instead of draft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eastAsia="Yu Mincho"/>
              </w:rPr>
              <w:t>R4-211349</w:t>
            </w:r>
            <w:r>
              <w:rPr>
                <w:rFonts w:hint="eastAsia"/>
                <w:lang w:val="en-US" w:eastAsia="zh-CN"/>
              </w:rPr>
              <w:t>3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(Cat A)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Return to , it should be formal CR instead of draft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R4-2113494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Noted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eastAsia="Yu Mincho"/>
              </w:rPr>
              <w:t>R4-211349</w:t>
            </w:r>
            <w:r>
              <w:rPr>
                <w:rFonts w:hint="eastAsia"/>
                <w:lang w:val="en-US" w:eastAsia="zh-CN"/>
              </w:rPr>
              <w:t>5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(Cat A)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="Yu Mincho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withdraw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R4-2113938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Noted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R4-2113942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Revised 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eastAsia="Yu Mincho"/>
              </w:rPr>
              <w:t>R4-211394</w:t>
            </w:r>
            <w:r>
              <w:rPr>
                <w:rFonts w:hint="eastAsia"/>
                <w:lang w:val="en-US" w:eastAsia="zh-CN"/>
              </w:rPr>
              <w:t>3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(Cat A)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Return 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R4-2113944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Revised 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R4-2113945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(Cat A)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Return to</w:t>
            </w:r>
          </w:p>
        </w:tc>
      </w:tr>
    </w:tbl>
    <w:p>
      <w:pPr>
        <w:rPr>
          <w:color w:val="0070C0"/>
          <w:lang w:eastAsia="zh-CN"/>
        </w:rPr>
      </w:pPr>
    </w:p>
    <w:p>
      <w:pPr>
        <w:pStyle w:val="3"/>
        <w:rPr>
          <w:lang w:val="en-GB"/>
        </w:rPr>
      </w:pPr>
      <w:r>
        <w:rPr>
          <w:lang w:val="en-GB"/>
        </w:rPr>
        <w:t>Discussion on 2nd round (if applicable)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can provide summary of 2nd round here. Note that recommended decisions on tdocs should be provided in the section titled ”Recommendations for Tdocs”.</w:t>
      </w:r>
    </w:p>
    <w:p>
      <w:pPr>
        <w:rPr>
          <w:i/>
          <w:color w:val="0070C0"/>
        </w:rPr>
      </w:pPr>
    </w:p>
    <w:p>
      <w:pPr>
        <w:pStyle w:val="2"/>
        <w:rPr>
          <w:lang w:val="en-US" w:eastAsia="zh-CN"/>
          <w:rPrChange w:id="218" w:author="Aurelian Bria" w:date="2021-08-19T13:23:00Z">
            <w:rPr>
              <w:lang w:eastAsia="zh-CN"/>
            </w:rPr>
          </w:rPrChange>
        </w:rPr>
      </w:pPr>
      <w:r>
        <w:rPr>
          <w:lang w:val="en-GB" w:eastAsia="ja-JP"/>
        </w:rPr>
        <w:t xml:space="preserve">Topic #3: </w:t>
      </w:r>
      <w:r>
        <w:rPr>
          <w:rFonts w:hint="eastAsia"/>
          <w:lang w:val="en-US" w:eastAsia="zh-CN"/>
        </w:rPr>
        <w:t>MU values for NR-U BS type 1-H</w:t>
      </w:r>
    </w:p>
    <w:p>
      <w:pPr>
        <w:pStyle w:val="3"/>
        <w:rPr>
          <w:lang w:val="en-GB"/>
        </w:rPr>
      </w:pPr>
      <w:r>
        <w:rPr>
          <w:lang w:val="en-GB"/>
        </w:rPr>
        <w:t>Companies’ contributions summary</w:t>
      </w:r>
    </w:p>
    <w:p>
      <w:r>
        <w:t>(Cat A CRs are not listed)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424"/>
        <w:gridCol w:w="6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2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22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R4-2113939</w:t>
            </w:r>
          </w:p>
        </w:tc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  <w:lang w:val="en-US" w:eastAsia="zh-CN"/>
              </w:rPr>
              <w:t>ZTE</w:t>
            </w:r>
          </w:p>
        </w:tc>
        <w:tc>
          <w:tcPr>
            <w:tcW w:w="6585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Discussion on MU for EIRP/EIS in TS 38.141-2</w:t>
            </w:r>
          </w:p>
        </w:tc>
      </w:tr>
    </w:tbl>
    <w:p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  <w:lang w:val="en-US"/>
        </w:rPr>
        <w:t>2</w:t>
      </w:r>
      <w:r>
        <w:rPr>
          <w:sz w:val="24"/>
          <w:szCs w:val="16"/>
        </w:rPr>
        <w:t>-1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>
      <w:pPr>
        <w:pStyle w:val="117"/>
        <w:spacing w:after="0"/>
        <w:ind w:left="100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b/>
          <w:color w:val="0070C0"/>
          <w:u w:val="single"/>
          <w:lang w:eastAsia="ko-KR"/>
        </w:rPr>
        <w:t xml:space="preserve">Issue </w:t>
      </w:r>
      <w:r>
        <w:rPr>
          <w:rFonts w:hint="eastAsia" w:ascii="Times New Roman" w:hAnsi="Times New Roman"/>
          <w:b/>
          <w:color w:val="0070C0"/>
          <w:u w:val="single"/>
          <w:lang w:val="en-US" w:eastAsia="zh-CN"/>
        </w:rPr>
        <w:t>3</w:t>
      </w:r>
      <w:r>
        <w:rPr>
          <w:rFonts w:ascii="Times New Roman" w:hAnsi="Times New Roman"/>
          <w:b/>
          <w:color w:val="0070C0"/>
          <w:u w:val="single"/>
          <w:lang w:eastAsia="ko-KR"/>
        </w:rPr>
        <w:t>-</w:t>
      </w:r>
      <w:r>
        <w:rPr>
          <w:rFonts w:hint="eastAsia" w:ascii="Times New Roman" w:hAnsi="Times New Roman"/>
          <w:b/>
          <w:color w:val="0070C0"/>
          <w:u w:val="single"/>
          <w:lang w:val="en-US" w:eastAsia="zh-CN"/>
        </w:rPr>
        <w:t>1-1</w:t>
      </w:r>
      <w:r>
        <w:rPr>
          <w:rFonts w:ascii="Times New Roman" w:hAnsi="Times New Roman"/>
          <w:b/>
          <w:color w:val="0070C0"/>
          <w:u w:val="single"/>
          <w:lang w:eastAsia="ko-KR"/>
        </w:rPr>
        <w:t>:</w:t>
      </w:r>
      <w:r>
        <w:rPr>
          <w:b/>
          <w:color w:val="0070C0"/>
          <w:u w:val="single"/>
          <w:lang w:eastAsia="ko-KR"/>
        </w:rPr>
        <w:t xml:space="preserve"> </w:t>
      </w:r>
      <w:r>
        <w:rPr>
          <w:rFonts w:hint="eastAsia" w:ascii="Times New Roman" w:hAnsi="Times New Roman"/>
          <w:color w:val="0070C0"/>
          <w:szCs w:val="24"/>
          <w:lang w:val="en-US" w:eastAsia="zh-CN"/>
        </w:rPr>
        <w:t>MU values for NR-U BS type 1-H</w:t>
      </w:r>
    </w:p>
    <w:p>
      <w:pPr>
        <w:pStyle w:val="149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Option 1:  </w:t>
      </w:r>
    </w:p>
    <w:tbl>
      <w:tblPr>
        <w:tblStyle w:val="4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6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6.2 Radiated transmit power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Normal</w:t>
            </w:r>
            <w:r>
              <w:rPr>
                <w:rFonts w:hint="eastAsia"/>
              </w:rPr>
              <w:t xml:space="preserve"> condition</w:t>
            </w:r>
            <w:r>
              <w:t>:</w:t>
            </w:r>
          </w:p>
          <w:p>
            <w:pPr>
              <w:pStyle w:val="66"/>
            </w:pPr>
            <w:r>
              <w:t>±1.1 dB, f ≤ 3 GHz</w:t>
            </w:r>
          </w:p>
          <w:p>
            <w:pPr>
              <w:pStyle w:val="66"/>
              <w:rPr>
                <w:lang w:val="en-US"/>
                <w:rPrChange w:id="219" w:author="Huawei" w:date="2021-08-18T14:58:00Z">
                  <w:rPr/>
                </w:rPrChange>
              </w:rPr>
            </w:pPr>
            <w:r>
              <w:rPr>
                <w:lang w:val="en-US"/>
                <w:rPrChange w:id="220" w:author="Huawei" w:date="2021-08-18T14:58:00Z">
                  <w:rPr/>
                </w:rPrChange>
              </w:rPr>
              <w:t xml:space="preserve">±1.3 dB, 3 GHz &lt; f </w:t>
            </w:r>
            <w:r>
              <w:rPr>
                <w:rFonts w:hint="eastAsia"/>
                <w:lang w:val="en-US"/>
                <w:rPrChange w:id="221" w:author="Huawei" w:date="2021-08-18T14:58:00Z">
                  <w:rPr>
                    <w:rFonts w:hint="eastAsia"/>
                  </w:rPr>
                </w:rPrChange>
              </w:rPr>
              <w:t>≤</w:t>
            </w:r>
            <w:r>
              <w:rPr>
                <w:lang w:val="en-US"/>
                <w:rPrChange w:id="222" w:author="Huawei" w:date="2021-08-18T14:58:00Z">
                  <w:rPr/>
                </w:rPrChange>
              </w:rPr>
              <w:t xml:space="preserve"> 6 GHz</w:t>
            </w:r>
          </w:p>
          <w:p>
            <w:pPr>
              <w:pStyle w:val="66"/>
              <w:rPr>
                <w:highlight w:val="yellow"/>
                <w:lang w:val="en-US"/>
                <w:rPrChange w:id="223" w:author="Huawei" w:date="2021-08-18T14:58:00Z">
                  <w:rPr>
                    <w:highlight w:val="yellow"/>
                  </w:rPr>
                </w:rPrChange>
              </w:rPr>
            </w:pPr>
            <w:r>
              <w:rPr>
                <w:highlight w:val="yellow"/>
                <w:lang w:val="en-US"/>
                <w:rPrChange w:id="224" w:author="Huawei" w:date="2021-08-18T14:58:00Z">
                  <w:rPr>
                    <w:highlight w:val="yellow"/>
                  </w:rPr>
                </w:rPrChange>
              </w:rPr>
              <w:t>±1.</w:t>
            </w:r>
            <w:r>
              <w:rPr>
                <w:rFonts w:hint="eastAsia"/>
                <w:highlight w:val="yellow"/>
                <w:lang w:val="en-US" w:eastAsia="zh-CN"/>
              </w:rPr>
              <w:t>8</w:t>
            </w:r>
            <w:r>
              <w:rPr>
                <w:highlight w:val="yellow"/>
                <w:lang w:val="en-US"/>
                <w:rPrChange w:id="225" w:author="Huawei" w:date="2021-08-18T14:58:00Z">
                  <w:rPr>
                    <w:highlight w:val="yellow"/>
                  </w:rPr>
                </w:rPrChange>
              </w:rPr>
              <w:t xml:space="preserve"> dB for bands n46 and n96</w:t>
            </w:r>
          </w:p>
          <w:p>
            <w:pPr>
              <w:pStyle w:val="66"/>
              <w:rPr>
                <w:lang w:val="en-US"/>
                <w:rPrChange w:id="226" w:author="Huawei" w:date="2021-08-18T14:58:00Z">
                  <w:rPr/>
                </w:rPrChange>
              </w:rPr>
            </w:pPr>
            <w:r>
              <w:rPr>
                <w:lang w:val="en-US"/>
                <w:rPrChange w:id="227" w:author="Huawei" w:date="2021-08-18T14:58:00Z">
                  <w:rPr/>
                </w:rPrChange>
              </w:rPr>
              <w:t>Extreme condition:</w:t>
            </w:r>
          </w:p>
          <w:p>
            <w:pPr>
              <w:pStyle w:val="66"/>
              <w:rPr>
                <w:lang w:val="en-US"/>
                <w:rPrChange w:id="228" w:author="Huawei" w:date="2021-08-18T14:58:00Z">
                  <w:rPr/>
                </w:rPrChange>
              </w:rPr>
            </w:pPr>
            <w:r>
              <w:rPr>
                <w:lang w:val="en-US"/>
                <w:rPrChange w:id="229" w:author="Huawei" w:date="2021-08-18T14:58:00Z">
                  <w:rPr/>
                </w:rPrChange>
              </w:rPr>
              <w:t xml:space="preserve">±2.5 dB, f </w:t>
            </w:r>
            <w:r>
              <w:rPr>
                <w:rFonts w:hint="eastAsia"/>
                <w:lang w:val="en-US"/>
                <w:rPrChange w:id="230" w:author="Huawei" w:date="2021-08-18T14:58:00Z">
                  <w:rPr>
                    <w:rFonts w:hint="eastAsia"/>
                  </w:rPr>
                </w:rPrChange>
              </w:rPr>
              <w:t>≤</w:t>
            </w:r>
            <w:r>
              <w:rPr>
                <w:lang w:val="en-US"/>
                <w:rPrChange w:id="231" w:author="Huawei" w:date="2021-08-18T14:58:00Z">
                  <w:rPr/>
                </w:rPrChange>
              </w:rPr>
              <w:t xml:space="preserve"> 3 GHz</w:t>
            </w:r>
          </w:p>
          <w:p>
            <w:pPr>
              <w:pStyle w:val="66"/>
              <w:rPr>
                <w:lang w:val="en-US"/>
                <w:rPrChange w:id="232" w:author="Huawei" w:date="2021-08-18T14:58:00Z">
                  <w:rPr/>
                </w:rPrChange>
              </w:rPr>
            </w:pPr>
            <w:r>
              <w:rPr>
                <w:lang w:val="en-US"/>
                <w:rPrChange w:id="233" w:author="Huawei" w:date="2021-08-18T14:58:00Z">
                  <w:rPr/>
                </w:rPrChange>
              </w:rPr>
              <w:t xml:space="preserve">±2.6 dB, 3 GHz &lt; f </w:t>
            </w:r>
            <w:r>
              <w:rPr>
                <w:rFonts w:hint="eastAsia"/>
                <w:lang w:val="en-US"/>
                <w:rPrChange w:id="234" w:author="Huawei" w:date="2021-08-18T14:58:00Z">
                  <w:rPr>
                    <w:rFonts w:hint="eastAsia"/>
                  </w:rPr>
                </w:rPrChange>
              </w:rPr>
              <w:t>≤</w:t>
            </w:r>
            <w:r>
              <w:rPr>
                <w:lang w:val="en-US"/>
                <w:rPrChange w:id="235" w:author="Huawei" w:date="2021-08-18T14:58:00Z">
                  <w:rPr/>
                </w:rPrChange>
              </w:rPr>
              <w:t xml:space="preserve"> 6 GHz</w:t>
            </w:r>
          </w:p>
          <w:p>
            <w:pPr>
              <w:pStyle w:val="66"/>
              <w:rPr>
                <w:lang w:val="en-US"/>
                <w:rPrChange w:id="236" w:author="Huawei" w:date="2021-08-18T14:58:00Z">
                  <w:rPr/>
                </w:rPrChange>
              </w:rPr>
            </w:pPr>
            <w:r>
              <w:rPr>
                <w:strike/>
                <w:highlight w:val="yellow"/>
                <w:lang w:val="en-US"/>
                <w:rPrChange w:id="237" w:author="Huawei" w:date="2021-08-18T14:58:00Z">
                  <w:rPr>
                    <w:strike/>
                    <w:highlight w:val="yellow"/>
                  </w:rPr>
                </w:rPrChange>
              </w:rPr>
              <w:t>[±2.6 dB for bands n46 and n96]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66"/>
            </w:pPr>
            <w:r>
              <w:t>7.2 OTA sensitivity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±1.3 dB, f ≤ 3.0 GHz</w:t>
            </w:r>
          </w:p>
          <w:p>
            <w:pPr>
              <w:pStyle w:val="66"/>
            </w:pPr>
            <w:r>
              <w:t>±1.4 dB, 3.0 GHz &lt; f ≤ 4.2 GHz</w:t>
            </w:r>
          </w:p>
          <w:p>
            <w:pPr>
              <w:pStyle w:val="66"/>
              <w:rPr>
                <w:lang w:val="en-US"/>
                <w:rPrChange w:id="238" w:author="Huawei" w:date="2021-08-18T14:58:00Z">
                  <w:rPr/>
                </w:rPrChange>
              </w:rPr>
            </w:pPr>
            <w:r>
              <w:rPr>
                <w:lang w:val="en-US"/>
                <w:rPrChange w:id="239" w:author="Huawei" w:date="2021-08-18T14:58:00Z">
                  <w:rPr/>
                </w:rPrChange>
              </w:rPr>
              <w:t xml:space="preserve">±1.6 dB, 4.2 GHz &lt; f </w:t>
            </w:r>
            <w:r>
              <w:rPr>
                <w:rFonts w:hint="eastAsia"/>
                <w:lang w:val="en-US"/>
                <w:rPrChange w:id="240" w:author="Huawei" w:date="2021-08-18T14:58:00Z">
                  <w:rPr>
                    <w:rFonts w:hint="eastAsia"/>
                  </w:rPr>
                </w:rPrChange>
              </w:rPr>
              <w:t>≤</w:t>
            </w:r>
            <w:r>
              <w:rPr>
                <w:lang w:val="en-US"/>
                <w:rPrChange w:id="241" w:author="Huawei" w:date="2021-08-18T14:58:00Z">
                  <w:rPr/>
                </w:rPrChange>
              </w:rPr>
              <w:t xml:space="preserve"> 6.0 GHz</w:t>
            </w:r>
          </w:p>
          <w:p>
            <w:pPr>
              <w:pStyle w:val="66"/>
              <w:rPr>
                <w:lang w:val="en-US"/>
                <w:rPrChange w:id="242" w:author="Huawei" w:date="2021-08-18T14:58:00Z">
                  <w:rPr/>
                </w:rPrChange>
              </w:rPr>
            </w:pPr>
            <w:r>
              <w:rPr>
                <w:highlight w:val="yellow"/>
                <w:lang w:val="en-US"/>
                <w:rPrChange w:id="243" w:author="Huawei" w:date="2021-08-18T14:58:00Z">
                  <w:rPr>
                    <w:highlight w:val="yellow"/>
                  </w:rPr>
                </w:rPrChange>
              </w:rPr>
              <w:t>±1.</w:t>
            </w:r>
            <w:r>
              <w:rPr>
                <w:rFonts w:hint="eastAsia"/>
                <w:highlight w:val="yellow"/>
                <w:lang w:val="en-US" w:eastAsia="zh-CN"/>
              </w:rPr>
              <w:t>9</w:t>
            </w:r>
            <w:r>
              <w:rPr>
                <w:highlight w:val="yellow"/>
                <w:lang w:val="en-US"/>
                <w:rPrChange w:id="244" w:author="Huawei" w:date="2021-08-18T14:58:00Z">
                  <w:rPr>
                    <w:highlight w:val="yellow"/>
                  </w:rPr>
                </w:rPrChange>
              </w:rPr>
              <w:t xml:space="preserve"> dB for bands n46 and n96</w:t>
            </w:r>
          </w:p>
        </w:tc>
      </w:tr>
    </w:tbl>
    <w:p>
      <w:pPr>
        <w:pStyle w:val="149"/>
        <w:overflowPunct/>
        <w:autoSpaceDE/>
        <w:autoSpaceDN/>
        <w:adjustRightInd/>
        <w:spacing w:after="120"/>
        <w:ind w:left="1080" w:firstLine="0" w:firstLineChars="0"/>
        <w:textAlignment w:val="auto"/>
        <w:rPr>
          <w:rFonts w:eastAsia="宋体"/>
          <w:color w:val="0070C0"/>
          <w:szCs w:val="24"/>
          <w:lang w:eastAsia="zh-CN"/>
        </w:rPr>
      </w:pPr>
    </w:p>
    <w:p>
      <w:pPr>
        <w:pStyle w:val="149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2:  FFS</w:t>
      </w:r>
    </w:p>
    <w:p>
      <w:pPr>
        <w:pStyle w:val="149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overflowPunct/>
        <w:autoSpaceDE/>
        <w:autoSpaceDN/>
        <w:adjustRightInd/>
        <w:spacing w:after="120"/>
        <w:ind w:left="1440" w:firstLine="0" w:firstLineChars="0"/>
        <w:textAlignment w:val="auto"/>
        <w:rPr>
          <w:rFonts w:eastAsia="宋体"/>
          <w:color w:val="0070C0"/>
          <w:szCs w:val="24"/>
          <w:lang w:eastAsia="zh-CN"/>
        </w:rPr>
      </w:pPr>
    </w:p>
    <w:p>
      <w:pPr>
        <w:rPr>
          <w:color w:val="0070C0"/>
          <w:lang w:eastAsia="zh-CN"/>
        </w:rPr>
      </w:pPr>
    </w:p>
    <w:p>
      <w:pPr>
        <w:pStyle w:val="3"/>
        <w:rPr>
          <w:highlight w:val="green"/>
          <w:lang w:val="en-GB"/>
        </w:rPr>
      </w:pPr>
      <w:r>
        <w:rPr>
          <w:highlight w:val="green"/>
          <w:lang w:val="en-GB"/>
        </w:rPr>
        <w:t xml:space="preserve">Companies views’ collection for 1st round </w:t>
      </w:r>
    </w:p>
    <w:p>
      <w:pPr>
        <w:pStyle w:val="4"/>
        <w:rPr>
          <w:sz w:val="24"/>
          <w:szCs w:val="16"/>
          <w:highlight w:val="green"/>
          <w:lang w:val="en-GB"/>
        </w:rPr>
      </w:pPr>
      <w:r>
        <w:rPr>
          <w:sz w:val="24"/>
          <w:szCs w:val="16"/>
          <w:highlight w:val="green"/>
          <w:lang w:val="en-GB"/>
        </w:rPr>
        <w:t>CRs/TPs comments collection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ins w:id="245" w:author="Nokia - Bartlomiej Golebiowski" w:date="2021-08-17T14:59:00Z">
              <w:r>
                <w:rPr>
                  <w:rFonts w:eastAsiaTheme="minorEastAsia"/>
                  <w:color w:val="0070C0"/>
                  <w:lang w:eastAsia="zh-CN"/>
                </w:rPr>
                <w:t>R4-2113944</w:t>
              </w:r>
            </w:ins>
            <w:del w:id="246" w:author="Nokia - Bartlomiej Golebiowski" w:date="2021-08-17T14:59:00Z">
              <w:r>
                <w:rPr>
                  <w:rFonts w:eastAsiaTheme="minorEastAsia"/>
                  <w:color w:val="0070C0"/>
                  <w:lang w:eastAsia="zh-CN"/>
                </w:rPr>
                <w:delText>XXX</w:delText>
              </w:r>
            </w:del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247" w:author="Nokia - Bartlomiej Golebiowski" w:date="2021-08-17T15:00:00Z"/>
                <w:rFonts w:eastAsiaTheme="minorEastAsia"/>
                <w:color w:val="0070C0"/>
                <w:lang w:eastAsia="zh-CN"/>
              </w:rPr>
            </w:pPr>
            <w:del w:id="248" w:author="Nokia - Bartlomiej Golebiowski" w:date="2021-08-17T14:59:00Z">
              <w:r>
                <w:rPr>
                  <w:rFonts w:eastAsiaTheme="minorEastAsia"/>
                  <w:color w:val="0070C0"/>
                  <w:lang w:eastAsia="zh-CN"/>
                </w:rPr>
                <w:delText>Company A</w:delText>
              </w:r>
            </w:del>
            <w:ins w:id="249" w:author="Nokia - Bartlomiej Golebiowski" w:date="2021-08-17T14:59:00Z">
              <w:r>
                <w:rPr>
                  <w:rFonts w:eastAsiaTheme="minorEastAsia"/>
                  <w:color w:val="0070C0"/>
                  <w:lang w:eastAsia="zh-CN"/>
                </w:rPr>
                <w:t xml:space="preserve">Nokia: 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ins w:id="250" w:author="Nokia - Bartlomiej Golebiowski" w:date="2021-08-17T15:00:00Z">
              <w:r>
                <w:rPr>
                  <w:rFonts w:eastAsiaTheme="minorEastAsia"/>
                  <w:color w:val="0070C0"/>
                  <w:lang w:eastAsia="zh-CN"/>
                </w:rPr>
                <w:t xml:space="preserve">Proposal 1 is reasonable to use similar to conducted specification additional margin for NR-U bands.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del w:id="251" w:author="Huawei" w:date="2021-08-18T15:17:00Z">
              <w:r>
                <w:rPr>
                  <w:rFonts w:eastAsiaTheme="minorEastAsia"/>
                  <w:color w:val="0070C0"/>
                  <w:lang w:eastAsia="zh-CN"/>
                </w:rPr>
                <w:delText>Company B</w:delText>
              </w:r>
            </w:del>
            <w:ins w:id="252" w:author="Huawei" w:date="2021-08-18T15:17:00Z">
              <w:r>
                <w:rPr>
                  <w:rFonts w:eastAsiaTheme="minorEastAsia"/>
                  <w:color w:val="0070C0"/>
                  <w:lang w:eastAsia="zh-CN"/>
                </w:rPr>
                <w:t>Huawei: ok to P1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253" w:author="Aurelian Bria" w:date="2021-08-19T13:26:00Z"/>
                <w:rFonts w:eastAsiaTheme="minorEastAsia"/>
                <w:color w:val="0070C0"/>
                <w:lang w:eastAsia="zh-CN"/>
              </w:rPr>
            </w:pPr>
            <w:ins w:id="254" w:author="Takao Miyake" w:date="2021-08-18T22:24:00Z">
              <w:r>
                <w:rPr>
                  <w:rFonts w:eastAsiaTheme="minorEastAsia"/>
                  <w:color w:val="0070C0"/>
                  <w:lang w:eastAsia="zh-CN"/>
                </w:rPr>
                <w:t>Keysight: proposed number (option1) is fine with us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255" w:author="ZTE2" w:date="2021-08-19T21:04:06Z"/>
                <w:rFonts w:eastAsiaTheme="minorEastAsia"/>
                <w:color w:val="0070C0"/>
                <w:lang w:eastAsia="zh-CN"/>
              </w:rPr>
            </w:pPr>
            <w:ins w:id="256" w:author="Aurelian Bria" w:date="2021-08-19T13:26:00Z">
              <w:r>
                <w:rPr>
                  <w:rFonts w:eastAsiaTheme="minorEastAsia"/>
                  <w:color w:val="0070C0"/>
                  <w:lang w:eastAsia="zh-CN"/>
                </w:rPr>
                <w:t>Ericsson: if revised please correct also the band number in table 6.2.5-1, next to the first modification. It is written n76 instead of n96.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color w:val="0070C0"/>
                <w:lang w:val="en-US" w:eastAsia="zh-CN"/>
              </w:rPr>
            </w:pPr>
            <w:ins w:id="257" w:author="ZTE2" w:date="2021-08-19T21:04:0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ZT</w:t>
              </w:r>
            </w:ins>
            <w:ins w:id="258" w:author="ZTE2" w:date="2021-08-19T21:04:07Z">
              <w:r>
                <w:rPr>
                  <w:rFonts w:hint="eastAsia" w:eastAsiaTheme="minorEastAsia"/>
                  <w:color w:val="0070C0"/>
                  <w:lang w:val="en-US" w:eastAsia="zh-CN"/>
                </w:rPr>
                <w:t>E</w:t>
              </w:r>
            </w:ins>
            <w:ins w:id="259" w:author="ZTE2" w:date="2021-08-19T21:04:1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:</w:t>
              </w:r>
            </w:ins>
            <w:ins w:id="260" w:author="ZTE2" w:date="2021-08-19T21:04:11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it</w:t>
              </w:r>
            </w:ins>
            <w:ins w:id="261" w:author="ZTE2" w:date="2021-08-19T21:04:14Z">
              <w:r>
                <w:rPr>
                  <w:rFonts w:hint="default" w:eastAsiaTheme="minorEastAsia"/>
                  <w:color w:val="0070C0"/>
                  <w:lang w:val="en-US" w:eastAsia="zh-CN"/>
                </w:rPr>
                <w:t>’</w:t>
              </w:r>
            </w:ins>
            <w:ins w:id="262" w:author="ZTE2" w:date="2021-08-19T21:04:14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s </w:t>
              </w:r>
            </w:ins>
            <w:ins w:id="263" w:author="ZTE2" w:date="2021-08-19T21:04:15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fine </w:t>
              </w:r>
            </w:ins>
            <w:ins w:id="264" w:author="ZTE2" w:date="2021-08-19T21:04:16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for </w:t>
              </w:r>
            </w:ins>
            <w:ins w:id="265" w:author="ZTE2" w:date="2021-08-19T21:04:18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us </w:t>
              </w:r>
            </w:ins>
            <w:ins w:id="266" w:author="ZTE2" w:date="2021-08-19T21:04:1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to co</w:t>
              </w:r>
            </w:ins>
            <w:ins w:id="267" w:author="ZTE2" w:date="2021-08-19T21:04:2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rrect </w:t>
              </w:r>
            </w:ins>
            <w:ins w:id="268" w:author="ZTE2" w:date="2021-08-19T21:05:2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t</w:t>
              </w:r>
            </w:ins>
            <w:ins w:id="269" w:author="ZTE2" w:date="2021-08-19T21:05:31Z">
              <w:r>
                <w:rPr>
                  <w:rFonts w:hint="eastAsia" w:eastAsiaTheme="minorEastAsia"/>
                  <w:color w:val="0070C0"/>
                  <w:lang w:val="en-US" w:eastAsia="zh-CN"/>
                </w:rPr>
                <w:t>ypo</w:t>
              </w:r>
            </w:ins>
            <w:ins w:id="270" w:author="ZTE2" w:date="2021-08-19T21:05:32Z">
              <w:r>
                <w:rPr>
                  <w:rFonts w:hint="eastAsia" w:eastAsiaTheme="minorEastAsia"/>
                  <w:color w:val="0070C0"/>
                  <w:lang w:val="en-US" w:eastAsia="zh-CN"/>
                </w:rPr>
                <w:t>s p</w:t>
              </w:r>
            </w:ins>
            <w:ins w:id="271" w:author="ZTE2" w:date="2021-08-19T21:05:3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ointed</w:t>
              </w:r>
            </w:ins>
            <w:ins w:id="272" w:author="ZTE2" w:date="2021-08-19T21:05:34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out by</w:t>
              </w:r>
            </w:ins>
            <w:ins w:id="273" w:author="ZTE2" w:date="2021-08-19T21:05:35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Eric</w:t>
              </w:r>
            </w:ins>
            <w:ins w:id="274" w:author="ZTE2" w:date="2021-08-19T21:05:3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sson.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YYY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>
      <w:pPr>
        <w:rPr>
          <w:color w:val="0070C0"/>
          <w:lang w:eastAsia="zh-CN"/>
        </w:rPr>
      </w:pPr>
    </w:p>
    <w:p>
      <w:pPr>
        <w:pStyle w:val="3"/>
        <w:rPr>
          <w:lang w:val="en-GB"/>
        </w:rPr>
      </w:pPr>
      <w:r>
        <w:rPr>
          <w:lang w:val="en-GB"/>
        </w:rPr>
        <w:t xml:space="preserve">Summary for 1st round </w:t>
      </w:r>
    </w:p>
    <w:p>
      <w:pPr>
        <w:pStyle w:val="4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i.e. WF assignment.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Sub-topic#1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Tentative agreements:</w:t>
            </w:r>
          </w:p>
          <w:p>
            <w:pPr>
              <w:pStyle w:val="149"/>
              <w:numPr>
                <w:numId w:val="0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hint="default" w:eastAsia="宋体"/>
                <w:color w:val="0070C0"/>
                <w:szCs w:val="24"/>
                <w:highlight w:val="green"/>
                <w:lang w:val="en-US" w:eastAsia="zh-CN"/>
              </w:rPr>
            </w:pPr>
            <w:r>
              <w:rPr>
                <w:rFonts w:hint="eastAsia" w:eastAsia="宋体"/>
                <w:color w:val="0070C0"/>
                <w:szCs w:val="24"/>
                <w:highlight w:val="green"/>
                <w:lang w:val="en-US" w:eastAsia="zh-CN"/>
              </w:rPr>
              <w:t xml:space="preserve">Option 1 for </w:t>
            </w:r>
            <w:r>
              <w:rPr>
                <w:rFonts w:hint="eastAsia" w:ascii="Times New Roman" w:hAnsi="Times New Roman"/>
                <w:color w:val="0070C0"/>
                <w:szCs w:val="24"/>
                <w:highlight w:val="green"/>
                <w:lang w:val="en-US" w:eastAsia="zh-CN"/>
              </w:rPr>
              <w:t>MU values for NR-U BS type 1-H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Recommendations for 2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nd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round:</w:t>
            </w:r>
          </w:p>
        </w:tc>
      </w:tr>
    </w:tbl>
    <w:p>
      <w:pPr>
        <w:rPr>
          <w:i/>
          <w:color w:val="0070C0"/>
          <w:lang w:eastAsia="zh-CN"/>
        </w:rPr>
      </w:pPr>
    </w:p>
    <w:p>
      <w:pPr>
        <w:rPr>
          <w:i/>
          <w:color w:val="0070C0"/>
          <w:lang w:eastAsia="zh-CN"/>
        </w:rPr>
      </w:pPr>
    </w:p>
    <w:p>
      <w:pPr>
        <w:pStyle w:val="4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</w:t>
      </w:r>
    </w:p>
    <w:p>
      <w:pPr>
        <w:rPr>
          <w:i/>
          <w:color w:val="0070C0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 and provided recommendation on CRs/TPs Status update suggestion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update recommendation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XXX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Based on 1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st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 of comments collection, moderator can recommend the next steps such as “agreeable”, “to be revised”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eastAsia="Yu Mincho"/>
              </w:rPr>
              <w:t>R4-2113939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approved</w:t>
            </w:r>
          </w:p>
        </w:tc>
      </w:tr>
    </w:tbl>
    <w:p>
      <w:pPr>
        <w:rPr>
          <w:color w:val="0070C0"/>
          <w:lang w:eastAsia="zh-CN"/>
        </w:rPr>
      </w:pPr>
    </w:p>
    <w:p>
      <w:pPr>
        <w:pStyle w:val="3"/>
        <w:rPr>
          <w:lang w:val="en-GB"/>
        </w:rPr>
      </w:pPr>
      <w:r>
        <w:rPr>
          <w:lang w:val="en-GB"/>
        </w:rPr>
        <w:t>Discussion on 2nd round (if applicable)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can provide summary of 2nd round here. Note that recommended decisions on tdocs should be provided in the section titled ”Recommendations for Tdocs”.</w:t>
      </w:r>
    </w:p>
    <w:p>
      <w:pPr>
        <w:rPr>
          <w:i/>
          <w:color w:val="0070C0"/>
        </w:rPr>
      </w:pPr>
    </w:p>
    <w:p>
      <w:pPr>
        <w:pStyle w:val="2"/>
        <w:rPr>
          <w:lang w:val="en-GB" w:eastAsia="ja-JP"/>
        </w:rPr>
      </w:pPr>
      <w:r>
        <w:rPr>
          <w:lang w:val="en-GB" w:eastAsia="ja-JP"/>
        </w:rPr>
        <w:t>Recommendations for Tdocs</w:t>
      </w:r>
    </w:p>
    <w:p>
      <w:pPr>
        <w:pStyle w:val="3"/>
        <w:rPr>
          <w:lang w:val="en-GB"/>
        </w:rPr>
      </w:pPr>
      <w:r>
        <w:rPr>
          <w:lang w:val="en-GB"/>
        </w:rPr>
        <w:t xml:space="preserve">1st round </w:t>
      </w:r>
    </w:p>
    <w:p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>New tdocs</w:t>
      </w:r>
    </w:p>
    <w:tbl>
      <w:tblPr>
        <w:tblStyle w:val="5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7"/>
        <w:gridCol w:w="2612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>Title</w:t>
            </w:r>
          </w:p>
        </w:tc>
        <w:tc>
          <w:tcPr>
            <w:tcW w:w="1325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>Source</w:t>
            </w:r>
          </w:p>
        </w:tc>
        <w:tc>
          <w:tcPr>
            <w:tcW w:w="161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WF on …</w:t>
            </w:r>
          </w:p>
        </w:tc>
        <w:tc>
          <w:tcPr>
            <w:tcW w:w="1325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YYY</w:t>
            </w:r>
          </w:p>
        </w:tc>
        <w:tc>
          <w:tcPr>
            <w:tcW w:w="161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LS on …</w:t>
            </w:r>
          </w:p>
        </w:tc>
        <w:tc>
          <w:tcPr>
            <w:tcW w:w="1325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ZZZ</w:t>
            </w:r>
          </w:p>
        </w:tc>
        <w:tc>
          <w:tcPr>
            <w:tcW w:w="161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To: RAN_X; Cc: RAN_Y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1325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161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</w:tbl>
    <w:p>
      <w:pPr>
        <w:rPr>
          <w:lang w:eastAsia="ja-JP"/>
        </w:rPr>
      </w:pPr>
    </w:p>
    <w:p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>Existing tdocs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682"/>
        <w:gridCol w:w="1418"/>
        <w:gridCol w:w="2409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Tdoc number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>Title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>Source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ecommendation  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eastAsia="Yu Mincho"/>
              </w:rPr>
              <w:t>R4-2113940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Maintenance CR to TS 38.104: NR-U BS RF requirements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ZTE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Revised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eastAsiaTheme="minorEastAsia"/>
                <w:color w:val="0070C0"/>
                <w:lang w:eastAsia="zh-CN"/>
              </w:rPr>
              <w:t>R4-2113941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(Cat A CR)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Maintenance CR to TS 38.104: NR-U BS RF requirements</w:t>
            </w:r>
            <w:bookmarkStart w:id="3" w:name="_GoBack"/>
            <w:bookmarkEnd w:id="3"/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ZTE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 xml:space="preserve">Return to 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eastAsia="Yu Mincho"/>
              </w:rPr>
              <w:t>R4-2113491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ascii="Times New Roman" w:hAnsi="Times New Roman" w:eastAsia="宋体" w:cs="Arial"/>
                <w:sz w:val="21"/>
                <w:szCs w:val="21"/>
                <w:lang w:val="en-US" w:eastAsia="zh-CN"/>
              </w:rPr>
              <w:t>NR-U non-contiguous transmission testing for wideband operation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Nokia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Noted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eastAsia="Yu Mincho"/>
              </w:rPr>
              <w:t>R4-2113492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  <w:bookmarkStart w:id="1" w:name="_Hlk78189774"/>
            <w:r>
              <w:t>Draft CR to TS 38.141-1 – Test configuration for non-contiguous transmission testing for band n46 and n96</w:t>
            </w:r>
            <w:bookmarkEnd w:id="1"/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Nokia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Return to 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it should be formal CR instead of draft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eastAsia="Yu Mincho"/>
              </w:rPr>
              <w:t>R4-211349</w:t>
            </w:r>
            <w:r>
              <w:rPr>
                <w:rFonts w:hint="eastAsia"/>
                <w:lang w:val="en-US" w:eastAsia="zh-CN"/>
              </w:rPr>
              <w:t>3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(Cat A)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="Yu Mincho"/>
              </w:rPr>
            </w:pP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t>Draft CR to TS 38.141-1 – Test configuration for non-contiguous transmission testing for band n46 and n96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Nokia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Return to 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it should be formal CR instead of draft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R4-2113494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t>Draft CR to TS 38.141-2 – Test configuration for non-contiguous transmission testing for band n46 and n96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Nokia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Noted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eastAsia="Yu Mincho"/>
              </w:rPr>
              <w:t>R4-211349</w:t>
            </w:r>
            <w:r>
              <w:rPr>
                <w:rFonts w:hint="eastAsia"/>
                <w:lang w:val="en-US" w:eastAsia="zh-CN"/>
              </w:rPr>
              <w:t>5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(Cat A)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="Yu Mincho"/>
              </w:rPr>
            </w:pP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t>Draft CR to TS 38.141-2 – Test configuration for non-contiguous transmission testing for band n46 and n96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Nokia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Withdraw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R4-2113938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bookmarkStart w:id="2" w:name="OLE_LINK62"/>
            <w:r>
              <w:rPr>
                <w:rFonts w:hint="eastAsia" w:ascii="Times New Roman" w:hAnsi="Times New Roman" w:cs="Times New Roman"/>
                <w:lang w:val="en-US" w:eastAsia="zh-CN"/>
              </w:rPr>
              <w:t>Discussion on</w:t>
            </w:r>
            <w:bookmarkEnd w:id="2"/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NR-U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Non-contiguous spectrum operation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ZTE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Noted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R4-2113942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Maintenance CR to TS 38.141-1: NR-U BS conformance testing requirements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ZTE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Revised to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R4-2113943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(Cat A)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Maintenance CR to TS 38.141-1: NR-U BS conformance testing requirements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ZTE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Return to 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R4-2113944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Maintenance CR to TS 38.141-2: NR-U BS conformance testing requirements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ZTE</w:t>
            </w:r>
          </w:p>
        </w:tc>
        <w:tc>
          <w:tcPr>
            <w:tcW w:w="2409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ascii="Times New Roman" w:hAnsi="Times New Roman" w:cs="Times New Roman" w:eastAsiaTheme="minorEastAsia"/>
                <w:i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Revised to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R4-2113945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(Cat A)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Maintenance CR to TS 38.141-2: NR-U BS conformance testing requirements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ZTE</w:t>
            </w:r>
          </w:p>
        </w:tc>
        <w:tc>
          <w:tcPr>
            <w:tcW w:w="2409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ascii="Times New Roman" w:hAnsi="Times New Roman" w:cs="Times New Roman" w:eastAsiaTheme="minorEastAsia"/>
                <w:i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Return to 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eastAsia="Yu Mincho"/>
              </w:rPr>
              <w:t>R4-2113939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Discussion on MU for EIRP/EIS in TS 38.141-2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ZTE</w:t>
            </w:r>
          </w:p>
        </w:tc>
        <w:tc>
          <w:tcPr>
            <w:tcW w:w="2409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Approved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rPr>
          <w:lang w:eastAsia="ja-JP"/>
        </w:rPr>
      </w:pPr>
    </w:p>
    <w:p>
      <w:pPr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Notes:</w:t>
      </w:r>
    </w:p>
    <w:p>
      <w:pPr>
        <w:pStyle w:val="149"/>
        <w:numPr>
          <w:ilvl w:val="0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Please include the summary of recommendations for all tdocs across all sub-topics incl. existing and new tdocs.</w:t>
      </w:r>
    </w:p>
    <w:p>
      <w:pPr>
        <w:pStyle w:val="149"/>
        <w:numPr>
          <w:ilvl w:val="0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 xml:space="preserve">For the Recommendation column please include one of the following: </w:t>
      </w:r>
    </w:p>
    <w:p>
      <w:pPr>
        <w:pStyle w:val="149"/>
        <w:numPr>
          <w:ilvl w:val="1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CRs/TPs: Agreeable, Revised, Merged, Postponed, Not Pursued</w:t>
      </w:r>
    </w:p>
    <w:p>
      <w:pPr>
        <w:pStyle w:val="149"/>
        <w:numPr>
          <w:ilvl w:val="1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Other documents: Agreeable, Revised, Noted</w:t>
      </w:r>
    </w:p>
    <w:p>
      <w:pPr>
        <w:pStyle w:val="149"/>
        <w:numPr>
          <w:ilvl w:val="0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For new LS documents, please include information on To/Cc WGs in the comments column</w:t>
      </w:r>
    </w:p>
    <w:p>
      <w:pPr>
        <w:pStyle w:val="149"/>
        <w:numPr>
          <w:ilvl w:val="0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Do not include hyper-links in the documents</w:t>
      </w:r>
    </w:p>
    <w:p>
      <w:pPr>
        <w:rPr>
          <w:rFonts w:eastAsiaTheme="minorEastAsia"/>
          <w:color w:val="0070C0"/>
          <w:lang w:eastAsia="zh-CN"/>
        </w:rPr>
      </w:pPr>
    </w:p>
    <w:p>
      <w:pPr>
        <w:pStyle w:val="3"/>
        <w:rPr>
          <w:lang w:val="en-GB"/>
        </w:rPr>
      </w:pPr>
      <w:r>
        <w:rPr>
          <w:lang w:val="en-GB"/>
        </w:rPr>
        <w:t xml:space="preserve">2nd round </w:t>
      </w:r>
    </w:p>
    <w:p>
      <w:pPr>
        <w:rPr>
          <w:lang w:eastAsia="ja-JP"/>
        </w:rPr>
      </w:pP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682"/>
        <w:gridCol w:w="1418"/>
        <w:gridCol w:w="2409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Tdoc number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>Title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>Source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ecommendation  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R4-210xxxx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CR on …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XXX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R4-210xxxx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WF on …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YYY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Agreeable, Revised, Noted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R4-210xxxx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LS on …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ZZZ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Agreeable, Revised, Noted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</w:tbl>
    <w:p>
      <w:pPr>
        <w:rPr>
          <w:rFonts w:eastAsiaTheme="minorEastAsia"/>
          <w:color w:val="0070C0"/>
          <w:lang w:eastAsia="zh-CN"/>
        </w:rPr>
      </w:pPr>
    </w:p>
    <w:p>
      <w:pPr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Notes:</w:t>
      </w:r>
    </w:p>
    <w:p>
      <w:pPr>
        <w:pStyle w:val="149"/>
        <w:numPr>
          <w:ilvl w:val="0"/>
          <w:numId w:val="6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Please include the summary of recommendations for all tdocs across all sub-topics.</w:t>
      </w:r>
    </w:p>
    <w:p>
      <w:pPr>
        <w:pStyle w:val="149"/>
        <w:numPr>
          <w:ilvl w:val="0"/>
          <w:numId w:val="6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 xml:space="preserve">For the Recommendation column please include one of the following: </w:t>
      </w:r>
    </w:p>
    <w:p>
      <w:pPr>
        <w:pStyle w:val="149"/>
        <w:numPr>
          <w:ilvl w:val="1"/>
          <w:numId w:val="6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CRs/TPs: Agreeable, Revised, Merged, Postponed, Not Pursued</w:t>
      </w:r>
    </w:p>
    <w:p>
      <w:pPr>
        <w:pStyle w:val="149"/>
        <w:numPr>
          <w:ilvl w:val="1"/>
          <w:numId w:val="6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Other documents: Agreeable, Revised, Noted</w:t>
      </w:r>
    </w:p>
    <w:p>
      <w:pPr>
        <w:pStyle w:val="149"/>
        <w:numPr>
          <w:ilvl w:val="0"/>
          <w:numId w:val="6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Do not include hyper-links in the documents</w:t>
      </w:r>
    </w:p>
    <w:p>
      <w:pPr>
        <w:rPr>
          <w:rFonts w:ascii="Arial" w:hAnsi="Arial"/>
          <w:lang w:eastAsia="zh-CN"/>
        </w:rPr>
      </w:pP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MS Mincho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D29"/>
    <w:multiLevelType w:val="multilevel"/>
    <w:tmpl w:val="092E4D2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52A7A"/>
    <w:multiLevelType w:val="multilevel"/>
    <w:tmpl w:val="1AC52A7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391AB"/>
    <w:multiLevelType w:val="singleLevel"/>
    <w:tmpl w:val="2B2391AB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32D43DCF"/>
    <w:multiLevelType w:val="multilevel"/>
    <w:tmpl w:val="32D43DC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urelian Bria">
    <w15:presenceInfo w15:providerId="AD" w15:userId="S::aurelian.bria@ericsson.com::a454a379-bc2d-4165-b764-40c24dcda79a"/>
  </w15:person>
  <w15:person w15:author="Nokia - Bartlomiej Golebiowski">
    <w15:presenceInfo w15:providerId="None" w15:userId="Nokia - Bartlomiej Golebiowski"/>
  </w15:person>
  <w15:person w15:author="ZTE2">
    <w15:presenceInfo w15:providerId="None" w15:userId="ZTE2"/>
  </w15:person>
  <w15:person w15:author="Mustafa Emara">
    <w15:presenceInfo w15:providerId="AD" w15:userId="S::memara@qti.qualcomm.com::b46bd50d-0230-4afa-8a6b-81c9370535a4"/>
  </w15:person>
  <w15:person w15:author="Huawei">
    <w15:presenceInfo w15:providerId="None" w15:userId="Huawei"/>
  </w15:person>
  <w15:person w15:author="Takao Miyake">
    <w15:presenceInfo w15:providerId="AD" w15:userId="S::takao_miyake@keysight.com::422a58bd-ab77-469c-9576-f9b852b9b2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4165"/>
    <w:rsid w:val="00020C56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7BD6"/>
    <w:rsid w:val="001206C2"/>
    <w:rsid w:val="00121978"/>
    <w:rsid w:val="00123422"/>
    <w:rsid w:val="00124B6A"/>
    <w:rsid w:val="0013154A"/>
    <w:rsid w:val="00133C11"/>
    <w:rsid w:val="00136D4C"/>
    <w:rsid w:val="00142538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7D94"/>
    <w:rsid w:val="001E0A28"/>
    <w:rsid w:val="001E12AE"/>
    <w:rsid w:val="001E4218"/>
    <w:rsid w:val="001F0B20"/>
    <w:rsid w:val="00200A62"/>
    <w:rsid w:val="00203740"/>
    <w:rsid w:val="0021068C"/>
    <w:rsid w:val="002138EA"/>
    <w:rsid w:val="00213F84"/>
    <w:rsid w:val="00214FBD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57EF7"/>
    <w:rsid w:val="00260EC7"/>
    <w:rsid w:val="00261539"/>
    <w:rsid w:val="0026179F"/>
    <w:rsid w:val="002666AE"/>
    <w:rsid w:val="00271F1F"/>
    <w:rsid w:val="00274E1A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1B5D"/>
    <w:rsid w:val="002F4093"/>
    <w:rsid w:val="002F5636"/>
    <w:rsid w:val="003022A5"/>
    <w:rsid w:val="00307E51"/>
    <w:rsid w:val="00311363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495F"/>
    <w:rsid w:val="004A7544"/>
    <w:rsid w:val="004B6B0F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568CA"/>
    <w:rsid w:val="005578E6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2BC6"/>
    <w:rsid w:val="00644790"/>
    <w:rsid w:val="006501AF"/>
    <w:rsid w:val="00650DDE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032"/>
    <w:rsid w:val="006D3671"/>
    <w:rsid w:val="006D4176"/>
    <w:rsid w:val="006E0A73"/>
    <w:rsid w:val="006E0FEE"/>
    <w:rsid w:val="006E6C11"/>
    <w:rsid w:val="006F7C0C"/>
    <w:rsid w:val="00700755"/>
    <w:rsid w:val="00705557"/>
    <w:rsid w:val="0070646B"/>
    <w:rsid w:val="007130A2"/>
    <w:rsid w:val="00715463"/>
    <w:rsid w:val="00730655"/>
    <w:rsid w:val="00731D77"/>
    <w:rsid w:val="00732360"/>
    <w:rsid w:val="00732738"/>
    <w:rsid w:val="0073390A"/>
    <w:rsid w:val="00734E64"/>
    <w:rsid w:val="00736B37"/>
    <w:rsid w:val="00740A35"/>
    <w:rsid w:val="007520B4"/>
    <w:rsid w:val="0075583F"/>
    <w:rsid w:val="007655D5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7F47A5"/>
    <w:rsid w:val="008004B4"/>
    <w:rsid w:val="00805BE8"/>
    <w:rsid w:val="00816078"/>
    <w:rsid w:val="008177E3"/>
    <w:rsid w:val="00822007"/>
    <w:rsid w:val="00823AA9"/>
    <w:rsid w:val="008255B9"/>
    <w:rsid w:val="00825CD8"/>
    <w:rsid w:val="00827324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E4FF6"/>
    <w:rsid w:val="008E6724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039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408E"/>
    <w:rsid w:val="00974BB2"/>
    <w:rsid w:val="00974FA7"/>
    <w:rsid w:val="009756E5"/>
    <w:rsid w:val="00977A8C"/>
    <w:rsid w:val="00983910"/>
    <w:rsid w:val="009932AC"/>
    <w:rsid w:val="00994351"/>
    <w:rsid w:val="009945AB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6A6D"/>
    <w:rsid w:val="00A0758F"/>
    <w:rsid w:val="00A1570A"/>
    <w:rsid w:val="00A206CD"/>
    <w:rsid w:val="00A211B4"/>
    <w:rsid w:val="00A33DDF"/>
    <w:rsid w:val="00A34547"/>
    <w:rsid w:val="00A376B7"/>
    <w:rsid w:val="00A41BF5"/>
    <w:rsid w:val="00A44778"/>
    <w:rsid w:val="00A469E7"/>
    <w:rsid w:val="00A51CC6"/>
    <w:rsid w:val="00A604A4"/>
    <w:rsid w:val="00A61B7D"/>
    <w:rsid w:val="00A6605B"/>
    <w:rsid w:val="00A66ADC"/>
    <w:rsid w:val="00A7147D"/>
    <w:rsid w:val="00A81B15"/>
    <w:rsid w:val="00A837FF"/>
    <w:rsid w:val="00A84DC8"/>
    <w:rsid w:val="00A85DBC"/>
    <w:rsid w:val="00A87FEB"/>
    <w:rsid w:val="00A93F9F"/>
    <w:rsid w:val="00A9420E"/>
    <w:rsid w:val="00A951E9"/>
    <w:rsid w:val="00A97648"/>
    <w:rsid w:val="00AA1CFD"/>
    <w:rsid w:val="00AA2239"/>
    <w:rsid w:val="00AA33D2"/>
    <w:rsid w:val="00AA547B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4D8B"/>
    <w:rsid w:val="00B067CA"/>
    <w:rsid w:val="00B12B26"/>
    <w:rsid w:val="00B163F8"/>
    <w:rsid w:val="00B2472D"/>
    <w:rsid w:val="00B24CA0"/>
    <w:rsid w:val="00B2549F"/>
    <w:rsid w:val="00B4108D"/>
    <w:rsid w:val="00B5169A"/>
    <w:rsid w:val="00B57265"/>
    <w:rsid w:val="00B632DA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6404"/>
    <w:rsid w:val="00BE33AE"/>
    <w:rsid w:val="00BF046F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15D4"/>
    <w:rsid w:val="00D45D72"/>
    <w:rsid w:val="00D520E4"/>
    <w:rsid w:val="00D53A38"/>
    <w:rsid w:val="00D57165"/>
    <w:rsid w:val="00D575DD"/>
    <w:rsid w:val="00D57DFA"/>
    <w:rsid w:val="00D67FCF"/>
    <w:rsid w:val="00D709CE"/>
    <w:rsid w:val="00D71F73"/>
    <w:rsid w:val="00D80786"/>
    <w:rsid w:val="00D81CAB"/>
    <w:rsid w:val="00D844F6"/>
    <w:rsid w:val="00D8576F"/>
    <w:rsid w:val="00D8677F"/>
    <w:rsid w:val="00D97F0C"/>
    <w:rsid w:val="00DA3A86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75F27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24C96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4F83"/>
    <w:rsid w:val="00F96A3D"/>
    <w:rsid w:val="00FA4718"/>
    <w:rsid w:val="00FA5848"/>
    <w:rsid w:val="00FA6899"/>
    <w:rsid w:val="00FA7F3D"/>
    <w:rsid w:val="00FB38D8"/>
    <w:rsid w:val="00FC051F"/>
    <w:rsid w:val="00FC06FF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11C04EE"/>
    <w:rsid w:val="015D1FF1"/>
    <w:rsid w:val="0174612C"/>
    <w:rsid w:val="02213841"/>
    <w:rsid w:val="02FB30BA"/>
    <w:rsid w:val="03472F3D"/>
    <w:rsid w:val="04677542"/>
    <w:rsid w:val="05094BB6"/>
    <w:rsid w:val="053821E1"/>
    <w:rsid w:val="05EE366E"/>
    <w:rsid w:val="06AD5CFA"/>
    <w:rsid w:val="08FE6150"/>
    <w:rsid w:val="094C44B2"/>
    <w:rsid w:val="097632CC"/>
    <w:rsid w:val="09CA2176"/>
    <w:rsid w:val="0AA75873"/>
    <w:rsid w:val="0AB16F74"/>
    <w:rsid w:val="0ACD4531"/>
    <w:rsid w:val="0AFB0F42"/>
    <w:rsid w:val="0C206204"/>
    <w:rsid w:val="0C483815"/>
    <w:rsid w:val="0C544831"/>
    <w:rsid w:val="0CC17544"/>
    <w:rsid w:val="0D8F4DE8"/>
    <w:rsid w:val="0DFA5513"/>
    <w:rsid w:val="0E7B1120"/>
    <w:rsid w:val="0F766C43"/>
    <w:rsid w:val="0FA10003"/>
    <w:rsid w:val="10CF2D22"/>
    <w:rsid w:val="127C7F55"/>
    <w:rsid w:val="12D45BFE"/>
    <w:rsid w:val="12EF3B69"/>
    <w:rsid w:val="133A1474"/>
    <w:rsid w:val="14822FEF"/>
    <w:rsid w:val="14B94FD5"/>
    <w:rsid w:val="15AB010B"/>
    <w:rsid w:val="197862DF"/>
    <w:rsid w:val="1A206C6F"/>
    <w:rsid w:val="1BB047FD"/>
    <w:rsid w:val="1D0E682E"/>
    <w:rsid w:val="1D467BB4"/>
    <w:rsid w:val="1D56169D"/>
    <w:rsid w:val="1F460392"/>
    <w:rsid w:val="21EA19E2"/>
    <w:rsid w:val="226835D6"/>
    <w:rsid w:val="228E5E61"/>
    <w:rsid w:val="22DB52E3"/>
    <w:rsid w:val="231E559D"/>
    <w:rsid w:val="23335BFE"/>
    <w:rsid w:val="23DD7EB3"/>
    <w:rsid w:val="23DE03EF"/>
    <w:rsid w:val="25B14C28"/>
    <w:rsid w:val="26267AD4"/>
    <w:rsid w:val="27645742"/>
    <w:rsid w:val="27D20C5B"/>
    <w:rsid w:val="28DB1873"/>
    <w:rsid w:val="29B00336"/>
    <w:rsid w:val="2A366591"/>
    <w:rsid w:val="2B2B08EC"/>
    <w:rsid w:val="2B8E66C9"/>
    <w:rsid w:val="2C101824"/>
    <w:rsid w:val="2DB45FEF"/>
    <w:rsid w:val="2DDD6B4B"/>
    <w:rsid w:val="2EF50A91"/>
    <w:rsid w:val="2F986F47"/>
    <w:rsid w:val="3025759F"/>
    <w:rsid w:val="328863FE"/>
    <w:rsid w:val="342B3CDD"/>
    <w:rsid w:val="35781ED9"/>
    <w:rsid w:val="390940D4"/>
    <w:rsid w:val="3A5C6F07"/>
    <w:rsid w:val="3CB83769"/>
    <w:rsid w:val="3D3F1799"/>
    <w:rsid w:val="3DF068B1"/>
    <w:rsid w:val="3ECB5EDF"/>
    <w:rsid w:val="3EEF48DF"/>
    <w:rsid w:val="3F1F5E8F"/>
    <w:rsid w:val="3F303687"/>
    <w:rsid w:val="3F6D7749"/>
    <w:rsid w:val="3FEA564A"/>
    <w:rsid w:val="400F440A"/>
    <w:rsid w:val="41A05FAD"/>
    <w:rsid w:val="41C303E1"/>
    <w:rsid w:val="435A3FB6"/>
    <w:rsid w:val="4424451B"/>
    <w:rsid w:val="44E674D4"/>
    <w:rsid w:val="45415438"/>
    <w:rsid w:val="45881C06"/>
    <w:rsid w:val="46516ADD"/>
    <w:rsid w:val="46EC63AC"/>
    <w:rsid w:val="491253EA"/>
    <w:rsid w:val="4A5B653A"/>
    <w:rsid w:val="4AC60537"/>
    <w:rsid w:val="4CFD2B90"/>
    <w:rsid w:val="4E783E4E"/>
    <w:rsid w:val="4ED267F7"/>
    <w:rsid w:val="502773E0"/>
    <w:rsid w:val="507A1BD8"/>
    <w:rsid w:val="50BF79DB"/>
    <w:rsid w:val="523C21E3"/>
    <w:rsid w:val="53630942"/>
    <w:rsid w:val="53AF2FF5"/>
    <w:rsid w:val="53C66927"/>
    <w:rsid w:val="53D00795"/>
    <w:rsid w:val="545C5993"/>
    <w:rsid w:val="55F35B6E"/>
    <w:rsid w:val="56C92ED4"/>
    <w:rsid w:val="571A5512"/>
    <w:rsid w:val="572F3687"/>
    <w:rsid w:val="58036FBA"/>
    <w:rsid w:val="592237B8"/>
    <w:rsid w:val="59902CA9"/>
    <w:rsid w:val="5BDC479C"/>
    <w:rsid w:val="5C373E87"/>
    <w:rsid w:val="5CB30EAE"/>
    <w:rsid w:val="5E1D29A6"/>
    <w:rsid w:val="5ED14CD7"/>
    <w:rsid w:val="5FA15B6B"/>
    <w:rsid w:val="60A773BA"/>
    <w:rsid w:val="621D750D"/>
    <w:rsid w:val="62243AF5"/>
    <w:rsid w:val="6267249C"/>
    <w:rsid w:val="630A04F9"/>
    <w:rsid w:val="6577019C"/>
    <w:rsid w:val="657C6C8E"/>
    <w:rsid w:val="658713CB"/>
    <w:rsid w:val="66FA4E0D"/>
    <w:rsid w:val="67467957"/>
    <w:rsid w:val="678E23BC"/>
    <w:rsid w:val="68525B9A"/>
    <w:rsid w:val="68AA06CF"/>
    <w:rsid w:val="69460E30"/>
    <w:rsid w:val="695077C0"/>
    <w:rsid w:val="6952547D"/>
    <w:rsid w:val="6A373B50"/>
    <w:rsid w:val="6D691579"/>
    <w:rsid w:val="6EF81F33"/>
    <w:rsid w:val="714A2BD8"/>
    <w:rsid w:val="71684020"/>
    <w:rsid w:val="72FE7CAF"/>
    <w:rsid w:val="739C19BB"/>
    <w:rsid w:val="752343BD"/>
    <w:rsid w:val="77A30DA2"/>
    <w:rsid w:val="784D253E"/>
    <w:rsid w:val="78AA778F"/>
    <w:rsid w:val="790F01C1"/>
    <w:rsid w:val="792E4741"/>
    <w:rsid w:val="793B26B8"/>
    <w:rsid w:val="79B87F88"/>
    <w:rsid w:val="7ACA6CA4"/>
    <w:rsid w:val="7B436557"/>
    <w:rsid w:val="7B547F35"/>
    <w:rsid w:val="7BCA22E4"/>
    <w:rsid w:val="7D0963A9"/>
    <w:rsid w:val="7DEE6FA2"/>
    <w:rsid w:val="7F3C5DD0"/>
    <w:rsid w:val="7F7D56F8"/>
    <w:rsid w:val="7FA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06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 w:line="259" w:lineRule="auto"/>
      <w:outlineLvl w:val="0"/>
    </w:pPr>
    <w:rPr>
      <w:rFonts w:ascii="Arial" w:hAnsi="Arial" w:eastAsia="宋体" w:cs="Times New Roman"/>
      <w:sz w:val="36"/>
      <w:lang w:val="sv-SE" w:eastAsia="en-US" w:bidi="ar-SA"/>
    </w:rPr>
  </w:style>
  <w:style w:type="paragraph" w:styleId="3">
    <w:name w:val="heading 2"/>
    <w:basedOn w:val="2"/>
    <w:next w:val="1"/>
    <w:link w:val="104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2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35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36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37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38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18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39"/>
    <w:qFormat/>
    <w:uiPriority w:val="0"/>
    <w:pPr>
      <w:numPr>
        <w:ilvl w:val="8"/>
      </w:numPr>
      <w:outlineLvl w:val="8"/>
    </w:pPr>
  </w:style>
  <w:style w:type="character" w:default="1" w:styleId="51">
    <w:name w:val="Default Paragraph Font"/>
    <w:semiHidden/>
    <w:unhideWhenUsed/>
    <w:qFormat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48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21"/>
    <w:qFormat/>
    <w:uiPriority w:val="0"/>
    <w:pPr>
      <w:spacing w:before="120" w:after="120"/>
    </w:pPr>
    <w:rPr>
      <w:b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08"/>
    <w:qFormat/>
    <w:uiPriority w:val="99"/>
  </w:style>
  <w:style w:type="paragraph" w:styleId="31">
    <w:name w:val="Body Text"/>
    <w:basedOn w:val="1"/>
    <w:link w:val="123"/>
    <w:qFormat/>
    <w:uiPriority w:val="0"/>
  </w:style>
  <w:style w:type="paragraph" w:styleId="32">
    <w:name w:val="Plain Text"/>
    <w:basedOn w:val="1"/>
    <w:link w:val="127"/>
    <w:qFormat/>
    <w:uiPriority w:val="99"/>
    <w:rPr>
      <w:rFonts w:ascii="Courier New" w:hAnsi="Courier New"/>
      <w:lang w:val="nb-NO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5">
    <w:name w:val="Body Text Indent 2"/>
    <w:basedOn w:val="1"/>
    <w:link w:val="141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6">
    <w:name w:val="endnote text"/>
    <w:basedOn w:val="1"/>
    <w:link w:val="14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7">
    <w:name w:val="Balloon Text"/>
    <w:basedOn w:val="1"/>
    <w:link w:val="111"/>
    <w:qFormat/>
    <w:uiPriority w:val="0"/>
    <w:pPr>
      <w:spacing w:after="0"/>
    </w:pPr>
    <w:rPr>
      <w:sz w:val="18"/>
      <w:szCs w:val="18"/>
    </w:rPr>
  </w:style>
  <w:style w:type="paragraph" w:styleId="38">
    <w:name w:val="footer"/>
    <w:basedOn w:val="39"/>
    <w:link w:val="133"/>
    <w:qFormat/>
    <w:uiPriority w:val="0"/>
    <w:pPr>
      <w:jc w:val="center"/>
    </w:pPr>
    <w:rPr>
      <w:i/>
    </w:rPr>
  </w:style>
  <w:style w:type="paragraph" w:styleId="39">
    <w:name w:val="header"/>
    <w:link w:val="107"/>
    <w:qFormat/>
    <w:uiPriority w:val="0"/>
    <w:pPr>
      <w:widowControl w:val="0"/>
      <w:spacing w:after="160" w:line="259" w:lineRule="auto"/>
    </w:pPr>
    <w:rPr>
      <w:rFonts w:ascii="Arial" w:hAnsi="Arial" w:eastAsia="宋体" w:cs="Times New Roman"/>
      <w:b/>
      <w:sz w:val="18"/>
      <w:lang w:val="en-GB" w:eastAsia="sv-SE" w:bidi="ar-SA"/>
    </w:rPr>
  </w:style>
  <w:style w:type="paragraph" w:styleId="40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144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oc 9"/>
    <w:basedOn w:val="34"/>
    <w:next w:val="1"/>
    <w:qFormat/>
    <w:uiPriority w:val="0"/>
    <w:pPr>
      <w:ind w:left="1418" w:hanging="1418"/>
    </w:pPr>
  </w:style>
  <w:style w:type="paragraph" w:styleId="45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46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7">
    <w:name w:val="index 2"/>
    <w:basedOn w:val="46"/>
    <w:next w:val="1"/>
    <w:semiHidden/>
    <w:qFormat/>
    <w:uiPriority w:val="0"/>
    <w:pPr>
      <w:ind w:left="284"/>
    </w:pPr>
  </w:style>
  <w:style w:type="paragraph" w:styleId="48">
    <w:name w:val="annotation subject"/>
    <w:basedOn w:val="30"/>
    <w:next w:val="30"/>
    <w:link w:val="129"/>
    <w:qFormat/>
    <w:uiPriority w:val="0"/>
    <w:rPr>
      <w:b/>
      <w:bCs/>
    </w:rPr>
  </w:style>
  <w:style w:type="table" w:styleId="50">
    <w:name w:val="Table Grid"/>
    <w:basedOn w:val="4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endnote reference"/>
    <w:qFormat/>
    <w:uiPriority w:val="0"/>
    <w:rPr>
      <w:vertAlign w:val="superscript"/>
    </w:rPr>
  </w:style>
  <w:style w:type="character" w:styleId="53">
    <w:name w:val="FollowedHyperlink"/>
    <w:qFormat/>
    <w:uiPriority w:val="0"/>
    <w:rPr>
      <w:color w:val="800080"/>
      <w:u w:val="single"/>
    </w:rPr>
  </w:style>
  <w:style w:type="character" w:styleId="54">
    <w:name w:val="Emphasis"/>
    <w:qFormat/>
    <w:uiPriority w:val="0"/>
    <w:rPr>
      <w:i/>
      <w:iCs/>
    </w:rPr>
  </w:style>
  <w:style w:type="character" w:styleId="55">
    <w:name w:val="Hyperlink"/>
    <w:qFormat/>
    <w:uiPriority w:val="0"/>
    <w:rPr>
      <w:color w:val="0000FF"/>
      <w:u w:val="single"/>
    </w:rPr>
  </w:style>
  <w:style w:type="character" w:styleId="56">
    <w:name w:val="annotation reference"/>
    <w:semiHidden/>
    <w:qFormat/>
    <w:uiPriority w:val="0"/>
    <w:rPr>
      <w:sz w:val="16"/>
    </w:rPr>
  </w:style>
  <w:style w:type="character" w:styleId="57">
    <w:name w:val="footnote reference"/>
    <w:semiHidden/>
    <w:qFormat/>
    <w:uiPriority w:val="0"/>
    <w:rPr>
      <w:b/>
      <w:position w:val="6"/>
      <w:sz w:val="16"/>
    </w:rPr>
  </w:style>
  <w:style w:type="paragraph" w:customStyle="1" w:styleId="58">
    <w:name w:val="EQ"/>
    <w:basedOn w:val="1"/>
    <w:next w:val="1"/>
    <w:link w:val="150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9">
    <w:name w:val="ZGSM"/>
    <w:qFormat/>
    <w:uiPriority w:val="0"/>
  </w:style>
  <w:style w:type="paragraph" w:customStyle="1" w:styleId="60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1">
    <w:name w:val="TT"/>
    <w:basedOn w:val="2"/>
    <w:next w:val="1"/>
    <w:qFormat/>
    <w:uiPriority w:val="0"/>
    <w:pPr>
      <w:outlineLvl w:val="9"/>
    </w:pPr>
  </w:style>
  <w:style w:type="paragraph" w:customStyle="1" w:styleId="62">
    <w:name w:val="NF"/>
    <w:basedOn w:val="6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NO"/>
    <w:basedOn w:val="1"/>
    <w:link w:val="103"/>
    <w:qFormat/>
    <w:uiPriority w:val="0"/>
    <w:pPr>
      <w:keepLines/>
      <w:ind w:left="1135" w:hanging="851"/>
    </w:pPr>
    <w:rPr>
      <w:lang w:val="zh-CN"/>
    </w:rPr>
  </w:style>
  <w:style w:type="paragraph" w:customStyle="1" w:styleId="64">
    <w:name w:val="PL"/>
    <w:link w:val="15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66"/>
    <w:qFormat/>
    <w:uiPriority w:val="0"/>
    <w:pPr>
      <w:jc w:val="right"/>
    </w:pPr>
  </w:style>
  <w:style w:type="paragraph" w:customStyle="1" w:styleId="66">
    <w:name w:val="TAL"/>
    <w:basedOn w:val="1"/>
    <w:link w:val="100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67">
    <w:name w:val="TAH"/>
    <w:basedOn w:val="68"/>
    <w:link w:val="102"/>
    <w:qFormat/>
    <w:uiPriority w:val="0"/>
    <w:rPr>
      <w:b/>
    </w:rPr>
  </w:style>
  <w:style w:type="paragraph" w:customStyle="1" w:styleId="68">
    <w:name w:val="TAC"/>
    <w:basedOn w:val="66"/>
    <w:link w:val="112"/>
    <w:qFormat/>
    <w:uiPriority w:val="0"/>
    <w:pPr>
      <w:jc w:val="center"/>
    </w:pPr>
  </w:style>
  <w:style w:type="paragraph" w:customStyle="1" w:styleId="69">
    <w:name w:val="LD"/>
    <w:qFormat/>
    <w:uiPriority w:val="0"/>
    <w:pPr>
      <w:keepNext/>
      <w:keepLines/>
      <w:spacing w:after="160"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0">
    <w:name w:val="EX"/>
    <w:basedOn w:val="1"/>
    <w:qFormat/>
    <w:uiPriority w:val="0"/>
    <w:pPr>
      <w:keepLines/>
      <w:ind w:left="1702" w:hanging="1418"/>
    </w:pPr>
  </w:style>
  <w:style w:type="paragraph" w:customStyle="1" w:styleId="71">
    <w:name w:val="FP"/>
    <w:basedOn w:val="1"/>
    <w:qFormat/>
    <w:uiPriority w:val="0"/>
    <w:pPr>
      <w:spacing w:after="0"/>
    </w:pPr>
  </w:style>
  <w:style w:type="paragraph" w:customStyle="1" w:styleId="72">
    <w:name w:val="NW"/>
    <w:basedOn w:val="63"/>
    <w:qFormat/>
    <w:uiPriority w:val="0"/>
    <w:pPr>
      <w:spacing w:after="0"/>
    </w:pPr>
  </w:style>
  <w:style w:type="paragraph" w:customStyle="1" w:styleId="73">
    <w:name w:val="EW"/>
    <w:basedOn w:val="70"/>
    <w:qFormat/>
    <w:uiPriority w:val="0"/>
    <w:pPr>
      <w:spacing w:after="0"/>
    </w:pPr>
  </w:style>
  <w:style w:type="paragraph" w:customStyle="1" w:styleId="74">
    <w:name w:val="B1"/>
    <w:basedOn w:val="14"/>
    <w:link w:val="120"/>
    <w:qFormat/>
    <w:uiPriority w:val="0"/>
  </w:style>
  <w:style w:type="paragraph" w:customStyle="1" w:styleId="75">
    <w:name w:val="Editor's Note"/>
    <w:basedOn w:val="63"/>
    <w:qFormat/>
    <w:uiPriority w:val="0"/>
    <w:rPr>
      <w:color w:val="FF0000"/>
    </w:rPr>
  </w:style>
  <w:style w:type="paragraph" w:customStyle="1" w:styleId="76">
    <w:name w:val="TH"/>
    <w:basedOn w:val="1"/>
    <w:link w:val="101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7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8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9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AN"/>
    <w:basedOn w:val="66"/>
    <w:link w:val="114"/>
    <w:qFormat/>
    <w:uiPriority w:val="0"/>
    <w:pPr>
      <w:ind w:left="851" w:hanging="851"/>
    </w:pPr>
  </w:style>
  <w:style w:type="paragraph" w:customStyle="1" w:styleId="82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F"/>
    <w:basedOn w:val="76"/>
    <w:qFormat/>
    <w:uiPriority w:val="0"/>
    <w:pPr>
      <w:keepNext w:val="0"/>
      <w:spacing w:before="0" w:after="240"/>
    </w:pPr>
  </w:style>
  <w:style w:type="paragraph" w:customStyle="1" w:styleId="84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B2"/>
    <w:basedOn w:val="13"/>
    <w:qFormat/>
    <w:uiPriority w:val="0"/>
  </w:style>
  <w:style w:type="paragraph" w:customStyle="1" w:styleId="86">
    <w:name w:val="B3"/>
    <w:basedOn w:val="12"/>
    <w:qFormat/>
    <w:uiPriority w:val="0"/>
  </w:style>
  <w:style w:type="paragraph" w:customStyle="1" w:styleId="87">
    <w:name w:val="B4"/>
    <w:basedOn w:val="43"/>
    <w:qFormat/>
    <w:uiPriority w:val="0"/>
  </w:style>
  <w:style w:type="paragraph" w:customStyle="1" w:styleId="88">
    <w:name w:val="B5"/>
    <w:basedOn w:val="42"/>
    <w:qFormat/>
    <w:uiPriority w:val="0"/>
  </w:style>
  <w:style w:type="paragraph" w:customStyle="1" w:styleId="89">
    <w:name w:val="ZTD"/>
    <w:basedOn w:val="78"/>
    <w:qFormat/>
    <w:uiPriority w:val="0"/>
    <w:pPr>
      <w:framePr w:hRule="auto" w:y="852"/>
    </w:pPr>
    <w:rPr>
      <w:i w:val="0"/>
      <w:sz w:val="40"/>
    </w:rPr>
  </w:style>
  <w:style w:type="paragraph" w:customStyle="1" w:styleId="90">
    <w:name w:val="ZV"/>
    <w:basedOn w:val="80"/>
    <w:qFormat/>
    <w:uiPriority w:val="0"/>
    <w:pPr>
      <w:framePr w:y="16161"/>
    </w:pPr>
  </w:style>
  <w:style w:type="paragraph" w:customStyle="1" w:styleId="91">
    <w:name w:val="INDENT1"/>
    <w:basedOn w:val="1"/>
    <w:qFormat/>
    <w:uiPriority w:val="0"/>
    <w:pPr>
      <w:ind w:left="851"/>
    </w:pPr>
  </w:style>
  <w:style w:type="paragraph" w:customStyle="1" w:styleId="92">
    <w:name w:val="INDENT2"/>
    <w:basedOn w:val="1"/>
    <w:qFormat/>
    <w:uiPriority w:val="0"/>
    <w:pPr>
      <w:ind w:left="1135" w:hanging="284"/>
    </w:pPr>
  </w:style>
  <w:style w:type="paragraph" w:customStyle="1" w:styleId="93">
    <w:name w:val="INDENT3"/>
    <w:basedOn w:val="1"/>
    <w:qFormat/>
    <w:uiPriority w:val="0"/>
    <w:pPr>
      <w:ind w:left="1701" w:hanging="567"/>
    </w:pPr>
  </w:style>
  <w:style w:type="paragraph" w:customStyle="1" w:styleId="94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5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96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97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98">
    <w:name w:val="TAJ"/>
    <w:basedOn w:val="76"/>
    <w:qFormat/>
    <w:uiPriority w:val="0"/>
  </w:style>
  <w:style w:type="paragraph" w:customStyle="1" w:styleId="99">
    <w:name w:val="Guidance"/>
    <w:basedOn w:val="1"/>
    <w:link w:val="105"/>
    <w:qFormat/>
    <w:uiPriority w:val="0"/>
    <w:rPr>
      <w:i/>
      <w:color w:val="0000FF"/>
      <w:lang w:val="zh-CN"/>
    </w:rPr>
  </w:style>
  <w:style w:type="character" w:customStyle="1" w:styleId="100">
    <w:name w:val="TAL Char"/>
    <w:link w:val="66"/>
    <w:qFormat/>
    <w:uiPriority w:val="0"/>
    <w:rPr>
      <w:rFonts w:ascii="Arial" w:hAnsi="Arial"/>
      <w:sz w:val="18"/>
      <w:lang w:eastAsia="en-US"/>
    </w:rPr>
  </w:style>
  <w:style w:type="character" w:customStyle="1" w:styleId="101">
    <w:name w:val="TH Char"/>
    <w:link w:val="76"/>
    <w:qFormat/>
    <w:uiPriority w:val="0"/>
    <w:rPr>
      <w:rFonts w:ascii="Arial" w:hAnsi="Arial"/>
      <w:b/>
      <w:lang w:eastAsia="en-US"/>
    </w:rPr>
  </w:style>
  <w:style w:type="character" w:customStyle="1" w:styleId="102">
    <w:name w:val="TAH Car"/>
    <w:link w:val="67"/>
    <w:qFormat/>
    <w:uiPriority w:val="0"/>
    <w:rPr>
      <w:rFonts w:ascii="Arial" w:hAnsi="Arial"/>
      <w:b/>
      <w:sz w:val="18"/>
      <w:lang w:eastAsia="en-US"/>
    </w:rPr>
  </w:style>
  <w:style w:type="character" w:customStyle="1" w:styleId="103">
    <w:name w:val="NO Char"/>
    <w:link w:val="63"/>
    <w:qFormat/>
    <w:uiPriority w:val="0"/>
    <w:rPr>
      <w:lang w:eastAsia="en-US"/>
    </w:rPr>
  </w:style>
  <w:style w:type="character" w:customStyle="1" w:styleId="104">
    <w:name w:val="Heading 2 Char"/>
    <w:link w:val="3"/>
    <w:qFormat/>
    <w:uiPriority w:val="0"/>
    <w:rPr>
      <w:rFonts w:ascii="Arial" w:hAnsi="Arial"/>
      <w:sz w:val="28"/>
      <w:szCs w:val="18"/>
      <w:lang w:eastAsia="zh-CN"/>
    </w:rPr>
  </w:style>
  <w:style w:type="character" w:customStyle="1" w:styleId="105">
    <w:name w:val="Guidance Char"/>
    <w:link w:val="99"/>
    <w:qFormat/>
    <w:uiPriority w:val="0"/>
    <w:rPr>
      <w:i/>
      <w:color w:val="0000FF"/>
      <w:lang w:eastAsia="en-US"/>
    </w:rPr>
  </w:style>
  <w:style w:type="character" w:customStyle="1" w:styleId="106">
    <w:name w:val="Heading 1 Char"/>
    <w:link w:val="2"/>
    <w:qFormat/>
    <w:uiPriority w:val="0"/>
    <w:rPr>
      <w:rFonts w:ascii="Arial" w:hAnsi="Arial"/>
      <w:sz w:val="36"/>
      <w:lang w:eastAsia="en-US" w:bidi="ar-SA"/>
    </w:rPr>
  </w:style>
  <w:style w:type="character" w:customStyle="1" w:styleId="107">
    <w:name w:val="Header Char"/>
    <w:link w:val="39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08">
    <w:name w:val="Comment Text Char"/>
    <w:link w:val="30"/>
    <w:qFormat/>
    <w:uiPriority w:val="99"/>
    <w:rPr>
      <w:lang w:val="en-GB" w:eastAsia="en-US"/>
    </w:rPr>
  </w:style>
  <w:style w:type="character" w:customStyle="1" w:styleId="109">
    <w:name w:val="批注主题 Char"/>
    <w:basedOn w:val="108"/>
    <w:qFormat/>
    <w:uiPriority w:val="0"/>
    <w:rPr>
      <w:lang w:val="en-GB" w:eastAsia="en-US"/>
    </w:rPr>
  </w:style>
  <w:style w:type="paragraph" w:customStyle="1" w:styleId="110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character" w:customStyle="1" w:styleId="111">
    <w:name w:val="Balloon Text Char"/>
    <w:link w:val="37"/>
    <w:qFormat/>
    <w:uiPriority w:val="0"/>
    <w:rPr>
      <w:sz w:val="18"/>
      <w:szCs w:val="18"/>
      <w:lang w:val="en-GB" w:eastAsia="en-US"/>
    </w:rPr>
  </w:style>
  <w:style w:type="character" w:customStyle="1" w:styleId="112">
    <w:name w:val="TAC Char"/>
    <w:link w:val="68"/>
    <w:qFormat/>
    <w:uiPriority w:val="0"/>
    <w:rPr>
      <w:rFonts w:ascii="Arial" w:hAnsi="Arial"/>
      <w:sz w:val="18"/>
      <w:lang w:val="zh-CN"/>
    </w:rPr>
  </w:style>
  <w:style w:type="paragraph" w:customStyle="1" w:styleId="113">
    <w:name w:val="中等深浅网格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4">
    <w:name w:val="TAN Char"/>
    <w:link w:val="81"/>
    <w:qFormat/>
    <w:uiPriority w:val="0"/>
    <w:rPr>
      <w:rFonts w:ascii="Arial" w:hAnsi="Arial"/>
      <w:sz w:val="18"/>
      <w:lang w:val="zh-CN"/>
    </w:rPr>
  </w:style>
  <w:style w:type="paragraph" w:customStyle="1" w:styleId="115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16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17">
    <w:name w:val="CR Cover Page"/>
    <w:link w:val="119"/>
    <w:qFormat/>
    <w:uiPriority w:val="0"/>
    <w:pPr>
      <w:spacing w:after="120" w:line="259" w:lineRule="auto"/>
    </w:pPr>
    <w:rPr>
      <w:rFonts w:ascii="Arial" w:hAnsi="Arial" w:eastAsia="宋体" w:cs="Times New Roman"/>
      <w:lang w:val="en-GB" w:eastAsia="en-US" w:bidi="ar-SA"/>
    </w:rPr>
  </w:style>
  <w:style w:type="character" w:customStyle="1" w:styleId="118">
    <w:name w:val="Heading 8 Char"/>
    <w:link w:val="10"/>
    <w:qFormat/>
    <w:uiPriority w:val="0"/>
    <w:rPr>
      <w:rFonts w:ascii="Arial" w:hAnsi="Arial"/>
      <w:sz w:val="36"/>
      <w:lang w:val="sv-SE"/>
    </w:rPr>
  </w:style>
  <w:style w:type="character" w:customStyle="1" w:styleId="119">
    <w:name w:val="CR Cover Page Char"/>
    <w:link w:val="117"/>
    <w:qFormat/>
    <w:uiPriority w:val="0"/>
    <w:rPr>
      <w:rFonts w:ascii="Arial" w:hAnsi="Arial"/>
      <w:lang w:val="en-GB"/>
    </w:rPr>
  </w:style>
  <w:style w:type="character" w:customStyle="1" w:styleId="120">
    <w:name w:val="B1 Char"/>
    <w:link w:val="74"/>
    <w:qFormat/>
    <w:uiPriority w:val="0"/>
    <w:rPr>
      <w:lang w:val="en-GB"/>
    </w:rPr>
  </w:style>
  <w:style w:type="character" w:customStyle="1" w:styleId="121">
    <w:name w:val="Caption Char"/>
    <w:link w:val="28"/>
    <w:qFormat/>
    <w:uiPriority w:val="0"/>
    <w:rPr>
      <w:b/>
      <w:lang w:val="en-GB"/>
    </w:rPr>
  </w:style>
  <w:style w:type="character" w:customStyle="1" w:styleId="122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3">
    <w:name w:val="Body Text Char"/>
    <w:link w:val="31"/>
    <w:qFormat/>
    <w:uiPriority w:val="0"/>
    <w:rPr>
      <w:lang w:val="en-GB"/>
    </w:rPr>
  </w:style>
  <w:style w:type="paragraph" w:customStyle="1" w:styleId="124">
    <w:name w:val="3GPP Normal Text"/>
    <w:basedOn w:val="31"/>
    <w:link w:val="125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25">
    <w:name w:val="3GPP Normal Text Char"/>
    <w:link w:val="124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26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27">
    <w:name w:val="Plain Text Char"/>
    <w:link w:val="32"/>
    <w:qFormat/>
    <w:uiPriority w:val="99"/>
    <w:rPr>
      <w:rFonts w:ascii="Courier New" w:hAnsi="Courier New"/>
      <w:lang w:val="nb-NO" w:eastAsia="en-US"/>
    </w:rPr>
  </w:style>
  <w:style w:type="paragraph" w:styleId="128">
    <w:name w:val="No Spacing"/>
    <w:qFormat/>
    <w:uiPriority w:val="1"/>
    <w:pPr>
      <w:overflowPunct w:val="0"/>
      <w:autoSpaceDE w:val="0"/>
      <w:autoSpaceDN w:val="0"/>
      <w:adjustRightInd w:val="0"/>
      <w:spacing w:after="160" w:line="259" w:lineRule="auto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29">
    <w:name w:val="Comment Subject Char"/>
    <w:link w:val="48"/>
    <w:qFormat/>
    <w:uiPriority w:val="99"/>
    <w:rPr>
      <w:b/>
      <w:bCs/>
      <w:lang w:val="en-GB" w:eastAsia="en-US"/>
    </w:rPr>
  </w:style>
  <w:style w:type="character" w:customStyle="1" w:styleId="130">
    <w:name w:val="Subtle Reference1"/>
    <w:qFormat/>
    <w:uiPriority w:val="31"/>
    <w:rPr>
      <w:smallCaps/>
      <w:color w:val="C0504D"/>
      <w:u w:val="single"/>
    </w:rPr>
  </w:style>
  <w:style w:type="paragraph" w:customStyle="1" w:styleId="131">
    <w:name w:val="样式 页眉"/>
    <w:basedOn w:val="39"/>
    <w:link w:val="132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2">
    <w:name w:val="样式 页眉 Char"/>
    <w:link w:val="131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3">
    <w:name w:val="Footer Char"/>
    <w:link w:val="38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34">
    <w:name w:val="Medium Grid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5">
    <w:name w:val="Heading 4 Char"/>
    <w:basedOn w:val="51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36">
    <w:name w:val="Heading 5 Char"/>
    <w:basedOn w:val="51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37">
    <w:name w:val="Heading 6 Char"/>
    <w:basedOn w:val="51"/>
    <w:link w:val="7"/>
    <w:qFormat/>
    <w:uiPriority w:val="0"/>
    <w:rPr>
      <w:rFonts w:ascii="Arial" w:hAnsi="Arial"/>
      <w:lang w:eastAsia="en-US"/>
    </w:rPr>
  </w:style>
  <w:style w:type="character" w:customStyle="1" w:styleId="138">
    <w:name w:val="Heading 7 Char"/>
    <w:basedOn w:val="51"/>
    <w:link w:val="9"/>
    <w:qFormat/>
    <w:uiPriority w:val="0"/>
    <w:rPr>
      <w:rFonts w:ascii="Arial" w:hAnsi="Arial"/>
      <w:lang w:eastAsia="en-US"/>
    </w:rPr>
  </w:style>
  <w:style w:type="character" w:customStyle="1" w:styleId="139">
    <w:name w:val="Heading 9 Char"/>
    <w:basedOn w:val="51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0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1">
    <w:name w:val="Body Text Indent 2 Char"/>
    <w:basedOn w:val="51"/>
    <w:link w:val="35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2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3">
    <w:name w:val="Endnote Text Char"/>
    <w:basedOn w:val="51"/>
    <w:link w:val="36"/>
    <w:qFormat/>
    <w:uiPriority w:val="0"/>
    <w:rPr>
      <w:rFonts w:eastAsia="Yu Mincho"/>
      <w:lang w:val="en-GB" w:eastAsia="en-US"/>
    </w:rPr>
  </w:style>
  <w:style w:type="character" w:customStyle="1" w:styleId="144">
    <w:name w:val="Footnote Text Char"/>
    <w:basedOn w:val="51"/>
    <w:link w:val="41"/>
    <w:semiHidden/>
    <w:qFormat/>
    <w:uiPriority w:val="0"/>
    <w:rPr>
      <w:sz w:val="16"/>
      <w:lang w:val="en-GB" w:eastAsia="en-US"/>
    </w:rPr>
  </w:style>
  <w:style w:type="paragraph" w:customStyle="1" w:styleId="145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46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47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H6 Char"/>
    <w:link w:val="8"/>
    <w:qFormat/>
    <w:uiPriority w:val="0"/>
    <w:rPr>
      <w:rFonts w:ascii="Arial" w:hAnsi="Arial"/>
      <w:lang w:eastAsia="en-US"/>
    </w:rPr>
  </w:style>
  <w:style w:type="paragraph" w:styleId="149">
    <w:name w:val="List Paragraph"/>
    <w:basedOn w:val="1"/>
    <w:link w:val="152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0">
    <w:name w:val="EQ Char"/>
    <w:link w:val="58"/>
    <w:qFormat/>
    <w:locked/>
    <w:uiPriority w:val="0"/>
    <w:rPr>
      <w:lang w:val="en-GB" w:eastAsia="en-US"/>
    </w:rPr>
  </w:style>
  <w:style w:type="character" w:customStyle="1" w:styleId="151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2">
    <w:name w:val="List Paragraph Char"/>
    <w:link w:val="149"/>
    <w:qFormat/>
    <w:locked/>
    <w:uiPriority w:val="34"/>
    <w:rPr>
      <w:rFonts w:eastAsia="MS Mincho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1F32E9-C0D5-467C-8D75-B8370CA08D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Pages>9</Pages>
  <Words>1546</Words>
  <Characters>8816</Characters>
  <Lines>73</Lines>
  <Paragraphs>20</Paragraphs>
  <TotalTime>11</TotalTime>
  <ScaleCrop>false</ScaleCrop>
  <LinksUpToDate>false</LinksUpToDate>
  <CharactersWithSpaces>10342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2021-08-19T08:49:00Z</dcterms:created>
  <dc:creator>양윤오/책임연구원/미래기술센터 C&amp;M표준(연)5G무선통신표준Task(yoonoh.yang@lge.com)</dc:creator>
  <cp:lastModifiedBy>ZTE2</cp:lastModifiedBy>
  <cp:lastPrinted>2019-04-25T01:09:00Z</cp:lastPrinted>
  <dcterms:modified xsi:type="dcterms:W3CDTF">2021-08-20T08:10:59Z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</Properties>
</file>