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  <w:keepLines/>
        <w:tabs>
          <w:tab w:val="right" w:pos="10440"/>
          <w:tab w:val="right" w:pos="13323"/>
        </w:tabs>
        <w:rPr>
          <w:rFonts w:eastAsia="宋体" w:cs="Arial"/>
          <w:b w:val="0"/>
          <w:sz w:val="24"/>
          <w:szCs w:val="24"/>
          <w:lang w:eastAsia="zh-CN"/>
        </w:rPr>
      </w:pPr>
      <w:bookmarkStart w:id="0" w:name="Title"/>
      <w:bookmarkEnd w:id="0"/>
      <w:bookmarkStart w:id="1" w:name="DocumentFor"/>
      <w:bookmarkEnd w:id="1"/>
      <w:r>
        <w:rPr>
          <w:rFonts w:cs="Arial"/>
          <w:sz w:val="24"/>
          <w:szCs w:val="24"/>
        </w:rPr>
        <w:t>3GPP TSG-RAN WG4 Meeting #</w:t>
      </w:r>
      <w:r>
        <w:t xml:space="preserve"> </w:t>
      </w:r>
      <w:r>
        <w:rPr>
          <w:rFonts w:cs="Arial"/>
          <w:sz w:val="24"/>
          <w:szCs w:val="24"/>
        </w:rPr>
        <w:t>100-e</w:t>
      </w:r>
      <w:r>
        <w:rPr>
          <w:rFonts w:cs="Arial"/>
          <w:sz w:val="24"/>
          <w:szCs w:val="24"/>
        </w:rPr>
        <w:tab/>
      </w:r>
      <w:del w:id="0" w:author="Luis Martinez G62" w:date="2021-08-23T11:38:00Z">
        <w:r>
          <w:rPr>
            <w:rFonts w:cs="Arial"/>
            <w:sz w:val="24"/>
            <w:szCs w:val="24"/>
          </w:rPr>
          <w:delText>R4-2113187</w:delText>
        </w:r>
      </w:del>
      <w:ins w:id="1" w:author="Luis Martinez G62" w:date="2021-08-23T11:38:00Z">
        <w:r>
          <w:rPr>
            <w:rFonts w:cs="Arial"/>
            <w:sz w:val="24"/>
            <w:szCs w:val="24"/>
          </w:rPr>
          <w:t xml:space="preserve">Draft </w:t>
        </w:r>
      </w:ins>
      <w:ins w:id="2" w:author="Luis Martinez G62" w:date="2021-08-23T11:39:00Z">
        <w:r>
          <w:rPr>
            <w:rFonts w:cs="Arial"/>
            <w:sz w:val="24"/>
            <w:szCs w:val="24"/>
          </w:rPr>
          <w:t>R4-2115665</w:t>
        </w:r>
      </w:ins>
    </w:p>
    <w:p>
      <w:pPr>
        <w:tabs>
          <w:tab w:val="right" w:pos="9781"/>
          <w:tab w:val="right" w:pos="13323"/>
        </w:tabs>
        <w:spacing w:after="0"/>
        <w:outlineLvl w:val="0"/>
        <w:rPr>
          <w:rFonts w:ascii="Arial" w:hAnsi="Arial" w:eastAsia="宋体"/>
          <w:b/>
          <w:sz w:val="24"/>
          <w:szCs w:val="24"/>
          <w:lang w:eastAsia="zh-CN"/>
        </w:rPr>
      </w:pPr>
      <w:r>
        <w:rPr>
          <w:rFonts w:ascii="Arial" w:hAnsi="Arial" w:eastAsia="宋体"/>
          <w:b/>
          <w:sz w:val="24"/>
          <w:szCs w:val="24"/>
          <w:lang w:eastAsia="zh-CN"/>
        </w:rPr>
        <w:t>Electronic Meeting, August. 16-27, 2021</w:t>
      </w:r>
    </w:p>
    <w:p>
      <w:pPr>
        <w:tabs>
          <w:tab w:val="right" w:pos="9781"/>
          <w:tab w:val="right" w:pos="13323"/>
        </w:tabs>
        <w:spacing w:after="0"/>
        <w:outlineLvl w:val="0"/>
        <w:rPr>
          <w:rFonts w:ascii="Arial" w:hAnsi="Arial" w:eastAsia="宋体"/>
          <w:b/>
          <w:sz w:val="24"/>
          <w:szCs w:val="24"/>
          <w:lang w:val="en-US" w:eastAsia="zh-CN"/>
        </w:rPr>
      </w:pP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1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38.113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709" w:type="dxa"/>
          </w:tcPr>
          <w:p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15.14.0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2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2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CR to TS 38.113 on Spatial Exclusion description, Release 15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Ericsson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R4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2021-08-16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Rel-15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rPr>
                <w:rFonts w:cs="v4.2.0"/>
                <w:color w:val="000000" w:themeColor="text1"/>
                <w:lang w:eastAsia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v4.2.0"/>
                <w:color w:val="000000" w:themeColor="text1"/>
                <w:lang w:eastAsia="en-GB"/>
                <w14:textFill>
                  <w14:solidFill>
                    <w14:schemeClr w14:val="tx1"/>
                  </w14:solidFill>
                </w14:textFill>
              </w:rPr>
              <w:t>Clarification in the definition of spatial exclusion.</w:t>
            </w:r>
          </w:p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This</w:t>
            </w:r>
            <w:del w:id="3" w:author="Luis Martinez G62" w:date="2021-08-23T11:39:00Z">
              <w:r>
                <w:rPr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delText xml:space="preserve"> Draft</w:delText>
              </w:r>
            </w:del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Cat. F updates the definition of spatial exclusion </w:t>
            </w:r>
            <w:r>
              <w:rPr>
                <w:rFonts w:cs="v4.2.0"/>
                <w:color w:val="000000" w:themeColor="text1"/>
                <w:lang w:eastAsia="en-GB"/>
                <w14:textFill>
                  <w14:solidFill>
                    <w14:schemeClr w14:val="tx1"/>
                  </w14:solidFill>
                </w14:textFill>
              </w:rPr>
              <w:t>for Release 15.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tabs>
                <w:tab w:val="left" w:pos="600"/>
              </w:tabs>
              <w:spacing w:after="0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Lack of clarity in the definition of spatial exclusion migh lead to wrong testing procedures.</w:t>
            </w:r>
            <w:r>
              <w:tab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 xml:space="preserve"> 9.2.2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Style w:val="83"/>
        <w:numPr>
          <w:ilvl w:val="0"/>
          <w:numId w:val="0"/>
        </w:numPr>
        <w:ind w:left="360" w:hanging="360"/>
        <w:jc w:val="center"/>
        <w:rPr>
          <w:color w:val="4472C4"/>
          <w:lang w:eastAsia="zh-CN"/>
        </w:rPr>
      </w:pPr>
      <w:r>
        <w:rPr>
          <w:rFonts w:eastAsia="宋体"/>
          <w:color w:val="4472C4"/>
          <w:sz w:val="22"/>
          <w:szCs w:val="22"/>
        </w:rPr>
        <w:t>------------------------------ Start of new section ------------------------------</w:t>
      </w:r>
    </w:p>
    <w:p>
      <w:pPr>
        <w:pStyle w:val="4"/>
        <w:rPr>
          <w:lang w:val="en-US" w:eastAsia="zh-CN"/>
        </w:rPr>
      </w:pPr>
      <w:bookmarkStart w:id="3" w:name="_Toc37139337"/>
      <w:bookmarkStart w:id="4" w:name="_Toc29812149"/>
      <w:bookmarkStart w:id="5" w:name="_Toc37268435"/>
      <w:bookmarkStart w:id="6" w:name="_Toc37268341"/>
      <w:bookmarkStart w:id="7" w:name="_Toc45879645"/>
      <w:bookmarkStart w:id="8" w:name="_Toc61181832"/>
      <w:bookmarkStart w:id="9" w:name="_Toc52563739"/>
      <w:bookmarkStart w:id="10" w:name="_Toc52563834"/>
      <w:bookmarkStart w:id="11" w:name="_Toc52563927"/>
      <w:bookmarkStart w:id="12" w:name="_Toc20994290"/>
      <w:bookmarkStart w:id="13" w:name="_Toc52563693"/>
      <w:bookmarkStart w:id="14" w:name="_Toc20994244"/>
      <w:bookmarkStart w:id="15" w:name="_Toc52563788"/>
      <w:bookmarkStart w:id="16" w:name="_Toc45879599"/>
      <w:bookmarkStart w:id="17" w:name="_Toc52563881"/>
      <w:bookmarkStart w:id="18" w:name="_Toc37139291"/>
      <w:bookmarkStart w:id="19" w:name="_Toc61181786"/>
      <w:bookmarkStart w:id="20" w:name="_Toc37268295"/>
      <w:bookmarkStart w:id="21" w:name="_Toc37268389"/>
      <w:bookmarkStart w:id="22" w:name="_Toc29812103"/>
      <w:r>
        <w:rPr>
          <w:lang w:val="en-US" w:eastAsia="zh-CN"/>
        </w:rPr>
        <w:t>9.2.2</w:t>
      </w:r>
      <w:r>
        <w:rPr>
          <w:lang w:val="en-US" w:eastAsia="zh-CN"/>
        </w:rPr>
        <w:tab/>
      </w:r>
      <w:r>
        <w:rPr>
          <w:lang w:val="en-US" w:eastAsia="zh-CN"/>
        </w:rPr>
        <w:t>Test method and level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rPr>
          <w:rFonts w:cs="v4.2.0"/>
        </w:rPr>
      </w:pPr>
      <w:r>
        <w:rPr>
          <w:rFonts w:cs="v4.2.0"/>
        </w:rPr>
        <w:t>The test method shall be in accordance with IEC 61000</w:t>
      </w:r>
      <w:r>
        <w:rPr>
          <w:rFonts w:cs="v4.2.0"/>
        </w:rPr>
        <w:noBreakHyphen/>
      </w:r>
      <w:r>
        <w:rPr>
          <w:rFonts w:cs="v4.2.0"/>
        </w:rPr>
        <w:t>4</w:t>
      </w:r>
      <w:r>
        <w:rPr>
          <w:rFonts w:cs="v4.2.0"/>
        </w:rPr>
        <w:noBreakHyphen/>
      </w:r>
      <w:r>
        <w:rPr>
          <w:rFonts w:cs="v4.2.0"/>
        </w:rPr>
        <w:t>3 </w:t>
      </w:r>
      <w:r>
        <w:rPr>
          <w:rFonts w:cs="v4.2.0"/>
          <w:lang w:val="en-US" w:eastAsia="zh-CN"/>
        </w:rPr>
        <w:t xml:space="preserve">[18], which specified test methodology based on </w:t>
      </w:r>
      <w:r>
        <w:rPr>
          <w:lang w:eastAsia="sv-SE"/>
        </w:rPr>
        <w:t>anechoic chamber.</w:t>
      </w:r>
      <w:r>
        <w:rPr>
          <w:rFonts w:cs="v4.2.0"/>
        </w:rPr>
        <w:t xml:space="preserve"> </w:t>
      </w:r>
      <w:r>
        <w:t>The u</w:t>
      </w:r>
      <w:r>
        <w:rPr>
          <w:lang w:eastAsia="sv-SE"/>
        </w:rPr>
        <w:t>se of reverberation chamber test method according to IEC 61000-4-21 [29], clause 6.1 and Annex D as alternative method is allowed</w:t>
      </w:r>
      <w:r>
        <w:rPr>
          <w:rFonts w:cs="v4.2.0"/>
          <w:lang w:eastAsia="en-GB"/>
        </w:rPr>
        <w:t>.</w:t>
      </w:r>
    </w:p>
    <w:p>
      <w:pPr>
        <w:pStyle w:val="75"/>
        <w:ind w:left="0" w:firstLine="0"/>
      </w:pPr>
      <w:r>
        <w:t>For transmitters, receivers and transceivers the following requirements shall apply:</w:t>
      </w:r>
    </w:p>
    <w:p>
      <w:pPr>
        <w:pStyle w:val="75"/>
      </w:pPr>
      <w:r>
        <w:t>-</w:t>
      </w:r>
      <w:r>
        <w:tab/>
      </w:r>
      <w:r>
        <w:t>The test level shall be 3 V/m amplitude modulated to a depth of 80 % by a sinusoidal audio signal of 1 kHz;</w:t>
      </w:r>
    </w:p>
    <w:p>
      <w:pPr>
        <w:pStyle w:val="75"/>
      </w:pPr>
      <w:r>
        <w:t>-</w:t>
      </w:r>
      <w:r>
        <w:tab/>
      </w:r>
      <w:r>
        <w:t>The stepped frequency increments shall be 1 % of the momentary frequency;</w:t>
      </w:r>
    </w:p>
    <w:p>
      <w:pPr>
        <w:pStyle w:val="75"/>
        <w:rPr>
          <w:rFonts w:cs="v4.2.0"/>
        </w:rPr>
      </w:pPr>
      <w:r>
        <w:rPr>
          <w:rFonts w:cs="v4.2.0"/>
        </w:rPr>
        <w:t>-</w:t>
      </w:r>
      <w:r>
        <w:rPr>
          <w:rFonts w:cs="v4.2.0"/>
        </w:rPr>
        <w:tab/>
      </w:r>
      <w:r>
        <w:rPr>
          <w:rFonts w:cs="v4.2.0"/>
        </w:rPr>
        <w:t xml:space="preserve">The test shall be performed over the frequency range 80 MHz </w:t>
      </w:r>
      <w:r>
        <w:t xml:space="preserve"> - </w:t>
      </w:r>
      <w:r>
        <w:rPr>
          <w:lang w:val="en-US" w:eastAsia="zh-CN"/>
        </w:rPr>
        <w:t>60</w:t>
      </w:r>
      <w:r>
        <w:t>00 MHz</w:t>
      </w:r>
      <w:r>
        <w:rPr>
          <w:rFonts w:cs="v4.2.0"/>
        </w:rPr>
        <w:t>;</w:t>
      </w:r>
      <w:r>
        <w:rPr>
          <w:lang w:val="en-US" w:eastAsia="zh-CN"/>
        </w:rPr>
        <w:t xml:space="preserve"> </w:t>
      </w:r>
      <w:r>
        <w:t>with the exception of the exclusion band for receivers (see clause 4.4);</w:t>
      </w:r>
    </w:p>
    <w:p>
      <w:pPr>
        <w:pStyle w:val="75"/>
      </w:pPr>
      <w:r>
        <w:t>-</w:t>
      </w:r>
      <w:r>
        <w:tab/>
      </w:r>
      <w:r>
        <w:t>Responses in stand-alone receivers or receivers which are part of transceivers occurring at discrete frequencies which are narrow band responses, shall be disregarded, see clause 4.3;</w:t>
      </w:r>
    </w:p>
    <w:p>
      <w:pPr>
        <w:pStyle w:val="75"/>
      </w:pPr>
      <w:r>
        <w:t>-</w:t>
      </w:r>
      <w:r>
        <w:tab/>
      </w:r>
      <w:r>
        <w:t>The frequencies selected during the test shall be recorded in the test report.</w:t>
      </w:r>
    </w:p>
    <w:p>
      <w:pPr>
        <w:pStyle w:val="75"/>
        <w:rPr>
          <w:lang w:val="en-US" w:eastAsia="zh-CN"/>
        </w:rPr>
      </w:pPr>
      <w:r>
        <w:t>-</w:t>
      </w:r>
      <w:r>
        <w:tab/>
      </w:r>
      <w:r>
        <w:rPr>
          <w:lang w:val="en-US" w:eastAsia="zh-CN"/>
        </w:rPr>
        <w:t xml:space="preserve">For the test method in accordance with IEC 61000-4-3[18], the </w:t>
      </w:r>
      <w:del w:id="4" w:author="Luis Martinez G62" w:date="2021-08-23T11:41:00Z">
        <w:r>
          <w:rPr>
            <w:lang w:val="en-US" w:eastAsia="zh-CN"/>
          </w:rPr>
          <w:delText xml:space="preserve">following </w:delText>
        </w:r>
      </w:del>
      <w:r>
        <w:rPr>
          <w:i/>
          <w:iCs/>
          <w:lang w:val="en-US" w:eastAsia="zh-CN"/>
        </w:rPr>
        <w:t>spatial exclusion zone</w:t>
      </w:r>
      <w:r>
        <w:rPr>
          <w:lang w:val="en-US" w:eastAsia="zh-CN"/>
        </w:rPr>
        <w:t xml:space="preserve"> can be chosen to protect the base station receiver. </w:t>
      </w:r>
      <w:ins w:id="5" w:author="Luis Martinez G71" w:date="2021-05-31T18:22:00Z">
        <w:r>
          <w:rPr>
            <w:lang w:val="en-US" w:eastAsia="zh-CN"/>
          </w:rPr>
          <w:t xml:space="preserve">For the frequency arrange above 690 MHz </w:t>
        </w:r>
      </w:ins>
      <w:ins w:id="6" w:author="Luis Martinez G71" w:date="2021-05-31T18:22:00Z">
        <w:r>
          <w:rPr/>
          <w:t>(according to the test method in ETSI EN 301 489-50 [</w:t>
        </w:r>
      </w:ins>
      <w:ins w:id="7" w:author="Luis Martinez G71" w:date="2021-05-31T18:22:00Z">
        <w:r>
          <w:rPr>
            <w:rFonts w:hint="eastAsia"/>
            <w:lang w:val="en-US" w:eastAsia="zh-CN"/>
          </w:rPr>
          <w:t>28</w:t>
        </w:r>
      </w:ins>
      <w:ins w:id="8" w:author="Luis Martinez G71" w:date="2021-05-31T18:22:00Z">
        <w:r>
          <w:rPr/>
          <w:t>]), the EMC RF electromagnetic field immunity requirement applies on the non-radiat</w:t>
        </w:r>
      </w:ins>
      <w:ins w:id="9" w:author="Luis Martinez G62" w:date="2021-08-23T11:43:00Z">
        <w:r>
          <w:rPr/>
          <w:t>ing</w:t>
        </w:r>
      </w:ins>
      <w:ins w:id="10" w:author="Luis Martinez G71" w:date="2021-05-31T18:22:00Z">
        <w:del w:id="11" w:author="Luis Martinez G62" w:date="2021-08-23T11:43:00Z">
          <w:r>
            <w:rPr/>
            <w:delText>ed</w:delText>
          </w:r>
        </w:del>
      </w:ins>
      <w:ins w:id="12" w:author="Luis Martinez G71" w:date="2021-05-31T18:22:00Z">
        <w:r>
          <w:rPr/>
          <w:t xml:space="preserve"> faces of the </w:t>
        </w:r>
      </w:ins>
      <w:ins w:id="13" w:author="Luis Martinez G71" w:date="2021-05-31T18:22:00Z">
        <w:r>
          <w:rPr>
            <w:i/>
          </w:rPr>
          <w:t>BS type 1-O</w:t>
        </w:r>
      </w:ins>
      <w:ins w:id="14" w:author="Luis Martinez G71" w:date="2021-05-31T18:22:00Z">
        <w:r>
          <w:rPr/>
          <w:t xml:space="preserve"> and </w:t>
        </w:r>
      </w:ins>
      <w:ins w:id="15" w:author="Luis Martinez G71" w:date="2021-05-31T18:22:00Z">
        <w:r>
          <w:rPr>
            <w:i/>
          </w:rPr>
          <w:t>BS type 2-O</w:t>
        </w:r>
      </w:ins>
      <w:ins w:id="16" w:author="Xie(ZTE) Round2" w:date="2021-08-24T09:16:16Z">
        <w:r>
          <w:rPr>
            <w:rFonts w:hint="eastAsia" w:eastAsia="宋体"/>
            <w:i/>
            <w:highlight w:val="none"/>
            <w:lang w:val="en-US" w:eastAsia="zh-CN"/>
            <w:rPrChange w:id="17" w:author="Xie(ZTE) Round2" w:date="2021-08-24T09:21:10Z">
              <w:rPr>
                <w:rFonts w:hint="eastAsia" w:eastAsia="宋体"/>
                <w:i/>
                <w:lang w:val="en-US" w:eastAsia="zh-CN"/>
              </w:rPr>
            </w:rPrChange>
          </w:rPr>
          <w:t>, as depicted on figure 9.2.2-1</w:t>
        </w:r>
      </w:ins>
      <w:ins w:id="19" w:author="Luis Martinez G71" w:date="2021-05-31T18:22:00Z">
        <w:r>
          <w:rPr/>
          <w:t xml:space="preserve">. </w:t>
        </w:r>
      </w:ins>
      <w:del w:id="20" w:author="Luis Martinez G71" w:date="2021-05-31T18:23:00Z">
        <w:r>
          <w:rPr/>
          <w:delText xml:space="preserve">In the range of angles except the operational range of angles of the </w:delText>
        </w:r>
      </w:del>
      <w:del w:id="21" w:author="Luis Martinez G71" w:date="2021-05-31T18:23:00Z">
        <w:r>
          <w:rPr>
            <w:i/>
          </w:rPr>
          <w:delText>BS type 1-O</w:delText>
        </w:r>
      </w:del>
      <w:del w:id="22" w:author="Luis Martinez G71" w:date="2021-05-31T18:23:00Z">
        <w:r>
          <w:rPr/>
          <w:delText xml:space="preserve"> and </w:delText>
        </w:r>
      </w:del>
      <w:del w:id="23" w:author="Luis Martinez G71" w:date="2021-05-31T18:23:00Z">
        <w:r>
          <w:rPr>
            <w:i/>
          </w:rPr>
          <w:delText>BS type 2-O</w:delText>
        </w:r>
      </w:del>
      <w:del w:id="24" w:author="Luis Martinez G71" w:date="2021-05-31T18:23:00Z">
        <w:r>
          <w:rPr/>
          <w:delText xml:space="preserve"> antenna (i.e. except for the half sphere around the </w:delText>
        </w:r>
      </w:del>
      <w:del w:id="25" w:author="Luis Martinez G71" w:date="2021-05-31T18:23:00Z">
        <w:r>
          <w:rPr>
            <w:lang w:val="en-US" w:eastAsia="zh-CN"/>
          </w:rPr>
          <w:delText>EUT</w:delText>
        </w:r>
      </w:del>
      <w:del w:id="26" w:author="Luis Martinez G71" w:date="2021-05-31T18:23:00Z">
        <w:r>
          <w:rPr/>
          <w:delText xml:space="preserve"> radiating direction as depicted on figure 9.2.2-1) and for the frequency range above 690 MHz (according to the test method in ETSI EN 301 489-50 [</w:delText>
        </w:r>
      </w:del>
      <w:del w:id="27" w:author="Luis Martinez G71" w:date="2021-05-31T18:23:00Z">
        <w:r>
          <w:rPr>
            <w:lang w:val="en-US" w:eastAsia="zh-CN"/>
          </w:rPr>
          <w:delText>28</w:delText>
        </w:r>
      </w:del>
      <w:del w:id="28" w:author="Luis Martinez G71" w:date="2021-05-31T18:23:00Z">
        <w:r>
          <w:rPr/>
          <w:delText>]), the EMC RF electromagnetic field immunity requirement applies.</w:delText>
        </w:r>
      </w:del>
      <w:ins w:id="29" w:author="Luis Martinez G71" w:date="2021-05-31T18:23:00Z">
        <w:r>
          <w:rPr/>
          <w:t xml:space="preserve"> In other cases, to protect the </w:t>
        </w:r>
      </w:ins>
      <w:ins w:id="30" w:author="Luis Martinez G71" w:date="2021-05-31T18:23:00Z">
        <w:r>
          <w:rPr>
            <w:i/>
          </w:rPr>
          <w:t>BS type 1-O</w:t>
        </w:r>
      </w:ins>
      <w:ins w:id="31" w:author="Luis Martinez G71" w:date="2021-05-31T18:23:00Z">
        <w:r>
          <w:rPr/>
          <w:t xml:space="preserve"> and </w:t>
        </w:r>
      </w:ins>
      <w:ins w:id="32" w:author="Luis Martinez G71" w:date="2021-05-31T18:23:00Z">
        <w:r>
          <w:rPr>
            <w:i/>
          </w:rPr>
          <w:t>BS type 2-O</w:t>
        </w:r>
      </w:ins>
      <w:ins w:id="33" w:author="Luis Martinez G71" w:date="2021-05-31T18:23:00Z">
        <w:r>
          <w:rPr/>
          <w:t>, exclusion band sizes as depicted in Table 4.4.</w:t>
        </w:r>
      </w:ins>
      <w:ins w:id="34" w:author="Luis Martinez G71" w:date="2021-05-31T18:24:00Z">
        <w:r>
          <w:rPr/>
          <w:t>2</w:t>
        </w:r>
      </w:ins>
      <w:ins w:id="35" w:author="Luis Martinez G71" w:date="2021-05-31T18:23:00Z">
        <w:r>
          <w:rPr/>
          <w:t>-1 shall be considered.</w:t>
        </w:r>
      </w:ins>
      <w:bookmarkStart w:id="23" w:name="_GoBack"/>
      <w:bookmarkEnd w:id="23"/>
    </w:p>
    <w:p>
      <w:pPr>
        <w:pStyle w:val="55"/>
        <w:rPr>
          <w:lang w:val="en-US"/>
        </w:rPr>
      </w:pPr>
      <w:r>
        <w:rPr>
          <w:lang w:val="en-US" w:eastAsia="zh-CN"/>
        </w:rPr>
        <w:drawing>
          <wp:inline distT="0" distB="0" distL="0" distR="0">
            <wp:extent cx="4373880" cy="3390900"/>
            <wp:effectExtent l="0" t="0" r="7620" b="0"/>
            <wp:docPr id="1" name="Picture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图片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4"/>
        <w:rPr>
          <w:rFonts w:cs="v4.2.0"/>
          <w:lang w:val="en-US" w:eastAsia="zh-CN"/>
        </w:rPr>
      </w:pPr>
      <w:r>
        <w:rPr>
          <w:lang w:eastAsia="zh-CN"/>
        </w:rPr>
        <w:t>Figure 9.2.</w:t>
      </w:r>
      <w:r>
        <w:rPr>
          <w:lang w:val="en-US" w:eastAsia="zh-CN"/>
        </w:rPr>
        <w:t>2</w:t>
      </w:r>
      <w:r>
        <w:rPr>
          <w:lang w:eastAsia="zh-CN"/>
        </w:rPr>
        <w:t xml:space="preserve">-1: EMC RF electromagnetic field immunity requirement </w:t>
      </w:r>
      <w:r>
        <w:rPr>
          <w:lang w:val="en-US" w:eastAsia="zh-CN"/>
        </w:rPr>
        <w:t xml:space="preserve">testing directions for </w:t>
      </w:r>
      <w:r>
        <w:rPr>
          <w:i/>
          <w:lang w:val="en-US" w:eastAsia="zh-CN"/>
        </w:rPr>
        <w:t>BS type 1-O</w:t>
      </w:r>
      <w:r>
        <w:rPr>
          <w:lang w:val="en-US" w:eastAsia="zh-CN"/>
        </w:rPr>
        <w:t xml:space="preserve"> and </w:t>
      </w:r>
      <w:r>
        <w:rPr>
          <w:i/>
          <w:lang w:val="en-US" w:eastAsia="zh-CN"/>
        </w:rPr>
        <w:t>BS type 2-O</w:t>
      </w:r>
      <w:r>
        <w:rPr>
          <w:lang w:val="en-US" w:eastAsia="zh-CN"/>
        </w:rPr>
        <w:t xml:space="preserve"> </w:t>
      </w:r>
      <w:r>
        <w:rPr>
          <w:lang w:val="en-US"/>
        </w:rPr>
        <w:t>(horizontal plane depicted)</w:t>
      </w:r>
      <w:r>
        <w:rPr>
          <w:lang w:val="en-US" w:eastAsia="zh-CN"/>
        </w:rPr>
        <w:t xml:space="preserve"> </w:t>
      </w:r>
      <w:r>
        <w:rPr>
          <w:lang w:val="en-US"/>
        </w:rPr>
        <w:t xml:space="preserve">with the </w:t>
      </w:r>
      <w:r>
        <w:rPr>
          <w:i/>
          <w:lang w:val="en-US"/>
        </w:rPr>
        <w:t>spatial exclusion zone</w:t>
      </w:r>
      <w:r>
        <w:rPr>
          <w:lang w:val="en-US"/>
        </w:rPr>
        <w:t xml:space="preserve"> applied</w:t>
      </w:r>
    </w:p>
    <w:p>
      <w:pPr>
        <w:pStyle w:val="3"/>
        <w:rPr>
          <w:lang w:val="en-US" w:eastAsia="zh-CN"/>
        </w:rPr>
      </w:pPr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>
      <w:pPr>
        <w:jc w:val="center"/>
        <w:rPr>
          <w:lang w:val="en-US"/>
        </w:rPr>
      </w:pPr>
      <w:r>
        <w:rPr>
          <w:color w:val="4472C4"/>
          <w:sz w:val="22"/>
          <w:szCs w:val="22"/>
        </w:rPr>
        <w:t>----------------------------- End of proposed text ------------------------------</w:t>
      </w:r>
    </w:p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v4.2.0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B328A"/>
    <w:multiLevelType w:val="multilevel"/>
    <w:tmpl w:val="534B328A"/>
    <w:lvl w:ilvl="0" w:tentative="0">
      <w:start w:val="1"/>
      <w:numFmt w:val="decimal"/>
      <w:pStyle w:val="83"/>
      <w:lvlText w:val="[%1]"/>
      <w:lvlJc w:val="left"/>
      <w:pPr>
        <w:tabs>
          <w:tab w:val="left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 w:tentative="0">
      <w:start w:val="0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宋体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uis Martinez G62">
    <w15:presenceInfo w15:providerId="None" w15:userId="Luis Martinez G62"/>
  </w15:person>
  <w15:person w15:author="Luis Martinez G71">
    <w15:presenceInfo w15:providerId="None" w15:userId="Luis Martinez G71"/>
  </w15:person>
  <w15:person w15:author="Xie(ZTE) Round2">
    <w15:presenceInfo w15:providerId="None" w15:userId="Xie(ZTE) Roun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63809"/>
    <w:rsid w:val="00073505"/>
    <w:rsid w:val="000751F7"/>
    <w:rsid w:val="000A6394"/>
    <w:rsid w:val="000B7FED"/>
    <w:rsid w:val="000C038A"/>
    <w:rsid w:val="000C6598"/>
    <w:rsid w:val="000D13F6"/>
    <w:rsid w:val="000D44B3"/>
    <w:rsid w:val="000F32C7"/>
    <w:rsid w:val="000F37CB"/>
    <w:rsid w:val="00105A98"/>
    <w:rsid w:val="00145D43"/>
    <w:rsid w:val="00171EE8"/>
    <w:rsid w:val="00183FFF"/>
    <w:rsid w:val="001846FE"/>
    <w:rsid w:val="00192C46"/>
    <w:rsid w:val="001A08B3"/>
    <w:rsid w:val="001A7B60"/>
    <w:rsid w:val="001B52F0"/>
    <w:rsid w:val="001B7A65"/>
    <w:rsid w:val="001C4554"/>
    <w:rsid w:val="001E41F3"/>
    <w:rsid w:val="001F1495"/>
    <w:rsid w:val="0022422C"/>
    <w:rsid w:val="002361E5"/>
    <w:rsid w:val="00241FC3"/>
    <w:rsid w:val="002479C0"/>
    <w:rsid w:val="0026004D"/>
    <w:rsid w:val="002640DD"/>
    <w:rsid w:val="00275D12"/>
    <w:rsid w:val="00284FEB"/>
    <w:rsid w:val="002860C4"/>
    <w:rsid w:val="002B5741"/>
    <w:rsid w:val="002B6D69"/>
    <w:rsid w:val="002D02E2"/>
    <w:rsid w:val="002D4C72"/>
    <w:rsid w:val="002D5929"/>
    <w:rsid w:val="002E1FE9"/>
    <w:rsid w:val="002E472E"/>
    <w:rsid w:val="003023F5"/>
    <w:rsid w:val="00305409"/>
    <w:rsid w:val="003609EF"/>
    <w:rsid w:val="00360BA2"/>
    <w:rsid w:val="0036231A"/>
    <w:rsid w:val="00374DD4"/>
    <w:rsid w:val="003E1A36"/>
    <w:rsid w:val="003F764D"/>
    <w:rsid w:val="00410371"/>
    <w:rsid w:val="004242F1"/>
    <w:rsid w:val="00457607"/>
    <w:rsid w:val="004A582E"/>
    <w:rsid w:val="004B75B7"/>
    <w:rsid w:val="0051580D"/>
    <w:rsid w:val="005175D6"/>
    <w:rsid w:val="0053051F"/>
    <w:rsid w:val="005325C0"/>
    <w:rsid w:val="00547111"/>
    <w:rsid w:val="00581DA2"/>
    <w:rsid w:val="00592D74"/>
    <w:rsid w:val="00595FE3"/>
    <w:rsid w:val="005A50FF"/>
    <w:rsid w:val="005D7264"/>
    <w:rsid w:val="005E2C44"/>
    <w:rsid w:val="005F2CCC"/>
    <w:rsid w:val="00621188"/>
    <w:rsid w:val="00622370"/>
    <w:rsid w:val="006257ED"/>
    <w:rsid w:val="00635185"/>
    <w:rsid w:val="00665C47"/>
    <w:rsid w:val="00695808"/>
    <w:rsid w:val="00696025"/>
    <w:rsid w:val="006A76FC"/>
    <w:rsid w:val="006B46FB"/>
    <w:rsid w:val="006E21FB"/>
    <w:rsid w:val="007176FF"/>
    <w:rsid w:val="00781D99"/>
    <w:rsid w:val="00792342"/>
    <w:rsid w:val="007968AD"/>
    <w:rsid w:val="007977A8"/>
    <w:rsid w:val="007A11A4"/>
    <w:rsid w:val="007A4EC3"/>
    <w:rsid w:val="007B512A"/>
    <w:rsid w:val="007C2097"/>
    <w:rsid w:val="007D6A07"/>
    <w:rsid w:val="007E18D1"/>
    <w:rsid w:val="007F7259"/>
    <w:rsid w:val="008040A8"/>
    <w:rsid w:val="00814B0B"/>
    <w:rsid w:val="008279FA"/>
    <w:rsid w:val="008533A8"/>
    <w:rsid w:val="008626E7"/>
    <w:rsid w:val="008640F4"/>
    <w:rsid w:val="00870EE7"/>
    <w:rsid w:val="008863B9"/>
    <w:rsid w:val="00890F66"/>
    <w:rsid w:val="008A45A6"/>
    <w:rsid w:val="008F3789"/>
    <w:rsid w:val="008F686C"/>
    <w:rsid w:val="00902672"/>
    <w:rsid w:val="009148DE"/>
    <w:rsid w:val="00924AFD"/>
    <w:rsid w:val="00932538"/>
    <w:rsid w:val="00941E30"/>
    <w:rsid w:val="00965A7C"/>
    <w:rsid w:val="00973C5E"/>
    <w:rsid w:val="009777D9"/>
    <w:rsid w:val="00991B88"/>
    <w:rsid w:val="009A5753"/>
    <w:rsid w:val="009A579D"/>
    <w:rsid w:val="009C7030"/>
    <w:rsid w:val="009D64DD"/>
    <w:rsid w:val="009E3297"/>
    <w:rsid w:val="009E56CE"/>
    <w:rsid w:val="009E585E"/>
    <w:rsid w:val="009E59E4"/>
    <w:rsid w:val="009E6F75"/>
    <w:rsid w:val="009F734F"/>
    <w:rsid w:val="00A01247"/>
    <w:rsid w:val="00A06B5F"/>
    <w:rsid w:val="00A246B6"/>
    <w:rsid w:val="00A41F9F"/>
    <w:rsid w:val="00A44574"/>
    <w:rsid w:val="00A47E70"/>
    <w:rsid w:val="00A50CF0"/>
    <w:rsid w:val="00A52256"/>
    <w:rsid w:val="00A7671C"/>
    <w:rsid w:val="00A76AA9"/>
    <w:rsid w:val="00AA2CBC"/>
    <w:rsid w:val="00AA6ED9"/>
    <w:rsid w:val="00AC5820"/>
    <w:rsid w:val="00AD1CD8"/>
    <w:rsid w:val="00B22AFA"/>
    <w:rsid w:val="00B258BB"/>
    <w:rsid w:val="00B5242F"/>
    <w:rsid w:val="00B55736"/>
    <w:rsid w:val="00B67B97"/>
    <w:rsid w:val="00B91600"/>
    <w:rsid w:val="00B95D76"/>
    <w:rsid w:val="00B968C8"/>
    <w:rsid w:val="00BA3EC5"/>
    <w:rsid w:val="00BA51D9"/>
    <w:rsid w:val="00BB5DFC"/>
    <w:rsid w:val="00BD279D"/>
    <w:rsid w:val="00BD6BB8"/>
    <w:rsid w:val="00BE1087"/>
    <w:rsid w:val="00C108C1"/>
    <w:rsid w:val="00C144B9"/>
    <w:rsid w:val="00C30E70"/>
    <w:rsid w:val="00C66BA2"/>
    <w:rsid w:val="00C95985"/>
    <w:rsid w:val="00CC044B"/>
    <w:rsid w:val="00CC5026"/>
    <w:rsid w:val="00CC68D0"/>
    <w:rsid w:val="00D03F9A"/>
    <w:rsid w:val="00D06D51"/>
    <w:rsid w:val="00D24991"/>
    <w:rsid w:val="00D50255"/>
    <w:rsid w:val="00D56BCA"/>
    <w:rsid w:val="00D61D37"/>
    <w:rsid w:val="00D66520"/>
    <w:rsid w:val="00D962C5"/>
    <w:rsid w:val="00DA6DE6"/>
    <w:rsid w:val="00DB151F"/>
    <w:rsid w:val="00DB1F33"/>
    <w:rsid w:val="00DE34CF"/>
    <w:rsid w:val="00DF2700"/>
    <w:rsid w:val="00E0093D"/>
    <w:rsid w:val="00E13F3D"/>
    <w:rsid w:val="00E34898"/>
    <w:rsid w:val="00E514A8"/>
    <w:rsid w:val="00EB09B7"/>
    <w:rsid w:val="00EB3EB4"/>
    <w:rsid w:val="00EE033E"/>
    <w:rsid w:val="00EE7D7C"/>
    <w:rsid w:val="00F25D98"/>
    <w:rsid w:val="00F300FB"/>
    <w:rsid w:val="00F33560"/>
    <w:rsid w:val="00F6126F"/>
    <w:rsid w:val="00F77BD0"/>
    <w:rsid w:val="00F9065E"/>
    <w:rsid w:val="00FA6677"/>
    <w:rsid w:val="00FB6386"/>
    <w:rsid w:val="00FB6A45"/>
    <w:rsid w:val="00FD61CC"/>
    <w:rsid w:val="0A133514"/>
    <w:rsid w:val="65D8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unhideWhenUsed="0" w:uiPriority="0" w:name="toc 6"/>
    <w:lsdException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unhideWhenUsed="0" w:uiPriority="0" w:name="footnote text"/>
    <w:lsdException w:unhideWhenUsed="0"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uiPriority w:val="0"/>
    <w:pPr>
      <w:ind w:left="851"/>
    </w:pPr>
  </w:style>
  <w:style w:type="paragraph" w:styleId="14">
    <w:name w:val="List"/>
    <w:basedOn w:val="1"/>
    <w:uiPriority w:val="0"/>
    <w:pPr>
      <w:ind w:left="568" w:hanging="284"/>
    </w:pPr>
  </w:style>
  <w:style w:type="paragraph" w:styleId="15">
    <w:name w:val="toc 7"/>
    <w:basedOn w:val="16"/>
    <w:next w:val="1"/>
    <w:semiHidden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uiPriority w:val="0"/>
  </w:style>
  <w:style w:type="paragraph" w:styleId="24">
    <w:name w:val="List Bullet 4"/>
    <w:basedOn w:val="25"/>
    <w:uiPriority w:val="0"/>
    <w:pPr>
      <w:ind w:left="1418"/>
    </w:pPr>
  </w:style>
  <w:style w:type="paragraph" w:styleId="25">
    <w:name w:val="List Bullet 3"/>
    <w:basedOn w:val="26"/>
    <w:uiPriority w:val="0"/>
    <w:pPr>
      <w:ind w:left="1135"/>
    </w:pPr>
  </w:style>
  <w:style w:type="paragraph" w:styleId="26">
    <w:name w:val="List Bullet 2"/>
    <w:basedOn w:val="27"/>
    <w:uiPriority w:val="0"/>
    <w:pPr>
      <w:ind w:left="851"/>
    </w:pPr>
  </w:style>
  <w:style w:type="paragraph" w:styleId="27">
    <w:name w:val="List Bullet"/>
    <w:basedOn w:val="14"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uiPriority w:val="0"/>
  </w:style>
  <w:style w:type="paragraph" w:styleId="30">
    <w:name w:val="List Bullet 5"/>
    <w:basedOn w:val="24"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uiPriority w:val="0"/>
    <w:pPr>
      <w:jc w:val="center"/>
    </w:pPr>
    <w:rPr>
      <w:i/>
    </w:rPr>
  </w:style>
  <w:style w:type="paragraph" w:styleId="34">
    <w:name w:val="header"/>
    <w:link w:val="93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uiPriority w:val="0"/>
    <w:pPr>
      <w:ind w:left="1702"/>
    </w:pPr>
  </w:style>
  <w:style w:type="paragraph" w:styleId="37">
    <w:name w:val="List 4"/>
    <w:basedOn w:val="12"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uiPriority w:val="0"/>
    <w:rPr>
      <w:color w:val="800080"/>
      <w:u w:val="single"/>
    </w:rPr>
  </w:style>
  <w:style w:type="character" w:styleId="45">
    <w:name w:val="Hyperlink"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91"/>
    <w:qFormat/>
    <w:uiPriority w:val="0"/>
    <w:rPr>
      <w:b/>
    </w:rPr>
  </w:style>
  <w:style w:type="paragraph" w:customStyle="1" w:styleId="52">
    <w:name w:val="TAC"/>
    <w:basedOn w:val="53"/>
    <w:link w:val="90"/>
    <w:qFormat/>
    <w:uiPriority w:val="0"/>
    <w:pPr>
      <w:jc w:val="center"/>
    </w:pPr>
  </w:style>
  <w:style w:type="paragraph" w:customStyle="1" w:styleId="53">
    <w:name w:val="TAL"/>
    <w:basedOn w:val="1"/>
    <w:link w:val="85"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6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link w:val="87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0">
    <w:name w:val="NW"/>
    <w:basedOn w:val="56"/>
    <w:uiPriority w:val="0"/>
    <w:pPr>
      <w:spacing w:after="0"/>
    </w:pPr>
  </w:style>
  <w:style w:type="paragraph" w:customStyle="1" w:styleId="61">
    <w:name w:val="EW"/>
    <w:basedOn w:val="57"/>
    <w:uiPriority w:val="0"/>
    <w:pPr>
      <w:spacing w:after="0"/>
    </w:pPr>
  </w:style>
  <w:style w:type="paragraph" w:customStyle="1" w:styleId="62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link w:val="92"/>
    <w:qFormat/>
    <w:uiPriority w:val="0"/>
    <w:pPr>
      <w:ind w:left="851" w:hanging="851"/>
    </w:pPr>
  </w:style>
  <w:style w:type="paragraph" w:customStyle="1" w:styleId="67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8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69">
    <w:name w:val="ZD"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0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1">
    <w:name w:val="ZV"/>
    <w:basedOn w:val="70"/>
    <w:uiPriority w:val="0"/>
    <w:pPr>
      <w:framePr w:y="16161"/>
    </w:pPr>
  </w:style>
  <w:style w:type="character" w:customStyle="1" w:styleId="72">
    <w:name w:val="ZGSM"/>
    <w:uiPriority w:val="0"/>
  </w:style>
  <w:style w:type="paragraph" w:customStyle="1" w:styleId="73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4">
    <w:name w:val="Editor's Note"/>
    <w:basedOn w:val="56"/>
    <w:uiPriority w:val="0"/>
    <w:rPr>
      <w:color w:val="FF0000"/>
    </w:rPr>
  </w:style>
  <w:style w:type="paragraph" w:customStyle="1" w:styleId="75">
    <w:name w:val="B1"/>
    <w:basedOn w:val="14"/>
    <w:link w:val="89"/>
    <w:qFormat/>
    <w:uiPriority w:val="0"/>
  </w:style>
  <w:style w:type="paragraph" w:customStyle="1" w:styleId="76">
    <w:name w:val="B2"/>
    <w:basedOn w:val="13"/>
    <w:uiPriority w:val="0"/>
  </w:style>
  <w:style w:type="paragraph" w:customStyle="1" w:styleId="77">
    <w:name w:val="B3"/>
    <w:basedOn w:val="12"/>
    <w:uiPriority w:val="0"/>
  </w:style>
  <w:style w:type="paragraph" w:customStyle="1" w:styleId="78">
    <w:name w:val="B4"/>
    <w:basedOn w:val="37"/>
    <w:uiPriority w:val="0"/>
  </w:style>
  <w:style w:type="paragraph" w:customStyle="1" w:styleId="79">
    <w:name w:val="B5"/>
    <w:basedOn w:val="36"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link w:val="88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2">
    <w:name w:val="tdoc-header"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3">
    <w:name w:val="参考文献"/>
    <w:basedOn w:val="1"/>
    <w:qFormat/>
    <w:uiPriority w:val="0"/>
    <w:pPr>
      <w:keepLines/>
      <w:numPr>
        <w:ilvl w:val="0"/>
        <w:numId w:val="1"/>
      </w:numPr>
      <w:spacing w:after="0" w:line="259" w:lineRule="auto"/>
    </w:pPr>
    <w:rPr>
      <w:rFonts w:eastAsia="MS Mincho"/>
    </w:rPr>
  </w:style>
  <w:style w:type="paragraph" w:customStyle="1" w:styleId="84">
    <w:name w:val="Guidance"/>
    <w:basedOn w:val="1"/>
    <w:qFormat/>
    <w:uiPriority w:val="0"/>
    <w:rPr>
      <w:i/>
      <w:color w:val="0000FF"/>
    </w:rPr>
  </w:style>
  <w:style w:type="character" w:customStyle="1" w:styleId="85">
    <w:name w:val="TAL Char"/>
    <w:link w:val="53"/>
    <w:qFormat/>
    <w:uiPriority w:val="0"/>
    <w:rPr>
      <w:rFonts w:ascii="Arial" w:hAnsi="Arial"/>
      <w:sz w:val="18"/>
      <w:lang w:val="en-GB" w:eastAsia="en-US"/>
    </w:rPr>
  </w:style>
  <w:style w:type="character" w:customStyle="1" w:styleId="86">
    <w:name w:val="TH Char"/>
    <w:link w:val="55"/>
    <w:qFormat/>
    <w:uiPriority w:val="0"/>
    <w:rPr>
      <w:rFonts w:ascii="Arial" w:hAnsi="Arial"/>
      <w:b/>
      <w:lang w:val="en-GB" w:eastAsia="en-US"/>
    </w:rPr>
  </w:style>
  <w:style w:type="character" w:customStyle="1" w:styleId="87">
    <w:name w:val="NO Char"/>
    <w:link w:val="56"/>
    <w:qFormat/>
    <w:uiPriority w:val="0"/>
    <w:rPr>
      <w:rFonts w:ascii="Times New Roman" w:hAnsi="Times New Roman"/>
      <w:lang w:val="en-GB" w:eastAsia="en-US"/>
    </w:rPr>
  </w:style>
  <w:style w:type="character" w:customStyle="1" w:styleId="88">
    <w:name w:val="CR Cover Page Char"/>
    <w:link w:val="81"/>
    <w:qFormat/>
    <w:uiPriority w:val="0"/>
    <w:rPr>
      <w:rFonts w:ascii="Arial" w:hAnsi="Arial"/>
      <w:lang w:val="en-GB" w:eastAsia="en-US"/>
    </w:rPr>
  </w:style>
  <w:style w:type="character" w:customStyle="1" w:styleId="89">
    <w:name w:val="B1 Char"/>
    <w:link w:val="75"/>
    <w:qFormat/>
    <w:uiPriority w:val="0"/>
    <w:rPr>
      <w:rFonts w:ascii="Times New Roman" w:hAnsi="Times New Roman"/>
      <w:lang w:val="en-GB" w:eastAsia="en-US"/>
    </w:rPr>
  </w:style>
  <w:style w:type="character" w:customStyle="1" w:styleId="90">
    <w:name w:val="TAC Char"/>
    <w:link w:val="52"/>
    <w:qFormat/>
    <w:uiPriority w:val="0"/>
    <w:rPr>
      <w:rFonts w:ascii="Arial" w:hAnsi="Arial"/>
      <w:sz w:val="18"/>
      <w:lang w:val="en-GB" w:eastAsia="en-US"/>
    </w:rPr>
  </w:style>
  <w:style w:type="character" w:customStyle="1" w:styleId="91">
    <w:name w:val="TAH Car"/>
    <w:link w:val="51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92">
    <w:name w:val="TAN Char"/>
    <w:link w:val="66"/>
    <w:qFormat/>
    <w:uiPriority w:val="0"/>
    <w:rPr>
      <w:rFonts w:ascii="Arial" w:hAnsi="Arial"/>
      <w:sz w:val="18"/>
      <w:lang w:val="en-GB" w:eastAsia="en-US"/>
    </w:rPr>
  </w:style>
  <w:style w:type="character" w:customStyle="1" w:styleId="93">
    <w:name w:val="Header Char"/>
    <w:basedOn w:val="43"/>
    <w:link w:val="34"/>
    <w:qFormat/>
    <w:uiPriority w:val="0"/>
    <w:rPr>
      <w:rFonts w:ascii="Arial" w:hAnsi="Arial"/>
      <w:b/>
      <w:sz w:val="18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microsoft.com/office/2006/relationships/keyMapCustomizations" Target="customizations.xml"/><Relationship Id="rId14" Type="http://schemas.openxmlformats.org/officeDocument/2006/relationships/customXml" Target="../customXml/item5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16977384E8C46A6E5B2E20BE18D06" ma:contentTypeVersion="13" ma:contentTypeDescription="Create a new document." ma:contentTypeScope="" ma:versionID="a25d9b6b866bfde6e66be543a932612d">
  <xsd:schema xmlns:xsd="http://www.w3.org/2001/XMLSchema" xmlns:xs="http://www.w3.org/2001/XMLSchema" xmlns:p="http://schemas.microsoft.com/office/2006/metadata/properties" xmlns:ns3="507ae8f8-8ba0-42f9-bf99-73f72cd31bac" xmlns:ns4="2fb59acb-e5ab-41a0-9dcd-8edb79732d63" targetNamespace="http://schemas.microsoft.com/office/2006/metadata/properties" ma:root="true" ma:fieldsID="799bbca5a826803c9d30421914a84d3a" ns3:_="" ns4:_="">
    <xsd:import namespace="507ae8f8-8ba0-42f9-bf99-73f72cd31bac"/>
    <xsd:import namespace="2fb59acb-e5ab-41a0-9dcd-8edb79732d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ae8f8-8ba0-42f9-bf99-73f72cd31b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9acb-e5ab-41a0-9dcd-8edb7973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A3915A-2623-4A28-AC45-CCCE48E92ED6}">
  <ds:schemaRefs/>
</ds:datastoreItem>
</file>

<file path=customXml/itemProps3.xml><?xml version="1.0" encoding="utf-8"?>
<ds:datastoreItem xmlns:ds="http://schemas.openxmlformats.org/officeDocument/2006/customXml" ds:itemID="{31DE2B9E-6779-48BD-8AB6-4591772CE059}">
  <ds:schemaRefs/>
</ds:datastoreItem>
</file>

<file path=customXml/itemProps4.xml><?xml version="1.0" encoding="utf-8"?>
<ds:datastoreItem xmlns:ds="http://schemas.openxmlformats.org/officeDocument/2006/customXml" ds:itemID="{6F820D45-3FBC-4377-A0C7-F7FA759E252F}">
  <ds:schemaRefs/>
</ds:datastoreItem>
</file>

<file path=customXml/itemProps5.xml><?xml version="1.0" encoding="utf-8"?>
<ds:datastoreItem xmlns:ds="http://schemas.openxmlformats.org/officeDocument/2006/customXml" ds:itemID="{6826FEBD-6634-4C32-BB3D-C50776EAC0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653</Words>
  <Characters>3465</Characters>
  <Lines>28</Lines>
  <Paragraphs>8</Paragraphs>
  <TotalTime>3</TotalTime>
  <ScaleCrop>false</ScaleCrop>
  <LinksUpToDate>false</LinksUpToDate>
  <CharactersWithSpaces>4110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2021-05-31T16:16:00Z</dcterms:created>
  <dc:creator>Michael Sanders, John M Meredith</dc:creator>
  <cp:lastModifiedBy>Xie(ZTE) Round2</cp:lastModifiedBy>
  <cp:lastPrinted>2411-12-31T23:00:00Z</cp:lastPrinted>
  <dcterms:modified xsi:type="dcterms:W3CDTF">2021-08-24T01:21:13Z</dcterms:modified>
  <dc:title>MTG_TITLE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0x01010044716977384E8C46A6E5B2E20BE18D06</vt:lpwstr>
  </property>
  <property fmtid="{D5CDD505-2E9C-101B-9397-08002B2CF9AE}" pid="22" name="KSOProductBuildVer">
    <vt:lpwstr>2052-11.8.2.9022</vt:lpwstr>
  </property>
</Properties>
</file>