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DA12" w14:textId="77777777" w:rsidR="009A6347" w:rsidRDefault="006C47E9">
      <w:pPr>
        <w:pStyle w:val="af4"/>
        <w:keepNext/>
        <w:keepLines/>
        <w:widowControl/>
        <w:tabs>
          <w:tab w:val="right" w:pos="10440"/>
          <w:tab w:val="right" w:pos="13323"/>
        </w:tabs>
        <w:spacing w:after="0"/>
        <w:rPr>
          <w:rFonts w:cs="Arial"/>
          <w:sz w:val="24"/>
          <w:szCs w:val="24"/>
          <w:lang w:val="en-US" w:eastAsia="zh-CN"/>
        </w:rPr>
      </w:pPr>
      <w:bookmarkStart w:id="0" w:name="DocumentFor"/>
      <w:bookmarkStart w:id="1" w:name="Title"/>
      <w:bookmarkEnd w:id="0"/>
      <w:bookmarkEnd w:id="1"/>
      <w:r>
        <w:rPr>
          <w:rFonts w:cs="Arial"/>
          <w:sz w:val="24"/>
          <w:szCs w:val="24"/>
          <w:lang w:eastAsia="zh-CN"/>
        </w:rPr>
        <w:t xml:space="preserve">3GPP TSG-RAN WG4 Meeting # </w:t>
      </w:r>
      <w:r>
        <w:rPr>
          <w:rFonts w:cs="Arial" w:hint="eastAsia"/>
          <w:sz w:val="24"/>
          <w:szCs w:val="24"/>
          <w:lang w:val="en-US" w:eastAsia="zh-CN"/>
        </w:rPr>
        <w:t>100</w:t>
      </w:r>
      <w:r>
        <w:rPr>
          <w:rFonts w:cs="Arial"/>
          <w:sz w:val="24"/>
          <w:szCs w:val="24"/>
          <w:lang w:eastAsia="zh-CN"/>
        </w:rPr>
        <w:t xml:space="preserve">-e </w:t>
      </w:r>
      <w:r>
        <w:rPr>
          <w:rFonts w:cs="Arial"/>
          <w:sz w:val="24"/>
          <w:szCs w:val="24"/>
          <w:lang w:val="en-US" w:eastAsia="zh-CN"/>
        </w:rPr>
        <w:t xml:space="preserve">                                                        R4-21</w:t>
      </w:r>
      <w:r>
        <w:rPr>
          <w:rFonts w:cs="Arial" w:hint="eastAsia"/>
          <w:sz w:val="24"/>
          <w:szCs w:val="24"/>
          <w:lang w:val="en-US" w:eastAsia="zh-CN"/>
        </w:rPr>
        <w:t>xxxxx</w:t>
      </w:r>
    </w:p>
    <w:p w14:paraId="719D97DD" w14:textId="77777777" w:rsidR="009A6347" w:rsidRDefault="006C47E9">
      <w:pPr>
        <w:pStyle w:val="af4"/>
        <w:keepNext/>
        <w:keepLines/>
        <w:widowControl/>
        <w:tabs>
          <w:tab w:val="right" w:pos="10440"/>
          <w:tab w:val="right" w:pos="13323"/>
        </w:tabs>
        <w:spacing w:after="0"/>
        <w:rPr>
          <w:rFonts w:cs="Arial"/>
          <w:sz w:val="24"/>
          <w:szCs w:val="24"/>
          <w:lang w:eastAsia="zh-CN"/>
        </w:rPr>
      </w:pPr>
      <w:r>
        <w:rPr>
          <w:rFonts w:cs="Arial"/>
          <w:sz w:val="24"/>
          <w:szCs w:val="24"/>
          <w:lang w:eastAsia="zh-CN"/>
        </w:rPr>
        <w:t xml:space="preserve">Electronic Meeting, </w:t>
      </w:r>
      <w:r>
        <w:rPr>
          <w:rFonts w:cs="Arial" w:hint="eastAsia"/>
          <w:sz w:val="24"/>
          <w:szCs w:val="24"/>
          <w:lang w:val="en-US" w:eastAsia="zh-CN"/>
        </w:rPr>
        <w:t>Aug</w:t>
      </w:r>
      <w:r>
        <w:rPr>
          <w:rFonts w:cs="Arial"/>
          <w:sz w:val="24"/>
          <w:szCs w:val="24"/>
          <w:lang w:eastAsia="zh-CN"/>
        </w:rPr>
        <w:t xml:space="preserve">. </w:t>
      </w:r>
      <w:r>
        <w:rPr>
          <w:rFonts w:cs="Arial"/>
          <w:sz w:val="24"/>
          <w:szCs w:val="24"/>
          <w:lang w:val="en-US" w:eastAsia="zh-CN"/>
        </w:rPr>
        <w:t>1</w:t>
      </w:r>
      <w:r>
        <w:rPr>
          <w:rFonts w:cs="Arial" w:hint="eastAsia"/>
          <w:sz w:val="24"/>
          <w:szCs w:val="24"/>
          <w:lang w:val="en-US" w:eastAsia="zh-CN"/>
        </w:rPr>
        <w:t>6</w:t>
      </w:r>
      <w:r>
        <w:rPr>
          <w:rFonts w:cs="Arial"/>
          <w:sz w:val="24"/>
          <w:szCs w:val="24"/>
          <w:lang w:eastAsia="zh-CN"/>
        </w:rPr>
        <w:t>-</w:t>
      </w:r>
      <w:r>
        <w:rPr>
          <w:rFonts w:cs="Arial" w:hint="eastAsia"/>
          <w:sz w:val="24"/>
          <w:szCs w:val="24"/>
          <w:lang w:val="en-US" w:eastAsia="zh-CN"/>
        </w:rPr>
        <w:t>Aug</w:t>
      </w:r>
      <w:r>
        <w:rPr>
          <w:rFonts w:cs="Arial"/>
          <w:sz w:val="24"/>
          <w:szCs w:val="24"/>
          <w:lang w:eastAsia="zh-CN"/>
        </w:rPr>
        <w:t xml:space="preserve">. </w:t>
      </w:r>
      <w:r>
        <w:rPr>
          <w:rFonts w:cs="Arial"/>
          <w:sz w:val="24"/>
          <w:szCs w:val="24"/>
          <w:lang w:val="en-US" w:eastAsia="zh-CN"/>
        </w:rPr>
        <w:t>27</w:t>
      </w:r>
      <w:r>
        <w:rPr>
          <w:rFonts w:cs="Arial"/>
          <w:sz w:val="24"/>
          <w:szCs w:val="24"/>
          <w:lang w:eastAsia="zh-CN"/>
        </w:rPr>
        <w:t>, 2021</w:t>
      </w:r>
    </w:p>
    <w:p w14:paraId="45D7E362" w14:textId="77777777" w:rsidR="009A6347" w:rsidRDefault="009A6347">
      <w:pPr>
        <w:spacing w:after="120"/>
        <w:ind w:left="1985" w:hanging="1985"/>
        <w:rPr>
          <w:rFonts w:ascii="Arial" w:eastAsia="MS Mincho" w:hAnsi="Arial" w:cs="Arial"/>
          <w:b/>
          <w:sz w:val="22"/>
        </w:rPr>
      </w:pPr>
    </w:p>
    <w:p w14:paraId="063B083D" w14:textId="77777777" w:rsidR="009A6347" w:rsidRDefault="006C47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5.1.3, 5.1.6, 6.1.2.5, 9.5.4</w:t>
      </w:r>
    </w:p>
    <w:p w14:paraId="21B7B346" w14:textId="77777777" w:rsidR="009A6347" w:rsidRDefault="006C47E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F65573A" w14:textId="77777777" w:rsidR="009A6347" w:rsidRDefault="006C47E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0DD01AE6" w14:textId="77777777" w:rsidR="009A6347" w:rsidRDefault="006C47E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3A4A055" w14:textId="77777777" w:rsidR="009A6347" w:rsidRDefault="006C47E9">
      <w:pPr>
        <w:pStyle w:val="1"/>
        <w:rPr>
          <w:rFonts w:eastAsiaTheme="minorEastAsia"/>
          <w:lang w:eastAsia="zh-CN"/>
        </w:rPr>
      </w:pPr>
      <w:r>
        <w:rPr>
          <w:rFonts w:hint="eastAsia"/>
          <w:lang w:eastAsia="ja-JP"/>
        </w:rPr>
        <w:t>Introduction</w:t>
      </w:r>
    </w:p>
    <w:p w14:paraId="5DA787E3" w14:textId="77777777" w:rsidR="009A6347" w:rsidRDefault="006C47E9">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9-</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 EMC, NR BS EMC,  IAB EMC and NR repeaters EMC. Therefore, the discussions will separate into four parts:</w:t>
      </w:r>
    </w:p>
    <w:p w14:paraId="7F14F357" w14:textId="77777777" w:rsidR="009A6347" w:rsidRDefault="006C47E9">
      <w:pPr>
        <w:ind w:firstLine="280"/>
        <w:rPr>
          <w:lang w:val="en-US" w:eastAsia="zh-CN"/>
        </w:rPr>
      </w:pPr>
      <w:r>
        <w:rPr>
          <w:rFonts w:hint="eastAsia"/>
          <w:lang w:val="en-US" w:eastAsia="zh-CN"/>
        </w:rPr>
        <w:t>Topic #1: Agenda item 5.1.3: NR UE EMC</w:t>
      </w:r>
    </w:p>
    <w:p w14:paraId="61C855AD" w14:textId="77777777" w:rsidR="009A6347" w:rsidRDefault="006C47E9">
      <w:pPr>
        <w:ind w:firstLine="280"/>
        <w:rPr>
          <w:lang w:val="en-US" w:eastAsia="zh-CN"/>
        </w:rPr>
      </w:pPr>
      <w:r>
        <w:rPr>
          <w:rFonts w:hint="eastAsia"/>
          <w:lang w:val="en-US" w:eastAsia="zh-CN"/>
        </w:rPr>
        <w:t>Topic #2: Agenda item 5.1.6: NR BS EMC</w:t>
      </w:r>
    </w:p>
    <w:p w14:paraId="5D8BBE77" w14:textId="77777777" w:rsidR="009A6347" w:rsidRDefault="006C47E9">
      <w:pPr>
        <w:ind w:firstLine="280"/>
        <w:rPr>
          <w:lang w:val="en-US" w:eastAsia="zh-CN"/>
        </w:rPr>
      </w:pPr>
      <w:r>
        <w:rPr>
          <w:rFonts w:hint="eastAsia"/>
          <w:lang w:val="en-US" w:eastAsia="zh-CN"/>
        </w:rPr>
        <w:t>Topic #3: Agenda item 6.1.2.5: IAB EMC</w:t>
      </w:r>
    </w:p>
    <w:p w14:paraId="5516B54B" w14:textId="77777777" w:rsidR="009A6347" w:rsidRDefault="006C47E9">
      <w:pPr>
        <w:ind w:firstLine="280"/>
        <w:rPr>
          <w:lang w:val="en-US" w:eastAsia="zh-CN"/>
        </w:rPr>
      </w:pPr>
      <w:r>
        <w:rPr>
          <w:rFonts w:hint="eastAsia"/>
          <w:lang w:val="en-US" w:eastAsia="zh-CN"/>
        </w:rPr>
        <w:t>Topic #4: Agenda item 9.5.4: NR Repeaters EMC</w:t>
      </w:r>
    </w:p>
    <w:p w14:paraId="6335E4D2" w14:textId="77777777" w:rsidR="009A6347" w:rsidRDefault="006C47E9">
      <w:pPr>
        <w:pStyle w:val="1"/>
        <w:rPr>
          <w:lang w:eastAsia="ja-JP"/>
        </w:rPr>
      </w:pPr>
      <w:r>
        <w:rPr>
          <w:lang w:eastAsia="ja-JP"/>
        </w:rPr>
        <w:t xml:space="preserve">Topic #1: </w:t>
      </w:r>
      <w:r>
        <w:rPr>
          <w:rFonts w:hint="eastAsia"/>
          <w:lang w:val="en-US" w:eastAsia="zh-CN"/>
        </w:rPr>
        <w:t>NR UE EMC (AI: 5.1.3)</w:t>
      </w:r>
    </w:p>
    <w:p w14:paraId="25983FAE" w14:textId="77777777" w:rsidR="009A6347" w:rsidRDefault="006C47E9">
      <w:pPr>
        <w:spacing w:before="120" w:after="120" w:line="240" w:lineRule="auto"/>
        <w:rPr>
          <w:i/>
          <w:color w:val="0070C0"/>
          <w:lang w:eastAsia="zh-CN"/>
        </w:rPr>
      </w:pPr>
      <w:r>
        <w:rPr>
          <w:i/>
          <w:color w:val="0070C0"/>
          <w:lang w:eastAsia="zh-CN"/>
        </w:rPr>
        <w:t xml:space="preserve">Main technical topic overview. The structure can be done based on sub-agenda basis. </w:t>
      </w:r>
    </w:p>
    <w:p w14:paraId="5CCFC58F" w14:textId="77777777" w:rsidR="009A6347" w:rsidRDefault="006C47E9">
      <w:pPr>
        <w:pStyle w:val="2"/>
        <w:spacing w:before="120" w:after="0" w:line="240" w:lineRule="auto"/>
        <w:ind w:left="578" w:hanging="578"/>
      </w:pPr>
      <w:r>
        <w:rPr>
          <w:rFonts w:hint="eastAsia"/>
        </w:rPr>
        <w:t>Companies</w:t>
      </w:r>
      <w:r>
        <w:t>’ contributions summary</w:t>
      </w:r>
    </w:p>
    <w:tbl>
      <w:tblPr>
        <w:tblpPr w:leftFromText="180" w:rightFromText="180" w:vertAnchor="text" w:horzAnchor="page" w:tblpX="1028" w:tblpY="521"/>
        <w:tblOverlap w:val="never"/>
        <w:tblW w:w="9780" w:type="dxa"/>
        <w:tblCellMar>
          <w:left w:w="0" w:type="dxa"/>
          <w:right w:w="0" w:type="dxa"/>
        </w:tblCellMar>
        <w:tblLook w:val="04A0" w:firstRow="1" w:lastRow="0" w:firstColumn="1" w:lastColumn="0" w:noHBand="0" w:noVBand="1"/>
      </w:tblPr>
      <w:tblGrid>
        <w:gridCol w:w="1440"/>
        <w:gridCol w:w="1680"/>
        <w:gridCol w:w="6660"/>
      </w:tblGrid>
      <w:tr w:rsidR="009A6347" w14:paraId="22DC9CA7" w14:textId="77777777">
        <w:trPr>
          <w:trHeight w:val="225"/>
        </w:trPr>
        <w:tc>
          <w:tcPr>
            <w:tcW w:w="14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29DAE680" w14:textId="77777777" w:rsidR="009A6347" w:rsidRDefault="006C47E9">
            <w:pPr>
              <w:keepNext/>
              <w:keepLines/>
              <w:overflowPunct w:val="0"/>
              <w:autoSpaceDE w:val="0"/>
              <w:autoSpaceDN w:val="0"/>
              <w:adjustRightInd w:val="0"/>
              <w:snapToGrid w:val="0"/>
              <w:spacing w:after="0" w:line="240" w:lineRule="auto"/>
              <w:jc w:val="center"/>
              <w:textAlignment w:val="baseline"/>
              <w:rPr>
                <w:b/>
                <w:u w:val="single"/>
                <w:lang w:val="en-US" w:eastAsia="zh-CN" w:bidi="ar"/>
              </w:rPr>
            </w:pPr>
            <w:r>
              <w:rPr>
                <w:rFonts w:eastAsia="Yu Mincho"/>
                <w:b/>
                <w:bCs/>
              </w:rPr>
              <w:t>T-doc number</w:t>
            </w:r>
          </w:p>
        </w:tc>
        <w:tc>
          <w:tcPr>
            <w:tcW w:w="168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4DC99763" w14:textId="77777777" w:rsidR="009A6347" w:rsidRDefault="006C47E9">
            <w:pPr>
              <w:keepNext/>
              <w:keepLines/>
              <w:overflowPunct w:val="0"/>
              <w:autoSpaceDE w:val="0"/>
              <w:autoSpaceDN w:val="0"/>
              <w:adjustRightInd w:val="0"/>
              <w:snapToGrid w:val="0"/>
              <w:spacing w:after="0" w:line="240" w:lineRule="auto"/>
              <w:jc w:val="center"/>
              <w:textAlignment w:val="baseline"/>
              <w:rPr>
                <w:color w:val="000000"/>
                <w:lang w:val="en-US" w:eastAsia="zh-CN" w:bidi="ar"/>
              </w:rPr>
            </w:pPr>
            <w:r>
              <w:rPr>
                <w:rFonts w:eastAsia="Yu Mincho"/>
                <w:b/>
                <w:bCs/>
              </w:rPr>
              <w:t>Company</w:t>
            </w:r>
          </w:p>
        </w:tc>
        <w:tc>
          <w:tcPr>
            <w:tcW w:w="66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49C19777" w14:textId="77777777" w:rsidR="009A6347" w:rsidRDefault="006C47E9">
            <w:pPr>
              <w:keepNext/>
              <w:keepLines/>
              <w:snapToGrid w:val="0"/>
              <w:spacing w:after="0" w:line="240" w:lineRule="auto"/>
              <w:jc w:val="center"/>
              <w:textAlignment w:val="top"/>
              <w:rPr>
                <w:color w:val="000000"/>
                <w:lang w:val="en-US" w:eastAsia="zh-CN" w:bidi="ar"/>
              </w:rPr>
            </w:pPr>
            <w:r>
              <w:rPr>
                <w:rFonts w:eastAsia="Yu Mincho"/>
                <w:b/>
                <w:bCs/>
              </w:rPr>
              <w:t>Proposals / Observations</w:t>
            </w:r>
          </w:p>
        </w:tc>
      </w:tr>
      <w:tr w:rsidR="009A6347" w14:paraId="377D679B" w14:textId="77777777">
        <w:trPr>
          <w:trHeight w:val="225"/>
        </w:trPr>
        <w:tc>
          <w:tcPr>
            <w:tcW w:w="14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4728624" w14:textId="77777777" w:rsidR="009A6347" w:rsidRDefault="003E5BA0">
            <w:pPr>
              <w:keepNext/>
              <w:keepLines/>
              <w:snapToGrid w:val="0"/>
              <w:jc w:val="center"/>
              <w:textAlignment w:val="top"/>
              <w:rPr>
                <w:b/>
                <w:color w:val="0000FF"/>
                <w:u w:val="single"/>
              </w:rPr>
            </w:pPr>
            <w:hyperlink r:id="rId10" w:history="1">
              <w:r w:rsidR="006C47E9">
                <w:rPr>
                  <w:rStyle w:val="aff1"/>
                  <w:b/>
                </w:rPr>
                <w:t>R4-2112609</w:t>
              </w:r>
            </w:hyperlink>
          </w:p>
        </w:tc>
        <w:tc>
          <w:tcPr>
            <w:tcW w:w="168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890D3E4" w14:textId="77777777" w:rsidR="009A6347" w:rsidRDefault="006C47E9">
            <w:pPr>
              <w:keepNext/>
              <w:keepLines/>
              <w:snapToGrid w:val="0"/>
              <w:textAlignment w:val="top"/>
              <w:rPr>
                <w:color w:val="000000"/>
                <w:lang w:val="en-US" w:eastAsia="zh-CN" w:bidi="ar"/>
              </w:rPr>
            </w:pPr>
            <w:r>
              <w:rPr>
                <w:color w:val="000000"/>
                <w:lang w:val="en-US" w:eastAsia="zh-CN" w:bidi="ar"/>
              </w:rPr>
              <w:t>Xiaomi</w:t>
            </w:r>
          </w:p>
        </w:tc>
        <w:tc>
          <w:tcPr>
            <w:tcW w:w="66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71DB03D" w14:textId="77777777" w:rsidR="009A6347" w:rsidRDefault="006C47E9">
            <w:pPr>
              <w:keepNext/>
              <w:keepLines/>
              <w:snapToGrid w:val="0"/>
              <w:rPr>
                <w:b/>
                <w:lang w:val="en-US" w:eastAsia="zh-CN"/>
              </w:rPr>
            </w:pPr>
            <w:r>
              <w:rPr>
                <w:b/>
                <w:lang w:val="en-US" w:eastAsia="zh-CN"/>
              </w:rPr>
              <w:t>Observation 1: The EU regulation has defined test signal configurations referring to 3GPP RF test specification.</w:t>
            </w:r>
          </w:p>
          <w:p w14:paraId="38FEE8E8" w14:textId="77777777" w:rsidR="009A6347" w:rsidRDefault="006C47E9">
            <w:pPr>
              <w:keepNext/>
              <w:keepLines/>
              <w:snapToGrid w:val="0"/>
              <w:rPr>
                <w:b/>
                <w:lang w:val="en-US" w:eastAsia="zh-CN"/>
              </w:rPr>
            </w:pPr>
            <w:r>
              <w:rPr>
                <w:b/>
                <w:lang w:val="en-US" w:eastAsia="zh-CN"/>
              </w:rPr>
              <w:t>Observation 2: The CCSA regulation has defined specific test configuration for EMC radiated spurious emission and the future work on EN-DC test configuration is also planned.</w:t>
            </w:r>
          </w:p>
          <w:p w14:paraId="2639D078" w14:textId="77777777" w:rsidR="009A6347" w:rsidRDefault="006C47E9">
            <w:pPr>
              <w:keepNext/>
              <w:keepLines/>
              <w:snapToGrid w:val="0"/>
              <w:rPr>
                <w:b/>
                <w:lang w:val="en-US" w:eastAsia="zh-CN"/>
              </w:rPr>
            </w:pPr>
            <w:r>
              <w:rPr>
                <w:b/>
                <w:lang w:val="en-US" w:eastAsia="zh-CN"/>
              </w:rPr>
              <w:t>Observation 3: Current TS 38.124 doesn’t give enough information on specific test configurations for EMC tests.</w:t>
            </w:r>
          </w:p>
          <w:p w14:paraId="12FF4A50" w14:textId="77777777" w:rsidR="009A6347" w:rsidRDefault="006C47E9">
            <w:pPr>
              <w:keepNext/>
              <w:keepLines/>
              <w:snapToGrid w:val="0"/>
              <w:rPr>
                <w:b/>
                <w:lang w:val="en-US" w:eastAsia="zh-CN"/>
              </w:rPr>
            </w:pPr>
            <w:r>
              <w:rPr>
                <w:b/>
                <w:lang w:val="en-US" w:eastAsia="zh-CN"/>
              </w:rPr>
              <w:t>Observation 4: Current EMC WID is stable after many round discussion and can solve the concern of regulation.</w:t>
            </w:r>
          </w:p>
          <w:p w14:paraId="66D293CF" w14:textId="77777777" w:rsidR="009A6347" w:rsidRDefault="006C47E9">
            <w:pPr>
              <w:keepNext/>
              <w:keepLines/>
              <w:snapToGrid w:val="0"/>
              <w:rPr>
                <w:color w:val="000000"/>
              </w:rPr>
            </w:pPr>
            <w:r>
              <w:rPr>
                <w:b/>
                <w:lang w:val="en-US" w:eastAsia="zh-CN"/>
              </w:rPr>
              <w:t>Proposal 1: To agree a WF to fully capture the gap between regulation concern and current UE EMC specification and the urgency of EMC enhancement of Rel-18.</w:t>
            </w:r>
          </w:p>
        </w:tc>
      </w:tr>
      <w:tr w:rsidR="009A6347" w14:paraId="13863A5A" w14:textId="77777777">
        <w:trPr>
          <w:trHeight w:val="1575"/>
        </w:trPr>
        <w:tc>
          <w:tcPr>
            <w:tcW w:w="14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0FC855D" w14:textId="77777777" w:rsidR="009A6347" w:rsidRDefault="003E5BA0">
            <w:pPr>
              <w:keepNext/>
              <w:keepLines/>
              <w:snapToGrid w:val="0"/>
              <w:jc w:val="center"/>
              <w:textAlignment w:val="top"/>
              <w:rPr>
                <w:b/>
                <w:color w:val="0000FF"/>
                <w:u w:val="single"/>
              </w:rPr>
            </w:pPr>
            <w:hyperlink r:id="rId11" w:history="1">
              <w:r w:rsidR="006C47E9">
                <w:rPr>
                  <w:rStyle w:val="aff1"/>
                  <w:b/>
                </w:rPr>
                <w:t>R4-2114395</w:t>
              </w:r>
            </w:hyperlink>
          </w:p>
        </w:tc>
        <w:tc>
          <w:tcPr>
            <w:tcW w:w="168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2953BBE" w14:textId="77777777" w:rsidR="009A6347" w:rsidRDefault="006C47E9">
            <w:pPr>
              <w:keepNext/>
              <w:keepLines/>
              <w:snapToGrid w:val="0"/>
              <w:textAlignment w:val="top"/>
              <w:rPr>
                <w:color w:val="000000"/>
                <w:lang w:val="en-US" w:eastAsia="zh-CN" w:bidi="ar"/>
              </w:rPr>
            </w:pPr>
            <w:r>
              <w:rPr>
                <w:color w:val="000000"/>
                <w:lang w:val="en-US" w:eastAsia="zh-CN" w:bidi="ar"/>
              </w:rPr>
              <w:t>Huawei</w:t>
            </w:r>
          </w:p>
        </w:tc>
        <w:tc>
          <w:tcPr>
            <w:tcW w:w="66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221C4A3" w14:textId="77777777" w:rsidR="009A6347" w:rsidRDefault="006C47E9">
            <w:pPr>
              <w:keepNext/>
              <w:keepLines/>
              <w:snapToGrid w:val="0"/>
              <w:rPr>
                <w:color w:val="000000" w:themeColor="text1"/>
                <w:lang w:val="en-US"/>
              </w:rPr>
            </w:pPr>
            <w:r>
              <w:rPr>
                <w:b/>
                <w:color w:val="000000" w:themeColor="text1"/>
                <w:lang w:val="en-US"/>
              </w:rPr>
              <w:t>Proposal 1</w:t>
            </w:r>
            <w:r>
              <w:rPr>
                <w:color w:val="000000" w:themeColor="text1"/>
                <w:lang w:val="en-US"/>
              </w:rPr>
              <w:t>: agree on the MU value for the effective radiated RF power measurements between 12.75GHz and 26 GHz as [6 dB].</w:t>
            </w:r>
          </w:p>
          <w:p w14:paraId="2481682D" w14:textId="77777777" w:rsidR="009A6347" w:rsidRDefault="006C47E9">
            <w:pPr>
              <w:keepNext/>
              <w:keepLines/>
              <w:snapToGrid w:val="0"/>
              <w:rPr>
                <w:color w:val="000000"/>
              </w:rPr>
            </w:pPr>
            <w:r>
              <w:rPr>
                <w:b/>
                <w:color w:val="000000" w:themeColor="text1"/>
                <w:lang w:val="en-US"/>
              </w:rPr>
              <w:t>Proposal 2</w:t>
            </w:r>
            <w:r>
              <w:rPr>
                <w:color w:val="000000" w:themeColor="text1"/>
                <w:lang w:val="en-US"/>
              </w:rPr>
              <w:t>: limit the correction of the MU value for the effective radiated RF power measurements between 12.75GHz and 26 GHz to the NR UE EMC specification only (due to pending “TBD”).</w:t>
            </w:r>
          </w:p>
        </w:tc>
      </w:tr>
      <w:tr w:rsidR="009A6347" w14:paraId="0443BA6D" w14:textId="77777777">
        <w:trPr>
          <w:trHeight w:val="1575"/>
        </w:trPr>
        <w:tc>
          <w:tcPr>
            <w:tcW w:w="14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F79446C" w14:textId="77777777" w:rsidR="009A6347" w:rsidRDefault="003E5BA0">
            <w:pPr>
              <w:keepNext/>
              <w:keepLines/>
              <w:snapToGrid w:val="0"/>
              <w:jc w:val="center"/>
              <w:textAlignment w:val="top"/>
              <w:rPr>
                <w:b/>
                <w:color w:val="0000FF"/>
                <w:u w:val="single"/>
              </w:rPr>
            </w:pPr>
            <w:hyperlink r:id="rId12" w:history="1">
              <w:r w:rsidR="006C47E9">
                <w:rPr>
                  <w:rStyle w:val="aff1"/>
                  <w:b/>
                </w:rPr>
                <w:t>R4-2114396</w:t>
              </w:r>
            </w:hyperlink>
          </w:p>
        </w:tc>
        <w:tc>
          <w:tcPr>
            <w:tcW w:w="168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A429FC8" w14:textId="77777777" w:rsidR="009A6347" w:rsidRDefault="006C47E9">
            <w:pPr>
              <w:keepNext/>
              <w:keepLines/>
              <w:snapToGrid w:val="0"/>
              <w:textAlignment w:val="top"/>
              <w:rPr>
                <w:color w:val="000000"/>
                <w:lang w:val="en-US" w:eastAsia="zh-CN" w:bidi="ar"/>
              </w:rPr>
            </w:pPr>
            <w:r>
              <w:rPr>
                <w:color w:val="000000"/>
                <w:lang w:val="en-US" w:eastAsia="zh-CN" w:bidi="ar"/>
              </w:rPr>
              <w:t>Huawei</w:t>
            </w:r>
          </w:p>
        </w:tc>
        <w:tc>
          <w:tcPr>
            <w:tcW w:w="66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8F86624" w14:textId="77777777" w:rsidR="009A6347" w:rsidRDefault="006C47E9">
            <w:pPr>
              <w:keepNext/>
              <w:keepLines/>
              <w:snapToGrid w:val="0"/>
              <w:textAlignment w:val="top"/>
              <w:rPr>
                <w:lang w:val="en-US" w:eastAsia="zh-CN"/>
              </w:rPr>
            </w:pPr>
            <w:r>
              <w:rPr>
                <w:lang w:val="en-US" w:eastAsia="zh-CN"/>
              </w:rPr>
              <w:t xml:space="preserve">Cat F Rel-15 Draft CR to TS38.124 </w:t>
            </w:r>
          </w:p>
          <w:p w14:paraId="2C734C8B" w14:textId="77777777" w:rsidR="009A6347" w:rsidRDefault="006C47E9">
            <w:pPr>
              <w:pStyle w:val="CRCoverPage"/>
              <w:keepNext/>
              <w:keepLines/>
              <w:snapToGrid w:val="0"/>
              <w:spacing w:after="0"/>
              <w:rPr>
                <w:rFonts w:ascii="Times New Roman" w:hAnsi="Times New Roman"/>
                <w:b/>
                <w:i/>
                <w:lang w:val="en-US" w:eastAsia="zh-CN"/>
              </w:rPr>
            </w:pPr>
            <w:r>
              <w:rPr>
                <w:rFonts w:ascii="Times New Roman" w:hAnsi="Times New Roman"/>
                <w:b/>
                <w:i/>
                <w:lang w:val="en-US" w:eastAsia="zh-CN"/>
              </w:rPr>
              <w:t>Reason for changes:</w:t>
            </w:r>
          </w:p>
          <w:p w14:paraId="5E4C45B0" w14:textId="77777777" w:rsidR="009A6347" w:rsidRDefault="006C47E9">
            <w:pPr>
              <w:pStyle w:val="CRCoverPage"/>
              <w:keepNext/>
              <w:keepLines/>
              <w:snapToGrid w:val="0"/>
              <w:spacing w:after="0"/>
              <w:rPr>
                <w:rFonts w:ascii="Times New Roman" w:hAnsi="Times New Roman"/>
              </w:rPr>
            </w:pPr>
            <w:r>
              <w:rPr>
                <w:rFonts w:ascii="Times New Roman" w:hAnsi="Times New Roman"/>
              </w:rPr>
              <w:t>Rel-15 version of the TS 38.124 still contains a “TBD” for the maximum MU of the Effective radiated RF power measurement between 12.75 GHz and 26 GHz.</w:t>
            </w:r>
          </w:p>
          <w:p w14:paraId="2F1A5EEF" w14:textId="77777777" w:rsidR="009A6347" w:rsidRDefault="006C47E9">
            <w:pPr>
              <w:pStyle w:val="CRCoverPage"/>
              <w:keepNext/>
              <w:keepLines/>
              <w:snapToGrid w:val="0"/>
              <w:spacing w:after="0"/>
              <w:rPr>
                <w:rFonts w:ascii="Times New Roman" w:hAnsi="Times New Roman"/>
              </w:rPr>
            </w:pPr>
            <w:r>
              <w:rPr>
                <w:rFonts w:ascii="Times New Roman" w:hAnsi="Times New Roman"/>
              </w:rPr>
              <w:t xml:space="preserve"> </w:t>
            </w:r>
          </w:p>
          <w:p w14:paraId="21B8C32E" w14:textId="77777777" w:rsidR="009A6347" w:rsidRDefault="006C47E9">
            <w:pPr>
              <w:keepNext/>
              <w:keepLines/>
              <w:snapToGrid w:val="0"/>
              <w:textAlignment w:val="top"/>
            </w:pPr>
            <w:r>
              <w:t>In this CR, removal of the TBD for the maximum measurement uncertainty value for measurements of the effective radiated RF power in 12.75 – 26 GHz frequency range is proposed, based on related discussion paper.</w:t>
            </w:r>
          </w:p>
          <w:p w14:paraId="482472B5" w14:textId="77777777" w:rsidR="009A6347" w:rsidRDefault="006C47E9">
            <w:pPr>
              <w:keepNext/>
              <w:keepLines/>
              <w:snapToGrid w:val="0"/>
              <w:textAlignment w:val="top"/>
            </w:pPr>
            <w:r>
              <w:rPr>
                <w:b/>
                <w:i/>
              </w:rPr>
              <w:t>Summary of change:</w:t>
            </w:r>
          </w:p>
          <w:p w14:paraId="39517008" w14:textId="77777777" w:rsidR="009A6347" w:rsidRDefault="006C47E9">
            <w:pPr>
              <w:keepNext/>
              <w:keepLines/>
              <w:snapToGrid w:val="0"/>
              <w:textAlignment w:val="top"/>
              <w:rPr>
                <w:lang w:val="en-US" w:eastAsia="zh-CN"/>
              </w:rPr>
            </w:pPr>
            <w:r>
              <w:t>8.2.5: TBD replaced by the appropiate value for the maximum MU of the Effective radiated RF power measurement between 12.75 GHz and 26 GHz.</w:t>
            </w:r>
          </w:p>
        </w:tc>
      </w:tr>
      <w:tr w:rsidR="009A6347" w14:paraId="6E782B31" w14:textId="77777777">
        <w:trPr>
          <w:trHeight w:val="340"/>
        </w:trPr>
        <w:tc>
          <w:tcPr>
            <w:tcW w:w="14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553A112" w14:textId="77777777" w:rsidR="009A6347" w:rsidRDefault="006C47E9">
            <w:pPr>
              <w:keepNext/>
              <w:keepLines/>
              <w:snapToGrid w:val="0"/>
              <w:jc w:val="center"/>
              <w:textAlignment w:val="top"/>
              <w:rPr>
                <w:color w:val="000000"/>
              </w:rPr>
            </w:pPr>
            <w:r>
              <w:rPr>
                <w:color w:val="000000"/>
                <w:lang w:val="en-US" w:eastAsia="zh-CN" w:bidi="ar"/>
              </w:rPr>
              <w:t>R4-2114397</w:t>
            </w:r>
          </w:p>
        </w:tc>
        <w:tc>
          <w:tcPr>
            <w:tcW w:w="168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456EF3A" w14:textId="77777777" w:rsidR="009A6347" w:rsidRDefault="006C47E9">
            <w:pPr>
              <w:keepNext/>
              <w:keepLines/>
              <w:snapToGrid w:val="0"/>
              <w:textAlignment w:val="top"/>
              <w:rPr>
                <w:color w:val="000000"/>
                <w:lang w:val="en-US" w:eastAsia="zh-CN" w:bidi="ar"/>
              </w:rPr>
            </w:pPr>
            <w:r>
              <w:rPr>
                <w:color w:val="000000"/>
                <w:lang w:val="en-US" w:eastAsia="zh-CN" w:bidi="ar"/>
              </w:rPr>
              <w:t>Huawei</w:t>
            </w:r>
          </w:p>
        </w:tc>
        <w:tc>
          <w:tcPr>
            <w:tcW w:w="66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6246D0B" w14:textId="77777777" w:rsidR="009A6347" w:rsidRDefault="006C47E9">
            <w:pPr>
              <w:keepNext/>
              <w:keepLines/>
              <w:snapToGrid w:val="0"/>
              <w:textAlignment w:val="top"/>
              <w:rPr>
                <w:color w:val="000000"/>
                <w:lang w:val="en-US"/>
              </w:rPr>
            </w:pPr>
            <w:r>
              <w:rPr>
                <w:lang w:val="en-US" w:eastAsia="zh-CN"/>
              </w:rPr>
              <w:t xml:space="preserve">Mirror CR(Cat A Rel-16) to </w:t>
            </w:r>
            <w:hyperlink r:id="rId13" w:history="1">
              <w:r>
                <w:rPr>
                  <w:lang w:val="en-US" w:eastAsia="zh-CN"/>
                </w:rPr>
                <w:t>R4-2114396</w:t>
              </w:r>
            </w:hyperlink>
          </w:p>
        </w:tc>
      </w:tr>
      <w:tr w:rsidR="009A6347" w14:paraId="3DBCEC32" w14:textId="77777777">
        <w:trPr>
          <w:trHeight w:val="1575"/>
        </w:trPr>
        <w:tc>
          <w:tcPr>
            <w:tcW w:w="14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31DDBBB" w14:textId="77777777" w:rsidR="009A6347" w:rsidRDefault="003E5BA0">
            <w:pPr>
              <w:keepNext/>
              <w:keepLines/>
              <w:snapToGrid w:val="0"/>
              <w:jc w:val="center"/>
              <w:textAlignment w:val="top"/>
              <w:rPr>
                <w:b/>
                <w:color w:val="0000FF"/>
                <w:u w:val="single"/>
                <w:lang w:val="en-US" w:eastAsia="zh-CN"/>
              </w:rPr>
            </w:pPr>
            <w:hyperlink r:id="rId14" w:history="1">
              <w:r w:rsidR="006C47E9">
                <w:rPr>
                  <w:rStyle w:val="aff1"/>
                  <w:b/>
                </w:rPr>
                <w:t>R4-2112768</w:t>
              </w:r>
            </w:hyperlink>
          </w:p>
        </w:tc>
        <w:tc>
          <w:tcPr>
            <w:tcW w:w="168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83622E" w14:textId="77777777" w:rsidR="009A6347" w:rsidRDefault="006C47E9">
            <w:pPr>
              <w:keepNext/>
              <w:keepLines/>
              <w:snapToGrid w:val="0"/>
              <w:textAlignment w:val="top"/>
              <w:rPr>
                <w:color w:val="000000"/>
                <w:lang w:val="en-US" w:eastAsia="zh-CN" w:bidi="ar"/>
              </w:rPr>
            </w:pPr>
            <w:r>
              <w:rPr>
                <w:color w:val="000000"/>
                <w:lang w:val="en-US" w:eastAsia="zh-CN" w:bidi="ar"/>
              </w:rPr>
              <w:t>ZTE</w:t>
            </w:r>
          </w:p>
        </w:tc>
        <w:tc>
          <w:tcPr>
            <w:tcW w:w="66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A5A8953" w14:textId="77777777" w:rsidR="009A6347" w:rsidRDefault="006C47E9">
            <w:pPr>
              <w:keepNext/>
              <w:keepLines/>
              <w:snapToGrid w:val="0"/>
              <w:rPr>
                <w:lang w:val="en-US" w:eastAsia="zh-CN"/>
              </w:rPr>
            </w:pPr>
            <w:r>
              <w:rPr>
                <w:b/>
                <w:iCs/>
                <w:color w:val="000000" w:themeColor="text1"/>
                <w:lang w:val="en-US" w:eastAsia="zh-CN"/>
              </w:rPr>
              <w:t xml:space="preserve">Observation 1: </w:t>
            </w:r>
            <w:r>
              <w:rPr>
                <w:lang w:val="en-US" w:eastAsia="zh-CN"/>
              </w:rPr>
              <w:t>The value given in the example (i.e. 6GHz to 18GHz) of CISPR 16-4-2[2] for radiated disturbance uncertainty calculation exceeds 5 dB.</w:t>
            </w:r>
          </w:p>
          <w:p w14:paraId="7E5336DA" w14:textId="77777777" w:rsidR="009A6347" w:rsidRDefault="006C47E9">
            <w:pPr>
              <w:keepNext/>
              <w:keepLines/>
              <w:snapToGrid w:val="0"/>
              <w:rPr>
                <w:lang w:val="en-US" w:eastAsia="zh-CN"/>
              </w:rPr>
            </w:pPr>
            <w:r>
              <w:rPr>
                <w:b/>
                <w:iCs/>
                <w:color w:val="000000" w:themeColor="text1"/>
                <w:lang w:val="en-US" w:eastAsia="zh-CN"/>
              </w:rPr>
              <w:t xml:space="preserve">Observation 2: </w:t>
            </w:r>
            <w:r>
              <w:rPr>
                <w:lang w:val="en-US" w:eastAsia="zh-CN"/>
              </w:rPr>
              <w:t>The example value  (i.e. 6GHz to 18GHz)according to the calculation model of the ETSI TR 100 028-1[3] for radiated spurious emission uncertainty is 4.4 dB.</w:t>
            </w:r>
          </w:p>
          <w:p w14:paraId="596C3338" w14:textId="77777777" w:rsidR="009A6347" w:rsidRDefault="006C47E9">
            <w:pPr>
              <w:keepNext/>
              <w:keepLines/>
              <w:snapToGrid w:val="0"/>
              <w:rPr>
                <w:lang w:val="en-US" w:eastAsia="zh-CN"/>
              </w:rPr>
            </w:pPr>
            <w:r>
              <w:rPr>
                <w:b/>
                <w:iCs/>
                <w:color w:val="000000" w:themeColor="text1"/>
                <w:lang w:val="en-US" w:eastAsia="zh-CN"/>
              </w:rPr>
              <w:t xml:space="preserve">Proposal: </w:t>
            </w:r>
            <w:r>
              <w:rPr>
                <w:lang w:val="en-US" w:eastAsia="zh-CN"/>
              </w:rPr>
              <w:t>It is recommended that the maximum uncertainty of the 3GPP EMC standards above 12.75 GHz be 6 dB.</w:t>
            </w:r>
          </w:p>
          <w:p w14:paraId="26F5C615" w14:textId="77777777" w:rsidR="009A6347" w:rsidRDefault="006C47E9">
            <w:pPr>
              <w:keepNext/>
              <w:keepLines/>
              <w:snapToGrid w:val="0"/>
              <w:textAlignment w:val="top"/>
              <w:rPr>
                <w:color w:val="000000"/>
                <w:lang w:val="en-US" w:eastAsia="zh-CN" w:bidi="ar"/>
              </w:rPr>
            </w:pPr>
            <w:r>
              <w:rPr>
                <w:i/>
                <w:iCs/>
                <w:color w:val="000000"/>
                <w:highlight w:val="yellow"/>
                <w:lang w:val="en-US" w:eastAsia="zh-CN" w:bidi="ar"/>
              </w:rPr>
              <w:t>Moderator note: This Tdoc is under AI 5.1.6, which includes the MU values for above 12.75GHz for both UE EMC and BS EMC.</w:t>
            </w:r>
          </w:p>
        </w:tc>
      </w:tr>
    </w:tbl>
    <w:p w14:paraId="13BE0878" w14:textId="77777777" w:rsidR="009A6347" w:rsidRDefault="009A6347"/>
    <w:p w14:paraId="7C578FF3" w14:textId="77777777" w:rsidR="009A6347" w:rsidRDefault="006C47E9">
      <w:pPr>
        <w:pStyle w:val="2"/>
      </w:pPr>
      <w:r>
        <w:rPr>
          <w:rFonts w:hint="eastAsia"/>
        </w:rPr>
        <w:t>Open issues</w:t>
      </w:r>
      <w:r>
        <w:t xml:space="preserve"> summary</w:t>
      </w:r>
    </w:p>
    <w:p w14:paraId="463A4B7F" w14:textId="77777777" w:rsidR="009A6347" w:rsidRDefault="006C47E9">
      <w:pPr>
        <w:spacing w:after="120" w:line="240" w:lineRule="auto"/>
        <w:rPr>
          <w:lang w:val="en-US" w:eastAsia="zh-CN"/>
        </w:rPr>
      </w:pPr>
      <w:r>
        <w:rPr>
          <w:rFonts w:hint="eastAsia"/>
          <w:lang w:val="en-US" w:eastAsia="zh-CN"/>
        </w:rPr>
        <w:t xml:space="preserve">In last meeting, the agreed WF </w:t>
      </w:r>
      <w:r>
        <w:rPr>
          <w:lang w:val="en-US" w:eastAsia="zh-CN"/>
        </w:rPr>
        <w:t>R4-2108469</w:t>
      </w:r>
      <w:r>
        <w:rPr>
          <w:rFonts w:hint="eastAsia"/>
          <w:lang w:val="en-US" w:eastAsia="zh-CN"/>
        </w:rPr>
        <w:t xml:space="preserve"> about EMC measurement uncertainty for effective radiated RF power </w:t>
      </w:r>
      <w:r>
        <w:rPr>
          <w:lang w:val="en-US" w:eastAsia="zh-CN"/>
        </w:rPr>
        <w:t>between 12.75 GHz and 26 GHz</w:t>
      </w:r>
      <w:r>
        <w:rPr>
          <w:rFonts w:hint="eastAsia"/>
          <w:lang w:val="en-US" w:eastAsia="zh-CN"/>
        </w:rPr>
        <w:t xml:space="preserve"> were approved, in which:</w:t>
      </w:r>
    </w:p>
    <w:p w14:paraId="456F2878" w14:textId="77777777" w:rsidR="009A6347" w:rsidRDefault="006C47E9">
      <w:pPr>
        <w:numPr>
          <w:ilvl w:val="0"/>
          <w:numId w:val="3"/>
        </w:numPr>
        <w:spacing w:after="120" w:line="240" w:lineRule="auto"/>
        <w:ind w:hanging="200"/>
        <w:rPr>
          <w:i/>
          <w:iCs/>
          <w:lang w:val="en-US" w:eastAsia="zh-CN"/>
        </w:rPr>
      </w:pPr>
      <w:r>
        <w:rPr>
          <w:i/>
          <w:iCs/>
          <w:lang w:val="en-US" w:eastAsia="zh-CN"/>
        </w:rPr>
        <w:t>Interested companies are encouraged to provide further analysis and motivation for the maximum measurement uncertainty for effective radiated RF power measurements between 12.75 GHz and 26 GHz, considering the following options:</w:t>
      </w:r>
    </w:p>
    <w:p w14:paraId="54705B8F" w14:textId="77777777" w:rsidR="009A6347" w:rsidRDefault="006C47E9">
      <w:pPr>
        <w:pStyle w:val="aff6"/>
        <w:numPr>
          <w:ilvl w:val="0"/>
          <w:numId w:val="4"/>
        </w:numPr>
        <w:spacing w:after="120" w:line="240" w:lineRule="auto"/>
        <w:ind w:firstLine="400"/>
        <w:rPr>
          <w:i/>
          <w:iCs/>
          <w:color w:val="000000" w:themeColor="text1"/>
        </w:rPr>
      </w:pPr>
      <w:r>
        <w:rPr>
          <w:i/>
          <w:iCs/>
          <w:color w:val="000000" w:themeColor="text1"/>
        </w:rPr>
        <w:t>Option 1: 3dB</w:t>
      </w:r>
    </w:p>
    <w:p w14:paraId="7575603A" w14:textId="77777777" w:rsidR="009A6347" w:rsidRDefault="006C47E9">
      <w:pPr>
        <w:pStyle w:val="aff6"/>
        <w:numPr>
          <w:ilvl w:val="0"/>
          <w:numId w:val="4"/>
        </w:numPr>
        <w:spacing w:after="120" w:line="240" w:lineRule="auto"/>
        <w:ind w:firstLine="400"/>
        <w:rPr>
          <w:i/>
          <w:iCs/>
          <w:color w:val="000000" w:themeColor="text1"/>
        </w:rPr>
      </w:pPr>
      <w:r>
        <w:rPr>
          <w:i/>
          <w:iCs/>
          <w:color w:val="000000" w:themeColor="text1"/>
        </w:rPr>
        <w:t>Option 2: 6 dB</w:t>
      </w:r>
    </w:p>
    <w:p w14:paraId="32F984C3" w14:textId="77777777" w:rsidR="009A6347" w:rsidRDefault="006C47E9">
      <w:pPr>
        <w:numPr>
          <w:ilvl w:val="0"/>
          <w:numId w:val="3"/>
        </w:numPr>
        <w:spacing w:after="120" w:line="240" w:lineRule="auto"/>
        <w:ind w:hanging="200"/>
        <w:rPr>
          <w:i/>
          <w:iCs/>
          <w:lang w:val="en-US" w:eastAsia="zh-CN"/>
        </w:rPr>
      </w:pPr>
      <w:r>
        <w:rPr>
          <w:i/>
          <w:iCs/>
          <w:lang w:val="en-US" w:eastAsia="zh-CN"/>
        </w:rPr>
        <w:t xml:space="preserve">Other options are not precluded. As this topic is related to Rel-15 specification, aim to conclude on this topic during RAN#100-e meeting. </w:t>
      </w:r>
    </w:p>
    <w:p w14:paraId="2966F1B3" w14:textId="77777777" w:rsidR="009A6347" w:rsidRDefault="006C47E9">
      <w:pPr>
        <w:numPr>
          <w:ilvl w:val="0"/>
          <w:numId w:val="3"/>
        </w:numPr>
        <w:spacing w:after="120" w:line="240" w:lineRule="auto"/>
        <w:ind w:hanging="200"/>
        <w:rPr>
          <w:lang w:val="en-US" w:eastAsia="zh-CN"/>
        </w:rPr>
      </w:pPr>
      <w:r>
        <w:rPr>
          <w:i/>
          <w:iCs/>
          <w:lang w:val="en-US" w:eastAsia="zh-CN"/>
        </w:rPr>
        <w:t>Additionally, applicability analyses of the above MU value for EMC specifications is welcome (initial CR was related to NB BS only).</w:t>
      </w:r>
    </w:p>
    <w:p w14:paraId="6D533717" w14:textId="77777777" w:rsidR="009A6347" w:rsidRDefault="006C47E9">
      <w:pPr>
        <w:pStyle w:val="3"/>
        <w:rPr>
          <w:sz w:val="24"/>
          <w:szCs w:val="16"/>
          <w:lang w:val="en-US"/>
        </w:rPr>
      </w:pPr>
      <w:r>
        <w:rPr>
          <w:sz w:val="24"/>
          <w:szCs w:val="16"/>
          <w:lang w:val="en-US"/>
        </w:rPr>
        <w:t>Sub-topic 1-1</w:t>
      </w:r>
      <w:r>
        <w:rPr>
          <w:rFonts w:hint="eastAsia"/>
          <w:sz w:val="24"/>
          <w:szCs w:val="16"/>
          <w:lang w:val="en-US"/>
        </w:rPr>
        <w:t>: On LS from CCSA</w:t>
      </w:r>
    </w:p>
    <w:p w14:paraId="2C75701B" w14:textId="77777777" w:rsidR="009A6347" w:rsidRDefault="006C47E9">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p w14:paraId="305A944D"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F8154F"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Yes (</w:t>
      </w:r>
      <w:hyperlink r:id="rId15" w:history="1">
        <w:r>
          <w:rPr>
            <w:rFonts w:eastAsia="宋体"/>
            <w:color w:val="0070C0"/>
            <w:szCs w:val="24"/>
            <w:lang w:val="en-US" w:eastAsia="zh-CN"/>
          </w:rPr>
          <w:t>R4-2112609</w:t>
        </w:r>
      </w:hyperlink>
      <w:r>
        <w:rPr>
          <w:rFonts w:eastAsia="宋体" w:hint="eastAsia"/>
          <w:color w:val="0070C0"/>
          <w:szCs w:val="24"/>
          <w:lang w:val="en-US" w:eastAsia="zh-CN"/>
        </w:rPr>
        <w:t xml:space="preserve">) </w:t>
      </w:r>
    </w:p>
    <w:p w14:paraId="5156282D"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503431" w14:textId="77777777" w:rsidR="009A6347" w:rsidRDefault="006C47E9">
      <w:pPr>
        <w:pStyle w:val="aff6"/>
        <w:numPr>
          <w:ilvl w:val="1"/>
          <w:numId w:val="5"/>
        </w:numPr>
        <w:overflowPunct/>
        <w:autoSpaceDE/>
        <w:autoSpaceDN/>
        <w:adjustRightInd/>
        <w:spacing w:after="120"/>
        <w:ind w:left="1440" w:firstLineChars="0"/>
        <w:textAlignment w:val="auto"/>
        <w:rPr>
          <w:color w:val="0070C0"/>
          <w:lang w:val="en-US" w:eastAsia="zh-CN"/>
        </w:rPr>
      </w:pPr>
      <w:r>
        <w:rPr>
          <w:rFonts w:eastAsia="宋体" w:hint="eastAsia"/>
          <w:color w:val="0070C0"/>
          <w:szCs w:val="24"/>
          <w:lang w:val="en-US" w:eastAsia="zh-CN"/>
        </w:rPr>
        <w:t>A WF could be assigned</w:t>
      </w:r>
    </w:p>
    <w:p w14:paraId="2CEF2095" w14:textId="77777777" w:rsidR="009A6347" w:rsidRDefault="006C47E9">
      <w:pPr>
        <w:pStyle w:val="3"/>
        <w:rPr>
          <w:sz w:val="24"/>
          <w:szCs w:val="16"/>
        </w:rPr>
      </w:pPr>
      <w:r>
        <w:rPr>
          <w:rFonts w:hint="eastAsia"/>
          <w:sz w:val="24"/>
          <w:szCs w:val="16"/>
          <w:lang w:val="en-US"/>
        </w:rPr>
        <w:lastRenderedPageBreak/>
        <w:t xml:space="preserve"> </w:t>
      </w:r>
      <w:r>
        <w:rPr>
          <w:sz w:val="24"/>
          <w:szCs w:val="16"/>
        </w:rPr>
        <w:t>Sub-topic 1-</w:t>
      </w:r>
      <w:r>
        <w:rPr>
          <w:rFonts w:hint="eastAsia"/>
          <w:sz w:val="24"/>
          <w:szCs w:val="16"/>
          <w:lang w:val="en-US"/>
        </w:rPr>
        <w:t>2: MU value for the effective radiated RF power measurements</w:t>
      </w:r>
    </w:p>
    <w:p w14:paraId="6CC1B371" w14:textId="77777777" w:rsidR="009A6347" w:rsidRDefault="006C47E9">
      <w:pPr>
        <w:rPr>
          <w:b/>
          <w:color w:val="0070C0"/>
          <w:u w:val="single"/>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limit the correction of the MU value between 12.75GHz and 26 GHz </w:t>
      </w:r>
      <w:r>
        <w:rPr>
          <w:b/>
          <w:color w:val="0070C0"/>
          <w:u w:val="single"/>
          <w:lang w:val="en-US" w:eastAsia="zh-CN"/>
        </w:rPr>
        <w:t>to the NR UE EMC specification</w:t>
      </w:r>
      <w:r>
        <w:rPr>
          <w:rFonts w:hint="eastAsia"/>
          <w:b/>
          <w:color w:val="0070C0"/>
          <w:u w:val="single"/>
          <w:lang w:val="en-US" w:eastAsia="zh-CN"/>
        </w:rPr>
        <w:t xml:space="preserve"> (i.e. TS38.124)</w:t>
      </w:r>
      <w:r>
        <w:rPr>
          <w:b/>
          <w:color w:val="0070C0"/>
          <w:u w:val="single"/>
          <w:lang w:val="en-US" w:eastAsia="zh-CN"/>
        </w:rPr>
        <w:t xml:space="preserve"> only</w:t>
      </w:r>
      <w:r>
        <w:rPr>
          <w:rFonts w:hint="eastAsia"/>
          <w:b/>
          <w:color w:val="0070C0"/>
          <w:u w:val="single"/>
          <w:lang w:val="en-US" w:eastAsia="zh-CN"/>
        </w:rPr>
        <w:t>?</w:t>
      </w:r>
    </w:p>
    <w:p w14:paraId="5E0DE28C"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8EF4C"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 xml:space="preserve">Option 1. Yes </w:t>
      </w:r>
    </w:p>
    <w:p w14:paraId="32C119AA"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Option 2. No. (If No is selected, then the MU value above 26GHz may need to be discussed in future)</w:t>
      </w:r>
    </w:p>
    <w:p w14:paraId="35026D8B"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313EB8" w14:textId="77777777" w:rsidR="009A6347" w:rsidRDefault="006C47E9">
      <w:pPr>
        <w:pStyle w:val="aff6"/>
        <w:numPr>
          <w:ilvl w:val="1"/>
          <w:numId w:val="5"/>
        </w:numPr>
        <w:overflowPunct/>
        <w:autoSpaceDE/>
        <w:autoSpaceDN/>
        <w:adjustRightInd/>
        <w:spacing w:after="120"/>
        <w:ind w:left="1440" w:firstLineChars="0"/>
        <w:textAlignment w:val="auto"/>
        <w:rPr>
          <w:color w:val="0070C0"/>
          <w:lang w:val="en-US" w:eastAsia="zh-CN"/>
        </w:rPr>
      </w:pPr>
      <w:r>
        <w:rPr>
          <w:rFonts w:eastAsia="宋体" w:hint="eastAsia"/>
          <w:color w:val="0070C0"/>
          <w:szCs w:val="24"/>
          <w:lang w:val="en-US" w:eastAsia="zh-CN"/>
        </w:rPr>
        <w:t>TBA</w:t>
      </w:r>
    </w:p>
    <w:p w14:paraId="313FEECA" w14:textId="77777777" w:rsidR="009A6347" w:rsidRDefault="006C47E9">
      <w:pPr>
        <w:rPr>
          <w:b/>
          <w:color w:val="0070C0"/>
          <w:u w:val="single"/>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For the MU value between 12.75GHz and 26 GHz for UE EMC</w:t>
      </w:r>
    </w:p>
    <w:p w14:paraId="7CB87BF8"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78C8F6"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6dB (</w:t>
      </w:r>
      <w:hyperlink r:id="rId16" w:history="1">
        <w:r>
          <w:rPr>
            <w:rFonts w:eastAsia="宋体"/>
            <w:color w:val="0070C0"/>
            <w:szCs w:val="24"/>
            <w:lang w:val="en-US" w:eastAsia="zh-CN"/>
          </w:rPr>
          <w:t>R4-2114395</w:t>
        </w:r>
      </w:hyperlink>
      <w:r>
        <w:rPr>
          <w:rFonts w:eastAsia="宋体" w:hint="eastAsia"/>
          <w:color w:val="0070C0"/>
          <w:szCs w:val="24"/>
          <w:lang w:val="en-US" w:eastAsia="zh-CN"/>
        </w:rPr>
        <w:t xml:space="preserve">, </w:t>
      </w:r>
      <w:hyperlink r:id="rId17" w:history="1">
        <w:r>
          <w:rPr>
            <w:rFonts w:eastAsia="宋体"/>
            <w:color w:val="0070C0"/>
            <w:szCs w:val="24"/>
            <w:lang w:val="en-US" w:eastAsia="zh-CN"/>
          </w:rPr>
          <w:t>R4-2112768</w:t>
        </w:r>
      </w:hyperlink>
      <w:r>
        <w:rPr>
          <w:rFonts w:eastAsia="宋体" w:hint="eastAsia"/>
          <w:color w:val="0070C0"/>
          <w:szCs w:val="24"/>
          <w:lang w:val="en-US" w:eastAsia="zh-CN"/>
        </w:rPr>
        <w:t xml:space="preserve">) </w:t>
      </w:r>
    </w:p>
    <w:p w14:paraId="50C2668C"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E4F940" w14:textId="77777777" w:rsidR="009A6347" w:rsidRDefault="006C47E9">
      <w:pPr>
        <w:pStyle w:val="aff6"/>
        <w:numPr>
          <w:ilvl w:val="1"/>
          <w:numId w:val="5"/>
        </w:numPr>
        <w:overflowPunct/>
        <w:autoSpaceDE/>
        <w:autoSpaceDN/>
        <w:adjustRightInd/>
        <w:spacing w:after="120"/>
        <w:ind w:left="1440" w:firstLineChars="0"/>
        <w:textAlignment w:val="auto"/>
        <w:rPr>
          <w:color w:val="0070C0"/>
          <w:lang w:val="en-US" w:eastAsia="zh-CN"/>
        </w:rPr>
      </w:pPr>
      <w:r>
        <w:rPr>
          <w:rFonts w:eastAsia="宋体" w:hint="eastAsia"/>
          <w:color w:val="0070C0"/>
          <w:szCs w:val="24"/>
          <w:lang w:val="en-US" w:eastAsia="zh-CN"/>
        </w:rPr>
        <w:t>Agree 6dB MU value</w:t>
      </w:r>
    </w:p>
    <w:p w14:paraId="073AF7C7" w14:textId="77777777" w:rsidR="009A6347" w:rsidRDefault="006C47E9">
      <w:pPr>
        <w:pStyle w:val="2"/>
        <w:rPr>
          <w:lang w:val="en-US"/>
        </w:rPr>
      </w:pPr>
      <w:r>
        <w:rPr>
          <w:lang w:val="en-US"/>
        </w:rPr>
        <w:t xml:space="preserve">Companies views’ collection for 1st round </w:t>
      </w:r>
    </w:p>
    <w:p w14:paraId="7C403381" w14:textId="77777777" w:rsidR="009A6347" w:rsidRDefault="006C47E9">
      <w:pPr>
        <w:pStyle w:val="3"/>
        <w:rPr>
          <w:sz w:val="24"/>
          <w:szCs w:val="16"/>
        </w:rPr>
      </w:pPr>
      <w:r>
        <w:rPr>
          <w:sz w:val="24"/>
          <w:szCs w:val="16"/>
        </w:rPr>
        <w:t xml:space="preserve">Open issues </w:t>
      </w:r>
    </w:p>
    <w:p w14:paraId="4604CE21" w14:textId="77777777" w:rsidR="009A6347" w:rsidRDefault="006C47E9">
      <w:pPr>
        <w:rPr>
          <w:rFonts w:eastAsiaTheme="minorEastAsia"/>
          <w:b/>
          <w:bCs/>
          <w:color w:val="0070C0"/>
          <w:lang w:val="en-US"/>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tbl>
      <w:tblPr>
        <w:tblStyle w:val="afd"/>
        <w:tblW w:w="0" w:type="auto"/>
        <w:tblLook w:val="04A0" w:firstRow="1" w:lastRow="0" w:firstColumn="1" w:lastColumn="0" w:noHBand="0" w:noVBand="1"/>
      </w:tblPr>
      <w:tblGrid>
        <w:gridCol w:w="1272"/>
        <w:gridCol w:w="8359"/>
      </w:tblGrid>
      <w:tr w:rsidR="009A6347" w14:paraId="3709F41C" w14:textId="77777777">
        <w:tc>
          <w:tcPr>
            <w:tcW w:w="1272" w:type="dxa"/>
          </w:tcPr>
          <w:p w14:paraId="4164A1FA"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CA6D36E"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4B709642" w14:textId="77777777">
        <w:tc>
          <w:tcPr>
            <w:tcW w:w="1272" w:type="dxa"/>
          </w:tcPr>
          <w:p w14:paraId="13E6A526" w14:textId="77777777" w:rsidR="009A6347" w:rsidRDefault="006C47E9">
            <w:pPr>
              <w:spacing w:after="120"/>
              <w:rPr>
                <w:rFonts w:eastAsiaTheme="minorEastAsia"/>
                <w:color w:val="000000" w:themeColor="text1"/>
                <w:lang w:val="en-US" w:eastAsia="zh-CN"/>
              </w:rPr>
            </w:pPr>
            <w:del w:id="2" w:author="ZTE" w:date="2021-08-16T16:34:00Z">
              <w:r>
                <w:rPr>
                  <w:rFonts w:eastAsiaTheme="minorEastAsia"/>
                  <w:color w:val="000000" w:themeColor="text1"/>
                  <w:lang w:val="en-US" w:eastAsia="zh-CN"/>
                </w:rPr>
                <w:delText>Company A</w:delText>
              </w:r>
            </w:del>
            <w:ins w:id="3" w:author="ZTE" w:date="2021-08-16T16:34:00Z">
              <w:r>
                <w:rPr>
                  <w:rFonts w:eastAsiaTheme="minorEastAsia" w:hint="eastAsia"/>
                  <w:color w:val="000000" w:themeColor="text1"/>
                  <w:lang w:val="en-US" w:eastAsia="zh-CN"/>
                </w:rPr>
                <w:t>ZTE</w:t>
              </w:r>
            </w:ins>
          </w:p>
        </w:tc>
        <w:tc>
          <w:tcPr>
            <w:tcW w:w="8359" w:type="dxa"/>
          </w:tcPr>
          <w:p w14:paraId="125A6784" w14:textId="77777777" w:rsidR="009A6347" w:rsidRDefault="006C47E9">
            <w:pPr>
              <w:spacing w:after="120"/>
              <w:rPr>
                <w:ins w:id="4" w:author="ZTE" w:date="2021-08-16T16:36:00Z"/>
                <w:rFonts w:eastAsiaTheme="minorEastAsia"/>
                <w:color w:val="000000" w:themeColor="text1"/>
                <w:lang w:val="en-US" w:eastAsia="zh-CN"/>
              </w:rPr>
            </w:pPr>
            <w:ins w:id="5" w:author="ZTE" w:date="2021-08-16T16:34:00Z">
              <w:r>
                <w:rPr>
                  <w:rFonts w:eastAsiaTheme="minorEastAsia" w:hint="eastAsia"/>
                  <w:color w:val="000000" w:themeColor="text1"/>
                  <w:lang w:val="en-US" w:eastAsia="zh-CN"/>
                </w:rPr>
                <w:t xml:space="preserve">Option 1. </w:t>
              </w:r>
            </w:ins>
            <w:ins w:id="6" w:author="ZTE" w:date="2021-08-16T16:36:00Z">
              <w:r>
                <w:rPr>
                  <w:rFonts w:eastAsiaTheme="minorEastAsia" w:hint="eastAsia"/>
                  <w:color w:val="000000" w:themeColor="text1"/>
                  <w:lang w:val="en-US" w:eastAsia="zh-CN"/>
                </w:rPr>
                <w:t>Yes</w:t>
              </w:r>
            </w:ins>
          </w:p>
          <w:p w14:paraId="3141FC16" w14:textId="77777777" w:rsidR="009A6347" w:rsidRDefault="006C47E9">
            <w:pPr>
              <w:spacing w:after="120"/>
              <w:rPr>
                <w:rFonts w:eastAsiaTheme="minorEastAsia"/>
                <w:color w:val="000000" w:themeColor="text1"/>
                <w:lang w:val="en-US" w:eastAsia="zh-CN"/>
              </w:rPr>
            </w:pPr>
            <w:ins w:id="7" w:author="ZTE" w:date="2021-08-16T16:34:00Z">
              <w:r>
                <w:rPr>
                  <w:rFonts w:eastAsiaTheme="minorEastAsia" w:hint="eastAsia"/>
                  <w:color w:val="000000" w:themeColor="text1"/>
                  <w:lang w:val="en-US" w:eastAsia="zh-CN"/>
                </w:rPr>
                <w:t>UE test configurations are very complicated. During the EMC test, all possible test configurations and their combinations cannot be enumerated. It is necessary to deeply study the EMC test configuration of UEs. The principle of simplifying the test configuration is to maximize the emission and make the immunity most sensitive.</w:t>
              </w:r>
            </w:ins>
          </w:p>
        </w:tc>
      </w:tr>
      <w:tr w:rsidR="009A6347" w14:paraId="2B2AD225" w14:textId="77777777">
        <w:tc>
          <w:tcPr>
            <w:tcW w:w="1272" w:type="dxa"/>
          </w:tcPr>
          <w:p w14:paraId="394139A5" w14:textId="77777777" w:rsidR="009A6347" w:rsidRDefault="006C47E9">
            <w:pPr>
              <w:spacing w:after="120"/>
              <w:rPr>
                <w:rFonts w:eastAsiaTheme="minorEastAsia"/>
                <w:color w:val="000000" w:themeColor="text1"/>
                <w:lang w:val="en-US" w:eastAsia="zh-CN"/>
              </w:rPr>
            </w:pPr>
            <w:del w:id="8" w:author="Luis Martinez G62" w:date="2021-08-17T09:29:00Z">
              <w:r>
                <w:rPr>
                  <w:rFonts w:eastAsiaTheme="minorEastAsia" w:hint="eastAsia"/>
                  <w:color w:val="000000" w:themeColor="text1"/>
                  <w:lang w:val="en-US" w:eastAsia="zh-CN"/>
                </w:rPr>
                <w:delText>Company B</w:delText>
              </w:r>
            </w:del>
            <w:ins w:id="9" w:author="Luis Martinez G62" w:date="2021-08-17T09:29:00Z">
              <w:r>
                <w:rPr>
                  <w:rFonts w:eastAsiaTheme="minorEastAsia"/>
                  <w:color w:val="000000" w:themeColor="text1"/>
                  <w:lang w:val="en-US" w:eastAsia="zh-CN"/>
                </w:rPr>
                <w:t>Ericsson</w:t>
              </w:r>
            </w:ins>
          </w:p>
        </w:tc>
        <w:tc>
          <w:tcPr>
            <w:tcW w:w="8359" w:type="dxa"/>
          </w:tcPr>
          <w:p w14:paraId="164D365A" w14:textId="77777777" w:rsidR="009A6347" w:rsidRDefault="006C47E9">
            <w:pPr>
              <w:spacing w:after="120"/>
              <w:rPr>
                <w:rFonts w:eastAsiaTheme="minorEastAsia"/>
                <w:color w:val="000000" w:themeColor="text1"/>
                <w:lang w:val="en-US" w:eastAsia="zh-CN"/>
              </w:rPr>
            </w:pPr>
            <w:ins w:id="10" w:author="Luis Martinez G62" w:date="2021-08-17T09:29:00Z">
              <w:r>
                <w:rPr>
                  <w:rFonts w:eastAsiaTheme="minorEastAsia"/>
                  <w:color w:val="000000" w:themeColor="text1"/>
                  <w:lang w:val="en-US" w:eastAsia="zh-CN"/>
                </w:rPr>
                <w:t>Op</w:t>
              </w:r>
            </w:ins>
            <w:ins w:id="11" w:author="Luis Martinez G62" w:date="2021-08-17T09:30:00Z">
              <w:r>
                <w:rPr>
                  <w:rFonts w:eastAsiaTheme="minorEastAsia"/>
                  <w:color w:val="000000" w:themeColor="text1"/>
                  <w:lang w:val="en-US" w:eastAsia="zh-CN"/>
                </w:rPr>
                <w:t>tion 1: Yes</w:t>
              </w:r>
            </w:ins>
          </w:p>
        </w:tc>
      </w:tr>
      <w:tr w:rsidR="00280DEF" w14:paraId="3BA355C7" w14:textId="77777777">
        <w:trPr>
          <w:ins w:id="12" w:author="zhourui1@xiaomi.com" w:date="2021-08-19T22:04:00Z"/>
        </w:trPr>
        <w:tc>
          <w:tcPr>
            <w:tcW w:w="1272" w:type="dxa"/>
          </w:tcPr>
          <w:p w14:paraId="39E7597A" w14:textId="041E8FD5" w:rsidR="00280DEF" w:rsidRDefault="00280DEF">
            <w:pPr>
              <w:spacing w:after="120"/>
              <w:rPr>
                <w:ins w:id="13" w:author="zhourui1@xiaomi.com" w:date="2021-08-19T22:04:00Z"/>
                <w:rFonts w:eastAsiaTheme="minorEastAsia" w:hint="eastAsia"/>
                <w:color w:val="000000" w:themeColor="text1"/>
                <w:lang w:val="en-US" w:eastAsia="zh-CN"/>
              </w:rPr>
            </w:pPr>
            <w:ins w:id="14" w:author="zhourui1@xiaomi.com" w:date="2021-08-19T22:04:00Z">
              <w:r>
                <w:rPr>
                  <w:rFonts w:eastAsiaTheme="minorEastAsia" w:hint="eastAsia"/>
                  <w:color w:val="000000" w:themeColor="text1"/>
                  <w:lang w:val="en-US" w:eastAsia="zh-CN"/>
                </w:rPr>
                <w:t>Xiaomi</w:t>
              </w:r>
            </w:ins>
          </w:p>
        </w:tc>
        <w:tc>
          <w:tcPr>
            <w:tcW w:w="8359" w:type="dxa"/>
          </w:tcPr>
          <w:p w14:paraId="7B60622D" w14:textId="7D183988" w:rsidR="00280DEF" w:rsidRDefault="00280DEF">
            <w:pPr>
              <w:spacing w:after="120"/>
              <w:rPr>
                <w:ins w:id="15" w:author="zhourui1@xiaomi.com" w:date="2021-08-19T22:04:00Z"/>
                <w:rFonts w:eastAsiaTheme="minorEastAsia"/>
                <w:color w:val="000000" w:themeColor="text1"/>
                <w:lang w:val="en-US" w:eastAsia="zh-CN"/>
              </w:rPr>
            </w:pPr>
            <w:ins w:id="16" w:author="zhourui1@xiaomi.com" w:date="2021-08-19T22:05:00Z">
              <w:r>
                <w:rPr>
                  <w:rFonts w:eastAsiaTheme="minorEastAsia" w:hint="eastAsia"/>
                  <w:color w:val="000000" w:themeColor="text1"/>
                  <w:lang w:val="en-US" w:eastAsia="zh-CN"/>
                </w:rPr>
                <w:t>O</w:t>
              </w:r>
              <w:r>
                <w:rPr>
                  <w:rFonts w:eastAsiaTheme="minorEastAsia"/>
                  <w:color w:val="000000" w:themeColor="text1"/>
                  <w:lang w:val="en-US" w:eastAsia="zh-CN"/>
                </w:rPr>
                <w:t>ption 1. We agree with ZTE that to further study the test configuration. For some of the EMC tests whose main focus is on the device reliability, we can</w:t>
              </w:r>
            </w:ins>
            <w:ins w:id="17" w:author="zhourui1@xiaomi.com" w:date="2021-08-19T22:06:00Z">
              <w:r>
                <w:rPr>
                  <w:rFonts w:eastAsiaTheme="minorEastAsia"/>
                  <w:color w:val="000000" w:themeColor="text1"/>
                  <w:lang w:val="en-US" w:eastAsia="zh-CN"/>
                </w:rPr>
                <w:t xml:space="preserve"> at least have some simplification of TCs.</w:t>
              </w:r>
            </w:ins>
          </w:p>
        </w:tc>
      </w:tr>
    </w:tbl>
    <w:p w14:paraId="24CC98CE" w14:textId="77777777" w:rsidR="009A6347" w:rsidRDefault="009A6347">
      <w:pPr>
        <w:rPr>
          <w:color w:val="0070C0"/>
          <w:lang w:val="en-US" w:eastAsia="zh-CN"/>
        </w:rPr>
      </w:pPr>
    </w:p>
    <w:p w14:paraId="580ED5A0" w14:textId="77777777" w:rsidR="009A6347" w:rsidRDefault="006C47E9">
      <w:pPr>
        <w:rPr>
          <w:b/>
          <w:color w:val="0070C0"/>
          <w:u w:val="single"/>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limit the correction of the MU value between 12.75GHz and 26 GHz </w:t>
      </w:r>
      <w:r>
        <w:rPr>
          <w:b/>
          <w:color w:val="0070C0"/>
          <w:u w:val="single"/>
          <w:lang w:val="en-US" w:eastAsia="zh-CN"/>
        </w:rPr>
        <w:t>to the NR UE EMC specification</w:t>
      </w:r>
      <w:r>
        <w:rPr>
          <w:rFonts w:hint="eastAsia"/>
          <w:b/>
          <w:color w:val="0070C0"/>
          <w:u w:val="single"/>
          <w:lang w:val="en-US" w:eastAsia="zh-CN"/>
        </w:rPr>
        <w:t xml:space="preserve"> (i.e. TS38.124)</w:t>
      </w:r>
      <w:r>
        <w:rPr>
          <w:b/>
          <w:color w:val="0070C0"/>
          <w:u w:val="single"/>
          <w:lang w:val="en-US" w:eastAsia="zh-CN"/>
        </w:rPr>
        <w:t xml:space="preserve"> only</w:t>
      </w:r>
      <w:r>
        <w:rPr>
          <w:rFonts w:hint="eastAsia"/>
          <w:b/>
          <w:color w:val="0070C0"/>
          <w:u w:val="single"/>
          <w:lang w:val="en-US" w:eastAsia="zh-CN"/>
        </w:rPr>
        <w:t>?</w:t>
      </w:r>
    </w:p>
    <w:tbl>
      <w:tblPr>
        <w:tblStyle w:val="afd"/>
        <w:tblW w:w="0" w:type="auto"/>
        <w:tblLook w:val="04A0" w:firstRow="1" w:lastRow="0" w:firstColumn="1" w:lastColumn="0" w:noHBand="0" w:noVBand="1"/>
      </w:tblPr>
      <w:tblGrid>
        <w:gridCol w:w="1272"/>
        <w:gridCol w:w="8359"/>
      </w:tblGrid>
      <w:tr w:rsidR="009A6347" w14:paraId="0E78FDC9" w14:textId="77777777">
        <w:tc>
          <w:tcPr>
            <w:tcW w:w="1272" w:type="dxa"/>
          </w:tcPr>
          <w:p w14:paraId="4C263D35"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206EB2C"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6520C58F" w14:textId="77777777">
        <w:tc>
          <w:tcPr>
            <w:tcW w:w="1272" w:type="dxa"/>
          </w:tcPr>
          <w:p w14:paraId="52ACB2CE" w14:textId="77777777" w:rsidR="009A6347" w:rsidRDefault="006C47E9">
            <w:pPr>
              <w:spacing w:after="120"/>
              <w:rPr>
                <w:rFonts w:eastAsiaTheme="minorEastAsia"/>
                <w:color w:val="000000" w:themeColor="text1"/>
                <w:lang w:val="en-US" w:eastAsia="zh-CN"/>
              </w:rPr>
            </w:pPr>
            <w:del w:id="18" w:author="ZTE" w:date="2021-08-16T16:36:00Z">
              <w:r>
                <w:rPr>
                  <w:rFonts w:eastAsiaTheme="minorEastAsia"/>
                  <w:color w:val="000000" w:themeColor="text1"/>
                  <w:lang w:val="en-US" w:eastAsia="zh-CN"/>
                </w:rPr>
                <w:delText>Company A</w:delText>
              </w:r>
            </w:del>
            <w:ins w:id="19" w:author="ZTE" w:date="2021-08-16T16:36:00Z">
              <w:r>
                <w:rPr>
                  <w:rFonts w:eastAsiaTheme="minorEastAsia" w:hint="eastAsia"/>
                  <w:color w:val="000000" w:themeColor="text1"/>
                  <w:lang w:val="en-US" w:eastAsia="zh-CN"/>
                </w:rPr>
                <w:t>ZTE</w:t>
              </w:r>
            </w:ins>
          </w:p>
        </w:tc>
        <w:tc>
          <w:tcPr>
            <w:tcW w:w="8359" w:type="dxa"/>
          </w:tcPr>
          <w:p w14:paraId="465457CF" w14:textId="77777777" w:rsidR="009A6347" w:rsidRDefault="006C47E9">
            <w:pPr>
              <w:spacing w:after="120"/>
              <w:rPr>
                <w:ins w:id="20" w:author="ZTE" w:date="2021-08-16T16:36:00Z"/>
                <w:rFonts w:eastAsiaTheme="minorEastAsia"/>
                <w:color w:val="000000" w:themeColor="text1"/>
                <w:lang w:val="en-US" w:eastAsia="zh-CN"/>
              </w:rPr>
            </w:pPr>
            <w:ins w:id="21" w:author="ZTE" w:date="2021-08-16T16:36:00Z">
              <w:r>
                <w:rPr>
                  <w:rFonts w:eastAsiaTheme="minorEastAsia" w:hint="eastAsia"/>
                  <w:color w:val="000000" w:themeColor="text1"/>
                  <w:lang w:val="en-US" w:eastAsia="zh-CN"/>
                </w:rPr>
                <w:t>Option 1: Yes.</w:t>
              </w:r>
            </w:ins>
          </w:p>
          <w:p w14:paraId="2CB98B46" w14:textId="77777777" w:rsidR="009A6347" w:rsidRDefault="006C47E9">
            <w:pPr>
              <w:spacing w:after="120"/>
              <w:rPr>
                <w:rFonts w:eastAsiaTheme="minorEastAsia"/>
                <w:color w:val="000000" w:themeColor="text1"/>
                <w:lang w:val="en-US" w:eastAsia="zh-CN"/>
              </w:rPr>
            </w:pPr>
            <w:ins w:id="22" w:author="ZTE" w:date="2021-08-16T16:36:00Z">
              <w:r>
                <w:rPr>
                  <w:rFonts w:eastAsiaTheme="minorEastAsia" w:hint="eastAsia"/>
                  <w:color w:val="000000" w:themeColor="text1"/>
                  <w:lang w:val="en-US" w:eastAsia="zh-CN"/>
                </w:rPr>
                <w:t>It is fine to focus on the MU values under 26GHz, also we think this frequency range is applicable to other EMC specifications, such as TS 38.113</w:t>
              </w:r>
            </w:ins>
          </w:p>
        </w:tc>
      </w:tr>
      <w:tr w:rsidR="009A6347" w14:paraId="6E9C75BA" w14:textId="77777777">
        <w:tc>
          <w:tcPr>
            <w:tcW w:w="1272" w:type="dxa"/>
          </w:tcPr>
          <w:p w14:paraId="3547E394" w14:textId="77777777" w:rsidR="009A6347" w:rsidRDefault="006C47E9">
            <w:pPr>
              <w:spacing w:after="120"/>
              <w:rPr>
                <w:rFonts w:eastAsiaTheme="minorEastAsia"/>
                <w:color w:val="000000" w:themeColor="text1"/>
                <w:lang w:val="en-US" w:eastAsia="zh-CN"/>
              </w:rPr>
            </w:pPr>
            <w:del w:id="23" w:author="Luis Martinez G62" w:date="2021-08-17T09:32:00Z">
              <w:r>
                <w:rPr>
                  <w:rFonts w:eastAsiaTheme="minorEastAsia" w:hint="eastAsia"/>
                  <w:color w:val="000000" w:themeColor="text1"/>
                  <w:lang w:val="en-US" w:eastAsia="zh-CN"/>
                </w:rPr>
                <w:delText>Company B</w:delText>
              </w:r>
            </w:del>
            <w:ins w:id="24" w:author="Luis Martinez G62" w:date="2021-08-17T09:32:00Z">
              <w:r>
                <w:rPr>
                  <w:rFonts w:eastAsiaTheme="minorEastAsia"/>
                  <w:color w:val="000000" w:themeColor="text1"/>
                  <w:lang w:val="en-US" w:eastAsia="zh-CN"/>
                </w:rPr>
                <w:t>Ericsson</w:t>
              </w:r>
            </w:ins>
          </w:p>
        </w:tc>
        <w:tc>
          <w:tcPr>
            <w:tcW w:w="8359" w:type="dxa"/>
          </w:tcPr>
          <w:p w14:paraId="21F27C6F" w14:textId="77777777" w:rsidR="009A6347" w:rsidRDefault="006C47E9">
            <w:pPr>
              <w:spacing w:after="120"/>
              <w:rPr>
                <w:rFonts w:eastAsiaTheme="minorEastAsia"/>
                <w:color w:val="000000" w:themeColor="text1"/>
                <w:lang w:val="en-US" w:eastAsia="zh-CN"/>
              </w:rPr>
            </w:pPr>
            <w:ins w:id="25" w:author="Luis Martinez G62" w:date="2021-08-17T09:31:00Z">
              <w:r>
                <w:rPr>
                  <w:rFonts w:eastAsiaTheme="minorEastAsia"/>
                  <w:color w:val="000000" w:themeColor="text1"/>
                  <w:lang w:val="en-US" w:eastAsia="zh-CN"/>
                </w:rPr>
                <w:t>Opåtion 1. Yes.</w:t>
              </w:r>
            </w:ins>
          </w:p>
        </w:tc>
      </w:tr>
      <w:tr w:rsidR="00A01123" w14:paraId="09A16DAB" w14:textId="77777777">
        <w:trPr>
          <w:ins w:id="26" w:author="zhourui1@xiaomi.com" w:date="2021-08-19T22:06:00Z"/>
        </w:trPr>
        <w:tc>
          <w:tcPr>
            <w:tcW w:w="1272" w:type="dxa"/>
          </w:tcPr>
          <w:p w14:paraId="42062641" w14:textId="4D1AEA02" w:rsidR="00A01123" w:rsidRDefault="00A01123">
            <w:pPr>
              <w:spacing w:after="120"/>
              <w:rPr>
                <w:ins w:id="27" w:author="zhourui1@xiaomi.com" w:date="2021-08-19T22:06:00Z"/>
                <w:rFonts w:eastAsiaTheme="minorEastAsia" w:hint="eastAsia"/>
                <w:color w:val="000000" w:themeColor="text1"/>
                <w:lang w:val="en-US" w:eastAsia="zh-CN"/>
              </w:rPr>
            </w:pPr>
            <w:ins w:id="28" w:author="zhourui1@xiaomi.com" w:date="2021-08-19T22:06:00Z">
              <w:r>
                <w:rPr>
                  <w:rFonts w:eastAsiaTheme="minorEastAsia" w:hint="eastAsia"/>
                  <w:color w:val="000000" w:themeColor="text1"/>
                  <w:lang w:val="en-US" w:eastAsia="zh-CN"/>
                </w:rPr>
                <w:t>X</w:t>
              </w:r>
              <w:r>
                <w:rPr>
                  <w:rFonts w:eastAsiaTheme="minorEastAsia"/>
                  <w:color w:val="000000" w:themeColor="text1"/>
                  <w:lang w:val="en-US" w:eastAsia="zh-CN"/>
                </w:rPr>
                <w:t xml:space="preserve">iaomi </w:t>
              </w:r>
            </w:ins>
          </w:p>
        </w:tc>
        <w:tc>
          <w:tcPr>
            <w:tcW w:w="8359" w:type="dxa"/>
          </w:tcPr>
          <w:p w14:paraId="00F672DE" w14:textId="317B126E" w:rsidR="00A01123" w:rsidRDefault="00A01123">
            <w:pPr>
              <w:spacing w:after="120"/>
              <w:rPr>
                <w:ins w:id="29" w:author="zhourui1@xiaomi.com" w:date="2021-08-19T22:06:00Z"/>
                <w:rFonts w:eastAsiaTheme="minorEastAsia"/>
                <w:color w:val="000000" w:themeColor="text1"/>
                <w:lang w:val="en-US" w:eastAsia="zh-CN"/>
              </w:rPr>
            </w:pPr>
            <w:ins w:id="30" w:author="zhourui1@xiaomi.com" w:date="2021-08-19T22:06:00Z">
              <w:r>
                <w:rPr>
                  <w:rFonts w:eastAsiaTheme="minorEastAsia" w:hint="eastAsia"/>
                  <w:color w:val="000000" w:themeColor="text1"/>
                  <w:lang w:val="en-US" w:eastAsia="zh-CN"/>
                </w:rPr>
                <w:t>O</w:t>
              </w:r>
              <w:r>
                <w:rPr>
                  <w:rFonts w:eastAsiaTheme="minorEastAsia"/>
                  <w:color w:val="000000" w:themeColor="text1"/>
                  <w:lang w:val="en-US" w:eastAsia="zh-CN"/>
                </w:rPr>
                <w:t>ption 1.</w:t>
              </w:r>
              <w:bookmarkStart w:id="31" w:name="_GoBack"/>
              <w:bookmarkEnd w:id="31"/>
            </w:ins>
          </w:p>
        </w:tc>
      </w:tr>
    </w:tbl>
    <w:p w14:paraId="035D64BF" w14:textId="77777777" w:rsidR="009A6347" w:rsidRDefault="009A6347">
      <w:pPr>
        <w:rPr>
          <w:color w:val="0070C0"/>
          <w:lang w:val="en-US" w:eastAsia="zh-CN"/>
        </w:rPr>
      </w:pPr>
    </w:p>
    <w:p w14:paraId="30EEB6C0" w14:textId="77777777" w:rsidR="009A6347" w:rsidRDefault="006C47E9">
      <w:pPr>
        <w:rPr>
          <w:b/>
          <w:color w:val="0070C0"/>
          <w:u w:val="single"/>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For the MU value between 12.75GHz and 26 GHz for UE EMC</w:t>
      </w:r>
    </w:p>
    <w:tbl>
      <w:tblPr>
        <w:tblStyle w:val="afd"/>
        <w:tblW w:w="0" w:type="auto"/>
        <w:tblLook w:val="04A0" w:firstRow="1" w:lastRow="0" w:firstColumn="1" w:lastColumn="0" w:noHBand="0" w:noVBand="1"/>
      </w:tblPr>
      <w:tblGrid>
        <w:gridCol w:w="1272"/>
        <w:gridCol w:w="8359"/>
      </w:tblGrid>
      <w:tr w:rsidR="009A6347" w14:paraId="5C8C90E7" w14:textId="77777777">
        <w:tc>
          <w:tcPr>
            <w:tcW w:w="1272" w:type="dxa"/>
          </w:tcPr>
          <w:p w14:paraId="50E5A28A"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14996A38"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7F7D443B" w14:textId="77777777">
        <w:tc>
          <w:tcPr>
            <w:tcW w:w="1272" w:type="dxa"/>
          </w:tcPr>
          <w:p w14:paraId="179FCE5A" w14:textId="77777777" w:rsidR="009A6347" w:rsidRDefault="006C47E9">
            <w:pPr>
              <w:spacing w:after="120"/>
              <w:rPr>
                <w:rFonts w:eastAsiaTheme="minorEastAsia"/>
                <w:color w:val="000000" w:themeColor="text1"/>
                <w:lang w:val="en-US" w:eastAsia="zh-CN"/>
              </w:rPr>
            </w:pPr>
            <w:del w:id="32" w:author="ZTE" w:date="2021-08-16T16:36:00Z">
              <w:r>
                <w:rPr>
                  <w:rFonts w:eastAsiaTheme="minorEastAsia"/>
                  <w:color w:val="000000" w:themeColor="text1"/>
                  <w:lang w:val="en-US" w:eastAsia="zh-CN"/>
                </w:rPr>
                <w:delText>Company A</w:delText>
              </w:r>
            </w:del>
            <w:ins w:id="33" w:author="ZTE" w:date="2021-08-16T16:36:00Z">
              <w:r>
                <w:rPr>
                  <w:rFonts w:eastAsiaTheme="minorEastAsia" w:hint="eastAsia"/>
                  <w:color w:val="000000" w:themeColor="text1"/>
                  <w:lang w:val="en-US" w:eastAsia="zh-CN"/>
                </w:rPr>
                <w:t>ZTE</w:t>
              </w:r>
            </w:ins>
          </w:p>
        </w:tc>
        <w:tc>
          <w:tcPr>
            <w:tcW w:w="8359" w:type="dxa"/>
          </w:tcPr>
          <w:p w14:paraId="68BC23C4" w14:textId="77777777" w:rsidR="009A6347" w:rsidRDefault="006C47E9">
            <w:pPr>
              <w:pStyle w:val="aff6"/>
              <w:numPr>
                <w:ilvl w:val="255"/>
                <w:numId w:val="0"/>
              </w:numPr>
              <w:overflowPunct/>
              <w:autoSpaceDE/>
              <w:autoSpaceDN/>
              <w:adjustRightInd/>
              <w:spacing w:after="120"/>
              <w:textAlignment w:val="auto"/>
              <w:rPr>
                <w:ins w:id="34" w:author="ZTE" w:date="2021-08-16T16:36:00Z"/>
                <w:color w:val="0070C0"/>
                <w:lang w:val="en-US" w:eastAsia="zh-CN"/>
              </w:rPr>
            </w:pPr>
            <w:ins w:id="35" w:author="ZTE" w:date="2021-08-16T16:36:00Z">
              <w:r>
                <w:rPr>
                  <w:rFonts w:eastAsia="宋体" w:hint="eastAsia"/>
                  <w:color w:val="0070C0"/>
                  <w:szCs w:val="24"/>
                  <w:lang w:val="en-US" w:eastAsia="zh-CN"/>
                </w:rPr>
                <w:t>Agree 6dB MU value.</w:t>
              </w:r>
            </w:ins>
          </w:p>
          <w:p w14:paraId="14B50493" w14:textId="77777777" w:rsidR="009A6347" w:rsidRDefault="006C47E9">
            <w:pPr>
              <w:spacing w:after="120"/>
              <w:rPr>
                <w:rFonts w:eastAsiaTheme="minorEastAsia"/>
                <w:color w:val="000000" w:themeColor="text1"/>
                <w:lang w:val="en-US" w:eastAsia="zh-CN"/>
              </w:rPr>
            </w:pPr>
            <w:ins w:id="36" w:author="ZTE" w:date="2021-08-16T16:36:00Z">
              <w:r>
                <w:rPr>
                  <w:rFonts w:eastAsiaTheme="minorEastAsia" w:hint="eastAsia"/>
                  <w:color w:val="000000" w:themeColor="text1"/>
                  <w:lang w:val="en-US" w:eastAsia="zh-CN"/>
                </w:rPr>
                <w:t xml:space="preserve">The radiated emission measurement system and the radiated spurious measurement system are very complicated, and many factors contribute to the uncertainty. In our </w:t>
              </w:r>
            </w:ins>
            <w:ins w:id="37" w:author="ZTE" w:date="2021-08-16T16:37:00Z">
              <w:r>
                <w:rPr>
                  <w:rFonts w:eastAsiaTheme="minorEastAsia" w:hint="eastAsia"/>
                  <w:color w:val="000000" w:themeColor="text1"/>
                  <w:lang w:val="en-US" w:eastAsia="zh-CN"/>
                </w:rPr>
                <w:t>view</w:t>
              </w:r>
            </w:ins>
            <w:ins w:id="38" w:author="ZTE" w:date="2021-08-16T16:36:00Z">
              <w:r>
                <w:rPr>
                  <w:rFonts w:eastAsiaTheme="minorEastAsia" w:hint="eastAsia"/>
                  <w:color w:val="000000" w:themeColor="text1"/>
                  <w:lang w:val="en-US" w:eastAsia="zh-CN"/>
                </w:rPr>
                <w:t>, the 6 dB is an appropriate MU value.</w:t>
              </w:r>
            </w:ins>
          </w:p>
        </w:tc>
      </w:tr>
      <w:tr w:rsidR="009A6347" w14:paraId="7BAA17A7" w14:textId="77777777">
        <w:tc>
          <w:tcPr>
            <w:tcW w:w="1272" w:type="dxa"/>
          </w:tcPr>
          <w:p w14:paraId="03AF7A8E" w14:textId="77777777" w:rsidR="009A6347" w:rsidRDefault="006C47E9">
            <w:pPr>
              <w:spacing w:after="120"/>
              <w:rPr>
                <w:rFonts w:eastAsiaTheme="minorEastAsia"/>
                <w:color w:val="000000" w:themeColor="text1"/>
                <w:lang w:val="en-US" w:eastAsia="zh-CN"/>
              </w:rPr>
            </w:pPr>
            <w:del w:id="39" w:author="Luis Martinez G62" w:date="2021-08-17T09:32:00Z">
              <w:r>
                <w:rPr>
                  <w:rFonts w:eastAsiaTheme="minorEastAsia" w:hint="eastAsia"/>
                  <w:color w:val="000000" w:themeColor="text1"/>
                  <w:lang w:val="en-US" w:eastAsia="zh-CN"/>
                </w:rPr>
                <w:delText>Company B</w:delText>
              </w:r>
            </w:del>
            <w:ins w:id="40" w:author="Luis Martinez G62" w:date="2021-08-17T09:32:00Z">
              <w:r>
                <w:rPr>
                  <w:rFonts w:eastAsiaTheme="minorEastAsia"/>
                  <w:color w:val="000000" w:themeColor="text1"/>
                  <w:lang w:val="en-US" w:eastAsia="zh-CN"/>
                </w:rPr>
                <w:t>Ericsson</w:t>
              </w:r>
            </w:ins>
          </w:p>
        </w:tc>
        <w:tc>
          <w:tcPr>
            <w:tcW w:w="8359" w:type="dxa"/>
          </w:tcPr>
          <w:p w14:paraId="7DFD5B72" w14:textId="77777777" w:rsidR="009A6347" w:rsidRDefault="006C47E9">
            <w:pPr>
              <w:spacing w:after="120"/>
              <w:rPr>
                <w:rFonts w:eastAsiaTheme="minorEastAsia"/>
                <w:color w:val="000000" w:themeColor="text1"/>
                <w:lang w:val="en-US" w:eastAsia="zh-CN"/>
              </w:rPr>
            </w:pPr>
            <w:ins w:id="41" w:author="Luis Martinez G62" w:date="2021-08-17T09:31:00Z">
              <w:r>
                <w:rPr>
                  <w:rFonts w:eastAsiaTheme="minorEastAsia"/>
                  <w:color w:val="000000" w:themeColor="text1"/>
                  <w:lang w:val="en-US" w:eastAsia="zh-CN"/>
                </w:rPr>
                <w:t>Agree with 6 dB value.</w:t>
              </w:r>
            </w:ins>
          </w:p>
        </w:tc>
      </w:tr>
    </w:tbl>
    <w:p w14:paraId="475A4998" w14:textId="77777777" w:rsidR="009A6347" w:rsidRDefault="006C47E9">
      <w:pPr>
        <w:rPr>
          <w:color w:val="0070C0"/>
          <w:lang w:val="en-US" w:eastAsia="zh-CN"/>
        </w:rPr>
      </w:pPr>
      <w:r>
        <w:rPr>
          <w:rFonts w:hint="eastAsia"/>
          <w:color w:val="0070C0"/>
          <w:lang w:val="en-US" w:eastAsia="zh-CN"/>
        </w:rPr>
        <w:t xml:space="preserve"> </w:t>
      </w:r>
    </w:p>
    <w:p w14:paraId="6DC623A8" w14:textId="77777777" w:rsidR="009A6347" w:rsidRDefault="006C47E9">
      <w:pPr>
        <w:pStyle w:val="3"/>
        <w:rPr>
          <w:sz w:val="24"/>
          <w:szCs w:val="16"/>
        </w:rPr>
      </w:pPr>
      <w:r>
        <w:rPr>
          <w:rFonts w:hint="eastAsia"/>
          <w:sz w:val="24"/>
          <w:szCs w:val="16"/>
          <w:lang w:val="en-US"/>
        </w:rPr>
        <w:t xml:space="preserve"> </w:t>
      </w:r>
      <w:r>
        <w:rPr>
          <w:sz w:val="24"/>
          <w:szCs w:val="16"/>
        </w:rPr>
        <w:t>CRs/TPs comments collection</w:t>
      </w:r>
    </w:p>
    <w:p w14:paraId="6552E342" w14:textId="77777777" w:rsidR="009A6347" w:rsidRDefault="006C47E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A6347" w14:paraId="323B51EB" w14:textId="77777777">
        <w:tc>
          <w:tcPr>
            <w:tcW w:w="1242" w:type="dxa"/>
          </w:tcPr>
          <w:p w14:paraId="37E5454D"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1A06B25"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6347" w14:paraId="14A37401" w14:textId="77777777">
        <w:tc>
          <w:tcPr>
            <w:tcW w:w="1242" w:type="dxa"/>
          </w:tcPr>
          <w:p w14:paraId="28C2785E" w14:textId="77777777" w:rsidR="009A6347" w:rsidRDefault="003E5BA0">
            <w:pPr>
              <w:spacing w:after="120"/>
              <w:rPr>
                <w:rFonts w:ascii="Arial" w:hAnsi="Arial" w:cs="Arial"/>
                <w:b/>
                <w:sz w:val="16"/>
                <w:szCs w:val="16"/>
                <w:u w:val="single"/>
                <w:lang w:val="en-US" w:eastAsia="zh-CN" w:bidi="ar"/>
              </w:rPr>
            </w:pPr>
            <w:hyperlink r:id="rId18" w:history="1">
              <w:r w:rsidR="006C47E9">
                <w:rPr>
                  <w:rStyle w:val="aff1"/>
                  <w:rFonts w:ascii="Arial" w:hAnsi="Arial" w:cs="Arial"/>
                  <w:b/>
                  <w:sz w:val="16"/>
                  <w:szCs w:val="16"/>
                </w:rPr>
                <w:t>R4-2114396</w:t>
              </w:r>
            </w:hyperlink>
          </w:p>
          <w:p w14:paraId="47907960" w14:textId="77777777" w:rsidR="009A6347" w:rsidRDefault="006C47E9">
            <w:pPr>
              <w:spacing w:after="120"/>
              <w:rPr>
                <w:rFonts w:ascii="Arial" w:hAnsi="Arial" w:cs="Arial"/>
                <w:b/>
                <w:sz w:val="16"/>
                <w:szCs w:val="16"/>
                <w:u w:val="single"/>
                <w:lang w:val="en-US" w:eastAsia="zh-CN" w:bidi="ar"/>
              </w:rPr>
            </w:pPr>
            <w:r>
              <w:rPr>
                <w:rFonts w:ascii="Arial" w:hAnsi="Arial" w:cs="Arial" w:hint="eastAsia"/>
                <w:color w:val="000000"/>
                <w:sz w:val="16"/>
                <w:szCs w:val="16"/>
                <w:lang w:val="en-US" w:eastAsia="zh-CN" w:bidi="ar"/>
              </w:rPr>
              <w:t xml:space="preserve">(Mirror CR: </w:t>
            </w:r>
            <w:r>
              <w:rPr>
                <w:rFonts w:ascii="Arial" w:hAnsi="Arial" w:cs="Arial"/>
                <w:color w:val="000000"/>
                <w:sz w:val="16"/>
                <w:szCs w:val="16"/>
                <w:lang w:val="en-US" w:eastAsia="zh-CN" w:bidi="ar"/>
              </w:rPr>
              <w:t>R4-2114397</w:t>
            </w:r>
            <w:r>
              <w:rPr>
                <w:rFonts w:ascii="Arial" w:hAnsi="Arial" w:cs="Arial" w:hint="eastAsia"/>
                <w:color w:val="000000"/>
                <w:sz w:val="16"/>
                <w:szCs w:val="16"/>
                <w:lang w:val="en-US" w:eastAsia="zh-CN" w:bidi="ar"/>
              </w:rPr>
              <w:t>)</w:t>
            </w:r>
          </w:p>
        </w:tc>
        <w:tc>
          <w:tcPr>
            <w:tcW w:w="8615" w:type="dxa"/>
          </w:tcPr>
          <w:p w14:paraId="0C8D3FCE" w14:textId="77777777" w:rsidR="009A6347" w:rsidRDefault="006C47E9">
            <w:pPr>
              <w:spacing w:after="120"/>
              <w:rPr>
                <w:rFonts w:eastAsiaTheme="minorEastAsia"/>
                <w:color w:val="000000" w:themeColor="text1"/>
                <w:lang w:val="en-US" w:eastAsia="zh-CN"/>
              </w:rPr>
            </w:pPr>
            <w:del w:id="42" w:author="ZTE" w:date="2021-08-16T16:37:00Z">
              <w:r>
                <w:rPr>
                  <w:rFonts w:eastAsiaTheme="minorEastAsia" w:hint="eastAsia"/>
                  <w:color w:val="000000" w:themeColor="text1"/>
                  <w:lang w:val="en-US" w:eastAsia="zh-CN"/>
                </w:rPr>
                <w:delText>Company A</w:delText>
              </w:r>
              <w:r>
                <w:rPr>
                  <w:rFonts w:eastAsiaTheme="minorEastAsia"/>
                  <w:color w:val="000000" w:themeColor="text1"/>
                  <w:lang w:val="en-US" w:eastAsia="zh-CN"/>
                </w:rPr>
                <w:delText xml:space="preserve">: </w:delText>
              </w:r>
            </w:del>
            <w:ins w:id="43" w:author="ZTE" w:date="2021-08-16T16:37:00Z">
              <w:r>
                <w:rPr>
                  <w:rFonts w:eastAsiaTheme="minorEastAsia" w:hint="eastAsia"/>
                  <w:color w:val="000000" w:themeColor="text1"/>
                  <w:lang w:val="en-US" w:eastAsia="zh-CN"/>
                </w:rPr>
                <w:t>ZTE</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 We are fine with the CR</w:t>
              </w:r>
            </w:ins>
          </w:p>
          <w:p w14:paraId="21D572D7" w14:textId="77777777" w:rsidR="009A6347" w:rsidRDefault="006C47E9">
            <w:pPr>
              <w:spacing w:after="120"/>
              <w:rPr>
                <w:rFonts w:eastAsiaTheme="minorEastAsia"/>
                <w:color w:val="000000" w:themeColor="text1"/>
                <w:lang w:val="en-US" w:eastAsia="zh-CN"/>
              </w:rPr>
            </w:pPr>
            <w:del w:id="44" w:author="Luis Martinez G62" w:date="2021-08-17T09:32:00Z">
              <w:r>
                <w:rPr>
                  <w:rFonts w:eastAsiaTheme="minorEastAsia" w:hint="eastAsia"/>
                  <w:color w:val="000000" w:themeColor="text1"/>
                  <w:lang w:val="en-US" w:eastAsia="zh-CN"/>
                </w:rPr>
                <w:delText>Company B</w:delText>
              </w:r>
            </w:del>
            <w:ins w:id="45" w:author="Luis Martinez G62" w:date="2021-08-17T09:32:00Z">
              <w:r>
                <w:rPr>
                  <w:rFonts w:eastAsiaTheme="minorEastAsia"/>
                  <w:color w:val="000000" w:themeColor="text1"/>
                  <w:lang w:val="en-US" w:eastAsia="zh-CN"/>
                </w:rPr>
                <w:t>Ericsson</w:t>
              </w:r>
            </w:ins>
            <w:r>
              <w:rPr>
                <w:rFonts w:eastAsiaTheme="minorEastAsia"/>
                <w:color w:val="000000" w:themeColor="text1"/>
                <w:lang w:val="en-US" w:eastAsia="zh-CN"/>
              </w:rPr>
              <w:t>:</w:t>
            </w:r>
            <w:ins w:id="46" w:author="Luis Martinez G62" w:date="2021-08-17T09:32:00Z">
              <w:r>
                <w:rPr>
                  <w:rFonts w:eastAsiaTheme="minorEastAsia"/>
                  <w:color w:val="000000" w:themeColor="text1"/>
                  <w:lang w:val="en-US" w:eastAsia="zh-CN"/>
                </w:rPr>
                <w:t xml:space="preserve"> OK</w:t>
              </w:r>
            </w:ins>
            <w:r>
              <w:rPr>
                <w:rFonts w:eastAsiaTheme="minorEastAsia"/>
                <w:color w:val="000000" w:themeColor="text1"/>
                <w:lang w:val="en-US" w:eastAsia="zh-CN"/>
              </w:rPr>
              <w:t xml:space="preserve"> </w:t>
            </w:r>
          </w:p>
        </w:tc>
      </w:tr>
    </w:tbl>
    <w:p w14:paraId="5DA6124B" w14:textId="77777777" w:rsidR="009A6347" w:rsidRDefault="009A6347">
      <w:pPr>
        <w:rPr>
          <w:color w:val="0070C0"/>
          <w:lang w:val="en-US" w:eastAsia="zh-CN"/>
        </w:rPr>
      </w:pPr>
    </w:p>
    <w:p w14:paraId="4718AF79" w14:textId="77777777" w:rsidR="009A6347" w:rsidRDefault="006C47E9">
      <w:pPr>
        <w:pStyle w:val="2"/>
      </w:pPr>
      <w:r>
        <w:t>Summary</w:t>
      </w:r>
      <w:r>
        <w:rPr>
          <w:rFonts w:hint="eastAsia"/>
        </w:rPr>
        <w:t xml:space="preserve"> for 1st round </w:t>
      </w:r>
    </w:p>
    <w:p w14:paraId="191081D6" w14:textId="77777777" w:rsidR="009A6347" w:rsidRDefault="006C47E9">
      <w:pPr>
        <w:pStyle w:val="3"/>
        <w:rPr>
          <w:sz w:val="24"/>
          <w:szCs w:val="16"/>
        </w:rPr>
      </w:pPr>
      <w:r>
        <w:rPr>
          <w:sz w:val="24"/>
          <w:szCs w:val="16"/>
        </w:rPr>
        <w:t xml:space="preserve">Open issues </w:t>
      </w:r>
    </w:p>
    <w:p w14:paraId="2951B028" w14:textId="77777777" w:rsidR="009A6347" w:rsidRDefault="006C47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DFB7F6" w14:textId="77777777" w:rsidR="009A6347" w:rsidRDefault="006C47E9">
      <w:pPr>
        <w:keepNext/>
        <w:keepLines/>
        <w:spacing w:line="260" w:lineRule="auto"/>
        <w:rPr>
          <w:b/>
          <w:bCs/>
          <w:u w:val="single"/>
          <w:lang w:val="en-US" w:eastAsia="zh-CN"/>
        </w:rPr>
      </w:pPr>
      <w:r>
        <w:rPr>
          <w:b/>
          <w:bCs/>
          <w:u w:val="single"/>
        </w:rPr>
        <w:t>Sub-topic 1-1</w:t>
      </w:r>
      <w:r>
        <w:rPr>
          <w:rFonts w:hint="eastAsia"/>
          <w:b/>
          <w:bCs/>
          <w:u w:val="single"/>
          <w:lang w:val="en-US" w:eastAsia="zh-CN"/>
        </w:rPr>
        <w:t>: On LS from CCSA</w:t>
      </w:r>
    </w:p>
    <w:tbl>
      <w:tblPr>
        <w:tblStyle w:val="afd"/>
        <w:tblW w:w="0" w:type="auto"/>
        <w:tblInd w:w="-249" w:type="dxa"/>
        <w:tblLook w:val="04A0" w:firstRow="1" w:lastRow="0" w:firstColumn="1" w:lastColumn="0" w:noHBand="0" w:noVBand="1"/>
      </w:tblPr>
      <w:tblGrid>
        <w:gridCol w:w="2067"/>
        <w:gridCol w:w="7813"/>
      </w:tblGrid>
      <w:tr w:rsidR="009A6347" w14:paraId="281AC10D" w14:textId="77777777">
        <w:tc>
          <w:tcPr>
            <w:tcW w:w="2091" w:type="dxa"/>
          </w:tcPr>
          <w:p w14:paraId="4AA13281" w14:textId="77777777" w:rsidR="009A6347" w:rsidRDefault="009A6347">
            <w:pPr>
              <w:rPr>
                <w:rFonts w:eastAsiaTheme="minorEastAsia"/>
                <w:b/>
                <w:bCs/>
                <w:color w:val="0070C0"/>
                <w:lang w:val="en-US" w:eastAsia="zh-CN"/>
              </w:rPr>
            </w:pPr>
          </w:p>
        </w:tc>
        <w:tc>
          <w:tcPr>
            <w:tcW w:w="8015" w:type="dxa"/>
          </w:tcPr>
          <w:p w14:paraId="251B6C69" w14:textId="77777777" w:rsidR="009A6347" w:rsidRDefault="006C47E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6347" w14:paraId="20A8A6F3" w14:textId="77777777">
        <w:tc>
          <w:tcPr>
            <w:tcW w:w="2091" w:type="dxa"/>
          </w:tcPr>
          <w:p w14:paraId="256CDF73" w14:textId="77777777" w:rsidR="009A6347" w:rsidRDefault="006C47E9">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p w14:paraId="5CC4FC71" w14:textId="77777777" w:rsidR="009A6347" w:rsidRDefault="009A6347">
            <w:pPr>
              <w:rPr>
                <w:rFonts w:eastAsiaTheme="minorEastAsia"/>
                <w:b/>
                <w:bCs/>
                <w:color w:val="0070C0"/>
                <w:lang w:val="en-US" w:eastAsia="zh-CN"/>
              </w:rPr>
            </w:pPr>
          </w:p>
        </w:tc>
        <w:tc>
          <w:tcPr>
            <w:tcW w:w="8015" w:type="dxa"/>
          </w:tcPr>
          <w:p w14:paraId="0C1567B3" w14:textId="77777777" w:rsidR="009A6347" w:rsidRDefault="006C47E9">
            <w:pPr>
              <w:rPr>
                <w:rFonts w:eastAsiaTheme="minorEastAsia"/>
                <w:i/>
                <w:color w:val="0070C0"/>
                <w:lang w:val="en-US" w:eastAsia="zh-CN"/>
              </w:rPr>
            </w:pPr>
            <w:r>
              <w:rPr>
                <w:rFonts w:eastAsiaTheme="minorEastAsia" w:hint="eastAsia"/>
                <w:i/>
                <w:color w:val="0070C0"/>
                <w:lang w:val="en-US" w:eastAsia="zh-CN"/>
              </w:rPr>
              <w:t>Tentative agreements:</w:t>
            </w:r>
          </w:p>
          <w:p w14:paraId="2C38000A"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7B665A71"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01198289" w14:textId="77777777" w:rsidR="009A6347" w:rsidRDefault="009A6347">
      <w:pPr>
        <w:rPr>
          <w:i/>
          <w:color w:val="0070C0"/>
          <w:lang w:val="en-US" w:eastAsia="zh-CN"/>
        </w:rPr>
      </w:pPr>
    </w:p>
    <w:p w14:paraId="4AB17578" w14:textId="77777777" w:rsidR="009A6347" w:rsidRDefault="006C47E9">
      <w:pPr>
        <w:keepNext/>
        <w:keepLines/>
        <w:spacing w:line="260" w:lineRule="auto"/>
        <w:rPr>
          <w:b/>
          <w:bCs/>
          <w:u w:val="single"/>
        </w:rPr>
      </w:pPr>
      <w:r>
        <w:rPr>
          <w:b/>
          <w:bCs/>
          <w:u w:val="single"/>
        </w:rPr>
        <w:t>Sub-topic 1-</w:t>
      </w:r>
      <w:r>
        <w:rPr>
          <w:rFonts w:hint="eastAsia"/>
          <w:b/>
          <w:bCs/>
          <w:u w:val="single"/>
          <w:lang w:val="en-US" w:eastAsia="zh-CN"/>
        </w:rPr>
        <w:t>2: MU value for the effective radiated RF power measurements</w:t>
      </w:r>
    </w:p>
    <w:tbl>
      <w:tblPr>
        <w:tblStyle w:val="afd"/>
        <w:tblW w:w="0" w:type="auto"/>
        <w:tblInd w:w="-249" w:type="dxa"/>
        <w:tblLook w:val="04A0" w:firstRow="1" w:lastRow="0" w:firstColumn="1" w:lastColumn="0" w:noHBand="0" w:noVBand="1"/>
      </w:tblPr>
      <w:tblGrid>
        <w:gridCol w:w="2065"/>
        <w:gridCol w:w="7815"/>
      </w:tblGrid>
      <w:tr w:rsidR="009A6347" w14:paraId="11C77AA8" w14:textId="77777777">
        <w:tc>
          <w:tcPr>
            <w:tcW w:w="2091" w:type="dxa"/>
          </w:tcPr>
          <w:p w14:paraId="14F4632D" w14:textId="77777777" w:rsidR="009A6347" w:rsidRDefault="009A6347">
            <w:pPr>
              <w:rPr>
                <w:rFonts w:eastAsiaTheme="minorEastAsia"/>
                <w:b/>
                <w:bCs/>
                <w:color w:val="0070C0"/>
                <w:lang w:val="en-US" w:eastAsia="zh-CN"/>
              </w:rPr>
            </w:pPr>
          </w:p>
        </w:tc>
        <w:tc>
          <w:tcPr>
            <w:tcW w:w="8015" w:type="dxa"/>
          </w:tcPr>
          <w:p w14:paraId="7E8D6779" w14:textId="77777777" w:rsidR="009A6347" w:rsidRDefault="006C47E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6347" w14:paraId="5EF73212" w14:textId="77777777">
        <w:tc>
          <w:tcPr>
            <w:tcW w:w="2091" w:type="dxa"/>
          </w:tcPr>
          <w:p w14:paraId="2CB92F83" w14:textId="77777777" w:rsidR="009A6347" w:rsidRDefault="006C47E9">
            <w:pPr>
              <w:rPr>
                <w:rFonts w:eastAsiaTheme="minorEastAsia"/>
                <w:b/>
                <w:bCs/>
                <w:color w:val="0070C0"/>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limit the correction of the MU value between 12.75GHz and 26 GHz </w:t>
            </w:r>
            <w:r>
              <w:rPr>
                <w:b/>
                <w:color w:val="0070C0"/>
                <w:u w:val="single"/>
                <w:lang w:val="en-US" w:eastAsia="zh-CN"/>
              </w:rPr>
              <w:t xml:space="preserve">to the NR UE </w:t>
            </w:r>
            <w:r>
              <w:rPr>
                <w:b/>
                <w:color w:val="0070C0"/>
                <w:u w:val="single"/>
                <w:lang w:val="en-US" w:eastAsia="zh-CN"/>
              </w:rPr>
              <w:lastRenderedPageBreak/>
              <w:t>EMC specification</w:t>
            </w:r>
            <w:r>
              <w:rPr>
                <w:rFonts w:hint="eastAsia"/>
                <w:b/>
                <w:color w:val="0070C0"/>
                <w:u w:val="single"/>
                <w:lang w:val="en-US" w:eastAsia="zh-CN"/>
              </w:rPr>
              <w:t xml:space="preserve"> (i.e. TS38.124)</w:t>
            </w:r>
            <w:r>
              <w:rPr>
                <w:b/>
                <w:color w:val="0070C0"/>
                <w:u w:val="single"/>
                <w:lang w:val="en-US" w:eastAsia="zh-CN"/>
              </w:rPr>
              <w:t xml:space="preserve"> only</w:t>
            </w:r>
            <w:r>
              <w:rPr>
                <w:rFonts w:hint="eastAsia"/>
                <w:b/>
                <w:color w:val="0070C0"/>
                <w:u w:val="single"/>
                <w:lang w:val="en-US" w:eastAsia="zh-CN"/>
              </w:rPr>
              <w:t>?</w:t>
            </w:r>
          </w:p>
        </w:tc>
        <w:tc>
          <w:tcPr>
            <w:tcW w:w="8015" w:type="dxa"/>
          </w:tcPr>
          <w:p w14:paraId="57607C12" w14:textId="77777777" w:rsidR="009A6347" w:rsidRDefault="006C47E9">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B84A352"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1A7A4008"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r w:rsidR="009A6347" w14:paraId="5F473B22" w14:textId="77777777">
        <w:tc>
          <w:tcPr>
            <w:tcW w:w="2091" w:type="dxa"/>
          </w:tcPr>
          <w:p w14:paraId="4C48BB19" w14:textId="77777777" w:rsidR="009A6347" w:rsidRDefault="006C47E9">
            <w:pPr>
              <w:rPr>
                <w:rFonts w:eastAsiaTheme="minorEastAsia"/>
                <w:b/>
                <w:bCs/>
                <w:color w:val="0070C0"/>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For the MU value between 12.75GHz and 26 GHz for UE EMC</w:t>
            </w:r>
          </w:p>
        </w:tc>
        <w:tc>
          <w:tcPr>
            <w:tcW w:w="8015" w:type="dxa"/>
          </w:tcPr>
          <w:p w14:paraId="1D3E90C4" w14:textId="77777777" w:rsidR="009A6347" w:rsidRDefault="006C47E9">
            <w:pPr>
              <w:rPr>
                <w:rFonts w:eastAsiaTheme="minorEastAsia"/>
                <w:i/>
                <w:color w:val="0070C0"/>
                <w:lang w:val="en-US" w:eastAsia="zh-CN"/>
              </w:rPr>
            </w:pPr>
            <w:r>
              <w:rPr>
                <w:rFonts w:eastAsiaTheme="minorEastAsia" w:hint="eastAsia"/>
                <w:i/>
                <w:color w:val="0070C0"/>
                <w:lang w:val="en-US" w:eastAsia="zh-CN"/>
              </w:rPr>
              <w:t>Tentative agreements:</w:t>
            </w:r>
          </w:p>
          <w:p w14:paraId="04446B26"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4FCF5045"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4AB47FE9" w14:textId="77777777" w:rsidR="009A6347" w:rsidRDefault="009A6347">
      <w:pPr>
        <w:rPr>
          <w:i/>
          <w:color w:val="0070C0"/>
          <w:lang w:val="en-US" w:eastAsia="zh-CN"/>
        </w:rPr>
      </w:pPr>
    </w:p>
    <w:p w14:paraId="099BF174" w14:textId="77777777" w:rsidR="009A6347" w:rsidRDefault="006C47E9">
      <w:pPr>
        <w:pStyle w:val="2"/>
        <w:rPr>
          <w:lang w:val="en-US"/>
        </w:rPr>
      </w:pPr>
      <w:r>
        <w:rPr>
          <w:lang w:val="en-US"/>
        </w:rPr>
        <w:t>Discussion on 2nd round (if applicable)</w:t>
      </w:r>
    </w:p>
    <w:p w14:paraId="3E8AA085" w14:textId="77777777" w:rsidR="009A6347" w:rsidRDefault="009A6347">
      <w:pPr>
        <w:rPr>
          <w:i/>
          <w:color w:val="0070C0"/>
          <w:lang w:val="en-US" w:eastAsia="zh-CN"/>
        </w:rPr>
      </w:pPr>
    </w:p>
    <w:p w14:paraId="673CDCB0" w14:textId="77777777" w:rsidR="009A6347" w:rsidRDefault="006C47E9">
      <w:pPr>
        <w:pStyle w:val="1"/>
        <w:rPr>
          <w:lang w:val="en-US" w:eastAsia="ja-JP"/>
        </w:rPr>
      </w:pPr>
      <w:r>
        <w:rPr>
          <w:lang w:val="en-US" w:eastAsia="ja-JP"/>
        </w:rPr>
        <w:t>Topic #</w:t>
      </w:r>
      <w:r>
        <w:rPr>
          <w:rFonts w:hint="eastAsia"/>
          <w:lang w:val="en-US" w:eastAsia="zh-CN"/>
        </w:rPr>
        <w:t>2</w:t>
      </w:r>
      <w:r>
        <w:rPr>
          <w:lang w:val="en-US" w:eastAsia="ja-JP"/>
        </w:rPr>
        <w:t xml:space="preserve">: </w:t>
      </w:r>
      <w:r>
        <w:rPr>
          <w:rFonts w:hint="eastAsia"/>
          <w:lang w:val="en-US" w:eastAsia="zh-CN"/>
        </w:rPr>
        <w:t>NR BS EMC (AI: 5.1.6)</w:t>
      </w:r>
    </w:p>
    <w:p w14:paraId="24EB4BFE" w14:textId="77777777" w:rsidR="009A6347" w:rsidRDefault="006C47E9">
      <w:pPr>
        <w:rPr>
          <w:i/>
          <w:color w:val="0070C0"/>
          <w:lang w:eastAsia="zh-CN"/>
        </w:rPr>
      </w:pPr>
      <w:r>
        <w:rPr>
          <w:i/>
          <w:color w:val="0070C0"/>
          <w:lang w:eastAsia="zh-CN"/>
        </w:rPr>
        <w:t xml:space="preserve">Main technical topic overview. The structure can be done based on sub-agenda basis. </w:t>
      </w:r>
    </w:p>
    <w:p w14:paraId="71CF1302" w14:textId="77777777" w:rsidR="009A6347" w:rsidRDefault="006C47E9">
      <w:pPr>
        <w:pStyle w:val="2"/>
      </w:pPr>
      <w:r>
        <w:rPr>
          <w:rFonts w:hint="eastAsia"/>
        </w:rPr>
        <w:t>Companies</w:t>
      </w:r>
      <w:r>
        <w:t>’ contributions summary</w:t>
      </w:r>
    </w:p>
    <w:tbl>
      <w:tblPr>
        <w:tblW w:w="9768" w:type="dxa"/>
        <w:tblCellMar>
          <w:left w:w="0" w:type="dxa"/>
          <w:right w:w="0" w:type="dxa"/>
        </w:tblCellMar>
        <w:tblLook w:val="04A0" w:firstRow="1" w:lastRow="0" w:firstColumn="1" w:lastColumn="0" w:noHBand="0" w:noVBand="1"/>
      </w:tblPr>
      <w:tblGrid>
        <w:gridCol w:w="1460"/>
        <w:gridCol w:w="1546"/>
        <w:gridCol w:w="6762"/>
      </w:tblGrid>
      <w:tr w:rsidR="009A6347" w14:paraId="190DC66A" w14:textId="77777777">
        <w:trPr>
          <w:trHeight w:val="225"/>
        </w:trPr>
        <w:tc>
          <w:tcPr>
            <w:tcW w:w="14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019155C" w14:textId="77777777" w:rsidR="009A6347" w:rsidRDefault="006C47E9">
            <w:pPr>
              <w:overflowPunct w:val="0"/>
              <w:autoSpaceDE w:val="0"/>
              <w:autoSpaceDN w:val="0"/>
              <w:adjustRightInd w:val="0"/>
              <w:spacing w:before="120" w:after="120"/>
              <w:jc w:val="center"/>
              <w:textAlignment w:val="baseline"/>
              <w:rPr>
                <w:b/>
                <w:u w:val="single"/>
                <w:lang w:val="en-US" w:eastAsia="zh-CN" w:bidi="ar"/>
              </w:rPr>
            </w:pPr>
            <w:r>
              <w:rPr>
                <w:rFonts w:eastAsia="Yu Mincho"/>
                <w:b/>
                <w:bCs/>
              </w:rPr>
              <w:t>T-doc number</w:t>
            </w:r>
          </w:p>
        </w:tc>
        <w:tc>
          <w:tcPr>
            <w:tcW w:w="154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4D5537F9" w14:textId="77777777" w:rsidR="009A6347" w:rsidRDefault="006C47E9">
            <w:pPr>
              <w:overflowPunct w:val="0"/>
              <w:autoSpaceDE w:val="0"/>
              <w:autoSpaceDN w:val="0"/>
              <w:adjustRightInd w:val="0"/>
              <w:spacing w:before="120" w:after="120"/>
              <w:jc w:val="center"/>
              <w:textAlignment w:val="baseline"/>
              <w:rPr>
                <w:color w:val="000000"/>
                <w:lang w:val="en-US" w:eastAsia="zh-CN" w:bidi="ar"/>
              </w:rPr>
            </w:pPr>
            <w:r>
              <w:rPr>
                <w:rFonts w:eastAsia="Yu Mincho"/>
                <w:b/>
                <w:bCs/>
              </w:rPr>
              <w:t>Company</w:t>
            </w:r>
          </w:p>
        </w:tc>
        <w:tc>
          <w:tcPr>
            <w:tcW w:w="676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59512538" w14:textId="77777777" w:rsidR="009A6347" w:rsidRDefault="006C47E9">
            <w:pPr>
              <w:overflowPunct w:val="0"/>
              <w:autoSpaceDE w:val="0"/>
              <w:autoSpaceDN w:val="0"/>
              <w:adjustRightInd w:val="0"/>
              <w:spacing w:before="120" w:after="120"/>
              <w:jc w:val="center"/>
              <w:textAlignment w:val="baseline"/>
              <w:rPr>
                <w:color w:val="000000"/>
                <w:lang w:val="en-US" w:eastAsia="zh-CN" w:bidi="ar"/>
              </w:rPr>
            </w:pPr>
            <w:r>
              <w:rPr>
                <w:rFonts w:eastAsia="Yu Mincho"/>
                <w:b/>
                <w:bCs/>
              </w:rPr>
              <w:t>Proposals / Observations</w:t>
            </w:r>
          </w:p>
        </w:tc>
      </w:tr>
      <w:tr w:rsidR="009A6347" w14:paraId="249A8A6E" w14:textId="77777777">
        <w:trPr>
          <w:trHeight w:val="225"/>
        </w:trPr>
        <w:tc>
          <w:tcPr>
            <w:tcW w:w="14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08187A8" w14:textId="77777777" w:rsidR="009A6347" w:rsidRDefault="003E5BA0">
            <w:pPr>
              <w:jc w:val="center"/>
              <w:textAlignment w:val="top"/>
              <w:rPr>
                <w:b/>
                <w:color w:val="0000FF"/>
                <w:u w:val="single"/>
              </w:rPr>
            </w:pPr>
            <w:hyperlink r:id="rId19" w:history="1">
              <w:r w:rsidR="006C47E9">
                <w:rPr>
                  <w:rStyle w:val="aff1"/>
                  <w:b/>
                </w:rPr>
                <w:t>R4-2112768</w:t>
              </w:r>
            </w:hyperlink>
          </w:p>
        </w:tc>
        <w:tc>
          <w:tcPr>
            <w:tcW w:w="154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43E05E2" w14:textId="77777777" w:rsidR="009A6347" w:rsidRDefault="006C47E9">
            <w:pPr>
              <w:textAlignment w:val="top"/>
              <w:rPr>
                <w:color w:val="000000"/>
              </w:rPr>
            </w:pPr>
            <w:r>
              <w:rPr>
                <w:color w:val="000000"/>
                <w:lang w:val="en-US" w:eastAsia="zh-CN" w:bidi="ar"/>
              </w:rPr>
              <w:t>ZTE</w:t>
            </w:r>
          </w:p>
        </w:tc>
        <w:tc>
          <w:tcPr>
            <w:tcW w:w="676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A747E61" w14:textId="77777777" w:rsidR="009A6347" w:rsidRDefault="006C47E9">
            <w:pPr>
              <w:rPr>
                <w:lang w:val="en-US" w:eastAsia="zh-CN"/>
              </w:rPr>
            </w:pPr>
            <w:r>
              <w:rPr>
                <w:b/>
                <w:iCs/>
                <w:color w:val="000000" w:themeColor="text1"/>
                <w:lang w:val="en-US" w:eastAsia="zh-CN"/>
              </w:rPr>
              <w:t xml:space="preserve">Observation 1: </w:t>
            </w:r>
            <w:r>
              <w:rPr>
                <w:lang w:val="en-US" w:eastAsia="zh-CN"/>
              </w:rPr>
              <w:t>The value given in the example (i.e. 6GHz to 18GHz) of CISPR 16-4-2[2] for radiated disturbance uncertainty calculation exceeds 5 dB.</w:t>
            </w:r>
          </w:p>
          <w:p w14:paraId="02210976" w14:textId="77777777" w:rsidR="009A6347" w:rsidRDefault="006C47E9">
            <w:pPr>
              <w:rPr>
                <w:lang w:val="en-US" w:eastAsia="zh-CN"/>
              </w:rPr>
            </w:pPr>
            <w:r>
              <w:rPr>
                <w:b/>
                <w:iCs/>
                <w:color w:val="000000" w:themeColor="text1"/>
                <w:lang w:val="en-US" w:eastAsia="zh-CN"/>
              </w:rPr>
              <w:t xml:space="preserve">Observation 2: </w:t>
            </w:r>
            <w:r>
              <w:rPr>
                <w:lang w:val="en-US" w:eastAsia="zh-CN"/>
              </w:rPr>
              <w:t>The example value  (i.e. 6GHz to 18GHz)according to the calculation model of the ETSI TR 100 028-1[3] for radiated spurious emission uncertainty is 4.4 dB.</w:t>
            </w:r>
          </w:p>
          <w:p w14:paraId="4874AC83" w14:textId="77777777" w:rsidR="009A6347" w:rsidRDefault="006C47E9">
            <w:pPr>
              <w:rPr>
                <w:lang w:val="en-US" w:eastAsia="zh-CN"/>
              </w:rPr>
            </w:pPr>
            <w:r>
              <w:rPr>
                <w:b/>
                <w:iCs/>
                <w:color w:val="000000" w:themeColor="text1"/>
                <w:lang w:val="en-US" w:eastAsia="zh-CN"/>
              </w:rPr>
              <w:t xml:space="preserve">Proposal: </w:t>
            </w:r>
            <w:r>
              <w:rPr>
                <w:lang w:val="en-US" w:eastAsia="zh-CN"/>
              </w:rPr>
              <w:t>It is recommended that the maximum uncertainty of the 3GPP EMC standards above 12.75 GHz be 6 dB.</w:t>
            </w:r>
          </w:p>
          <w:p w14:paraId="3F0B03B8" w14:textId="77777777" w:rsidR="009A6347" w:rsidRDefault="006C47E9">
            <w:pPr>
              <w:textAlignment w:val="top"/>
              <w:rPr>
                <w:color w:val="000000"/>
                <w:lang w:val="en-US" w:eastAsia="zh-CN" w:bidi="ar"/>
              </w:rPr>
            </w:pPr>
            <w:r>
              <w:rPr>
                <w:i/>
                <w:iCs/>
                <w:color w:val="000000"/>
                <w:highlight w:val="yellow"/>
                <w:lang w:val="en-US" w:eastAsia="zh-CN" w:bidi="ar"/>
              </w:rPr>
              <w:t>Moderator note: This Tdoc is under AI 5.1.6, which includes the MU values for above 12.75GHz for both UE EMC and BS EMC.</w:t>
            </w:r>
          </w:p>
        </w:tc>
      </w:tr>
      <w:tr w:rsidR="009A6347" w14:paraId="0F869F9B" w14:textId="77777777">
        <w:trPr>
          <w:trHeight w:val="225"/>
        </w:trPr>
        <w:tc>
          <w:tcPr>
            <w:tcW w:w="14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7BD569B" w14:textId="77777777" w:rsidR="009A6347" w:rsidRDefault="006C47E9">
            <w:pPr>
              <w:jc w:val="center"/>
              <w:textAlignment w:val="top"/>
              <w:rPr>
                <w:b/>
                <w:color w:val="0000FF"/>
                <w:u w:val="single"/>
              </w:rPr>
            </w:pPr>
            <w:r>
              <w:rPr>
                <w:rStyle w:val="aff1"/>
                <w:b/>
              </w:rPr>
              <w:t>R4-2112770</w:t>
            </w:r>
          </w:p>
        </w:tc>
        <w:tc>
          <w:tcPr>
            <w:tcW w:w="154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5B05E70" w14:textId="77777777" w:rsidR="009A6347" w:rsidRDefault="006C47E9">
            <w:pPr>
              <w:textAlignment w:val="top"/>
              <w:rPr>
                <w:color w:val="000000"/>
              </w:rPr>
            </w:pPr>
            <w:r>
              <w:rPr>
                <w:color w:val="000000"/>
                <w:lang w:val="en-US" w:eastAsia="zh-CN" w:bidi="ar"/>
              </w:rPr>
              <w:t>ZTE Corporation</w:t>
            </w:r>
          </w:p>
        </w:tc>
        <w:tc>
          <w:tcPr>
            <w:tcW w:w="676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A23B845" w14:textId="77777777" w:rsidR="009A6347" w:rsidRDefault="006C47E9">
            <w:pPr>
              <w:textAlignment w:val="top"/>
              <w:rPr>
                <w:color w:val="000000"/>
                <w:lang w:val="en-US" w:eastAsia="zh-CN" w:bidi="ar"/>
              </w:rPr>
            </w:pPr>
            <w:r>
              <w:rPr>
                <w:color w:val="000000"/>
                <w:lang w:val="en-US" w:eastAsia="zh-CN" w:bidi="ar"/>
              </w:rPr>
              <w:t>Cat F Rel-15 CR for TS3</w:t>
            </w:r>
            <w:r>
              <w:rPr>
                <w:rFonts w:hint="eastAsia"/>
                <w:color w:val="000000"/>
                <w:lang w:val="en-US" w:eastAsia="zh-CN" w:bidi="ar"/>
              </w:rPr>
              <w:t>8</w:t>
            </w:r>
            <w:r>
              <w:rPr>
                <w:color w:val="000000"/>
                <w:lang w:val="en-US" w:eastAsia="zh-CN" w:bidi="ar"/>
              </w:rPr>
              <w:t xml:space="preserve">.113, based on </w:t>
            </w:r>
            <w:hyperlink r:id="rId20" w:history="1">
              <w:r>
                <w:rPr>
                  <w:color w:val="000000"/>
                  <w:lang w:val="en-US" w:eastAsia="zh-CN" w:bidi="ar"/>
                </w:rPr>
                <w:t>R4-2112768</w:t>
              </w:r>
            </w:hyperlink>
          </w:p>
          <w:p w14:paraId="3760F0C8" w14:textId="77777777" w:rsidR="009A6347" w:rsidRDefault="006C47E9">
            <w:pPr>
              <w:textAlignment w:val="top"/>
              <w:rPr>
                <w:color w:val="000000"/>
                <w:lang w:val="en-US" w:eastAsia="zh-CN" w:bidi="ar"/>
              </w:rPr>
            </w:pPr>
            <w:r>
              <w:rPr>
                <w:b/>
                <w:i/>
              </w:rPr>
              <w:t>Reason for change:</w:t>
            </w:r>
          </w:p>
          <w:p w14:paraId="1D01E799" w14:textId="77777777" w:rsidR="009A6347" w:rsidRDefault="006C47E9">
            <w:pPr>
              <w:pStyle w:val="CRCoverPage"/>
              <w:spacing w:after="0" w:line="260" w:lineRule="auto"/>
              <w:rPr>
                <w:rFonts w:ascii="Times New Roman" w:hAnsi="Times New Roman"/>
                <w:lang w:val="en-US" w:eastAsia="zh-CN"/>
              </w:rPr>
            </w:pPr>
            <w:r>
              <w:rPr>
                <w:rFonts w:ascii="Times New Roman" w:hAnsi="Times New Roman"/>
                <w:lang w:val="en-US" w:eastAsia="zh-CN"/>
              </w:rPr>
              <w:t xml:space="preserve">There is no requirement for the uncertainty of radiation emission above 12.75 GHz. </w:t>
            </w:r>
          </w:p>
          <w:p w14:paraId="6D1EA23C" w14:textId="77777777" w:rsidR="009A6347" w:rsidRDefault="006C47E9">
            <w:pPr>
              <w:pStyle w:val="CRCoverPage"/>
              <w:spacing w:after="0" w:line="260" w:lineRule="auto"/>
              <w:rPr>
                <w:rFonts w:ascii="Times New Roman" w:hAnsi="Times New Roman"/>
                <w:lang w:val="en-US" w:eastAsia="zh-CN"/>
              </w:rPr>
            </w:pPr>
            <w:r>
              <w:rPr>
                <w:rFonts w:ascii="Times New Roman" w:hAnsi="Times New Roman"/>
                <w:lang w:val="en-US" w:eastAsia="zh-CN"/>
              </w:rPr>
              <w:t>The radiated emission measures up to 5</w:t>
            </w:r>
            <w:r>
              <w:rPr>
                <w:rFonts w:ascii="Times New Roman" w:hAnsi="Times New Roman"/>
                <w:vertAlign w:val="superscript"/>
                <w:lang w:val="en-US" w:eastAsia="zh-CN"/>
              </w:rPr>
              <w:t>th</w:t>
            </w:r>
            <w:r>
              <w:rPr>
                <w:rFonts w:ascii="Times New Roman" w:hAnsi="Times New Roman"/>
                <w:lang w:val="en-US" w:eastAsia="zh-CN"/>
              </w:rPr>
              <w:t xml:space="preserve"> harmonic, which may exceed 26 GHz. The highest frequency of TS38.124 radiation emission test is 26 GHz.</w:t>
            </w:r>
          </w:p>
          <w:p w14:paraId="4B42C6D7" w14:textId="77777777" w:rsidR="009A6347" w:rsidRDefault="009A6347">
            <w:pPr>
              <w:pStyle w:val="CRCoverPage"/>
              <w:spacing w:after="0" w:line="260" w:lineRule="auto"/>
              <w:rPr>
                <w:rFonts w:ascii="Times New Roman" w:hAnsi="Times New Roman"/>
                <w:lang w:val="en-US" w:eastAsia="zh-CN"/>
              </w:rPr>
            </w:pPr>
          </w:p>
          <w:p w14:paraId="5BD30770" w14:textId="77777777" w:rsidR="009A6347" w:rsidRDefault="006C47E9">
            <w:pPr>
              <w:spacing w:line="260" w:lineRule="auto"/>
              <w:textAlignment w:val="top"/>
              <w:rPr>
                <w:color w:val="000000"/>
                <w:lang w:val="en-US" w:eastAsia="zh-CN" w:bidi="ar"/>
              </w:rPr>
            </w:pPr>
            <w:r>
              <w:rPr>
                <w:b/>
                <w:i/>
              </w:rPr>
              <w:t>Summary of change:</w:t>
            </w:r>
          </w:p>
          <w:p w14:paraId="49D12BA7" w14:textId="77777777" w:rsidR="009A6347" w:rsidRDefault="006C47E9">
            <w:pPr>
              <w:pStyle w:val="CRCoverPage"/>
              <w:spacing w:after="0" w:line="260" w:lineRule="auto"/>
              <w:rPr>
                <w:rFonts w:ascii="Times New Roman" w:hAnsi="Times New Roman"/>
                <w:lang w:val="en-US" w:eastAsia="zh-CN"/>
              </w:rPr>
            </w:pPr>
            <w:r>
              <w:rPr>
                <w:rFonts w:ascii="Times New Roman" w:hAnsi="Times New Roman"/>
                <w:lang w:val="en-US" w:eastAsia="zh-CN"/>
              </w:rPr>
              <w:t>Add the uncertainty of radiation emission above 12.75 GHz.</w:t>
            </w:r>
          </w:p>
          <w:p w14:paraId="788488F2" w14:textId="77777777" w:rsidR="009A6347" w:rsidRDefault="006C47E9">
            <w:pPr>
              <w:spacing w:line="260" w:lineRule="auto"/>
              <w:textAlignment w:val="top"/>
              <w:rPr>
                <w:lang w:val="en-US" w:eastAsia="zh-CN"/>
              </w:rPr>
            </w:pPr>
            <w:r>
              <w:rPr>
                <w:lang w:val="en-US" w:eastAsia="zh-CN"/>
              </w:rPr>
              <w:t>The highest measurement frequency of radiated emission is limited to 26 GHz.</w:t>
            </w:r>
          </w:p>
        </w:tc>
      </w:tr>
      <w:tr w:rsidR="009A6347" w14:paraId="0C5A6692" w14:textId="77777777">
        <w:trPr>
          <w:trHeight w:val="225"/>
        </w:trPr>
        <w:tc>
          <w:tcPr>
            <w:tcW w:w="14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AA5C22B" w14:textId="77777777" w:rsidR="009A6347" w:rsidRDefault="006C47E9">
            <w:pPr>
              <w:jc w:val="center"/>
              <w:textAlignment w:val="top"/>
              <w:rPr>
                <w:color w:val="000000"/>
              </w:rPr>
            </w:pPr>
            <w:r>
              <w:rPr>
                <w:color w:val="000000"/>
                <w:lang w:val="en-US" w:eastAsia="zh-CN" w:bidi="ar"/>
              </w:rPr>
              <w:t>R4-2112772</w:t>
            </w:r>
          </w:p>
        </w:tc>
        <w:tc>
          <w:tcPr>
            <w:tcW w:w="154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416C2B1" w14:textId="77777777" w:rsidR="009A6347" w:rsidRDefault="006C47E9">
            <w:pPr>
              <w:textAlignment w:val="top"/>
              <w:rPr>
                <w:color w:val="000000"/>
              </w:rPr>
            </w:pPr>
            <w:r>
              <w:rPr>
                <w:color w:val="000000"/>
                <w:lang w:val="en-US" w:eastAsia="zh-CN" w:bidi="ar"/>
              </w:rPr>
              <w:t>ZTE Corporation</w:t>
            </w:r>
          </w:p>
        </w:tc>
        <w:tc>
          <w:tcPr>
            <w:tcW w:w="676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837B652" w14:textId="77777777" w:rsidR="009A6347" w:rsidRDefault="006C47E9">
            <w:pPr>
              <w:textAlignment w:val="top"/>
              <w:rPr>
                <w:color w:val="000000"/>
                <w:lang w:val="en-US" w:eastAsia="zh-CN" w:bidi="ar"/>
              </w:rPr>
            </w:pPr>
            <w:r>
              <w:rPr>
                <w:color w:val="000000"/>
                <w:lang w:val="en-US" w:eastAsia="zh-CN" w:bidi="ar"/>
              </w:rPr>
              <w:t>Mirror CR (Cat A Rel-15 CR for TS3</w:t>
            </w:r>
            <w:r>
              <w:rPr>
                <w:rFonts w:hint="eastAsia"/>
                <w:color w:val="000000"/>
                <w:lang w:val="en-US" w:eastAsia="zh-CN" w:bidi="ar"/>
              </w:rPr>
              <w:t>8</w:t>
            </w:r>
            <w:r>
              <w:rPr>
                <w:color w:val="000000"/>
                <w:lang w:val="en-US" w:eastAsia="zh-CN" w:bidi="ar"/>
              </w:rPr>
              <w:t>.113)  to R4-2112770</w:t>
            </w:r>
          </w:p>
        </w:tc>
      </w:tr>
      <w:tr w:rsidR="009A6347" w14:paraId="07EFCA4C" w14:textId="77777777">
        <w:trPr>
          <w:trHeight w:val="345"/>
        </w:trPr>
        <w:tc>
          <w:tcPr>
            <w:tcW w:w="14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31DAF68" w14:textId="77777777" w:rsidR="009A6347" w:rsidRDefault="006C47E9">
            <w:pPr>
              <w:jc w:val="center"/>
              <w:textAlignment w:val="top"/>
              <w:rPr>
                <w:b/>
                <w:u w:val="single"/>
                <w:lang w:val="en-US" w:eastAsia="zh-CN" w:bidi="ar"/>
              </w:rPr>
            </w:pPr>
            <w:r>
              <w:rPr>
                <w:rStyle w:val="aff1"/>
                <w:b/>
              </w:rPr>
              <w:t>R4-2113187</w:t>
            </w:r>
          </w:p>
        </w:tc>
        <w:tc>
          <w:tcPr>
            <w:tcW w:w="154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4DEDD62" w14:textId="77777777" w:rsidR="009A6347" w:rsidRDefault="006C47E9">
            <w:pPr>
              <w:textAlignment w:val="top"/>
              <w:rPr>
                <w:color w:val="000000"/>
                <w:lang w:val="en-US" w:eastAsia="zh-CN" w:bidi="ar"/>
              </w:rPr>
            </w:pPr>
            <w:r>
              <w:rPr>
                <w:color w:val="000000"/>
                <w:lang w:val="en-US" w:eastAsia="zh-CN" w:bidi="ar"/>
              </w:rPr>
              <w:t>Ericsson</w:t>
            </w:r>
          </w:p>
        </w:tc>
        <w:tc>
          <w:tcPr>
            <w:tcW w:w="676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4DFBFB7" w14:textId="77777777" w:rsidR="009A6347" w:rsidRDefault="006C47E9">
            <w:pPr>
              <w:textAlignment w:val="top"/>
              <w:rPr>
                <w:color w:val="000000"/>
                <w:lang w:val="en-US" w:eastAsia="zh-CN" w:bidi="ar"/>
              </w:rPr>
            </w:pPr>
            <w:r>
              <w:rPr>
                <w:rFonts w:hint="eastAsia"/>
                <w:color w:val="000000"/>
                <w:lang w:val="en-US" w:eastAsia="zh-CN" w:bidi="ar"/>
              </w:rPr>
              <w:t>C</w:t>
            </w:r>
            <w:r>
              <w:rPr>
                <w:color w:val="000000"/>
                <w:lang w:val="en-US" w:eastAsia="zh-CN" w:bidi="ar"/>
              </w:rPr>
              <w:t>at F Rel-15 CR for TS3</w:t>
            </w:r>
            <w:r>
              <w:rPr>
                <w:rFonts w:hint="eastAsia"/>
                <w:color w:val="000000"/>
                <w:lang w:val="en-US" w:eastAsia="zh-CN" w:bidi="ar"/>
              </w:rPr>
              <w:t>8</w:t>
            </w:r>
            <w:r>
              <w:rPr>
                <w:color w:val="000000"/>
                <w:lang w:val="en-US" w:eastAsia="zh-CN" w:bidi="ar"/>
              </w:rPr>
              <w:t>.113</w:t>
            </w:r>
          </w:p>
          <w:p w14:paraId="66CA820E" w14:textId="77777777" w:rsidR="009A6347" w:rsidRDefault="006C47E9">
            <w:pPr>
              <w:spacing w:after="120"/>
              <w:textAlignment w:val="top"/>
              <w:rPr>
                <w:color w:val="000000"/>
                <w:lang w:val="en-US" w:eastAsia="zh-CN" w:bidi="ar"/>
              </w:rPr>
            </w:pPr>
            <w:r>
              <w:rPr>
                <w:b/>
                <w:i/>
              </w:rPr>
              <w:t>Reason for change:</w:t>
            </w:r>
          </w:p>
          <w:p w14:paraId="01EC443B" w14:textId="77777777" w:rsidR="009A6347" w:rsidRDefault="006C47E9">
            <w:pPr>
              <w:pStyle w:val="CRCoverPage"/>
              <w:spacing w:line="260" w:lineRule="auto"/>
              <w:rPr>
                <w:rFonts w:ascii="Times New Roman" w:hAnsi="Times New Roman"/>
                <w:lang w:val="en-US" w:eastAsia="zh-CN"/>
              </w:rPr>
            </w:pPr>
            <w:r>
              <w:rPr>
                <w:rFonts w:ascii="Times New Roman" w:hAnsi="Times New Roman"/>
                <w:lang w:val="en-US" w:eastAsia="en-GB"/>
              </w:rPr>
              <w:t>Clarification in the definition of spatial exclusion</w:t>
            </w:r>
          </w:p>
          <w:p w14:paraId="6002498C" w14:textId="77777777" w:rsidR="009A6347" w:rsidRDefault="006C47E9">
            <w:pPr>
              <w:spacing w:after="120" w:line="260" w:lineRule="auto"/>
              <w:textAlignment w:val="top"/>
              <w:rPr>
                <w:color w:val="000000"/>
                <w:lang w:val="en-US" w:eastAsia="zh-CN" w:bidi="ar"/>
              </w:rPr>
            </w:pPr>
            <w:r>
              <w:rPr>
                <w:b/>
                <w:i/>
              </w:rPr>
              <w:t>Summary of change:</w:t>
            </w:r>
          </w:p>
          <w:p w14:paraId="52CC6FF4" w14:textId="77777777" w:rsidR="009A6347" w:rsidRDefault="006C47E9">
            <w:pPr>
              <w:spacing w:after="120" w:line="260" w:lineRule="auto"/>
              <w:textAlignment w:val="top"/>
              <w:rPr>
                <w:color w:val="000000"/>
                <w:lang w:val="en-US" w:eastAsia="zh-CN" w:bidi="ar"/>
              </w:rPr>
            </w:pPr>
            <w:r>
              <w:rPr>
                <w:color w:val="000000" w:themeColor="text1"/>
              </w:rPr>
              <w:t xml:space="preserve">This Draft Cat. F updates the definition of spatial exclusion </w:t>
            </w:r>
            <w:r>
              <w:rPr>
                <w:rFonts w:cs="v4.2.0"/>
                <w:color w:val="000000" w:themeColor="text1"/>
                <w:lang w:eastAsia="en-GB"/>
              </w:rPr>
              <w:t>for Release 15.</w:t>
            </w:r>
          </w:p>
        </w:tc>
      </w:tr>
      <w:tr w:rsidR="009A6347" w14:paraId="729A5949" w14:textId="77777777">
        <w:trPr>
          <w:trHeight w:val="271"/>
        </w:trPr>
        <w:tc>
          <w:tcPr>
            <w:tcW w:w="146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530733E" w14:textId="77777777" w:rsidR="009A6347" w:rsidRDefault="006C47E9">
            <w:pPr>
              <w:jc w:val="center"/>
              <w:textAlignment w:val="top"/>
              <w:rPr>
                <w:b/>
                <w:color w:val="0000FF"/>
                <w:u w:val="single"/>
              </w:rPr>
            </w:pPr>
            <w:r>
              <w:lastRenderedPageBreak/>
              <w:t>R4-2113188</w:t>
            </w:r>
          </w:p>
        </w:tc>
        <w:tc>
          <w:tcPr>
            <w:tcW w:w="154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EC1DCBF" w14:textId="77777777" w:rsidR="009A6347" w:rsidRDefault="006C47E9">
            <w:pPr>
              <w:textAlignment w:val="top"/>
              <w:rPr>
                <w:color w:val="000000"/>
              </w:rPr>
            </w:pPr>
            <w:r>
              <w:rPr>
                <w:color w:val="000000"/>
                <w:lang w:val="en-US" w:eastAsia="zh-CN" w:bidi="ar"/>
              </w:rPr>
              <w:t>Ericsson</w:t>
            </w:r>
          </w:p>
        </w:tc>
        <w:tc>
          <w:tcPr>
            <w:tcW w:w="676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E3E99AC" w14:textId="77777777" w:rsidR="009A6347" w:rsidRDefault="006C47E9">
            <w:pPr>
              <w:textAlignment w:val="top"/>
              <w:rPr>
                <w:color w:val="000000"/>
                <w:lang w:val="en-US" w:eastAsia="zh-CN" w:bidi="ar"/>
              </w:rPr>
            </w:pPr>
            <w:r>
              <w:rPr>
                <w:color w:val="000000"/>
                <w:lang w:val="en-US" w:eastAsia="zh-CN" w:bidi="ar"/>
              </w:rPr>
              <w:t xml:space="preserve">Cat F Rel-15 CR for TS38.113, based on </w:t>
            </w:r>
            <w:hyperlink r:id="rId21" w:history="1">
              <w:r>
                <w:rPr>
                  <w:color w:val="000000"/>
                  <w:lang w:val="en-US" w:eastAsia="zh-CN" w:bidi="ar"/>
                </w:rPr>
                <w:t>R4-2110077</w:t>
              </w:r>
            </w:hyperlink>
          </w:p>
        </w:tc>
      </w:tr>
    </w:tbl>
    <w:p w14:paraId="266044D3" w14:textId="77777777" w:rsidR="009A6347" w:rsidRDefault="009A6347"/>
    <w:p w14:paraId="563D1D81" w14:textId="77777777" w:rsidR="009A6347" w:rsidRDefault="006C47E9">
      <w:pPr>
        <w:pStyle w:val="2"/>
      </w:pPr>
      <w:r>
        <w:rPr>
          <w:rFonts w:hint="eastAsia"/>
        </w:rPr>
        <w:t>Open issues</w:t>
      </w:r>
      <w:r>
        <w:t xml:space="preserve"> summary</w:t>
      </w:r>
    </w:p>
    <w:p w14:paraId="01A1C951" w14:textId="77777777" w:rsidR="009A6347" w:rsidRDefault="006C47E9">
      <w:pPr>
        <w:spacing w:after="120" w:line="240" w:lineRule="auto"/>
        <w:rPr>
          <w:lang w:val="en-US" w:eastAsia="zh-CN"/>
        </w:rPr>
      </w:pPr>
      <w:r>
        <w:rPr>
          <w:rFonts w:hint="eastAsia"/>
          <w:lang w:val="en-US" w:eastAsia="zh-CN"/>
        </w:rPr>
        <w:t xml:space="preserve">In last meeting, the agreed WF </w:t>
      </w:r>
      <w:r>
        <w:rPr>
          <w:lang w:val="en-US" w:eastAsia="zh-CN"/>
        </w:rPr>
        <w:t>R4-2108469</w:t>
      </w:r>
      <w:r>
        <w:rPr>
          <w:rFonts w:hint="eastAsia"/>
          <w:lang w:val="en-US" w:eastAsia="zh-CN"/>
        </w:rPr>
        <w:t xml:space="preserve"> about EMC measurement uncertainty for effective radiated RF power </w:t>
      </w:r>
      <w:r>
        <w:rPr>
          <w:lang w:val="en-US" w:eastAsia="zh-CN"/>
        </w:rPr>
        <w:t>between 12.75 GHz and 26 GHz</w:t>
      </w:r>
      <w:r>
        <w:rPr>
          <w:rFonts w:hint="eastAsia"/>
          <w:lang w:val="en-US" w:eastAsia="zh-CN"/>
        </w:rPr>
        <w:t xml:space="preserve"> were approved, in which:</w:t>
      </w:r>
    </w:p>
    <w:p w14:paraId="36B4C7AC" w14:textId="77777777" w:rsidR="009A6347" w:rsidRDefault="006C47E9">
      <w:pPr>
        <w:numPr>
          <w:ilvl w:val="0"/>
          <w:numId w:val="3"/>
        </w:numPr>
        <w:spacing w:after="120" w:line="240" w:lineRule="auto"/>
        <w:ind w:hanging="200"/>
        <w:rPr>
          <w:i/>
          <w:iCs/>
          <w:lang w:val="en-US" w:eastAsia="zh-CN"/>
        </w:rPr>
      </w:pPr>
      <w:r>
        <w:rPr>
          <w:i/>
          <w:iCs/>
          <w:lang w:val="en-US" w:eastAsia="zh-CN"/>
        </w:rPr>
        <w:t>Interested companies are encouraged to provide further analysis and motivation for the maximum measurement uncertainty for effective radiated RF power measurements between 12.75 GHz and 26 GHz, considering the following options:</w:t>
      </w:r>
    </w:p>
    <w:p w14:paraId="505CE182" w14:textId="77777777" w:rsidR="009A6347" w:rsidRDefault="006C47E9">
      <w:pPr>
        <w:pStyle w:val="aff6"/>
        <w:numPr>
          <w:ilvl w:val="0"/>
          <w:numId w:val="4"/>
        </w:numPr>
        <w:spacing w:after="120" w:line="240" w:lineRule="auto"/>
        <w:ind w:firstLine="400"/>
        <w:rPr>
          <w:i/>
          <w:iCs/>
          <w:color w:val="000000" w:themeColor="text1"/>
        </w:rPr>
      </w:pPr>
      <w:r>
        <w:rPr>
          <w:i/>
          <w:iCs/>
          <w:color w:val="000000" w:themeColor="text1"/>
        </w:rPr>
        <w:t>Option 1: 3dB</w:t>
      </w:r>
    </w:p>
    <w:p w14:paraId="16441D3C" w14:textId="77777777" w:rsidR="009A6347" w:rsidRDefault="006C47E9">
      <w:pPr>
        <w:pStyle w:val="aff6"/>
        <w:numPr>
          <w:ilvl w:val="0"/>
          <w:numId w:val="4"/>
        </w:numPr>
        <w:spacing w:after="120" w:line="240" w:lineRule="auto"/>
        <w:ind w:firstLine="400"/>
        <w:rPr>
          <w:i/>
          <w:iCs/>
          <w:color w:val="000000" w:themeColor="text1"/>
        </w:rPr>
      </w:pPr>
      <w:r>
        <w:rPr>
          <w:i/>
          <w:iCs/>
          <w:color w:val="000000" w:themeColor="text1"/>
        </w:rPr>
        <w:t>Option 2: 6 dB</w:t>
      </w:r>
    </w:p>
    <w:p w14:paraId="4E223494" w14:textId="77777777" w:rsidR="009A6347" w:rsidRDefault="006C47E9">
      <w:pPr>
        <w:numPr>
          <w:ilvl w:val="0"/>
          <w:numId w:val="3"/>
        </w:numPr>
        <w:spacing w:after="120" w:line="240" w:lineRule="auto"/>
        <w:ind w:hanging="200"/>
        <w:rPr>
          <w:i/>
          <w:iCs/>
          <w:lang w:val="en-US" w:eastAsia="zh-CN"/>
        </w:rPr>
      </w:pPr>
      <w:r>
        <w:rPr>
          <w:i/>
          <w:iCs/>
          <w:lang w:val="en-US" w:eastAsia="zh-CN"/>
        </w:rPr>
        <w:t xml:space="preserve">Other options are not precluded. As this topic is related to Rel-15 specification, aim to conclude on this topic during RAN#100-e meeting. </w:t>
      </w:r>
    </w:p>
    <w:p w14:paraId="1147EAEF" w14:textId="77777777" w:rsidR="009A6347" w:rsidRDefault="006C47E9">
      <w:pPr>
        <w:numPr>
          <w:ilvl w:val="0"/>
          <w:numId w:val="3"/>
        </w:numPr>
        <w:spacing w:after="120" w:line="240" w:lineRule="auto"/>
        <w:ind w:hanging="200"/>
        <w:rPr>
          <w:lang w:val="en-US" w:eastAsia="zh-CN"/>
        </w:rPr>
      </w:pPr>
      <w:r>
        <w:rPr>
          <w:i/>
          <w:iCs/>
          <w:lang w:val="en-US" w:eastAsia="zh-CN"/>
        </w:rPr>
        <w:t>Additionally, applicability analyses of the above MU value for EMC specifications is welcome (initial CR was related to NB BS only).</w:t>
      </w:r>
    </w:p>
    <w:p w14:paraId="0F0C8C26" w14:textId="77777777" w:rsidR="009A6347" w:rsidRDefault="009A6347">
      <w:pPr>
        <w:rPr>
          <w:rFonts w:ascii="Arial" w:hAnsi="Arial" w:cs="Arial"/>
          <w:color w:val="000000"/>
          <w:sz w:val="16"/>
          <w:szCs w:val="16"/>
          <w:lang w:val="en-US" w:eastAsia="zh-CN" w:bidi="ar"/>
        </w:rPr>
      </w:pPr>
    </w:p>
    <w:p w14:paraId="6F693F8E" w14:textId="77777777" w:rsidR="009A6347" w:rsidRDefault="006C47E9">
      <w:pPr>
        <w:pStyle w:val="3"/>
        <w:rPr>
          <w:sz w:val="24"/>
          <w:szCs w:val="16"/>
          <w:lang w:val="en-US"/>
        </w:rPr>
      </w:pPr>
      <w:r>
        <w:rPr>
          <w:sz w:val="24"/>
          <w:szCs w:val="16"/>
          <w:lang w:val="en-US"/>
        </w:rPr>
        <w:t xml:space="preserve">Sub-topic </w:t>
      </w:r>
      <w:r>
        <w:rPr>
          <w:rFonts w:hint="eastAsia"/>
          <w:sz w:val="24"/>
          <w:szCs w:val="16"/>
          <w:lang w:val="en-US"/>
        </w:rPr>
        <w:t>2</w:t>
      </w:r>
      <w:r>
        <w:rPr>
          <w:sz w:val="24"/>
          <w:szCs w:val="16"/>
          <w:lang w:val="en-US"/>
        </w:rPr>
        <w:t>-1</w:t>
      </w:r>
      <w:r>
        <w:rPr>
          <w:rFonts w:hint="eastAsia"/>
          <w:sz w:val="24"/>
          <w:szCs w:val="16"/>
          <w:lang w:val="en-US"/>
        </w:rPr>
        <w:t>: MU value for the effective radiated RF power measurements</w:t>
      </w:r>
    </w:p>
    <w:p w14:paraId="33B81BCE" w14:textId="77777777" w:rsidR="009A6347" w:rsidRDefault="006C47E9">
      <w:pPr>
        <w:rPr>
          <w:b/>
          <w:color w:val="0070C0"/>
          <w:u w:val="single"/>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MU value between 12.75GHz and 26 GHz for BS EMC</w:t>
      </w:r>
    </w:p>
    <w:p w14:paraId="390F72FF"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BB6D37"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6dB (</w:t>
      </w:r>
      <w:hyperlink r:id="rId22" w:history="1">
        <w:r>
          <w:rPr>
            <w:rFonts w:eastAsia="宋体"/>
            <w:color w:val="0070C0"/>
            <w:szCs w:val="24"/>
            <w:lang w:val="en-US" w:eastAsia="zh-CN"/>
          </w:rPr>
          <w:t>R4-2112768</w:t>
        </w:r>
      </w:hyperlink>
      <w:r>
        <w:rPr>
          <w:rFonts w:eastAsia="宋体" w:hint="eastAsia"/>
          <w:color w:val="0070C0"/>
          <w:szCs w:val="24"/>
          <w:lang w:val="en-US" w:eastAsia="zh-CN"/>
        </w:rPr>
        <w:t xml:space="preserve">) </w:t>
      </w:r>
    </w:p>
    <w:p w14:paraId="5159A2E2"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CA9203" w14:textId="77777777" w:rsidR="009A6347" w:rsidRDefault="006C47E9">
      <w:pPr>
        <w:pStyle w:val="aff6"/>
        <w:numPr>
          <w:ilvl w:val="1"/>
          <w:numId w:val="5"/>
        </w:numPr>
        <w:overflowPunct/>
        <w:autoSpaceDE/>
        <w:autoSpaceDN/>
        <w:adjustRightInd/>
        <w:spacing w:after="120"/>
        <w:ind w:left="1440" w:firstLineChars="0"/>
        <w:textAlignment w:val="auto"/>
        <w:rPr>
          <w:color w:val="0070C0"/>
          <w:lang w:val="en-US" w:eastAsia="zh-CN"/>
        </w:rPr>
      </w:pPr>
      <w:r>
        <w:rPr>
          <w:rFonts w:eastAsia="宋体" w:hint="eastAsia"/>
          <w:color w:val="0070C0"/>
          <w:szCs w:val="24"/>
          <w:lang w:val="en-US" w:eastAsia="zh-CN"/>
        </w:rPr>
        <w:t>Agree 6dB MU value.</w:t>
      </w:r>
    </w:p>
    <w:p w14:paraId="54507C18" w14:textId="77777777" w:rsidR="009A6347" w:rsidRDefault="006C47E9">
      <w:pPr>
        <w:pStyle w:val="2"/>
        <w:rPr>
          <w:lang w:val="en-US"/>
        </w:rPr>
      </w:pPr>
      <w:r>
        <w:rPr>
          <w:lang w:val="en-US"/>
        </w:rPr>
        <w:t xml:space="preserve">Companies views’ collection for 1st round </w:t>
      </w:r>
    </w:p>
    <w:p w14:paraId="2EB57A10" w14:textId="77777777" w:rsidR="009A6347" w:rsidRDefault="006C47E9">
      <w:pPr>
        <w:pStyle w:val="3"/>
        <w:rPr>
          <w:sz w:val="24"/>
          <w:szCs w:val="16"/>
        </w:rPr>
      </w:pPr>
      <w:r>
        <w:rPr>
          <w:sz w:val="24"/>
          <w:szCs w:val="16"/>
        </w:rPr>
        <w:t xml:space="preserve">Open issues </w:t>
      </w:r>
    </w:p>
    <w:p w14:paraId="03188D62" w14:textId="77777777" w:rsidR="009A6347" w:rsidRDefault="006C47E9">
      <w:pPr>
        <w:rPr>
          <w:color w:val="0070C0"/>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MU value between 12.75GHz and 26 GHz for BS EMC</w:t>
      </w:r>
      <w:r>
        <w:rPr>
          <w:rFonts w:hint="eastAsia"/>
          <w:color w:val="0070C0"/>
          <w:lang w:val="en-US" w:eastAsia="zh-CN"/>
        </w:rPr>
        <w:t xml:space="preserve"> </w:t>
      </w:r>
    </w:p>
    <w:tbl>
      <w:tblPr>
        <w:tblStyle w:val="afd"/>
        <w:tblW w:w="0" w:type="auto"/>
        <w:tblLook w:val="04A0" w:firstRow="1" w:lastRow="0" w:firstColumn="1" w:lastColumn="0" w:noHBand="0" w:noVBand="1"/>
      </w:tblPr>
      <w:tblGrid>
        <w:gridCol w:w="1272"/>
        <w:gridCol w:w="8359"/>
      </w:tblGrid>
      <w:tr w:rsidR="009A6347" w14:paraId="3C19C74F" w14:textId="77777777">
        <w:tc>
          <w:tcPr>
            <w:tcW w:w="1272" w:type="dxa"/>
          </w:tcPr>
          <w:p w14:paraId="5FF4ACB6"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892A03B"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3C395700" w14:textId="77777777">
        <w:tc>
          <w:tcPr>
            <w:tcW w:w="1272" w:type="dxa"/>
          </w:tcPr>
          <w:p w14:paraId="43FFED4D" w14:textId="77777777" w:rsidR="009A6347" w:rsidRDefault="006C47E9">
            <w:pPr>
              <w:spacing w:after="120"/>
              <w:rPr>
                <w:rFonts w:eastAsiaTheme="minorEastAsia"/>
                <w:color w:val="000000" w:themeColor="text1"/>
                <w:lang w:val="en-US" w:eastAsia="zh-CN"/>
              </w:rPr>
            </w:pPr>
            <w:del w:id="47" w:author="ZTE" w:date="2021-08-16T16:37:00Z">
              <w:r>
                <w:rPr>
                  <w:rFonts w:eastAsiaTheme="minorEastAsia"/>
                  <w:color w:val="000000" w:themeColor="text1"/>
                  <w:lang w:val="en-US" w:eastAsia="zh-CN"/>
                </w:rPr>
                <w:delText>Company A</w:delText>
              </w:r>
            </w:del>
            <w:ins w:id="48" w:author="ZTE" w:date="2021-08-16T16:37:00Z">
              <w:r>
                <w:rPr>
                  <w:rFonts w:eastAsiaTheme="minorEastAsia" w:hint="eastAsia"/>
                  <w:color w:val="000000" w:themeColor="text1"/>
                  <w:lang w:val="en-US" w:eastAsia="zh-CN"/>
                </w:rPr>
                <w:t>ZTE</w:t>
              </w:r>
            </w:ins>
          </w:p>
        </w:tc>
        <w:tc>
          <w:tcPr>
            <w:tcW w:w="8359" w:type="dxa"/>
          </w:tcPr>
          <w:p w14:paraId="4C3F8760" w14:textId="77777777" w:rsidR="009A6347" w:rsidRDefault="006C47E9">
            <w:pPr>
              <w:spacing w:after="120"/>
              <w:rPr>
                <w:rFonts w:eastAsiaTheme="minorEastAsia"/>
                <w:color w:val="000000" w:themeColor="text1"/>
                <w:lang w:val="en-US" w:eastAsia="zh-CN"/>
              </w:rPr>
            </w:pPr>
            <w:ins w:id="49" w:author="ZTE" w:date="2021-08-16T16:37:00Z">
              <w:r>
                <w:rPr>
                  <w:rFonts w:hint="eastAsia"/>
                  <w:color w:val="0070C0"/>
                  <w:szCs w:val="24"/>
                  <w:lang w:val="en-US" w:eastAsia="zh-CN"/>
                </w:rPr>
                <w:t xml:space="preserve">Agree 6dB MU value. </w:t>
              </w:r>
              <w:r>
                <w:rPr>
                  <w:rFonts w:eastAsiaTheme="minorEastAsia" w:hint="eastAsia"/>
                  <w:color w:val="000000" w:themeColor="text1"/>
                  <w:lang w:val="en-US" w:eastAsia="zh-CN"/>
                </w:rPr>
                <w:t>Same as Issue 1-2-2.</w:t>
              </w:r>
            </w:ins>
          </w:p>
        </w:tc>
      </w:tr>
      <w:tr w:rsidR="009A6347" w14:paraId="13F7839E" w14:textId="77777777">
        <w:tc>
          <w:tcPr>
            <w:tcW w:w="1272" w:type="dxa"/>
          </w:tcPr>
          <w:p w14:paraId="7ECB6EC4" w14:textId="77777777" w:rsidR="009A6347" w:rsidRDefault="006C47E9">
            <w:pPr>
              <w:spacing w:after="120"/>
              <w:rPr>
                <w:rFonts w:eastAsiaTheme="minorEastAsia"/>
                <w:color w:val="000000" w:themeColor="text1"/>
                <w:lang w:val="en-US" w:eastAsia="zh-CN"/>
              </w:rPr>
            </w:pPr>
            <w:del w:id="50" w:author="Luis Martinez G62" w:date="2021-08-17T09:34:00Z">
              <w:r>
                <w:rPr>
                  <w:rFonts w:eastAsiaTheme="minorEastAsia" w:hint="eastAsia"/>
                  <w:color w:val="000000" w:themeColor="text1"/>
                  <w:lang w:val="en-US" w:eastAsia="zh-CN"/>
                </w:rPr>
                <w:delText>Company B</w:delText>
              </w:r>
            </w:del>
            <w:ins w:id="51" w:author="Luis Martinez G62" w:date="2021-08-17T09:34:00Z">
              <w:r>
                <w:rPr>
                  <w:rFonts w:eastAsiaTheme="minorEastAsia"/>
                  <w:color w:val="000000" w:themeColor="text1"/>
                  <w:lang w:val="en-US" w:eastAsia="zh-CN"/>
                </w:rPr>
                <w:t>Ericsson</w:t>
              </w:r>
            </w:ins>
          </w:p>
        </w:tc>
        <w:tc>
          <w:tcPr>
            <w:tcW w:w="8359" w:type="dxa"/>
          </w:tcPr>
          <w:p w14:paraId="5D655840" w14:textId="77777777" w:rsidR="009A6347" w:rsidRDefault="006C47E9">
            <w:pPr>
              <w:spacing w:after="120"/>
              <w:rPr>
                <w:rFonts w:eastAsiaTheme="minorEastAsia"/>
                <w:color w:val="000000" w:themeColor="text1"/>
                <w:lang w:val="en-US" w:eastAsia="zh-CN"/>
              </w:rPr>
            </w:pPr>
            <w:ins w:id="52" w:author="Luis Martinez G62" w:date="2021-08-17T09:34:00Z">
              <w:r>
                <w:rPr>
                  <w:rFonts w:eastAsiaTheme="minorEastAsia"/>
                  <w:color w:val="000000" w:themeColor="text1"/>
                  <w:lang w:val="en-US" w:eastAsia="zh-CN"/>
                </w:rPr>
                <w:t>Agree with 6dB as MU value.</w:t>
              </w:r>
            </w:ins>
          </w:p>
        </w:tc>
      </w:tr>
    </w:tbl>
    <w:p w14:paraId="1980FB40" w14:textId="77777777" w:rsidR="009A6347" w:rsidRDefault="009A6347">
      <w:pPr>
        <w:rPr>
          <w:color w:val="0070C0"/>
          <w:lang w:val="en-US" w:eastAsia="zh-CN"/>
        </w:rPr>
      </w:pPr>
    </w:p>
    <w:p w14:paraId="0433783B" w14:textId="77777777" w:rsidR="009A6347" w:rsidRDefault="006C47E9">
      <w:pPr>
        <w:pStyle w:val="3"/>
        <w:rPr>
          <w:sz w:val="24"/>
          <w:szCs w:val="16"/>
        </w:rPr>
      </w:pPr>
      <w:r>
        <w:rPr>
          <w:sz w:val="24"/>
          <w:szCs w:val="16"/>
        </w:rPr>
        <w:t>CRs/TPs comments collection</w:t>
      </w:r>
    </w:p>
    <w:p w14:paraId="459828D4" w14:textId="77777777" w:rsidR="009A6347" w:rsidRDefault="006C47E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59"/>
        <w:gridCol w:w="8272"/>
      </w:tblGrid>
      <w:tr w:rsidR="009A6347" w14:paraId="4403B22B" w14:textId="77777777">
        <w:tc>
          <w:tcPr>
            <w:tcW w:w="1373" w:type="dxa"/>
          </w:tcPr>
          <w:p w14:paraId="79632C19"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84" w:type="dxa"/>
          </w:tcPr>
          <w:p w14:paraId="6C9FA82D"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6347" w14:paraId="757A125B" w14:textId="77777777">
        <w:trPr>
          <w:trHeight w:val="853"/>
        </w:trPr>
        <w:tc>
          <w:tcPr>
            <w:tcW w:w="1373" w:type="dxa"/>
          </w:tcPr>
          <w:p w14:paraId="5CD70425" w14:textId="77777777" w:rsidR="009A6347" w:rsidRDefault="006C47E9">
            <w:pPr>
              <w:textAlignment w:val="top"/>
              <w:rPr>
                <w:rStyle w:val="aff1"/>
                <w:b/>
              </w:rPr>
            </w:pPr>
            <w:r>
              <w:rPr>
                <w:rStyle w:val="aff1"/>
                <w:b/>
              </w:rPr>
              <w:t>R4-2112770</w:t>
            </w:r>
          </w:p>
          <w:p w14:paraId="3FC6E831" w14:textId="77777777" w:rsidR="009A6347" w:rsidRDefault="006C47E9">
            <w:pPr>
              <w:textAlignment w:val="top"/>
              <w:rPr>
                <w:rStyle w:val="aff1"/>
                <w:b/>
                <w:lang w:val="en-US" w:eastAsia="zh-CN"/>
              </w:rPr>
            </w:pPr>
            <w:r>
              <w:rPr>
                <w:rFonts w:ascii="Arial" w:hAnsi="Arial" w:cs="Arial" w:hint="eastAsia"/>
                <w:color w:val="000000"/>
                <w:sz w:val="16"/>
                <w:szCs w:val="16"/>
                <w:lang w:val="en-US" w:eastAsia="zh-CN" w:bidi="ar"/>
              </w:rPr>
              <w:t xml:space="preserve">(Mirror CR: </w:t>
            </w:r>
            <w:r>
              <w:rPr>
                <w:rFonts w:ascii="Arial" w:hAnsi="Arial" w:cs="Arial"/>
                <w:color w:val="000000"/>
                <w:sz w:val="16"/>
                <w:szCs w:val="16"/>
                <w:lang w:val="en-US" w:eastAsia="zh-CN" w:bidi="ar"/>
              </w:rPr>
              <w:t>R4-2114397</w:t>
            </w:r>
            <w:r>
              <w:rPr>
                <w:rFonts w:ascii="Arial" w:hAnsi="Arial" w:cs="Arial" w:hint="eastAsia"/>
                <w:color w:val="000000"/>
                <w:sz w:val="16"/>
                <w:szCs w:val="16"/>
                <w:lang w:val="en-US" w:eastAsia="zh-CN" w:bidi="ar"/>
              </w:rPr>
              <w:t>)</w:t>
            </w:r>
          </w:p>
        </w:tc>
        <w:tc>
          <w:tcPr>
            <w:tcW w:w="8484" w:type="dxa"/>
          </w:tcPr>
          <w:p w14:paraId="4CC67717" w14:textId="77777777" w:rsidR="009A6347" w:rsidRDefault="006C47E9">
            <w:pPr>
              <w:spacing w:after="120"/>
              <w:rPr>
                <w:rFonts w:eastAsiaTheme="minorEastAsia"/>
                <w:color w:val="000000" w:themeColor="text1"/>
                <w:lang w:val="en-US" w:eastAsia="zh-CN"/>
              </w:rPr>
            </w:pPr>
            <w:r>
              <w:rPr>
                <w:rFonts w:eastAsiaTheme="minorEastAsia" w:hint="eastAsia"/>
                <w:color w:val="000000" w:themeColor="text1"/>
                <w:lang w:val="en-US" w:eastAsia="zh-CN"/>
              </w:rPr>
              <w:t>Company A:</w:t>
            </w:r>
          </w:p>
          <w:p w14:paraId="74D39EA5" w14:textId="77777777" w:rsidR="009A6347" w:rsidRDefault="006C47E9">
            <w:pPr>
              <w:spacing w:after="120"/>
              <w:rPr>
                <w:rFonts w:eastAsiaTheme="minorEastAsia"/>
                <w:color w:val="000000" w:themeColor="text1"/>
                <w:lang w:val="en-US" w:eastAsia="zh-CN"/>
              </w:rPr>
            </w:pPr>
            <w:r>
              <w:rPr>
                <w:rFonts w:eastAsiaTheme="minorEastAsia" w:hint="eastAsia"/>
                <w:color w:val="000000" w:themeColor="text1"/>
                <w:lang w:val="en-US" w:eastAsia="zh-CN"/>
              </w:rPr>
              <w:t>Company B:</w:t>
            </w:r>
          </w:p>
        </w:tc>
      </w:tr>
      <w:tr w:rsidR="009A6347" w14:paraId="0D99F40C" w14:textId="77777777">
        <w:tc>
          <w:tcPr>
            <w:tcW w:w="1373" w:type="dxa"/>
          </w:tcPr>
          <w:p w14:paraId="671F14FB" w14:textId="77777777" w:rsidR="009A6347" w:rsidRDefault="006C47E9">
            <w:pPr>
              <w:textAlignment w:val="top"/>
              <w:rPr>
                <w:rStyle w:val="aff1"/>
                <w:b/>
              </w:rPr>
            </w:pPr>
            <w:r>
              <w:rPr>
                <w:rStyle w:val="aff1"/>
                <w:b/>
              </w:rPr>
              <w:lastRenderedPageBreak/>
              <w:t>R4-2113187</w:t>
            </w:r>
          </w:p>
          <w:p w14:paraId="2E74DEFD" w14:textId="77777777" w:rsidR="009A6347" w:rsidRDefault="006C47E9">
            <w:pPr>
              <w:textAlignment w:val="top"/>
              <w:rPr>
                <w:rStyle w:val="aff1"/>
                <w:b/>
                <w:lang w:val="en-US" w:eastAsia="zh-CN"/>
              </w:rPr>
            </w:pPr>
            <w:r>
              <w:rPr>
                <w:rFonts w:ascii="Arial" w:hAnsi="Arial" w:cs="Arial" w:hint="eastAsia"/>
                <w:color w:val="000000"/>
                <w:sz w:val="16"/>
                <w:szCs w:val="16"/>
                <w:lang w:val="en-US" w:eastAsia="zh-CN" w:bidi="ar"/>
              </w:rPr>
              <w:t xml:space="preserve">(Mirror CR: </w:t>
            </w:r>
            <w:r>
              <w:rPr>
                <w:rFonts w:ascii="Arial" w:hAnsi="Arial" w:cs="Arial"/>
                <w:color w:val="000000"/>
                <w:sz w:val="16"/>
                <w:szCs w:val="16"/>
                <w:lang w:val="en-US" w:eastAsia="zh-CN" w:bidi="ar"/>
              </w:rPr>
              <w:t>R4-2113188</w:t>
            </w:r>
            <w:r>
              <w:rPr>
                <w:rFonts w:ascii="Arial" w:hAnsi="Arial" w:cs="Arial" w:hint="eastAsia"/>
                <w:color w:val="000000"/>
                <w:sz w:val="16"/>
                <w:szCs w:val="16"/>
                <w:lang w:val="en-US" w:eastAsia="zh-CN" w:bidi="ar"/>
              </w:rPr>
              <w:t>)</w:t>
            </w:r>
          </w:p>
        </w:tc>
        <w:tc>
          <w:tcPr>
            <w:tcW w:w="8484" w:type="dxa"/>
          </w:tcPr>
          <w:p w14:paraId="549B68C6" w14:textId="77777777" w:rsidR="009A6347" w:rsidRDefault="006C47E9">
            <w:pPr>
              <w:spacing w:after="120"/>
              <w:rPr>
                <w:rFonts w:eastAsiaTheme="minorEastAsia"/>
                <w:color w:val="000000" w:themeColor="text1"/>
                <w:lang w:val="en-US" w:eastAsia="zh-CN"/>
              </w:rPr>
            </w:pPr>
            <w:del w:id="53" w:author="ZTE" w:date="2021-08-16T16:38:00Z">
              <w:r>
                <w:rPr>
                  <w:rFonts w:eastAsiaTheme="minorEastAsia" w:hint="eastAsia"/>
                  <w:color w:val="000000" w:themeColor="text1"/>
                  <w:lang w:val="en-US" w:eastAsia="zh-CN"/>
                </w:rPr>
                <w:delText>Company A:</w:delText>
              </w:r>
            </w:del>
            <w:ins w:id="54" w:author="ZTE" w:date="2021-08-16T16:38:00Z">
              <w:r>
                <w:rPr>
                  <w:rFonts w:eastAsiaTheme="minorEastAsia" w:hint="eastAsia"/>
                  <w:color w:val="000000" w:themeColor="text1"/>
                  <w:lang w:val="en-US" w:eastAsia="zh-CN"/>
                </w:rPr>
                <w:t>ZTE: Some editorial modifications are needed.</w:t>
              </w:r>
            </w:ins>
          </w:p>
          <w:p w14:paraId="690F5E1A" w14:textId="77777777" w:rsidR="009A6347" w:rsidRDefault="006C47E9">
            <w:pPr>
              <w:spacing w:after="120"/>
              <w:rPr>
                <w:rFonts w:eastAsiaTheme="minorEastAsia"/>
                <w:color w:val="0070C0"/>
                <w:lang w:val="en-US" w:eastAsia="zh-CN"/>
              </w:rPr>
            </w:pPr>
            <w:del w:id="55" w:author="Luis Martinez G62" w:date="2021-08-17T09:35:00Z">
              <w:r>
                <w:rPr>
                  <w:rFonts w:eastAsiaTheme="minorEastAsia" w:hint="eastAsia"/>
                  <w:color w:val="000000" w:themeColor="text1"/>
                  <w:lang w:val="en-US" w:eastAsia="zh-CN"/>
                </w:rPr>
                <w:delText>Company B:</w:delText>
              </w:r>
            </w:del>
            <w:ins w:id="56" w:author="Luis Martinez G62" w:date="2021-08-17T09:35:00Z">
              <w:r>
                <w:rPr>
                  <w:rFonts w:eastAsiaTheme="minorEastAsia"/>
                  <w:color w:val="000000" w:themeColor="text1"/>
                  <w:lang w:val="en-US" w:eastAsia="zh-CN"/>
                </w:rPr>
                <w:t>Ericsson: Thanks. We would appreciate to get your proposed modifications.</w:t>
              </w:r>
            </w:ins>
          </w:p>
        </w:tc>
      </w:tr>
    </w:tbl>
    <w:p w14:paraId="663439B6" w14:textId="77777777" w:rsidR="009A6347" w:rsidRDefault="009A6347">
      <w:pPr>
        <w:rPr>
          <w:color w:val="0070C0"/>
          <w:lang w:val="en-US" w:eastAsia="zh-CN"/>
        </w:rPr>
      </w:pPr>
    </w:p>
    <w:p w14:paraId="7C96F4A6" w14:textId="77777777" w:rsidR="009A6347" w:rsidRDefault="006C47E9">
      <w:pPr>
        <w:pStyle w:val="2"/>
      </w:pPr>
      <w:r>
        <w:t>Summary</w:t>
      </w:r>
      <w:r>
        <w:rPr>
          <w:rFonts w:hint="eastAsia"/>
        </w:rPr>
        <w:t xml:space="preserve"> for 1st round </w:t>
      </w:r>
    </w:p>
    <w:p w14:paraId="463475F9" w14:textId="77777777" w:rsidR="009A6347" w:rsidRDefault="006C47E9">
      <w:pPr>
        <w:pStyle w:val="3"/>
        <w:rPr>
          <w:sz w:val="24"/>
          <w:szCs w:val="16"/>
        </w:rPr>
      </w:pPr>
      <w:r>
        <w:rPr>
          <w:sz w:val="24"/>
          <w:szCs w:val="16"/>
        </w:rPr>
        <w:t xml:space="preserve">Open issues </w:t>
      </w:r>
    </w:p>
    <w:p w14:paraId="659E9A10" w14:textId="77777777" w:rsidR="009A6347" w:rsidRDefault="006C47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Ind w:w="-249" w:type="dxa"/>
        <w:tblLook w:val="04A0" w:firstRow="1" w:lastRow="0" w:firstColumn="1" w:lastColumn="0" w:noHBand="0" w:noVBand="1"/>
      </w:tblPr>
      <w:tblGrid>
        <w:gridCol w:w="2450"/>
        <w:gridCol w:w="7430"/>
      </w:tblGrid>
      <w:tr w:rsidR="009A6347" w14:paraId="112DE574" w14:textId="77777777">
        <w:tc>
          <w:tcPr>
            <w:tcW w:w="2494" w:type="dxa"/>
          </w:tcPr>
          <w:p w14:paraId="10893208" w14:textId="77777777" w:rsidR="009A6347" w:rsidRDefault="009A6347">
            <w:pPr>
              <w:rPr>
                <w:rFonts w:eastAsiaTheme="minorEastAsia"/>
                <w:b/>
                <w:bCs/>
                <w:color w:val="0070C0"/>
                <w:lang w:val="en-US" w:eastAsia="zh-CN"/>
              </w:rPr>
            </w:pPr>
          </w:p>
        </w:tc>
        <w:tc>
          <w:tcPr>
            <w:tcW w:w="7612" w:type="dxa"/>
          </w:tcPr>
          <w:p w14:paraId="7A5104B1" w14:textId="77777777" w:rsidR="009A6347" w:rsidRDefault="006C47E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6347" w14:paraId="15524436" w14:textId="77777777">
        <w:tc>
          <w:tcPr>
            <w:tcW w:w="2494" w:type="dxa"/>
          </w:tcPr>
          <w:p w14:paraId="28C83D07" w14:textId="77777777" w:rsidR="009A6347" w:rsidRDefault="006C47E9">
            <w:pPr>
              <w:rPr>
                <w:color w:val="0070C0"/>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MU value between 12.75GHz and 26 GHz for BS EMC</w:t>
            </w:r>
            <w:r>
              <w:rPr>
                <w:rFonts w:hint="eastAsia"/>
                <w:color w:val="0070C0"/>
                <w:lang w:val="en-US" w:eastAsia="zh-CN"/>
              </w:rPr>
              <w:t xml:space="preserve"> </w:t>
            </w:r>
          </w:p>
          <w:p w14:paraId="24D9FDA0" w14:textId="77777777" w:rsidR="009A6347" w:rsidRDefault="009A6347">
            <w:pPr>
              <w:rPr>
                <w:rFonts w:eastAsiaTheme="minorEastAsia"/>
                <w:b/>
                <w:bCs/>
                <w:color w:val="0070C0"/>
                <w:lang w:val="en-US" w:eastAsia="zh-CN"/>
              </w:rPr>
            </w:pPr>
          </w:p>
        </w:tc>
        <w:tc>
          <w:tcPr>
            <w:tcW w:w="7612" w:type="dxa"/>
          </w:tcPr>
          <w:p w14:paraId="59E3B2EC" w14:textId="77777777" w:rsidR="009A6347" w:rsidRDefault="006C47E9">
            <w:pPr>
              <w:rPr>
                <w:rFonts w:eastAsiaTheme="minorEastAsia"/>
                <w:i/>
                <w:color w:val="0070C0"/>
                <w:lang w:val="en-US" w:eastAsia="zh-CN"/>
              </w:rPr>
            </w:pPr>
            <w:r>
              <w:rPr>
                <w:rFonts w:eastAsiaTheme="minorEastAsia" w:hint="eastAsia"/>
                <w:i/>
                <w:color w:val="0070C0"/>
                <w:lang w:val="en-US" w:eastAsia="zh-CN"/>
              </w:rPr>
              <w:t>Tentative agreements:</w:t>
            </w:r>
          </w:p>
          <w:p w14:paraId="0F53F2BC" w14:textId="77777777" w:rsidR="009A6347" w:rsidRDefault="006C47E9">
            <w:pPr>
              <w:rPr>
                <w:rFonts w:eastAsiaTheme="minorEastAsia"/>
                <w:i/>
                <w:lang w:val="en-US" w:eastAsia="zh-CN"/>
              </w:rPr>
            </w:pPr>
            <w:r>
              <w:rPr>
                <w:rFonts w:eastAsiaTheme="minorEastAsia" w:hint="eastAsia"/>
                <w:i/>
                <w:color w:val="0070C0"/>
                <w:lang w:val="en-US" w:eastAsia="zh-CN"/>
              </w:rPr>
              <w:t xml:space="preserve"> </w:t>
            </w:r>
          </w:p>
          <w:p w14:paraId="2293D876"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1CE3E942"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6E7839E7" w14:textId="77777777" w:rsidR="009A6347" w:rsidRDefault="006C47E9">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i/>
                <w:lang w:val="en-US" w:eastAsia="zh-CN"/>
              </w:rPr>
              <w:t xml:space="preserve">  </w:t>
            </w:r>
          </w:p>
        </w:tc>
      </w:tr>
    </w:tbl>
    <w:p w14:paraId="100F97AC" w14:textId="77777777" w:rsidR="009A6347" w:rsidRDefault="009A6347">
      <w:pPr>
        <w:rPr>
          <w:i/>
          <w:color w:val="0070C0"/>
          <w:lang w:val="en-US" w:eastAsia="zh-CN"/>
        </w:rPr>
      </w:pPr>
    </w:p>
    <w:p w14:paraId="413A62F9" w14:textId="77777777" w:rsidR="009A6347" w:rsidRDefault="006C47E9">
      <w:pPr>
        <w:pStyle w:val="2"/>
        <w:rPr>
          <w:lang w:val="en-US"/>
        </w:rPr>
      </w:pPr>
      <w:r>
        <w:rPr>
          <w:lang w:val="en-US"/>
        </w:rPr>
        <w:t>Discussion on 2nd round (if applicable)</w:t>
      </w:r>
    </w:p>
    <w:p w14:paraId="77F3BADA" w14:textId="77777777" w:rsidR="009A6347" w:rsidRDefault="009A6347">
      <w:pPr>
        <w:rPr>
          <w:i/>
          <w:color w:val="0070C0"/>
          <w:lang w:val="en-US" w:eastAsia="zh-CN"/>
        </w:rPr>
      </w:pPr>
    </w:p>
    <w:p w14:paraId="5C543993" w14:textId="77777777" w:rsidR="009A6347" w:rsidRDefault="006C47E9">
      <w:pPr>
        <w:pStyle w:val="1"/>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 (AI: 6.1.2.5)</w:t>
      </w:r>
    </w:p>
    <w:p w14:paraId="2631AA53" w14:textId="77777777" w:rsidR="009A6347" w:rsidRDefault="006C47E9">
      <w:pPr>
        <w:rPr>
          <w:i/>
          <w:color w:val="0070C0"/>
          <w:lang w:eastAsia="zh-CN"/>
        </w:rPr>
      </w:pPr>
      <w:r>
        <w:rPr>
          <w:i/>
          <w:color w:val="0070C0"/>
          <w:lang w:eastAsia="zh-CN"/>
        </w:rPr>
        <w:t xml:space="preserve">Main technical topic overview. The structure can be done based on sub-agenda basis. </w:t>
      </w:r>
    </w:p>
    <w:p w14:paraId="5A5FF789" w14:textId="77777777" w:rsidR="009A6347" w:rsidRDefault="006C47E9">
      <w:pPr>
        <w:pStyle w:val="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9A6347" w14:paraId="4ACB9F54" w14:textId="77777777">
        <w:trPr>
          <w:trHeight w:val="9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2EA82441" w14:textId="77777777" w:rsidR="009A6347" w:rsidRDefault="006C47E9">
            <w:pPr>
              <w:overflowPunct w:val="0"/>
              <w:autoSpaceDE w:val="0"/>
              <w:autoSpaceDN w:val="0"/>
              <w:adjustRightInd w:val="0"/>
              <w:spacing w:after="0" w:line="240" w:lineRule="auto"/>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3839128" w14:textId="77777777" w:rsidR="009A6347" w:rsidRDefault="006C47E9">
            <w:pPr>
              <w:spacing w:after="0" w:line="240" w:lineRule="auto"/>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9646034" w14:textId="77777777" w:rsidR="009A6347" w:rsidRDefault="006C47E9">
            <w:pPr>
              <w:spacing w:after="0" w:line="240" w:lineRule="auto"/>
              <w:textAlignment w:val="top"/>
              <w:rPr>
                <w:rFonts w:ascii="Arial" w:hAnsi="Arial" w:cs="Arial"/>
                <w:color w:val="000000"/>
                <w:sz w:val="16"/>
                <w:szCs w:val="16"/>
                <w:lang w:val="en-US" w:eastAsia="zh-CN" w:bidi="ar"/>
              </w:rPr>
            </w:pPr>
            <w:r>
              <w:rPr>
                <w:rFonts w:eastAsia="Yu Mincho"/>
                <w:b/>
                <w:bCs/>
              </w:rPr>
              <w:t>Proposals / Observations</w:t>
            </w:r>
          </w:p>
        </w:tc>
      </w:tr>
      <w:tr w:rsidR="009A6347" w14:paraId="63F0A8D1"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0AC3DB3" w14:textId="77777777" w:rsidR="009A6347" w:rsidRDefault="003E5BA0">
            <w:pPr>
              <w:textAlignment w:val="top"/>
              <w:rPr>
                <w:rFonts w:ascii="Arial" w:hAnsi="Arial" w:cs="Arial"/>
                <w:b/>
                <w:color w:val="0000FF"/>
                <w:sz w:val="16"/>
                <w:szCs w:val="16"/>
                <w:u w:val="single"/>
              </w:rPr>
            </w:pPr>
            <w:hyperlink r:id="rId23" w:history="1">
              <w:r w:rsidR="006C47E9">
                <w:rPr>
                  <w:rStyle w:val="aff1"/>
                  <w:rFonts w:ascii="Arial" w:hAnsi="Arial" w:cs="Arial"/>
                  <w:b/>
                  <w:sz w:val="16"/>
                  <w:szCs w:val="16"/>
                </w:rPr>
                <w:t>R4-2112739</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C7A9E2"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8CD233D" w14:textId="77777777" w:rsidR="009A6347" w:rsidRDefault="006C47E9">
            <w:pPr>
              <w:spacing w:line="276" w:lineRule="auto"/>
              <w:jc w:val="both"/>
              <w:rPr>
                <w:lang w:val="en-US" w:eastAsia="zh-CN"/>
              </w:rPr>
            </w:pPr>
            <w:r>
              <w:rPr>
                <w:rFonts w:cs="Arial" w:hint="eastAsia"/>
                <w:lang w:val="en-US" w:eastAsia="zh-CN"/>
              </w:rPr>
              <w:t>Cat F CR</w:t>
            </w:r>
            <w:r>
              <w:rPr>
                <w:rFonts w:cs="Arial"/>
              </w:rPr>
              <w:t xml:space="preserve"> </w:t>
            </w:r>
            <w:r>
              <w:rPr>
                <w:rFonts w:cs="Arial" w:hint="eastAsia"/>
                <w:lang w:val="en-US" w:eastAsia="zh-CN"/>
              </w:rPr>
              <w:t>to</w:t>
            </w:r>
            <w:r>
              <w:rPr>
                <w:rFonts w:cs="Arial"/>
              </w:rPr>
              <w:t xml:space="preserve"> TS 3</w:t>
            </w:r>
            <w:r>
              <w:rPr>
                <w:rFonts w:cs="Arial" w:hint="eastAsia"/>
                <w:lang w:val="en-US" w:eastAsia="zh-CN"/>
              </w:rPr>
              <w:t>8</w:t>
            </w:r>
            <w:r>
              <w:rPr>
                <w:rFonts w:cs="Arial"/>
              </w:rPr>
              <w:t>.1</w:t>
            </w:r>
            <w:r>
              <w:rPr>
                <w:rFonts w:cs="Arial" w:hint="eastAsia"/>
                <w:lang w:val="en-US" w:eastAsia="zh-CN"/>
              </w:rPr>
              <w:t xml:space="preserve">75: </w:t>
            </w:r>
            <w:r>
              <w:rPr>
                <w:rFonts w:hint="eastAsia"/>
                <w:lang w:val="en-US" w:eastAsia="zh-CN"/>
              </w:rPr>
              <w:t>IAB test configurations</w:t>
            </w:r>
          </w:p>
          <w:p w14:paraId="40CD9BF9" w14:textId="77777777" w:rsidR="009A6347" w:rsidRDefault="006C47E9">
            <w:pPr>
              <w:spacing w:line="276" w:lineRule="auto"/>
              <w:jc w:val="both"/>
              <w:rPr>
                <w:b/>
                <w:i/>
              </w:rPr>
            </w:pPr>
            <w:r>
              <w:rPr>
                <w:b/>
                <w:i/>
              </w:rPr>
              <w:t>Reason for change:</w:t>
            </w:r>
          </w:p>
          <w:p w14:paraId="2AE57DDE" w14:textId="77777777" w:rsidR="009A6347" w:rsidRDefault="006C47E9">
            <w:pPr>
              <w:pStyle w:val="CRCoverPage"/>
              <w:spacing w:after="0"/>
              <w:rPr>
                <w:rFonts w:ascii="Times New Roman" w:hAnsi="Times New Roman"/>
                <w:lang w:val="en-US" w:eastAsia="zh-CN"/>
              </w:rPr>
            </w:pPr>
            <w:r>
              <w:rPr>
                <w:rFonts w:ascii="Times New Roman" w:hAnsi="Times New Roman"/>
                <w:lang w:val="en-US" w:eastAsia="zh-CN"/>
              </w:rPr>
              <w:t>The IAB conformance specifications TS 38.176-1 and TS 38.176-2 are not referenced.</w:t>
            </w:r>
          </w:p>
          <w:p w14:paraId="411A8265" w14:textId="77777777" w:rsidR="009A6347" w:rsidRDefault="006C47E9">
            <w:pPr>
              <w:pStyle w:val="CRCoverPage"/>
              <w:spacing w:after="0"/>
              <w:rPr>
                <w:rFonts w:ascii="Times New Roman" w:hAnsi="Times New Roman"/>
                <w:lang w:val="en-US" w:eastAsia="zh-CN"/>
              </w:rPr>
            </w:pPr>
            <w:r>
              <w:rPr>
                <w:rFonts w:ascii="Times New Roman" w:hAnsi="Times New Roman"/>
                <w:lang w:val="en-US" w:eastAsia="zh-CN"/>
              </w:rPr>
              <w:t xml:space="preserve">The test configurations for IAB need to be added. </w:t>
            </w:r>
          </w:p>
          <w:p w14:paraId="310920E1" w14:textId="77777777" w:rsidR="009A6347" w:rsidRDefault="006C47E9">
            <w:pPr>
              <w:spacing w:line="276" w:lineRule="auto"/>
              <w:jc w:val="both"/>
              <w:rPr>
                <w:lang w:val="en-US" w:eastAsia="zh-CN"/>
              </w:rPr>
            </w:pPr>
            <w:r>
              <w:rPr>
                <w:lang w:val="en-US" w:eastAsia="zh-CN"/>
              </w:rPr>
              <w:t>Some editorial errors in clause 8 and clause 9.</w:t>
            </w:r>
          </w:p>
          <w:p w14:paraId="463F1674" w14:textId="77777777" w:rsidR="009A6347" w:rsidRDefault="006C47E9">
            <w:pPr>
              <w:spacing w:line="276" w:lineRule="auto"/>
              <w:jc w:val="both"/>
              <w:rPr>
                <w:lang w:val="en-US" w:eastAsia="zh-CN"/>
              </w:rPr>
            </w:pPr>
            <w:r>
              <w:rPr>
                <w:b/>
                <w:i/>
              </w:rPr>
              <w:t>Summary of change:</w:t>
            </w:r>
          </w:p>
          <w:p w14:paraId="7D4D3B40" w14:textId="77777777" w:rsidR="009A6347" w:rsidRDefault="006C47E9">
            <w:pPr>
              <w:pStyle w:val="CRCoverPage"/>
              <w:spacing w:after="0"/>
              <w:rPr>
                <w:rFonts w:ascii="Times New Roman" w:hAnsi="Times New Roman"/>
                <w:lang w:val="en-US" w:eastAsia="zh-CN"/>
              </w:rPr>
            </w:pPr>
            <w:r>
              <w:rPr>
                <w:rFonts w:ascii="Times New Roman" w:hAnsi="Times New Roman"/>
                <w:lang w:val="en-US" w:eastAsia="zh-CN"/>
              </w:rPr>
              <w:t>Add TS 38.176-1 and TS 38.176-2 into the references.</w:t>
            </w:r>
          </w:p>
          <w:p w14:paraId="16E701A9" w14:textId="77777777" w:rsidR="009A6347" w:rsidRDefault="006C47E9">
            <w:pPr>
              <w:pStyle w:val="CRCoverPage"/>
              <w:spacing w:after="0"/>
              <w:rPr>
                <w:rFonts w:ascii="Times New Roman" w:hAnsi="Times New Roman"/>
                <w:lang w:val="en-US" w:eastAsia="zh-CN"/>
              </w:rPr>
            </w:pPr>
            <w:r>
              <w:rPr>
                <w:rFonts w:ascii="Times New Roman" w:hAnsi="Times New Roman"/>
                <w:lang w:val="en-US" w:eastAsia="zh-CN"/>
              </w:rPr>
              <w:t>Add test configurations for IAB EMC test conditions.</w:t>
            </w:r>
          </w:p>
          <w:p w14:paraId="37376A2A" w14:textId="77777777" w:rsidR="009A6347" w:rsidRDefault="006C47E9">
            <w:pPr>
              <w:spacing w:line="276" w:lineRule="auto"/>
              <w:jc w:val="both"/>
              <w:rPr>
                <w:lang w:val="en-US" w:eastAsia="zh-CN"/>
              </w:rPr>
            </w:pPr>
            <w:r>
              <w:rPr>
                <w:lang w:val="en-US" w:eastAsia="zh-CN"/>
              </w:rPr>
              <w:t>Correct the editorial errors in clause 8 and clause 9.</w:t>
            </w:r>
          </w:p>
        </w:tc>
      </w:tr>
      <w:tr w:rsidR="009A6347" w14:paraId="1949A2CC"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28958C8" w14:textId="77777777" w:rsidR="009A6347" w:rsidRDefault="003E5BA0">
            <w:pPr>
              <w:textAlignment w:val="top"/>
              <w:rPr>
                <w:rFonts w:ascii="Arial" w:hAnsi="Arial" w:cs="Arial"/>
                <w:b/>
                <w:color w:val="0000FF"/>
                <w:sz w:val="16"/>
                <w:szCs w:val="16"/>
                <w:u w:val="single"/>
              </w:rPr>
            </w:pPr>
            <w:hyperlink r:id="rId24" w:history="1">
              <w:r w:rsidR="006C47E9">
                <w:rPr>
                  <w:rStyle w:val="aff1"/>
                  <w:rFonts w:ascii="Arial" w:hAnsi="Arial" w:cs="Arial"/>
                  <w:b/>
                  <w:sz w:val="16"/>
                  <w:szCs w:val="16"/>
                </w:rPr>
                <w:t>R4-2113189</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A1FB7FE"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DE23BC0" w14:textId="77777777" w:rsidR="009A6347" w:rsidRDefault="006C47E9">
            <w:pPr>
              <w:textAlignment w:val="top"/>
            </w:pPr>
            <w:r>
              <w:rPr>
                <w:color w:val="000000" w:themeColor="text1"/>
                <w:lang w:val="en-US" w:eastAsia="zh-CN"/>
              </w:rPr>
              <w:t xml:space="preserve">Cat F </w:t>
            </w:r>
            <w:r>
              <w:t>CR to TS 38.175 on IAB EMC performance requirements</w:t>
            </w:r>
          </w:p>
          <w:p w14:paraId="6B1B2298" w14:textId="77777777" w:rsidR="009A6347" w:rsidRDefault="006C47E9">
            <w:pPr>
              <w:spacing w:line="276" w:lineRule="auto"/>
              <w:jc w:val="both"/>
              <w:rPr>
                <w:b/>
                <w:i/>
              </w:rPr>
            </w:pPr>
            <w:r>
              <w:rPr>
                <w:b/>
                <w:i/>
              </w:rPr>
              <w:t>Reason for change:</w:t>
            </w:r>
          </w:p>
          <w:p w14:paraId="0B0B0627" w14:textId="77777777" w:rsidR="009A6347" w:rsidRDefault="006C47E9">
            <w:pPr>
              <w:pStyle w:val="CRCoverPage"/>
              <w:spacing w:after="0"/>
              <w:rPr>
                <w:rFonts w:ascii="Times New Roman" w:hAnsi="Times New Roman"/>
                <w:color w:val="000000" w:themeColor="text1"/>
                <w:lang w:eastAsia="en-GB"/>
              </w:rPr>
            </w:pPr>
            <w:r>
              <w:rPr>
                <w:rFonts w:ascii="Times New Roman" w:hAnsi="Times New Roman"/>
                <w:color w:val="000000" w:themeColor="text1"/>
              </w:rPr>
              <w:t>Introduction of performance requirements in IAB EMC specification is required to complete the EMC IAB standard.</w:t>
            </w:r>
          </w:p>
          <w:p w14:paraId="40F7AD0E" w14:textId="77777777" w:rsidR="009A6347" w:rsidRDefault="006C47E9">
            <w:pPr>
              <w:spacing w:line="276" w:lineRule="auto"/>
              <w:jc w:val="both"/>
              <w:rPr>
                <w:lang w:val="en-US" w:eastAsia="zh-CN"/>
              </w:rPr>
            </w:pPr>
            <w:r>
              <w:rPr>
                <w:b/>
                <w:i/>
              </w:rPr>
              <w:lastRenderedPageBreak/>
              <w:t>Summary of change:</w:t>
            </w:r>
          </w:p>
          <w:p w14:paraId="78B6D656" w14:textId="77777777" w:rsidR="009A6347" w:rsidRDefault="006C47E9">
            <w:pPr>
              <w:pStyle w:val="CRCoverPage"/>
              <w:spacing w:after="0"/>
              <w:rPr>
                <w:lang w:val="en-US" w:eastAsia="zh-CN"/>
              </w:rPr>
            </w:pPr>
            <w:r>
              <w:rPr>
                <w:rFonts w:ascii="Times New Roman" w:hAnsi="Times New Roman"/>
                <w:color w:val="000000" w:themeColor="text1"/>
              </w:rPr>
              <w:t>This draft CR introduces performance requirements in IAB EMC specification TS 38.175.</w:t>
            </w:r>
          </w:p>
        </w:tc>
      </w:tr>
      <w:tr w:rsidR="009A6347" w14:paraId="16788A2D"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8F721D5" w14:textId="77777777" w:rsidR="009A6347" w:rsidRDefault="003E5BA0">
            <w:pPr>
              <w:textAlignment w:val="top"/>
            </w:pPr>
            <w:hyperlink r:id="rId25" w:history="1">
              <w:r w:rsidR="006C47E9">
                <w:rPr>
                  <w:rStyle w:val="aff1"/>
                  <w:rFonts w:ascii="Arial" w:hAnsi="Arial" w:cs="Arial"/>
                  <w:b/>
                  <w:sz w:val="16"/>
                  <w:szCs w:val="16"/>
                </w:rPr>
                <w:t>R4-2114408</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D9CB48"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D58805D" w14:textId="77777777" w:rsidR="009A6347" w:rsidRDefault="006C47E9">
            <w:pPr>
              <w:textAlignment w:val="top"/>
            </w:pPr>
            <w:r>
              <w:rPr>
                <w:color w:val="000000" w:themeColor="text1"/>
                <w:lang w:val="en-US" w:eastAsia="zh-CN"/>
              </w:rPr>
              <w:t xml:space="preserve">Cat F draft </w:t>
            </w:r>
            <w:r>
              <w:t xml:space="preserve">CR to TS 38.175 </w:t>
            </w:r>
            <w:r>
              <w:rPr>
                <w:color w:val="000000" w:themeColor="text1"/>
              </w:rPr>
              <w:t>further extension of spatial exclusion considerations for EMC RI test for IAB, Rel-16</w:t>
            </w:r>
          </w:p>
          <w:p w14:paraId="77416FAF" w14:textId="77777777" w:rsidR="009A6347" w:rsidRDefault="006C47E9">
            <w:pPr>
              <w:spacing w:line="276" w:lineRule="auto"/>
              <w:jc w:val="both"/>
              <w:rPr>
                <w:b/>
                <w:i/>
              </w:rPr>
            </w:pPr>
            <w:r>
              <w:rPr>
                <w:b/>
                <w:i/>
              </w:rPr>
              <w:t>Reason for change:</w:t>
            </w:r>
          </w:p>
          <w:p w14:paraId="24668F2D" w14:textId="77777777" w:rsidR="009A6347" w:rsidRDefault="006C47E9">
            <w:pPr>
              <w:spacing w:line="276" w:lineRule="auto"/>
              <w:jc w:val="both"/>
              <w:rPr>
                <w:color w:val="000000" w:themeColor="text1"/>
              </w:rPr>
            </w:pPr>
            <w:r>
              <w:rPr>
                <w:color w:val="000000" w:themeColor="text1"/>
              </w:rPr>
              <w:t xml:space="preserve">Based on previous discussions, it was found that the text on the spatial exclusion application for the RI test of the IAB node may not be clear enough. Therefore, more clarifications were provided, together with the examples figures (in order not to limit any IAB implementations). </w:t>
            </w:r>
          </w:p>
          <w:p w14:paraId="0D8F7BE8" w14:textId="77777777" w:rsidR="009A6347" w:rsidRDefault="006C47E9">
            <w:pPr>
              <w:spacing w:line="276" w:lineRule="auto"/>
              <w:jc w:val="both"/>
              <w:rPr>
                <w:lang w:val="en-US" w:eastAsia="zh-CN"/>
              </w:rPr>
            </w:pPr>
            <w:r>
              <w:rPr>
                <w:b/>
                <w:i/>
              </w:rPr>
              <w:t>Summary of change:</w:t>
            </w:r>
          </w:p>
          <w:p w14:paraId="54911C7E" w14:textId="77777777" w:rsidR="009A6347" w:rsidRDefault="006C47E9">
            <w:pPr>
              <w:pStyle w:val="CRCoverPage"/>
              <w:spacing w:after="0"/>
              <w:rPr>
                <w:rFonts w:ascii="Times New Roman" w:hAnsi="Times New Roman"/>
                <w:color w:val="000000" w:themeColor="text1"/>
              </w:rPr>
            </w:pPr>
            <w:r>
              <w:rPr>
                <w:rFonts w:ascii="Times New Roman" w:hAnsi="Times New Roman"/>
                <w:color w:val="000000" w:themeColor="text1"/>
              </w:rPr>
              <w:t>Text on the spatial exclusion extended to improve readability of the spatial exclusion applications for IAB.</w:t>
            </w:r>
          </w:p>
          <w:p w14:paraId="5DFEE3DD" w14:textId="77777777" w:rsidR="009A6347" w:rsidRDefault="006C47E9">
            <w:pPr>
              <w:textAlignment w:val="top"/>
              <w:rPr>
                <w:color w:val="000000" w:themeColor="text1"/>
                <w:lang w:val="en-US" w:eastAsia="zh-CN"/>
              </w:rPr>
            </w:pPr>
            <w:r>
              <w:rPr>
                <w:color w:val="000000" w:themeColor="text1"/>
              </w:rPr>
              <w:t>Missing definition added.</w:t>
            </w:r>
          </w:p>
        </w:tc>
      </w:tr>
    </w:tbl>
    <w:p w14:paraId="2959A19D" w14:textId="77777777" w:rsidR="009A6347" w:rsidRDefault="009A6347"/>
    <w:p w14:paraId="6E99BF87" w14:textId="77777777" w:rsidR="009A6347" w:rsidRDefault="006C47E9">
      <w:pPr>
        <w:pStyle w:val="2"/>
      </w:pPr>
      <w:r>
        <w:rPr>
          <w:rFonts w:hint="eastAsia"/>
        </w:rPr>
        <w:t>Open issues</w:t>
      </w:r>
      <w:r>
        <w:t xml:space="preserve"> summary</w:t>
      </w:r>
    </w:p>
    <w:p w14:paraId="1B55806D" w14:textId="77777777" w:rsidR="009A6347" w:rsidRDefault="006C47E9">
      <w:pPr>
        <w:rPr>
          <w:lang w:val="en-US" w:eastAsia="zh-CN"/>
        </w:rPr>
      </w:pPr>
      <w:r>
        <w:rPr>
          <w:rFonts w:hint="eastAsia"/>
          <w:lang w:val="en-US" w:eastAsia="zh-CN"/>
        </w:rPr>
        <w:t>N/A</w:t>
      </w:r>
    </w:p>
    <w:p w14:paraId="3A2C9C1B" w14:textId="77777777" w:rsidR="009A6347" w:rsidRDefault="006C47E9">
      <w:pPr>
        <w:pStyle w:val="2"/>
        <w:rPr>
          <w:lang w:val="en-US"/>
        </w:rPr>
      </w:pPr>
      <w:r>
        <w:rPr>
          <w:lang w:val="en-US"/>
        </w:rPr>
        <w:t xml:space="preserve">Companies views’ collection for 1st round </w:t>
      </w:r>
    </w:p>
    <w:p w14:paraId="5C6D8EB9" w14:textId="77777777" w:rsidR="009A6347" w:rsidRDefault="006C47E9">
      <w:pPr>
        <w:pStyle w:val="3"/>
        <w:rPr>
          <w:sz w:val="24"/>
          <w:szCs w:val="16"/>
        </w:rPr>
      </w:pPr>
      <w:r>
        <w:rPr>
          <w:sz w:val="24"/>
          <w:szCs w:val="16"/>
        </w:rPr>
        <w:t>CRs/TPs comments collection</w:t>
      </w:r>
    </w:p>
    <w:p w14:paraId="72094404" w14:textId="77777777" w:rsidR="009A6347" w:rsidRDefault="006C47E9">
      <w:pPr>
        <w:rPr>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59"/>
        <w:gridCol w:w="8272"/>
      </w:tblGrid>
      <w:tr w:rsidR="009A6347" w14:paraId="40A6F192" w14:textId="77777777">
        <w:tc>
          <w:tcPr>
            <w:tcW w:w="1373" w:type="dxa"/>
          </w:tcPr>
          <w:p w14:paraId="68835479"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84" w:type="dxa"/>
          </w:tcPr>
          <w:p w14:paraId="114C8C16"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6347" w14:paraId="1932F199" w14:textId="77777777">
        <w:tc>
          <w:tcPr>
            <w:tcW w:w="1373" w:type="dxa"/>
          </w:tcPr>
          <w:p w14:paraId="5F8E561D" w14:textId="77777777" w:rsidR="009A6347" w:rsidRDefault="003E5BA0">
            <w:pPr>
              <w:textAlignment w:val="top"/>
              <w:rPr>
                <w:rStyle w:val="aff1"/>
                <w:b/>
                <w:lang w:val="en-US" w:eastAsia="zh-CN"/>
              </w:rPr>
            </w:pPr>
            <w:hyperlink r:id="rId26" w:history="1">
              <w:r w:rsidR="006C47E9">
                <w:rPr>
                  <w:rStyle w:val="aff1"/>
                  <w:rFonts w:ascii="Arial" w:hAnsi="Arial" w:cs="Arial"/>
                  <w:b/>
                  <w:sz w:val="16"/>
                  <w:szCs w:val="16"/>
                </w:rPr>
                <w:t>R4-2112739</w:t>
              </w:r>
            </w:hyperlink>
          </w:p>
        </w:tc>
        <w:tc>
          <w:tcPr>
            <w:tcW w:w="8484" w:type="dxa"/>
          </w:tcPr>
          <w:p w14:paraId="728A7BD6" w14:textId="77777777" w:rsidR="009A6347" w:rsidRDefault="006C47E9">
            <w:pPr>
              <w:spacing w:after="120"/>
              <w:rPr>
                <w:rFonts w:eastAsiaTheme="minorEastAsia"/>
                <w:color w:val="000000" w:themeColor="text1"/>
                <w:lang w:val="en-US" w:eastAsia="zh-CN"/>
              </w:rPr>
            </w:pPr>
            <w:r>
              <w:rPr>
                <w:rFonts w:eastAsiaTheme="minorEastAsia" w:hint="eastAsia"/>
                <w:color w:val="000000" w:themeColor="text1"/>
                <w:lang w:val="en-US" w:eastAsia="zh-CN"/>
              </w:rPr>
              <w:t>Company A:</w:t>
            </w:r>
          </w:p>
          <w:p w14:paraId="45BDB0C3" w14:textId="77777777" w:rsidR="009A6347" w:rsidRDefault="006C47E9">
            <w:pPr>
              <w:spacing w:after="120"/>
              <w:rPr>
                <w:rFonts w:eastAsiaTheme="minorEastAsia"/>
                <w:color w:val="000000" w:themeColor="text1"/>
                <w:lang w:val="en-US" w:eastAsia="zh-CN"/>
              </w:rPr>
            </w:pPr>
            <w:r>
              <w:rPr>
                <w:rFonts w:eastAsiaTheme="minorEastAsia" w:hint="eastAsia"/>
                <w:color w:val="000000" w:themeColor="text1"/>
                <w:lang w:val="en-US" w:eastAsia="zh-CN"/>
              </w:rPr>
              <w:t>Company B:</w:t>
            </w:r>
          </w:p>
        </w:tc>
      </w:tr>
      <w:tr w:rsidR="009A6347" w14:paraId="4E8DB09F" w14:textId="77777777">
        <w:tc>
          <w:tcPr>
            <w:tcW w:w="1373" w:type="dxa"/>
          </w:tcPr>
          <w:p w14:paraId="526B3C5E" w14:textId="77777777" w:rsidR="009A6347" w:rsidRDefault="003E5BA0">
            <w:pPr>
              <w:textAlignment w:val="top"/>
              <w:rPr>
                <w:rStyle w:val="aff1"/>
                <w:b/>
                <w:lang w:val="en-US" w:eastAsia="zh-CN"/>
              </w:rPr>
            </w:pPr>
            <w:hyperlink r:id="rId27" w:history="1">
              <w:r w:rsidR="006C47E9">
                <w:rPr>
                  <w:rStyle w:val="aff1"/>
                  <w:rFonts w:ascii="Arial" w:hAnsi="Arial" w:cs="Arial"/>
                  <w:b/>
                  <w:sz w:val="16"/>
                  <w:szCs w:val="16"/>
                </w:rPr>
                <w:t>R4-2113189</w:t>
              </w:r>
            </w:hyperlink>
          </w:p>
        </w:tc>
        <w:tc>
          <w:tcPr>
            <w:tcW w:w="8484" w:type="dxa"/>
          </w:tcPr>
          <w:p w14:paraId="76F7CE6B" w14:textId="77777777" w:rsidR="009A6347" w:rsidRDefault="006C47E9">
            <w:pPr>
              <w:spacing w:after="120"/>
              <w:rPr>
                <w:rFonts w:eastAsiaTheme="minorEastAsia"/>
                <w:color w:val="000000" w:themeColor="text1"/>
                <w:lang w:val="en-US" w:eastAsia="zh-CN"/>
              </w:rPr>
            </w:pPr>
            <w:del w:id="57" w:author="ZTE" w:date="2021-08-16T16:38:00Z">
              <w:r>
                <w:rPr>
                  <w:rFonts w:eastAsiaTheme="minorEastAsia" w:hint="eastAsia"/>
                  <w:color w:val="000000" w:themeColor="text1"/>
                  <w:lang w:val="en-US" w:eastAsia="zh-CN"/>
                </w:rPr>
                <w:delText>Company A:</w:delText>
              </w:r>
            </w:del>
            <w:ins w:id="58" w:author="ZTE" w:date="2021-08-16T16:38:00Z">
              <w:r>
                <w:rPr>
                  <w:rFonts w:eastAsiaTheme="minorEastAsia" w:hint="eastAsia"/>
                  <w:color w:val="000000" w:themeColor="text1"/>
                  <w:lang w:val="en-US" w:eastAsia="zh-CN"/>
                </w:rPr>
                <w:t>ZTE: We also submit a CR (R4-2112739) which already includes these contents . We suggest to meger R4-2113189 into R4-2112739.</w:t>
              </w:r>
            </w:ins>
          </w:p>
          <w:p w14:paraId="1BB6CAC5" w14:textId="77777777" w:rsidR="009A6347" w:rsidRDefault="006C47E9">
            <w:pPr>
              <w:spacing w:after="120"/>
              <w:rPr>
                <w:rFonts w:eastAsiaTheme="minorEastAsia"/>
                <w:color w:val="0070C0"/>
                <w:lang w:val="en-US" w:eastAsia="zh-CN"/>
              </w:rPr>
            </w:pPr>
            <w:del w:id="59" w:author="Luis Martinez G62" w:date="2021-08-17T09:36:00Z">
              <w:r>
                <w:rPr>
                  <w:rFonts w:eastAsiaTheme="minorEastAsia" w:hint="eastAsia"/>
                  <w:color w:val="000000" w:themeColor="text1"/>
                  <w:lang w:val="en-US" w:eastAsia="zh-CN"/>
                </w:rPr>
                <w:delText>Company B</w:delText>
              </w:r>
            </w:del>
            <w:ins w:id="60" w:author="Luis Martinez G62" w:date="2021-08-17T09:36:00Z">
              <w:r>
                <w:rPr>
                  <w:rFonts w:eastAsiaTheme="minorEastAsia"/>
                  <w:color w:val="000000" w:themeColor="text1"/>
                  <w:lang w:val="en-US" w:eastAsia="zh-CN"/>
                </w:rPr>
                <w:t>Ericsson</w:t>
              </w:r>
            </w:ins>
            <w:r>
              <w:rPr>
                <w:rFonts w:eastAsiaTheme="minorEastAsia" w:hint="eastAsia"/>
                <w:color w:val="000000" w:themeColor="text1"/>
                <w:lang w:val="en-US" w:eastAsia="zh-CN"/>
              </w:rPr>
              <w:t>:</w:t>
            </w:r>
            <w:ins w:id="61" w:author="Luis Martinez G62" w:date="2021-08-17T09:36:00Z">
              <w:r>
                <w:rPr>
                  <w:rFonts w:eastAsiaTheme="minorEastAsia"/>
                  <w:color w:val="000000" w:themeColor="text1"/>
                  <w:lang w:val="en-US" w:eastAsia="zh-CN"/>
                </w:rPr>
                <w:t xml:space="preserve"> Merging and co-signing the contributions is OK.</w:t>
              </w:r>
            </w:ins>
          </w:p>
        </w:tc>
      </w:tr>
      <w:tr w:rsidR="009A6347" w14:paraId="1F2399F4" w14:textId="77777777">
        <w:tc>
          <w:tcPr>
            <w:tcW w:w="1373" w:type="dxa"/>
          </w:tcPr>
          <w:p w14:paraId="2CBDA16C" w14:textId="77777777" w:rsidR="009A6347" w:rsidRDefault="003E5BA0">
            <w:pPr>
              <w:textAlignment w:val="top"/>
              <w:rPr>
                <w:rFonts w:ascii="Arial" w:hAnsi="Arial" w:cs="Arial"/>
                <w:b/>
                <w:sz w:val="16"/>
                <w:szCs w:val="16"/>
                <w:u w:val="single"/>
                <w:lang w:val="en-US" w:eastAsia="zh-CN" w:bidi="ar"/>
              </w:rPr>
            </w:pPr>
            <w:hyperlink r:id="rId28" w:history="1">
              <w:r w:rsidR="006C47E9">
                <w:rPr>
                  <w:rStyle w:val="aff1"/>
                  <w:rFonts w:ascii="Arial" w:hAnsi="Arial" w:cs="Arial"/>
                  <w:b/>
                  <w:sz w:val="16"/>
                  <w:szCs w:val="16"/>
                </w:rPr>
                <w:t>R4-2114408</w:t>
              </w:r>
            </w:hyperlink>
          </w:p>
        </w:tc>
        <w:tc>
          <w:tcPr>
            <w:tcW w:w="8484" w:type="dxa"/>
          </w:tcPr>
          <w:p w14:paraId="01E68807" w14:textId="77777777" w:rsidR="009A6347" w:rsidRDefault="006C47E9">
            <w:pPr>
              <w:spacing w:after="120"/>
              <w:rPr>
                <w:rFonts w:eastAsiaTheme="minorEastAsia"/>
                <w:color w:val="000000" w:themeColor="text1"/>
                <w:lang w:val="en-US" w:eastAsia="zh-CN"/>
              </w:rPr>
            </w:pPr>
            <w:del w:id="62" w:author="ZTE" w:date="2021-08-16T16:39:00Z">
              <w:r>
                <w:rPr>
                  <w:rFonts w:eastAsiaTheme="minorEastAsia" w:hint="eastAsia"/>
                  <w:color w:val="000000" w:themeColor="text1"/>
                  <w:lang w:val="en-US" w:eastAsia="zh-CN"/>
                </w:rPr>
                <w:delText>Company A:</w:delText>
              </w:r>
            </w:del>
            <w:ins w:id="63" w:author="ZTE" w:date="2021-08-16T16:39:00Z">
              <w:r>
                <w:rPr>
                  <w:rFonts w:eastAsiaTheme="minorEastAsia" w:hint="eastAsia"/>
                  <w:color w:val="000000" w:themeColor="text1"/>
                  <w:lang w:val="en-US" w:eastAsia="zh-CN"/>
                </w:rPr>
                <w:t>ZTE: It</w:t>
              </w:r>
              <w:r>
                <w:rPr>
                  <w:rFonts w:eastAsiaTheme="minorEastAsia"/>
                  <w:color w:val="000000" w:themeColor="text1"/>
                  <w:lang w:val="en-US" w:eastAsia="zh-CN"/>
                </w:rPr>
                <w:t>’</w:t>
              </w:r>
              <w:r>
                <w:rPr>
                  <w:rFonts w:eastAsiaTheme="minorEastAsia" w:hint="eastAsia"/>
                  <w:color w:val="000000" w:themeColor="text1"/>
                  <w:lang w:val="en-US" w:eastAsia="zh-CN"/>
                </w:rPr>
                <w:t xml:space="preserve">s OK to add the definition about </w:t>
              </w:r>
              <w:r>
                <w:rPr>
                  <w:rFonts w:eastAsiaTheme="minorEastAsia"/>
                  <w:color w:val="000000" w:themeColor="text1"/>
                  <w:lang w:val="en-US" w:eastAsia="zh-CN"/>
                </w:rPr>
                <w:t>“</w:t>
              </w:r>
              <w:r>
                <w:rPr>
                  <w:rFonts w:eastAsiaTheme="minorEastAsia" w:hint="eastAsia"/>
                  <w:color w:val="000000" w:themeColor="text1"/>
                  <w:lang w:val="en-US" w:eastAsia="zh-CN"/>
                </w:rPr>
                <w:t>spatial exclusion zone</w:t>
              </w:r>
              <w:r>
                <w:rPr>
                  <w:rFonts w:eastAsiaTheme="minorEastAsia"/>
                  <w:color w:val="000000" w:themeColor="text1"/>
                  <w:lang w:val="en-US" w:eastAsia="zh-CN"/>
                </w:rPr>
                <w:t>”</w:t>
              </w:r>
              <w:r>
                <w:rPr>
                  <w:rFonts w:eastAsiaTheme="minorEastAsia" w:hint="eastAsia"/>
                  <w:color w:val="000000" w:themeColor="text1"/>
                  <w:lang w:val="en-US" w:eastAsia="zh-CN"/>
                </w:rPr>
                <w:t>. The figure numbers(Figure 9.2.2-1 and Figure 9.2.2-2) should be clearly mentioned in the above description.</w:t>
              </w:r>
            </w:ins>
          </w:p>
          <w:p w14:paraId="03FD1537" w14:textId="77777777" w:rsidR="009A6347" w:rsidRDefault="006C47E9">
            <w:pPr>
              <w:spacing w:after="120"/>
              <w:rPr>
                <w:rFonts w:eastAsiaTheme="minorEastAsia"/>
                <w:color w:val="000000" w:themeColor="text1"/>
                <w:lang w:val="en-US" w:eastAsia="zh-CN"/>
              </w:rPr>
            </w:pPr>
            <w:del w:id="64" w:author="Luis Martinez G62" w:date="2021-08-17T09:40:00Z">
              <w:r>
                <w:rPr>
                  <w:rFonts w:eastAsiaTheme="minorEastAsia" w:hint="eastAsia"/>
                  <w:color w:val="000000" w:themeColor="text1"/>
                  <w:lang w:val="en-US" w:eastAsia="zh-CN"/>
                </w:rPr>
                <w:delText>Company B</w:delText>
              </w:r>
            </w:del>
            <w:ins w:id="65" w:author="Luis Martinez G62" w:date="2021-08-17T09:40:00Z">
              <w:r>
                <w:rPr>
                  <w:rFonts w:eastAsiaTheme="minorEastAsia"/>
                  <w:color w:val="000000" w:themeColor="text1"/>
                  <w:lang w:val="en-US" w:eastAsia="zh-CN"/>
                </w:rPr>
                <w:t>Ericsson</w:t>
              </w:r>
            </w:ins>
            <w:r>
              <w:rPr>
                <w:rFonts w:eastAsiaTheme="minorEastAsia" w:hint="eastAsia"/>
                <w:color w:val="000000" w:themeColor="text1"/>
                <w:lang w:val="en-US" w:eastAsia="zh-CN"/>
              </w:rPr>
              <w:t>:</w:t>
            </w:r>
            <w:ins w:id="66" w:author="Luis Martinez G62" w:date="2021-08-17T09:40:00Z">
              <w:r>
                <w:rPr>
                  <w:rFonts w:eastAsiaTheme="minorEastAsia"/>
                  <w:color w:val="000000" w:themeColor="text1"/>
                  <w:lang w:val="en-US" w:eastAsia="zh-CN"/>
                </w:rPr>
                <w:t xml:space="preserve"> OK with the proposal. Important to</w:t>
              </w:r>
            </w:ins>
            <w:ins w:id="67" w:author="Luis Martinez G62" w:date="2021-08-17T09:41:00Z">
              <w:r>
                <w:rPr>
                  <w:rFonts w:eastAsiaTheme="minorEastAsia"/>
                  <w:color w:val="000000" w:themeColor="text1"/>
                  <w:lang w:val="en-US" w:eastAsia="zh-CN"/>
                </w:rPr>
                <w:t xml:space="preserve"> see whether some alignment with the BS spec needs to be done.</w:t>
              </w:r>
            </w:ins>
          </w:p>
        </w:tc>
      </w:tr>
    </w:tbl>
    <w:p w14:paraId="33D5EE3D" w14:textId="77777777" w:rsidR="009A6347" w:rsidRPr="009A6347" w:rsidRDefault="009A6347">
      <w:pPr>
        <w:rPr>
          <w:color w:val="0070C0"/>
          <w:lang w:eastAsia="zh-CN"/>
          <w:rPrChange w:id="68" w:author="Luis Martinez G62" w:date="2021-08-17T09:41:00Z">
            <w:rPr>
              <w:color w:val="0070C0"/>
              <w:lang w:val="en-US" w:eastAsia="zh-CN"/>
            </w:rPr>
          </w:rPrChange>
        </w:rPr>
      </w:pPr>
    </w:p>
    <w:p w14:paraId="31216521" w14:textId="77777777" w:rsidR="009A6347" w:rsidRDefault="006C47E9">
      <w:pPr>
        <w:pStyle w:val="2"/>
      </w:pPr>
      <w:r>
        <w:t>Summary</w:t>
      </w:r>
      <w:r>
        <w:rPr>
          <w:rFonts w:hint="eastAsia"/>
        </w:rPr>
        <w:t xml:space="preserve"> for 1st round </w:t>
      </w:r>
    </w:p>
    <w:p w14:paraId="69315F57" w14:textId="77777777" w:rsidR="009A6347" w:rsidRDefault="006C47E9">
      <w:pPr>
        <w:pStyle w:val="3"/>
        <w:rPr>
          <w:sz w:val="24"/>
          <w:szCs w:val="16"/>
        </w:rPr>
      </w:pPr>
      <w:r>
        <w:rPr>
          <w:sz w:val="24"/>
          <w:szCs w:val="16"/>
        </w:rPr>
        <w:t xml:space="preserve">Open issues </w:t>
      </w:r>
    </w:p>
    <w:p w14:paraId="26238594" w14:textId="77777777" w:rsidR="009A6347" w:rsidRDefault="006C47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BC84F64" w14:textId="77777777" w:rsidR="009A6347" w:rsidRDefault="009A6347">
      <w:pPr>
        <w:rPr>
          <w:color w:val="0070C0"/>
          <w:lang w:val="en-US" w:eastAsia="zh-CN"/>
        </w:rPr>
      </w:pPr>
    </w:p>
    <w:p w14:paraId="0E9A73E4" w14:textId="77777777" w:rsidR="009A6347" w:rsidRDefault="006C47E9">
      <w:pPr>
        <w:pStyle w:val="2"/>
        <w:rPr>
          <w:lang w:val="en-US"/>
        </w:rPr>
      </w:pPr>
      <w:r>
        <w:rPr>
          <w:lang w:val="en-US"/>
        </w:rPr>
        <w:lastRenderedPageBreak/>
        <w:t>Discussion on 2nd round (if applicable)</w:t>
      </w:r>
    </w:p>
    <w:p w14:paraId="565CAD05" w14:textId="77777777" w:rsidR="009A6347" w:rsidRDefault="009A6347"/>
    <w:p w14:paraId="3C6685B0" w14:textId="77777777" w:rsidR="009A6347" w:rsidRDefault="006C47E9">
      <w:pPr>
        <w:pStyle w:val="1"/>
        <w:rPr>
          <w:lang w:val="en-US" w:eastAsia="ja-JP"/>
        </w:rPr>
      </w:pPr>
      <w:r>
        <w:rPr>
          <w:lang w:val="en-US" w:eastAsia="ja-JP"/>
        </w:rPr>
        <w:t>Topic #</w:t>
      </w:r>
      <w:r>
        <w:rPr>
          <w:rFonts w:hint="eastAsia"/>
          <w:lang w:val="en-US" w:eastAsia="zh-CN"/>
        </w:rPr>
        <w:t>4</w:t>
      </w:r>
      <w:r>
        <w:rPr>
          <w:lang w:val="en-US" w:eastAsia="ja-JP"/>
        </w:rPr>
        <w:t xml:space="preserve">: </w:t>
      </w:r>
      <w:r>
        <w:rPr>
          <w:rFonts w:hint="eastAsia"/>
          <w:lang w:val="en-US" w:eastAsia="zh-CN"/>
        </w:rPr>
        <w:t>NR Repeaters EMC  (AI: 9.5.4)</w:t>
      </w:r>
    </w:p>
    <w:p w14:paraId="442387DB" w14:textId="77777777" w:rsidR="009A6347" w:rsidRDefault="006C47E9">
      <w:pPr>
        <w:rPr>
          <w:i/>
          <w:color w:val="0070C0"/>
          <w:lang w:eastAsia="zh-CN"/>
        </w:rPr>
      </w:pPr>
      <w:r>
        <w:rPr>
          <w:i/>
          <w:color w:val="0070C0"/>
          <w:lang w:eastAsia="zh-CN"/>
        </w:rPr>
        <w:t xml:space="preserve">Main technical topic overview. The structure can be done based on sub-agenda basis. </w:t>
      </w:r>
    </w:p>
    <w:p w14:paraId="221FAB03" w14:textId="77777777" w:rsidR="009A6347" w:rsidRDefault="006C47E9">
      <w:pPr>
        <w:pStyle w:val="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622"/>
        <w:gridCol w:w="1419"/>
        <w:gridCol w:w="6715"/>
      </w:tblGrid>
      <w:tr w:rsidR="009A6347" w14:paraId="5EDB61E2"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3F04C63" w14:textId="77777777" w:rsidR="009A6347" w:rsidRDefault="006C47E9">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24AF3195" w14:textId="77777777" w:rsidR="009A6347" w:rsidRDefault="006C47E9">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700DDCC5" w14:textId="77777777" w:rsidR="009A6347" w:rsidRDefault="006C47E9">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rsidR="009A6347" w14:paraId="757C6981"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146FFBC" w14:textId="77777777" w:rsidR="009A6347" w:rsidRDefault="003E5BA0">
            <w:pPr>
              <w:textAlignment w:val="top"/>
            </w:pPr>
            <w:hyperlink r:id="rId29" w:history="1">
              <w:r w:rsidR="006C47E9">
                <w:rPr>
                  <w:rStyle w:val="aff1"/>
                  <w:rFonts w:ascii="Arial" w:hAnsi="Arial" w:cs="Arial"/>
                  <w:b/>
                  <w:sz w:val="16"/>
                  <w:szCs w:val="16"/>
                </w:rPr>
                <w:t>R4-2112841</w:t>
              </w:r>
            </w:hyperlink>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BCD809A"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5CB5B5A" w14:textId="77777777" w:rsidR="009A6347" w:rsidRDefault="006C47E9">
            <w:pPr>
              <w:textAlignment w:val="top"/>
              <w:rPr>
                <w:b/>
                <w:iCs/>
                <w:color w:val="000000" w:themeColor="text1"/>
                <w:lang w:val="en-US" w:eastAsia="zh-CN"/>
              </w:rPr>
            </w:pPr>
            <w:r>
              <w:rPr>
                <w:rFonts w:hint="eastAsia"/>
                <w:color w:val="000000"/>
                <w:lang w:val="en-US" w:eastAsia="zh-CN"/>
              </w:rPr>
              <w:t xml:space="preserve"> TP for the specification TS38.114, including clauses 7, 8(excluding 8.1, 8.2.1) and 9 (excluding 9.2.1)</w:t>
            </w:r>
          </w:p>
        </w:tc>
      </w:tr>
      <w:tr w:rsidR="009A6347" w14:paraId="32F052FE"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0E86396" w14:textId="77777777" w:rsidR="009A6347" w:rsidRDefault="006C47E9">
            <w:pPr>
              <w:textAlignment w:val="top"/>
            </w:pPr>
            <w:r>
              <w:rPr>
                <w:rFonts w:ascii="Arial" w:hAnsi="Arial" w:cs="Arial"/>
                <w:color w:val="000000"/>
                <w:sz w:val="16"/>
                <w:szCs w:val="16"/>
                <w:lang w:val="en-US" w:eastAsia="zh-CN" w:bidi="ar"/>
              </w:rPr>
              <w:t>R4-2112864</w:t>
            </w:r>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E4156B9"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BA8B9E5" w14:textId="77777777" w:rsidR="009A6347" w:rsidRDefault="006C47E9">
            <w:pPr>
              <w:textAlignment w:val="top"/>
              <w:rPr>
                <w:b/>
                <w:iCs/>
                <w:color w:val="000000" w:themeColor="text1"/>
                <w:lang w:val="en-US" w:eastAsia="zh-CN"/>
              </w:rPr>
            </w:pPr>
            <w:r>
              <w:rPr>
                <w:rFonts w:hint="eastAsia"/>
                <w:b/>
                <w:iCs/>
                <w:color w:val="000000" w:themeColor="text1"/>
                <w:lang w:val="en-US" w:eastAsia="zh-CN"/>
              </w:rPr>
              <w:t xml:space="preserve"> </w:t>
            </w:r>
            <w:r>
              <w:rPr>
                <w:i/>
                <w:iCs/>
                <w:color w:val="000000"/>
                <w:highlight w:val="yellow"/>
                <w:lang w:val="en-US" w:eastAsia="zh-CN" w:bidi="ar"/>
              </w:rPr>
              <w:t xml:space="preserve">Moderator note: </w:t>
            </w:r>
            <w:r>
              <w:rPr>
                <w:rFonts w:hint="eastAsia"/>
                <w:i/>
                <w:iCs/>
                <w:color w:val="000000"/>
                <w:highlight w:val="yellow"/>
                <w:lang w:val="en-US" w:eastAsia="zh-CN" w:bidi="ar"/>
              </w:rPr>
              <w:t>For email approval</w:t>
            </w:r>
          </w:p>
        </w:tc>
      </w:tr>
      <w:tr w:rsidR="009A6347" w14:paraId="30E38B06"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8ACBB15" w14:textId="77777777" w:rsidR="009A6347" w:rsidRDefault="003E5BA0">
            <w:pPr>
              <w:textAlignment w:val="top"/>
            </w:pPr>
            <w:hyperlink r:id="rId30" w:history="1">
              <w:r w:rsidR="006C47E9">
                <w:rPr>
                  <w:rStyle w:val="aff1"/>
                  <w:rFonts w:ascii="Arial" w:hAnsi="Arial" w:cs="Arial"/>
                  <w:b/>
                  <w:sz w:val="16"/>
                  <w:szCs w:val="16"/>
                </w:rPr>
                <w:t>R4-2113190</w:t>
              </w:r>
            </w:hyperlink>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591E22E"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9ED879" w14:textId="77777777" w:rsidR="009A6347" w:rsidRDefault="006C47E9">
            <w:pPr>
              <w:textAlignment w:val="top"/>
              <w:rPr>
                <w:b/>
                <w:iCs/>
                <w:color w:val="000000" w:themeColor="text1"/>
                <w:lang w:val="en-US" w:eastAsia="zh-CN"/>
              </w:rPr>
            </w:pPr>
            <w:r>
              <w:rPr>
                <w:rFonts w:hint="eastAsia"/>
                <w:color w:val="000000"/>
                <w:lang w:val="en-US" w:eastAsia="zh-CN"/>
              </w:rPr>
              <w:t>TP for the specification TS38.114, including clause 8 (excluding 8.1, 8.2)</w:t>
            </w:r>
          </w:p>
        </w:tc>
      </w:tr>
      <w:tr w:rsidR="009A6347" w14:paraId="13E1B8A3"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45942B1" w14:textId="77777777" w:rsidR="009A6347" w:rsidRDefault="003E5BA0">
            <w:pPr>
              <w:textAlignment w:val="top"/>
            </w:pPr>
            <w:hyperlink r:id="rId31" w:history="1">
              <w:r w:rsidR="006C47E9">
                <w:rPr>
                  <w:rStyle w:val="aff1"/>
                  <w:rFonts w:ascii="Arial" w:hAnsi="Arial" w:cs="Arial"/>
                  <w:b/>
                  <w:sz w:val="16"/>
                  <w:szCs w:val="16"/>
                </w:rPr>
                <w:t>R4-2113191</w:t>
              </w:r>
            </w:hyperlink>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F604E28"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CA2FD70" w14:textId="77777777" w:rsidR="009A6347" w:rsidRDefault="006C47E9">
            <w:pPr>
              <w:textAlignment w:val="top"/>
              <w:rPr>
                <w:b/>
                <w:iCs/>
                <w:color w:val="000000" w:themeColor="text1"/>
                <w:lang w:val="en-US" w:eastAsia="zh-CN"/>
              </w:rPr>
            </w:pPr>
            <w:r>
              <w:rPr>
                <w:rFonts w:hint="eastAsia"/>
                <w:color w:val="000000"/>
                <w:lang w:val="en-US" w:eastAsia="zh-CN"/>
              </w:rPr>
              <w:t>TP for the specification TS38.114, including clause 9</w:t>
            </w:r>
          </w:p>
        </w:tc>
      </w:tr>
      <w:tr w:rsidR="009A6347" w14:paraId="10814D41" w14:textId="77777777">
        <w:trPr>
          <w:trHeight w:val="225"/>
        </w:trPr>
        <w:tc>
          <w:tcPr>
            <w:tcW w:w="162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574FDEF" w14:textId="77777777" w:rsidR="009A6347" w:rsidRDefault="003E5BA0">
            <w:pPr>
              <w:textAlignment w:val="top"/>
            </w:pPr>
            <w:hyperlink r:id="rId32" w:history="1">
              <w:r w:rsidR="006C47E9">
                <w:rPr>
                  <w:rStyle w:val="aff1"/>
                  <w:rFonts w:ascii="Arial" w:hAnsi="Arial" w:cs="Arial"/>
                  <w:b/>
                  <w:sz w:val="16"/>
                  <w:szCs w:val="16"/>
                </w:rPr>
                <w:t>R4-2114563</w:t>
              </w:r>
            </w:hyperlink>
          </w:p>
        </w:tc>
        <w:tc>
          <w:tcPr>
            <w:tcW w:w="141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43EA6EC"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w:t>
            </w:r>
          </w:p>
        </w:tc>
        <w:tc>
          <w:tcPr>
            <w:tcW w:w="671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2967131" w14:textId="77777777" w:rsidR="009A6347" w:rsidRDefault="006C47E9">
            <w:pPr>
              <w:textAlignment w:val="top"/>
              <w:rPr>
                <w:color w:val="000000"/>
                <w:lang w:val="en-US" w:eastAsia="zh-CN"/>
              </w:rPr>
            </w:pPr>
            <w:r>
              <w:rPr>
                <w:rFonts w:hint="eastAsia"/>
                <w:color w:val="000000"/>
                <w:lang w:val="en-US" w:eastAsia="zh-CN"/>
              </w:rPr>
              <w:t xml:space="preserve">TP for the specification TS38.114, including almost all the clauses except  subclause </w:t>
            </w:r>
            <w:bookmarkStart w:id="69" w:name="_Toc47081131"/>
            <w:bookmarkStart w:id="70" w:name="_Toc5407"/>
            <w:r>
              <w:rPr>
                <w:rFonts w:hint="eastAsia"/>
                <w:color w:val="000000"/>
                <w:lang w:val="en-US" w:eastAsia="zh-CN"/>
              </w:rPr>
              <w:t>4</w:t>
            </w:r>
            <w:r>
              <w:t>.</w:t>
            </w:r>
            <w:r>
              <w:rPr>
                <w:rFonts w:hint="eastAsia"/>
                <w:lang w:val="en-US" w:eastAsia="zh-CN"/>
              </w:rPr>
              <w:t>5</w:t>
            </w:r>
            <w:r>
              <w:tab/>
            </w:r>
            <w:r>
              <w:rPr>
                <w:rFonts w:hint="eastAsia"/>
                <w:lang w:val="en-US" w:eastAsia="zh-CN"/>
              </w:rPr>
              <w:t>NR repeaters</w:t>
            </w:r>
            <w:r>
              <w:rPr>
                <w:rFonts w:hint="eastAsia"/>
              </w:rPr>
              <w:t xml:space="preserve"> test configurations</w:t>
            </w:r>
            <w:bookmarkEnd w:id="69"/>
            <w:bookmarkEnd w:id="70"/>
          </w:p>
        </w:tc>
      </w:tr>
    </w:tbl>
    <w:p w14:paraId="4B7D722E" w14:textId="77777777" w:rsidR="009A6347" w:rsidRDefault="009A6347"/>
    <w:p w14:paraId="26923810" w14:textId="77777777" w:rsidR="009A6347" w:rsidRDefault="006C47E9">
      <w:pPr>
        <w:pStyle w:val="2"/>
      </w:pPr>
      <w:r>
        <w:rPr>
          <w:rFonts w:hint="eastAsia"/>
        </w:rPr>
        <w:t>Open issues</w:t>
      </w:r>
      <w:r>
        <w:t xml:space="preserve"> summary</w:t>
      </w:r>
    </w:p>
    <w:p w14:paraId="527D8020" w14:textId="77777777" w:rsidR="009A6347" w:rsidRDefault="006C47E9">
      <w:pPr>
        <w:rPr>
          <w:iCs/>
          <w:lang w:val="en-US" w:eastAsia="zh-CN"/>
        </w:rPr>
      </w:pPr>
      <w:r>
        <w:rPr>
          <w:rFonts w:hint="eastAsia"/>
          <w:iCs/>
          <w:lang w:val="en-US" w:eastAsia="zh-CN"/>
        </w:rPr>
        <w:t>In last meeting, the WF R4-2108479 was approved, where:</w:t>
      </w:r>
    </w:p>
    <w:p w14:paraId="33A91BF3" w14:textId="77777777" w:rsidR="009A6347" w:rsidRDefault="006C47E9">
      <w:pPr>
        <w:numPr>
          <w:ilvl w:val="0"/>
          <w:numId w:val="6"/>
        </w:numPr>
        <w:rPr>
          <w:iCs/>
          <w:lang w:val="en-US" w:eastAsia="zh-CN"/>
        </w:rPr>
      </w:pPr>
      <w:r>
        <w:rPr>
          <w:iCs/>
          <w:lang w:val="en-US" w:eastAsia="zh-CN"/>
        </w:rPr>
        <w:t>For the time being, only focus core requirement for TDD and FDD NR repeater EMC.</w:t>
      </w:r>
    </w:p>
    <w:p w14:paraId="79A20853" w14:textId="77777777" w:rsidR="009A6347" w:rsidRDefault="006C47E9">
      <w:pPr>
        <w:numPr>
          <w:ilvl w:val="0"/>
          <w:numId w:val="6"/>
        </w:numPr>
        <w:rPr>
          <w:iCs/>
          <w:lang w:val="en-US" w:eastAsia="zh-CN"/>
        </w:rPr>
      </w:pPr>
      <w:r>
        <w:rPr>
          <w:iCs/>
          <w:lang w:val="en-US" w:eastAsia="zh-CN"/>
        </w:rPr>
        <w:t>The following EMC requirements are referred to CISPR or IEC specifications and can be applied to NR FDD/TDD repeaters</w:t>
      </w:r>
    </w:p>
    <w:p w14:paraId="58264A31" w14:textId="77777777" w:rsidR="009A6347" w:rsidRDefault="006C47E9">
      <w:pPr>
        <w:numPr>
          <w:ilvl w:val="0"/>
          <w:numId w:val="7"/>
        </w:numPr>
        <w:spacing w:line="260" w:lineRule="auto"/>
        <w:ind w:left="420" w:firstLine="0"/>
        <w:rPr>
          <w:iCs/>
          <w:lang w:val="en-US" w:eastAsia="zh-CN"/>
        </w:rPr>
      </w:pPr>
      <w:r>
        <w:rPr>
          <w:iCs/>
          <w:lang w:val="en-US" w:eastAsia="zh-CN"/>
        </w:rPr>
        <w:t xml:space="preserve">Radiated emission(ancillary equipment), conducted emission (including DC power input/output port, AC mains </w:t>
      </w:r>
      <w:r>
        <w:rPr>
          <w:rFonts w:hint="eastAsia"/>
          <w:iCs/>
          <w:lang w:val="en-US" w:eastAsia="zh-CN"/>
        </w:rPr>
        <w:t xml:space="preserve">  </w:t>
      </w:r>
      <w:r>
        <w:rPr>
          <w:rFonts w:hint="eastAsia"/>
          <w:iCs/>
          <w:lang w:val="en-US" w:eastAsia="zh-CN"/>
        </w:rPr>
        <w:tab/>
      </w:r>
      <w:r>
        <w:rPr>
          <w:iCs/>
          <w:lang w:val="en-US" w:eastAsia="zh-CN"/>
        </w:rPr>
        <w:t xml:space="preserve">power input/output port, Telecommunication port) , Harmonic current emissions(AC mains input port), Voltage </w:t>
      </w:r>
      <w:r>
        <w:rPr>
          <w:rFonts w:hint="eastAsia"/>
          <w:iCs/>
          <w:lang w:val="en-US" w:eastAsia="zh-CN"/>
        </w:rPr>
        <w:tab/>
      </w:r>
      <w:r>
        <w:rPr>
          <w:iCs/>
          <w:lang w:val="en-US" w:eastAsia="zh-CN"/>
        </w:rPr>
        <w:t>fluctuations and flicker (AC mains input port)</w:t>
      </w:r>
    </w:p>
    <w:p w14:paraId="4FF92552" w14:textId="77777777" w:rsidR="009A6347" w:rsidRDefault="006C47E9">
      <w:pPr>
        <w:numPr>
          <w:ilvl w:val="0"/>
          <w:numId w:val="7"/>
        </w:numPr>
        <w:spacing w:line="260" w:lineRule="auto"/>
        <w:ind w:left="420" w:firstLine="0"/>
        <w:rPr>
          <w:iCs/>
          <w:lang w:val="en-US" w:eastAsia="zh-CN"/>
        </w:rPr>
      </w:pPr>
      <w:r>
        <w:rPr>
          <w:iCs/>
          <w:lang w:val="en-US" w:eastAsia="zh-CN"/>
        </w:rPr>
        <w:t xml:space="preserve">RF electromagnetic field (80 MHz to 6000 MHz), conducted immunity (0.15 MHz - 80 MHz), ESD, EFT, </w:t>
      </w:r>
      <w:r>
        <w:rPr>
          <w:rFonts w:hint="eastAsia"/>
          <w:iCs/>
          <w:lang w:val="en-US" w:eastAsia="zh-CN"/>
        </w:rPr>
        <w:tab/>
      </w:r>
      <w:r>
        <w:rPr>
          <w:iCs/>
          <w:lang w:val="en-US" w:eastAsia="zh-CN"/>
        </w:rPr>
        <w:t xml:space="preserve">Voltage dips, surges </w:t>
      </w:r>
    </w:p>
    <w:p w14:paraId="2419ADBB" w14:textId="77777777" w:rsidR="009A6347" w:rsidRDefault="006C47E9">
      <w:pPr>
        <w:numPr>
          <w:ilvl w:val="0"/>
          <w:numId w:val="6"/>
        </w:numPr>
        <w:rPr>
          <w:iCs/>
          <w:lang w:val="en-US" w:eastAsia="zh-CN"/>
        </w:rPr>
      </w:pPr>
      <w:r>
        <w:rPr>
          <w:iCs/>
          <w:lang w:val="en-US" w:eastAsia="zh-CN"/>
        </w:rPr>
        <w:t>For “exclusion bands” requirements, it is premature to decide, pending on the repeater RF discussion</w:t>
      </w:r>
    </w:p>
    <w:p w14:paraId="082AAAD7" w14:textId="77777777" w:rsidR="009A6347" w:rsidRDefault="006C47E9">
      <w:pPr>
        <w:numPr>
          <w:ilvl w:val="0"/>
          <w:numId w:val="6"/>
        </w:numPr>
        <w:spacing w:line="260" w:lineRule="auto"/>
        <w:ind w:left="0" w:firstLine="0"/>
        <w:rPr>
          <w:iCs/>
          <w:lang w:val="en-US" w:eastAsia="zh-CN"/>
        </w:rPr>
      </w:pPr>
      <w:r>
        <w:rPr>
          <w:rFonts w:hint="eastAsia"/>
          <w:iCs/>
          <w:lang w:val="en-US" w:eastAsia="zh-CN"/>
        </w:rPr>
        <w:t xml:space="preserve">Other than the requirments in previous slide, other requirements (such as radiated emission requirement) for NR </w:t>
      </w:r>
      <w:r>
        <w:rPr>
          <w:rFonts w:hint="eastAsia"/>
          <w:iCs/>
          <w:lang w:val="en-US" w:eastAsia="zh-CN"/>
        </w:rPr>
        <w:tab/>
        <w:t>TDD repeaters are pending on the repeater RF discussion, more discussions are needed for TDD NR repeaters</w:t>
      </w:r>
    </w:p>
    <w:p w14:paraId="67E8ADA7" w14:textId="77777777" w:rsidR="009A6347" w:rsidRDefault="006C47E9">
      <w:pPr>
        <w:numPr>
          <w:ilvl w:val="0"/>
          <w:numId w:val="6"/>
        </w:numPr>
        <w:spacing w:line="260" w:lineRule="auto"/>
        <w:ind w:left="0" w:firstLine="0"/>
        <w:rPr>
          <w:iCs/>
          <w:lang w:val="en-US" w:eastAsia="zh-CN"/>
        </w:rPr>
      </w:pPr>
      <w:r>
        <w:rPr>
          <w:rFonts w:hint="eastAsia"/>
          <w:iCs/>
          <w:lang w:val="en-US" w:eastAsia="zh-CN"/>
        </w:rPr>
        <w:t xml:space="preserve">Other than the requirments in previous slide, other requirements (such as radiated emission requirement) for NR </w:t>
      </w:r>
      <w:r>
        <w:rPr>
          <w:rFonts w:hint="eastAsia"/>
          <w:iCs/>
          <w:lang w:val="en-US" w:eastAsia="zh-CN"/>
        </w:rPr>
        <w:tab/>
        <w:t>FDD repeaters use TS 36.113 and TS 38.113 as a starting point</w:t>
      </w:r>
    </w:p>
    <w:p w14:paraId="645ADEAB" w14:textId="77777777" w:rsidR="009A6347" w:rsidRDefault="006C47E9">
      <w:pPr>
        <w:numPr>
          <w:ilvl w:val="0"/>
          <w:numId w:val="6"/>
        </w:numPr>
        <w:spacing w:line="260" w:lineRule="auto"/>
        <w:ind w:left="0" w:firstLine="0"/>
        <w:rPr>
          <w:iCs/>
          <w:lang w:val="en-US" w:eastAsia="zh-CN"/>
        </w:rPr>
      </w:pPr>
      <w:r>
        <w:rPr>
          <w:rFonts w:hint="eastAsia"/>
          <w:iCs/>
          <w:lang w:val="en-US" w:eastAsia="zh-CN"/>
        </w:rPr>
        <w:t xml:space="preserve">Issue 4-2-2: For test conditions, performance assessment and performance criteria, whether or not TS </w:t>
      </w:r>
      <w:r>
        <w:rPr>
          <w:rFonts w:hint="eastAsia"/>
          <w:iCs/>
          <w:lang w:val="en-US" w:eastAsia="zh-CN"/>
        </w:rPr>
        <w:tab/>
        <w:t>36.113/TS38.113 can be directly reused for NR repeaters especially for TDD?</w:t>
      </w:r>
    </w:p>
    <w:p w14:paraId="0D1D41C2" w14:textId="77777777" w:rsidR="009A6347" w:rsidRDefault="006C47E9">
      <w:pPr>
        <w:ind w:left="280" w:firstLine="280"/>
        <w:rPr>
          <w:iCs/>
          <w:lang w:val="en-US" w:eastAsia="zh-CN"/>
        </w:rPr>
      </w:pPr>
      <w:r>
        <w:rPr>
          <w:rFonts w:hint="eastAsia"/>
          <w:iCs/>
          <w:lang w:val="en-US" w:eastAsia="zh-CN"/>
        </w:rPr>
        <w:t>Option 1: Yes, can be directly reused for both NR FDD and TDD repeaters EMC</w:t>
      </w:r>
    </w:p>
    <w:p w14:paraId="367057B7" w14:textId="77777777" w:rsidR="009A6347" w:rsidRDefault="006C47E9">
      <w:pPr>
        <w:ind w:left="280" w:firstLine="280"/>
        <w:rPr>
          <w:iCs/>
          <w:lang w:val="en-US" w:eastAsia="zh-CN"/>
        </w:rPr>
      </w:pPr>
      <w:r>
        <w:rPr>
          <w:rFonts w:hint="eastAsia"/>
          <w:iCs/>
          <w:lang w:val="en-US" w:eastAsia="zh-CN"/>
        </w:rPr>
        <w:t>Option 2: No, can be directly reused for NR FDD repeaters EMC, but not for NR TDD repeaters EMC</w:t>
      </w:r>
    </w:p>
    <w:p w14:paraId="0EE1CFB7" w14:textId="77777777" w:rsidR="009A6347" w:rsidRDefault="006C47E9">
      <w:pPr>
        <w:ind w:left="280" w:firstLine="280"/>
        <w:rPr>
          <w:iCs/>
          <w:lang w:val="en-US" w:eastAsia="zh-CN"/>
        </w:rPr>
      </w:pPr>
      <w:r>
        <w:rPr>
          <w:rFonts w:hint="eastAsia"/>
          <w:iCs/>
          <w:lang w:val="en-US" w:eastAsia="zh-CN"/>
        </w:rPr>
        <w:t xml:space="preserve">Option 3: No, It is premature to decide, pending on the repeater RF discussion, more discussions are needed for </w:t>
      </w:r>
      <w:r>
        <w:rPr>
          <w:rFonts w:hint="eastAsia"/>
          <w:iCs/>
          <w:lang w:val="en-US" w:eastAsia="zh-CN"/>
        </w:rPr>
        <w:tab/>
      </w:r>
      <w:r>
        <w:rPr>
          <w:rFonts w:hint="eastAsia"/>
          <w:iCs/>
          <w:lang w:val="en-US" w:eastAsia="zh-CN"/>
        </w:rPr>
        <w:tab/>
      </w:r>
      <w:r>
        <w:rPr>
          <w:rFonts w:hint="eastAsia"/>
          <w:iCs/>
          <w:lang w:val="en-US" w:eastAsia="zh-CN"/>
        </w:rPr>
        <w:tab/>
      </w:r>
      <w:r>
        <w:rPr>
          <w:rFonts w:hint="eastAsia"/>
          <w:iCs/>
          <w:lang w:val="en-US" w:eastAsia="zh-CN"/>
        </w:rPr>
        <w:tab/>
      </w:r>
      <w:r>
        <w:rPr>
          <w:rFonts w:hint="eastAsia"/>
          <w:iCs/>
          <w:lang w:val="en-US" w:eastAsia="zh-CN"/>
        </w:rPr>
        <w:tab/>
        <w:t>TDD NR repeaters.</w:t>
      </w:r>
    </w:p>
    <w:p w14:paraId="07EA56DB" w14:textId="77777777" w:rsidR="009A6347" w:rsidRDefault="006C47E9">
      <w:pPr>
        <w:ind w:left="280" w:firstLine="280"/>
        <w:rPr>
          <w:iCs/>
          <w:lang w:val="en-US" w:eastAsia="zh-CN"/>
        </w:rPr>
      </w:pPr>
      <w:r>
        <w:rPr>
          <w:rFonts w:hint="eastAsia"/>
          <w:iCs/>
          <w:lang w:val="en-US" w:eastAsia="zh-CN"/>
        </w:rPr>
        <w:lastRenderedPageBreak/>
        <w:t>Recommended WF</w:t>
      </w:r>
      <w:r>
        <w:rPr>
          <w:rFonts w:hint="eastAsia"/>
          <w:iCs/>
          <w:lang w:val="en-US" w:eastAsia="zh-CN"/>
        </w:rPr>
        <w:t>：</w:t>
      </w:r>
      <w:r>
        <w:rPr>
          <w:rFonts w:hint="eastAsia"/>
          <w:iCs/>
          <w:lang w:val="en-US" w:eastAsia="zh-CN"/>
        </w:rPr>
        <w:t xml:space="preserve">  Option 3</w:t>
      </w:r>
    </w:p>
    <w:p w14:paraId="4412CBF3" w14:textId="77777777" w:rsidR="009A6347" w:rsidRDefault="006C47E9">
      <w:pPr>
        <w:numPr>
          <w:ilvl w:val="0"/>
          <w:numId w:val="6"/>
        </w:numPr>
        <w:spacing w:line="260" w:lineRule="auto"/>
        <w:ind w:left="0" w:firstLine="0"/>
        <w:rPr>
          <w:iCs/>
          <w:lang w:val="en-US" w:eastAsia="zh-CN"/>
        </w:rPr>
      </w:pPr>
      <w:r>
        <w:rPr>
          <w:rFonts w:hint="eastAsia"/>
          <w:iCs/>
          <w:lang w:val="en-US" w:eastAsia="zh-CN"/>
        </w:rPr>
        <w:t xml:space="preserve">Issue 4-2-3: If EMC requirements (core and performance) are the same for all the repeater classes for both FDD and </w:t>
      </w:r>
      <w:r>
        <w:rPr>
          <w:rFonts w:hint="eastAsia"/>
          <w:iCs/>
          <w:lang w:val="en-US" w:eastAsia="zh-CN"/>
        </w:rPr>
        <w:tab/>
        <w:t>TDD repeaters, namely WA, MR, LA and home class?</w:t>
      </w:r>
    </w:p>
    <w:p w14:paraId="2027128E" w14:textId="77777777" w:rsidR="009A6347" w:rsidRDefault="006C47E9">
      <w:pPr>
        <w:ind w:left="280" w:firstLine="280"/>
        <w:rPr>
          <w:iCs/>
          <w:lang w:val="en-US" w:eastAsia="zh-CN"/>
        </w:rPr>
      </w:pPr>
      <w:r>
        <w:rPr>
          <w:rFonts w:hint="eastAsia"/>
          <w:iCs/>
          <w:lang w:val="en-US" w:eastAsia="zh-CN"/>
        </w:rPr>
        <w:t>Option 1: Yes</w:t>
      </w:r>
    </w:p>
    <w:p w14:paraId="15FF8CEF" w14:textId="77777777" w:rsidR="009A6347" w:rsidRDefault="006C47E9">
      <w:pPr>
        <w:ind w:left="280" w:firstLine="280"/>
        <w:rPr>
          <w:iCs/>
          <w:lang w:val="en-US" w:eastAsia="zh-CN"/>
        </w:rPr>
      </w:pPr>
      <w:r>
        <w:rPr>
          <w:rFonts w:hint="eastAsia"/>
          <w:iCs/>
          <w:lang w:val="en-US" w:eastAsia="zh-CN"/>
        </w:rPr>
        <w:t>Option 2: No</w:t>
      </w:r>
    </w:p>
    <w:p w14:paraId="07CE5AE9" w14:textId="77777777" w:rsidR="009A6347" w:rsidRDefault="006C47E9">
      <w:pPr>
        <w:ind w:left="280" w:firstLine="280"/>
        <w:rPr>
          <w:iCs/>
          <w:lang w:val="en-US" w:eastAsia="zh-CN"/>
        </w:rPr>
      </w:pPr>
      <w:r>
        <w:rPr>
          <w:rFonts w:hint="eastAsia"/>
          <w:iCs/>
          <w:lang w:val="en-US" w:eastAsia="zh-CN"/>
        </w:rPr>
        <w:t>Option 3: It is premature to decide, pending on the repeater RF discussion, especially for performance.</w:t>
      </w:r>
    </w:p>
    <w:p w14:paraId="128244F6" w14:textId="77777777" w:rsidR="009A6347" w:rsidRDefault="006C47E9">
      <w:pPr>
        <w:ind w:left="280" w:firstLine="280"/>
        <w:rPr>
          <w:iCs/>
          <w:lang w:val="en-US" w:eastAsia="zh-CN"/>
        </w:rPr>
      </w:pPr>
      <w:r>
        <w:rPr>
          <w:rFonts w:hint="eastAsia"/>
          <w:iCs/>
          <w:lang w:val="en-US" w:eastAsia="zh-CN"/>
        </w:rPr>
        <w:t>Recommended WF</w:t>
      </w:r>
      <w:r>
        <w:rPr>
          <w:rFonts w:hint="eastAsia"/>
          <w:iCs/>
          <w:lang w:val="en-US" w:eastAsia="zh-CN"/>
        </w:rPr>
        <w:t>：</w:t>
      </w:r>
      <w:r>
        <w:rPr>
          <w:rFonts w:hint="eastAsia"/>
          <w:iCs/>
          <w:lang w:val="en-US" w:eastAsia="zh-CN"/>
        </w:rPr>
        <w:t xml:space="preserve">  Option 3.</w:t>
      </w:r>
    </w:p>
    <w:p w14:paraId="2A9C3A34" w14:textId="77777777" w:rsidR="009A6347" w:rsidRDefault="006C47E9">
      <w:pPr>
        <w:rPr>
          <w:iCs/>
          <w:lang w:val="en-US" w:eastAsia="zh-CN"/>
        </w:rPr>
      </w:pPr>
      <w:r>
        <w:rPr>
          <w:rFonts w:hint="eastAsia"/>
          <w:iCs/>
          <w:lang w:val="en-US" w:eastAsia="zh-CN"/>
        </w:rPr>
        <w:t xml:space="preserve">In addition, Skeleton for  TS 38.114V0.0.1 was approved in </w:t>
      </w:r>
      <w:hyperlink r:id="rId33" w:history="1">
        <w:r>
          <w:rPr>
            <w:rFonts w:hint="eastAsia"/>
            <w:iCs/>
            <w:lang w:val="en-US" w:eastAsia="zh-CN"/>
          </w:rPr>
          <w:t>R4-2109916</w:t>
        </w:r>
      </w:hyperlink>
    </w:p>
    <w:p w14:paraId="4671B681" w14:textId="77777777" w:rsidR="009A6347" w:rsidRDefault="006C47E9">
      <w:pPr>
        <w:pStyle w:val="3"/>
        <w:rPr>
          <w:sz w:val="24"/>
          <w:szCs w:val="16"/>
        </w:rPr>
      </w:pPr>
      <w:r>
        <w:rPr>
          <w:rFonts w:hint="eastAsia"/>
          <w:sz w:val="24"/>
          <w:szCs w:val="16"/>
          <w:lang w:val="en-US"/>
        </w:rPr>
        <w:t xml:space="preserve">   </w:t>
      </w:r>
      <w:r>
        <w:rPr>
          <w:sz w:val="24"/>
          <w:szCs w:val="16"/>
        </w:rPr>
        <w:t xml:space="preserve">Sub-topic </w:t>
      </w:r>
      <w:r>
        <w:rPr>
          <w:rFonts w:hint="eastAsia"/>
          <w:sz w:val="24"/>
          <w:szCs w:val="16"/>
          <w:lang w:val="en-US"/>
        </w:rPr>
        <w:t>4</w:t>
      </w:r>
      <w:r>
        <w:rPr>
          <w:sz w:val="24"/>
          <w:szCs w:val="16"/>
        </w:rPr>
        <w:t>-1</w:t>
      </w:r>
    </w:p>
    <w:p w14:paraId="137355FF" w14:textId="77777777" w:rsidR="009A6347" w:rsidRDefault="006C47E9">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p w14:paraId="4AB6D707"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63F4A4"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 xml:space="preserve">Yes, as proposed by </w:t>
      </w:r>
      <w:hyperlink r:id="rId34" w:history="1">
        <w:r>
          <w:rPr>
            <w:rFonts w:eastAsia="宋体"/>
            <w:color w:val="0070C0"/>
            <w:szCs w:val="24"/>
            <w:lang w:val="en-US" w:eastAsia="zh-CN"/>
          </w:rPr>
          <w:t>R4-2114563</w:t>
        </w:r>
      </w:hyperlink>
    </w:p>
    <w:p w14:paraId="0CAD3443"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Option 2: No, it is premature to decide the contents, pending on the repeater RF discussion</w:t>
      </w:r>
    </w:p>
    <w:p w14:paraId="6BBAAB67"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34E900B"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7F8D921" w14:textId="77777777" w:rsidR="009A6347" w:rsidRDefault="006C47E9">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Whether or not capture the contents for clause 5 (i.e. Performance assessment) into TS38.114 for NR repeaters EMC in this meeting?</w:t>
      </w:r>
    </w:p>
    <w:p w14:paraId="10AE8675"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68E437"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 xml:space="preserve">Yes, as proposed by </w:t>
      </w:r>
      <w:hyperlink r:id="rId35" w:history="1">
        <w:r>
          <w:rPr>
            <w:rFonts w:eastAsia="宋体"/>
            <w:color w:val="0070C0"/>
            <w:szCs w:val="24"/>
            <w:lang w:val="en-US" w:eastAsia="zh-CN"/>
          </w:rPr>
          <w:t>R4-2114563</w:t>
        </w:r>
      </w:hyperlink>
    </w:p>
    <w:p w14:paraId="5D07BDD0"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Option 2: No, it is premature to decide the contents, pending on the repeater RF discussion</w:t>
      </w:r>
    </w:p>
    <w:p w14:paraId="0D09B85F"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F2C5E4"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49E8A35" w14:textId="77777777" w:rsidR="009A6347" w:rsidRDefault="006C47E9">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Performance criteria) into TS38.114 for NR repeaters EMC in this meeting?</w:t>
      </w:r>
    </w:p>
    <w:p w14:paraId="7128C694"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5705DD"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 xml:space="preserve">Yes, as proposed by </w:t>
      </w:r>
      <w:hyperlink r:id="rId36" w:history="1">
        <w:r>
          <w:rPr>
            <w:rFonts w:eastAsia="宋体"/>
            <w:color w:val="0070C0"/>
            <w:szCs w:val="24"/>
            <w:lang w:val="en-US" w:eastAsia="zh-CN"/>
          </w:rPr>
          <w:t>R4-2114563</w:t>
        </w:r>
      </w:hyperlink>
    </w:p>
    <w:p w14:paraId="5988D0EA"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Option 2: No, it is premature to decide the contents, pending on the repeater RF discussion</w:t>
      </w:r>
    </w:p>
    <w:p w14:paraId="70C394D8"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321BA1" w14:textId="77777777" w:rsidR="009A6347" w:rsidRDefault="006C47E9">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14:paraId="0F5ABE64" w14:textId="77777777" w:rsidR="009A6347" w:rsidRDefault="006C47E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p w14:paraId="2746C012"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433FCA"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val="en-US" w:eastAsia="zh-CN"/>
        </w:rPr>
        <w:t>Yes,</w:t>
      </w:r>
      <w:r>
        <w:rPr>
          <w:rFonts w:eastAsia="宋体"/>
          <w:color w:val="0070C0"/>
          <w:szCs w:val="24"/>
          <w:lang w:eastAsia="zh-CN"/>
        </w:rPr>
        <w:t xml:space="preserve"> </w:t>
      </w:r>
      <w:r>
        <w:rPr>
          <w:rFonts w:eastAsia="宋体" w:hint="eastAsia"/>
          <w:color w:val="0070C0"/>
          <w:szCs w:val="24"/>
          <w:lang w:val="en-US" w:eastAsia="zh-CN"/>
        </w:rPr>
        <w:t xml:space="preserve">as proposed by </w:t>
      </w:r>
      <w:hyperlink r:id="rId37" w:history="1">
        <w:r>
          <w:rPr>
            <w:rFonts w:eastAsia="宋体"/>
            <w:color w:val="0070C0"/>
            <w:szCs w:val="24"/>
            <w:lang w:val="en-US" w:eastAsia="zh-CN"/>
          </w:rPr>
          <w:t>R4-2114563</w:t>
        </w:r>
      </w:hyperlink>
      <w:r>
        <w:rPr>
          <w:rFonts w:eastAsia="宋体" w:hint="eastAsia"/>
          <w:color w:val="0070C0"/>
          <w:szCs w:val="24"/>
          <w:lang w:val="en-US" w:eastAsia="zh-CN"/>
        </w:rPr>
        <w:t xml:space="preserve"> (only for sub-clauses 8.1) and </w:t>
      </w:r>
      <w:r>
        <w:rPr>
          <w:rFonts w:eastAsia="宋体"/>
          <w:color w:val="0070C0"/>
          <w:szCs w:val="24"/>
          <w:lang w:val="en-US" w:eastAsia="zh-CN"/>
        </w:rPr>
        <w:t>R4-2113191</w:t>
      </w:r>
      <w:r>
        <w:rPr>
          <w:rFonts w:eastAsia="宋体" w:hint="eastAsia"/>
          <w:color w:val="0070C0"/>
          <w:szCs w:val="24"/>
          <w:lang w:val="en-US" w:eastAsia="zh-CN"/>
        </w:rPr>
        <w:t xml:space="preserve"> (only for sub-clauses 9.1) </w:t>
      </w:r>
    </w:p>
    <w:p w14:paraId="0EF30CA4"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Option 2: No, it is premature to decide the contents, pending on the repeater RF discussion</w:t>
      </w:r>
    </w:p>
    <w:p w14:paraId="1D38A468"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07DF6F" w14:textId="77777777" w:rsidR="009A6347" w:rsidRDefault="006C47E9">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14:paraId="46135AE6" w14:textId="77777777" w:rsidR="009A6347" w:rsidRDefault="006C47E9">
      <w:pPr>
        <w:rPr>
          <w:b/>
          <w:color w:val="0070C0"/>
          <w:u w:val="single"/>
          <w:lang w:val="en-US" w:eastAsia="zh-CN"/>
        </w:rPr>
      </w:pPr>
      <w:r>
        <w:rPr>
          <w:b/>
          <w:color w:val="0070C0"/>
          <w:u w:val="single"/>
          <w:lang w:eastAsia="ko-KR"/>
        </w:rPr>
        <w:lastRenderedPageBreak/>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w:t>
      </w:r>
      <w:r>
        <w:rPr>
          <w:b/>
          <w:color w:val="0070C0"/>
          <w:u w:val="single"/>
          <w:lang w:val="en-US" w:eastAsia="zh-CN"/>
        </w:rPr>
        <w:t>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Radiated emission, NR repeaters) into TS38.114 for NR repeaters EMC in this meeting?</w:t>
      </w:r>
      <w:bookmarkStart w:id="71" w:name="_Toc6937"/>
      <w:bookmarkStart w:id="72" w:name="_Toc47081157"/>
      <w:r>
        <w:rPr>
          <w:rFonts w:hint="eastAsia"/>
          <w:b/>
          <w:color w:val="0070C0"/>
          <w:u w:val="single"/>
          <w:lang w:val="en-US" w:eastAsia="zh-CN"/>
        </w:rPr>
        <w:t xml:space="preserve"> </w:t>
      </w:r>
      <w:bookmarkEnd w:id="71"/>
      <w:bookmarkEnd w:id="72"/>
    </w:p>
    <w:p w14:paraId="6F92FE85"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3B33C4"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Option 1: </w:t>
      </w:r>
      <w:r>
        <w:rPr>
          <w:rFonts w:eastAsia="宋体" w:hint="eastAsia"/>
          <w:color w:val="0070C0"/>
          <w:szCs w:val="24"/>
          <w:lang w:val="en-US" w:eastAsia="zh-CN"/>
        </w:rPr>
        <w:t>Yes,</w:t>
      </w:r>
      <w:r>
        <w:rPr>
          <w:rFonts w:eastAsia="宋体"/>
          <w:color w:val="0070C0"/>
          <w:szCs w:val="24"/>
          <w:lang w:eastAsia="zh-CN"/>
        </w:rPr>
        <w:t xml:space="preserve"> </w:t>
      </w:r>
      <w:r>
        <w:rPr>
          <w:rFonts w:eastAsia="宋体" w:hint="eastAsia"/>
          <w:color w:val="0070C0"/>
          <w:szCs w:val="24"/>
          <w:lang w:val="en-US" w:eastAsia="zh-CN"/>
        </w:rPr>
        <w:t xml:space="preserve">as proposed by </w:t>
      </w:r>
      <w:hyperlink r:id="rId38" w:history="1">
        <w:r>
          <w:rPr>
            <w:rFonts w:eastAsia="宋体"/>
            <w:color w:val="0070C0"/>
            <w:szCs w:val="24"/>
            <w:lang w:val="en-US" w:eastAsia="zh-CN"/>
          </w:rPr>
          <w:t>R4-2114563</w:t>
        </w:r>
      </w:hyperlink>
    </w:p>
    <w:p w14:paraId="7B3DE55A" w14:textId="77777777" w:rsidR="009A6347" w:rsidRDefault="006C47E9">
      <w:pPr>
        <w:pStyle w:val="aff6"/>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Option 2: No, it is premature to decide the contents, pending on the repeater RF discussion</w:t>
      </w:r>
    </w:p>
    <w:p w14:paraId="1094B758" w14:textId="77777777" w:rsidR="009A6347" w:rsidRDefault="006C47E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4A5202" w14:textId="77777777" w:rsidR="009A6347" w:rsidRDefault="006C47E9">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14:paraId="2238E28E" w14:textId="77777777" w:rsidR="009A6347" w:rsidRDefault="006C47E9">
      <w:pPr>
        <w:pStyle w:val="2"/>
        <w:rPr>
          <w:lang w:val="en-US"/>
        </w:rPr>
      </w:pPr>
      <w:r>
        <w:rPr>
          <w:lang w:val="en-US"/>
        </w:rPr>
        <w:t xml:space="preserve">Companies views’ collection for 1st round </w:t>
      </w:r>
    </w:p>
    <w:p w14:paraId="7B583487" w14:textId="77777777" w:rsidR="009A6347" w:rsidRDefault="006C47E9">
      <w:pPr>
        <w:pStyle w:val="3"/>
        <w:rPr>
          <w:sz w:val="24"/>
          <w:szCs w:val="16"/>
        </w:rPr>
      </w:pPr>
      <w:r>
        <w:rPr>
          <w:sz w:val="24"/>
          <w:szCs w:val="16"/>
        </w:rPr>
        <w:t xml:space="preserve">Open issues </w:t>
      </w:r>
    </w:p>
    <w:p w14:paraId="01E4222C" w14:textId="77777777" w:rsidR="009A6347" w:rsidRDefault="006C47E9">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tbl>
      <w:tblPr>
        <w:tblStyle w:val="afd"/>
        <w:tblW w:w="0" w:type="auto"/>
        <w:tblLook w:val="04A0" w:firstRow="1" w:lastRow="0" w:firstColumn="1" w:lastColumn="0" w:noHBand="0" w:noVBand="1"/>
      </w:tblPr>
      <w:tblGrid>
        <w:gridCol w:w="1272"/>
        <w:gridCol w:w="8359"/>
      </w:tblGrid>
      <w:tr w:rsidR="009A6347" w14:paraId="2A253286" w14:textId="77777777">
        <w:tc>
          <w:tcPr>
            <w:tcW w:w="1272" w:type="dxa"/>
          </w:tcPr>
          <w:p w14:paraId="27FFA0AB"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4C379D2"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76400CE7" w14:textId="77777777">
        <w:tc>
          <w:tcPr>
            <w:tcW w:w="1272" w:type="dxa"/>
          </w:tcPr>
          <w:p w14:paraId="70101239" w14:textId="77777777" w:rsidR="009A6347" w:rsidRDefault="006C47E9">
            <w:pPr>
              <w:spacing w:after="120"/>
              <w:rPr>
                <w:rFonts w:eastAsiaTheme="minorEastAsia"/>
                <w:lang w:val="en-US" w:eastAsia="zh-CN"/>
              </w:rPr>
            </w:pPr>
            <w:del w:id="73" w:author="ZTE" w:date="2021-08-16T16:39:00Z">
              <w:r>
                <w:rPr>
                  <w:rFonts w:eastAsiaTheme="minorEastAsia"/>
                  <w:lang w:val="en-US" w:eastAsia="zh-CN"/>
                </w:rPr>
                <w:delText>Company A</w:delText>
              </w:r>
            </w:del>
            <w:ins w:id="74" w:author="ZTE" w:date="2021-08-16T16:39:00Z">
              <w:r>
                <w:rPr>
                  <w:rFonts w:eastAsiaTheme="minorEastAsia" w:hint="eastAsia"/>
                  <w:lang w:val="en-US" w:eastAsia="zh-CN"/>
                </w:rPr>
                <w:t>ZTE</w:t>
              </w:r>
            </w:ins>
          </w:p>
        </w:tc>
        <w:tc>
          <w:tcPr>
            <w:tcW w:w="8359" w:type="dxa"/>
          </w:tcPr>
          <w:p w14:paraId="339802DA" w14:textId="77777777" w:rsidR="009A6347" w:rsidRDefault="006C47E9">
            <w:pPr>
              <w:spacing w:after="120"/>
              <w:rPr>
                <w:ins w:id="75" w:author="ZTE" w:date="2021-08-16T16:39:00Z"/>
                <w:rFonts w:eastAsiaTheme="minorEastAsia"/>
                <w:lang w:val="en-US" w:eastAsia="zh-CN"/>
              </w:rPr>
            </w:pPr>
            <w:ins w:id="76" w:author="ZTE" w:date="2021-08-16T16:39:00Z">
              <w:r>
                <w:rPr>
                  <w:rFonts w:eastAsiaTheme="minorEastAsia" w:hint="eastAsia"/>
                  <w:lang w:val="en-US" w:eastAsia="zh-CN"/>
                </w:rPr>
                <w:t>Option 2: No.</w:t>
              </w:r>
            </w:ins>
          </w:p>
          <w:p w14:paraId="69B23FA2" w14:textId="77777777" w:rsidR="009A6347" w:rsidRDefault="006C47E9">
            <w:pPr>
              <w:spacing w:after="120"/>
              <w:rPr>
                <w:rFonts w:eastAsiaTheme="minorEastAsia"/>
                <w:lang w:val="en-US" w:eastAsia="zh-CN"/>
              </w:rPr>
            </w:pPr>
            <w:ins w:id="77" w:author="ZTE" w:date="2021-08-16T16:39:00Z">
              <w:r>
                <w:rPr>
                  <w:rFonts w:eastAsiaTheme="minorEastAsia" w:hint="eastAsia"/>
                  <w:lang w:val="en-US" w:eastAsia="zh-CN"/>
                </w:rPr>
                <w:t>It is premuture to decide now, t</w:t>
              </w:r>
              <w:r>
                <w:rPr>
                  <w:rFonts w:eastAsiaTheme="minorEastAsia"/>
                  <w:lang w:val="en-US" w:eastAsia="zh-CN"/>
                </w:rPr>
                <w:t xml:space="preserve">he </w:t>
              </w:r>
              <w:r>
                <w:rPr>
                  <w:rFonts w:eastAsiaTheme="minorEastAsia" w:hint="eastAsia"/>
                  <w:lang w:val="en-US" w:eastAsia="zh-CN"/>
                </w:rPr>
                <w:t xml:space="preserve">EMC </w:t>
              </w:r>
              <w:r>
                <w:rPr>
                  <w:rFonts w:eastAsiaTheme="minorEastAsia"/>
                  <w:lang w:val="en-US" w:eastAsia="zh-CN"/>
                </w:rPr>
                <w:t xml:space="preserve">test conditions for NR repeaters are </w:t>
              </w:r>
              <w:r>
                <w:rPr>
                  <w:rFonts w:eastAsiaTheme="minorEastAsia" w:hint="eastAsia"/>
                  <w:lang w:val="en-US" w:eastAsia="zh-CN"/>
                </w:rPr>
                <w:t>pending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the RF</w:t>
              </w:r>
              <w:r>
                <w:rPr>
                  <w:rFonts w:eastAsiaTheme="minorEastAsia" w:hint="eastAsia"/>
                  <w:lang w:val="en-US" w:eastAsia="zh-CN"/>
                </w:rPr>
                <w:t xml:space="preserve"> discussion</w:t>
              </w:r>
              <w:r>
                <w:rPr>
                  <w:rFonts w:eastAsiaTheme="minorEastAsia"/>
                  <w:lang w:val="en-US" w:eastAsia="zh-CN"/>
                </w:rPr>
                <w:t>.</w:t>
              </w:r>
            </w:ins>
          </w:p>
        </w:tc>
      </w:tr>
      <w:tr w:rsidR="009A6347" w14:paraId="70416D7A" w14:textId="77777777">
        <w:tc>
          <w:tcPr>
            <w:tcW w:w="1272" w:type="dxa"/>
          </w:tcPr>
          <w:p w14:paraId="123BFF12" w14:textId="77777777" w:rsidR="009A6347" w:rsidRDefault="006C47E9">
            <w:pPr>
              <w:spacing w:after="120"/>
              <w:rPr>
                <w:rFonts w:eastAsiaTheme="minorEastAsia"/>
                <w:lang w:val="en-US" w:eastAsia="zh-CN"/>
              </w:rPr>
            </w:pPr>
            <w:del w:id="78" w:author="Luis Martinez G62" w:date="2021-08-17T09:42:00Z">
              <w:r>
                <w:rPr>
                  <w:rFonts w:eastAsiaTheme="minorEastAsia" w:hint="eastAsia"/>
                  <w:lang w:val="en-US" w:eastAsia="zh-CN"/>
                </w:rPr>
                <w:delText>Company B</w:delText>
              </w:r>
            </w:del>
            <w:ins w:id="79" w:author="Luis Martinez G62" w:date="2021-08-17T09:42:00Z">
              <w:r>
                <w:rPr>
                  <w:rFonts w:eastAsiaTheme="minorEastAsia"/>
                  <w:lang w:val="en-US" w:eastAsia="zh-CN"/>
                </w:rPr>
                <w:t>Ericsson</w:t>
              </w:r>
            </w:ins>
          </w:p>
        </w:tc>
        <w:tc>
          <w:tcPr>
            <w:tcW w:w="8359" w:type="dxa"/>
          </w:tcPr>
          <w:p w14:paraId="22B5007A" w14:textId="77777777" w:rsidR="009A6347" w:rsidRDefault="006C47E9">
            <w:pPr>
              <w:spacing w:after="120"/>
              <w:rPr>
                <w:ins w:id="80" w:author="Luis Martinez G62" w:date="2021-08-17T09:43:00Z"/>
                <w:rFonts w:eastAsiaTheme="minorEastAsia"/>
                <w:lang w:val="en-US" w:eastAsia="zh-CN"/>
              </w:rPr>
            </w:pPr>
            <w:ins w:id="81" w:author="Luis Martinez G62" w:date="2021-08-17T09:42:00Z">
              <w:r>
                <w:rPr>
                  <w:rFonts w:eastAsiaTheme="minorEastAsia"/>
                  <w:lang w:val="en-US" w:eastAsia="zh-CN"/>
                </w:rPr>
                <w:t>Option 2</w:t>
              </w:r>
            </w:ins>
            <w:ins w:id="82" w:author="Luis Martinez G62" w:date="2021-08-17T09:43:00Z">
              <w:r>
                <w:rPr>
                  <w:rFonts w:eastAsiaTheme="minorEastAsia"/>
                  <w:lang w:val="en-US" w:eastAsia="zh-CN"/>
                </w:rPr>
                <w:t>: No</w:t>
              </w:r>
            </w:ins>
          </w:p>
          <w:p w14:paraId="14DFFEDF" w14:textId="77777777" w:rsidR="009A6347" w:rsidRDefault="006C47E9">
            <w:pPr>
              <w:spacing w:after="120"/>
              <w:rPr>
                <w:rFonts w:eastAsiaTheme="minorEastAsia"/>
                <w:lang w:val="en-US" w:eastAsia="zh-CN"/>
              </w:rPr>
            </w:pPr>
            <w:ins w:id="83" w:author="Luis Martinez G62" w:date="2021-08-17T09:43:00Z">
              <w:r>
                <w:rPr>
                  <w:rFonts w:eastAsiaTheme="minorEastAsia"/>
                  <w:lang w:val="en-US" w:eastAsia="zh-CN"/>
                </w:rPr>
                <w:t>It is better to wait for RF input and se how this might impact the test conditions for NR repeaters.</w:t>
              </w:r>
            </w:ins>
          </w:p>
        </w:tc>
      </w:tr>
      <w:tr w:rsidR="00C500C5" w14:paraId="562CCFE3" w14:textId="77777777">
        <w:trPr>
          <w:ins w:id="84" w:author="Lo, Anthony (Nokia - GB/Bristol)" w:date="2021-08-19T11:20:00Z"/>
        </w:trPr>
        <w:tc>
          <w:tcPr>
            <w:tcW w:w="1272" w:type="dxa"/>
          </w:tcPr>
          <w:p w14:paraId="6FBEC21E" w14:textId="7C3C9E11" w:rsidR="00C500C5" w:rsidRDefault="00C500C5" w:rsidP="00C500C5">
            <w:pPr>
              <w:spacing w:after="120"/>
              <w:rPr>
                <w:ins w:id="85" w:author="Lo, Anthony (Nokia - GB/Bristol)" w:date="2021-08-19T11:20:00Z"/>
                <w:rFonts w:eastAsiaTheme="minorEastAsia"/>
                <w:lang w:val="en-US" w:eastAsia="zh-CN"/>
              </w:rPr>
            </w:pPr>
            <w:ins w:id="86" w:author="Lo, Anthony (Nokia - GB/Bristol)" w:date="2021-08-19T11:20:00Z">
              <w:r>
                <w:rPr>
                  <w:rFonts w:eastAsiaTheme="minorEastAsia"/>
                  <w:lang w:val="en-US" w:eastAsia="zh-CN"/>
                </w:rPr>
                <w:t>Nokia</w:t>
              </w:r>
            </w:ins>
          </w:p>
        </w:tc>
        <w:tc>
          <w:tcPr>
            <w:tcW w:w="8359" w:type="dxa"/>
          </w:tcPr>
          <w:p w14:paraId="0429E46D" w14:textId="3C88F36D" w:rsidR="00C500C5" w:rsidRDefault="00C500C5" w:rsidP="00C500C5">
            <w:pPr>
              <w:spacing w:after="120"/>
              <w:rPr>
                <w:ins w:id="87" w:author="Lo, Anthony (Nokia - GB/Bristol)" w:date="2021-08-19T11:20:00Z"/>
                <w:rFonts w:eastAsiaTheme="minorEastAsia"/>
                <w:lang w:val="en-US" w:eastAsia="zh-CN"/>
              </w:rPr>
            </w:pPr>
            <w:ins w:id="88" w:author="Lo, Anthony (Nokia - GB/Bristol)" w:date="2021-08-19T11:20:00Z">
              <w:r>
                <w:rPr>
                  <w:rFonts w:eastAsiaTheme="minorEastAsia"/>
                  <w:lang w:val="en-US" w:eastAsia="zh-CN"/>
                </w:rPr>
                <w:t>Option 2.</w:t>
              </w:r>
            </w:ins>
          </w:p>
        </w:tc>
      </w:tr>
    </w:tbl>
    <w:p w14:paraId="1911D191" w14:textId="77777777" w:rsidR="009A6347" w:rsidRDefault="006C47E9">
      <w:pPr>
        <w:rPr>
          <w:color w:val="0070C0"/>
          <w:lang w:val="en-US" w:eastAsia="zh-CN"/>
        </w:rPr>
      </w:pPr>
      <w:r>
        <w:rPr>
          <w:rFonts w:hint="eastAsia"/>
          <w:color w:val="0070C0"/>
          <w:lang w:val="en-US" w:eastAsia="zh-CN"/>
        </w:rPr>
        <w:t xml:space="preserve"> </w:t>
      </w:r>
    </w:p>
    <w:p w14:paraId="5BA15F0C" w14:textId="77777777" w:rsidR="009A6347" w:rsidRDefault="006C47E9">
      <w:pPr>
        <w:rPr>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Whether or not capture the contents for clause 5 (i.e. Performance assessment) into TS38.114 for NR repeaters EMC in this meeting?</w:t>
      </w:r>
    </w:p>
    <w:tbl>
      <w:tblPr>
        <w:tblStyle w:val="afd"/>
        <w:tblW w:w="0" w:type="auto"/>
        <w:tblLook w:val="04A0" w:firstRow="1" w:lastRow="0" w:firstColumn="1" w:lastColumn="0" w:noHBand="0" w:noVBand="1"/>
      </w:tblPr>
      <w:tblGrid>
        <w:gridCol w:w="1272"/>
        <w:gridCol w:w="8359"/>
      </w:tblGrid>
      <w:tr w:rsidR="009A6347" w14:paraId="502FC5E8" w14:textId="77777777">
        <w:tc>
          <w:tcPr>
            <w:tcW w:w="1272" w:type="dxa"/>
          </w:tcPr>
          <w:p w14:paraId="58C8321D"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3376BD0"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3AFCD09B" w14:textId="77777777">
        <w:tc>
          <w:tcPr>
            <w:tcW w:w="1272" w:type="dxa"/>
          </w:tcPr>
          <w:p w14:paraId="53C829B9" w14:textId="77777777" w:rsidR="009A6347" w:rsidRDefault="006C47E9">
            <w:pPr>
              <w:spacing w:after="120"/>
              <w:rPr>
                <w:rFonts w:eastAsiaTheme="minorEastAsia"/>
                <w:lang w:val="en-US" w:eastAsia="zh-CN"/>
              </w:rPr>
            </w:pPr>
            <w:del w:id="89" w:author="ZTE" w:date="2021-08-16T16:39:00Z">
              <w:r>
                <w:rPr>
                  <w:rFonts w:eastAsiaTheme="minorEastAsia"/>
                  <w:lang w:val="en-US" w:eastAsia="zh-CN"/>
                </w:rPr>
                <w:delText>Company A</w:delText>
              </w:r>
            </w:del>
            <w:ins w:id="90" w:author="ZTE" w:date="2021-08-16T16:39:00Z">
              <w:r>
                <w:rPr>
                  <w:rFonts w:eastAsiaTheme="minorEastAsia" w:hint="eastAsia"/>
                  <w:lang w:val="en-US" w:eastAsia="zh-CN"/>
                </w:rPr>
                <w:t>ZTE</w:t>
              </w:r>
            </w:ins>
          </w:p>
        </w:tc>
        <w:tc>
          <w:tcPr>
            <w:tcW w:w="8359" w:type="dxa"/>
          </w:tcPr>
          <w:p w14:paraId="40F5933F" w14:textId="77777777" w:rsidR="009A6347" w:rsidRDefault="006C47E9">
            <w:pPr>
              <w:spacing w:after="120"/>
              <w:rPr>
                <w:ins w:id="91" w:author="ZTE" w:date="2021-08-16T16:39:00Z"/>
                <w:rFonts w:eastAsiaTheme="minorEastAsia"/>
                <w:lang w:val="en-US" w:eastAsia="zh-CN"/>
              </w:rPr>
            </w:pPr>
            <w:ins w:id="92" w:author="ZTE" w:date="2021-08-16T16:39:00Z">
              <w:r>
                <w:rPr>
                  <w:rFonts w:eastAsiaTheme="minorEastAsia" w:hint="eastAsia"/>
                  <w:lang w:val="en-US" w:eastAsia="zh-CN"/>
                </w:rPr>
                <w:t>Option 2: No.</w:t>
              </w:r>
            </w:ins>
          </w:p>
          <w:p w14:paraId="281EA716" w14:textId="77777777" w:rsidR="009A6347" w:rsidRDefault="006C47E9">
            <w:pPr>
              <w:spacing w:after="120"/>
              <w:rPr>
                <w:rFonts w:eastAsiaTheme="minorEastAsia"/>
                <w:lang w:val="en-US" w:eastAsia="zh-CN"/>
              </w:rPr>
            </w:pPr>
            <w:ins w:id="93" w:author="ZTE" w:date="2021-08-16T16:39:00Z">
              <w:r>
                <w:rPr>
                  <w:rFonts w:eastAsiaTheme="minorEastAsia" w:hint="eastAsia"/>
                  <w:lang w:val="en-US" w:eastAsia="zh-CN"/>
                </w:rPr>
                <w:t>It is premuture to decide now, t</w:t>
              </w:r>
              <w:r>
                <w:rPr>
                  <w:rFonts w:eastAsiaTheme="minorEastAsia"/>
                  <w:lang w:val="en-US" w:eastAsia="zh-CN"/>
                </w:rPr>
                <w:t xml:space="preserve">he </w:t>
              </w:r>
              <w:r>
                <w:rPr>
                  <w:rFonts w:eastAsiaTheme="minorEastAsia" w:hint="eastAsia"/>
                  <w:lang w:val="en-US" w:eastAsia="zh-CN"/>
                </w:rPr>
                <w:t>performance assessment</w:t>
              </w:r>
              <w:r>
                <w:rPr>
                  <w:rFonts w:eastAsiaTheme="minorEastAsia"/>
                  <w:lang w:val="en-US" w:eastAsia="zh-CN"/>
                </w:rPr>
                <w:t xml:space="preserve"> for NR repeaters are </w:t>
              </w:r>
              <w:r>
                <w:rPr>
                  <w:rFonts w:eastAsiaTheme="minorEastAsia" w:hint="eastAsia"/>
                  <w:lang w:val="en-US" w:eastAsia="zh-CN"/>
                </w:rPr>
                <w:t>pending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the RF</w:t>
              </w:r>
              <w:r>
                <w:rPr>
                  <w:rFonts w:eastAsiaTheme="minorEastAsia" w:hint="eastAsia"/>
                  <w:lang w:val="en-US" w:eastAsia="zh-CN"/>
                </w:rPr>
                <w:t xml:space="preserve"> discussion</w:t>
              </w:r>
              <w:r>
                <w:rPr>
                  <w:rFonts w:eastAsiaTheme="minorEastAsia"/>
                  <w:lang w:val="en-US" w:eastAsia="zh-CN"/>
                </w:rPr>
                <w:t>.</w:t>
              </w:r>
              <w:r>
                <w:rPr>
                  <w:rFonts w:eastAsiaTheme="minorEastAsia" w:hint="eastAsia"/>
                  <w:lang w:val="en-US" w:eastAsia="zh-CN"/>
                </w:rPr>
                <w:t xml:space="preserve"> the performance assessment metric is under discussion in repeaters RF section, it seems the gain metric may only apply for FDD repeaters, but for TDD repeaters, gain metric may not applicable. Anyway, we can wait for the consensus of RF section.</w:t>
              </w:r>
            </w:ins>
          </w:p>
        </w:tc>
      </w:tr>
      <w:tr w:rsidR="009A6347" w14:paraId="69FDF98F" w14:textId="77777777">
        <w:tc>
          <w:tcPr>
            <w:tcW w:w="1272" w:type="dxa"/>
          </w:tcPr>
          <w:p w14:paraId="0FDBAD71" w14:textId="77777777" w:rsidR="009A6347" w:rsidRDefault="006C47E9">
            <w:pPr>
              <w:spacing w:after="120"/>
              <w:rPr>
                <w:rFonts w:eastAsiaTheme="minorEastAsia"/>
                <w:lang w:val="en-US" w:eastAsia="zh-CN"/>
              </w:rPr>
            </w:pPr>
            <w:del w:id="94" w:author="Luis Martinez G62" w:date="2021-08-17T09:45:00Z">
              <w:r>
                <w:rPr>
                  <w:rFonts w:eastAsiaTheme="minorEastAsia" w:hint="eastAsia"/>
                  <w:lang w:val="en-US" w:eastAsia="zh-CN"/>
                </w:rPr>
                <w:delText>Company B</w:delText>
              </w:r>
            </w:del>
            <w:ins w:id="95" w:author="Luis Martinez G62" w:date="2021-08-17T09:45:00Z">
              <w:r>
                <w:rPr>
                  <w:rFonts w:eastAsiaTheme="minorEastAsia"/>
                  <w:lang w:val="en-US" w:eastAsia="zh-CN"/>
                </w:rPr>
                <w:t>Ericsson</w:t>
              </w:r>
            </w:ins>
          </w:p>
        </w:tc>
        <w:tc>
          <w:tcPr>
            <w:tcW w:w="8359" w:type="dxa"/>
          </w:tcPr>
          <w:p w14:paraId="79998770" w14:textId="77777777" w:rsidR="009A6347" w:rsidRDefault="006C47E9">
            <w:pPr>
              <w:spacing w:after="120"/>
              <w:rPr>
                <w:ins w:id="96" w:author="Luis Martinez G62" w:date="2021-08-17T09:48:00Z"/>
                <w:rFonts w:eastAsiaTheme="minorEastAsia"/>
                <w:lang w:val="en-US" w:eastAsia="zh-CN"/>
              </w:rPr>
            </w:pPr>
            <w:ins w:id="97" w:author="Luis Martinez G62" w:date="2021-08-17T09:45:00Z">
              <w:r>
                <w:rPr>
                  <w:rFonts w:eastAsiaTheme="minorEastAsia"/>
                  <w:lang w:val="en-US" w:eastAsia="zh-CN"/>
                </w:rPr>
                <w:t>Option</w:t>
              </w:r>
            </w:ins>
            <w:ins w:id="98" w:author="Luis Martinez G62" w:date="2021-08-17T09:48:00Z">
              <w:r>
                <w:rPr>
                  <w:rFonts w:eastAsiaTheme="minorEastAsia"/>
                  <w:lang w:val="en-US" w:eastAsia="zh-CN"/>
                </w:rPr>
                <w:t xml:space="preserve"> 2: No</w:t>
              </w:r>
            </w:ins>
          </w:p>
          <w:p w14:paraId="11EDC728" w14:textId="77777777" w:rsidR="009A6347" w:rsidRDefault="009A6347">
            <w:pPr>
              <w:spacing w:after="120"/>
              <w:rPr>
                <w:rFonts w:eastAsiaTheme="minorEastAsia"/>
                <w:lang w:val="en-US" w:eastAsia="zh-CN"/>
              </w:rPr>
            </w:pPr>
          </w:p>
        </w:tc>
      </w:tr>
      <w:tr w:rsidR="00D77A0D" w14:paraId="554A1503" w14:textId="77777777">
        <w:trPr>
          <w:ins w:id="99" w:author="Lo, Anthony (Nokia - GB/Bristol)" w:date="2021-08-19T11:20:00Z"/>
        </w:trPr>
        <w:tc>
          <w:tcPr>
            <w:tcW w:w="1272" w:type="dxa"/>
          </w:tcPr>
          <w:p w14:paraId="709B8C39" w14:textId="72B88871" w:rsidR="00D77A0D" w:rsidRDefault="00D77A0D" w:rsidP="00D77A0D">
            <w:pPr>
              <w:spacing w:after="120"/>
              <w:rPr>
                <w:ins w:id="100" w:author="Lo, Anthony (Nokia - GB/Bristol)" w:date="2021-08-19T11:20:00Z"/>
                <w:rFonts w:eastAsiaTheme="minorEastAsia"/>
                <w:lang w:val="en-US" w:eastAsia="zh-CN"/>
              </w:rPr>
            </w:pPr>
            <w:ins w:id="101" w:author="Lo, Anthony (Nokia - GB/Bristol)" w:date="2021-08-19T11:20:00Z">
              <w:r>
                <w:rPr>
                  <w:rFonts w:eastAsiaTheme="minorEastAsia"/>
                  <w:lang w:val="en-US" w:eastAsia="zh-CN"/>
                </w:rPr>
                <w:t>Nokia</w:t>
              </w:r>
            </w:ins>
          </w:p>
        </w:tc>
        <w:tc>
          <w:tcPr>
            <w:tcW w:w="8359" w:type="dxa"/>
          </w:tcPr>
          <w:p w14:paraId="1A5F4E43" w14:textId="2C57492B" w:rsidR="00D77A0D" w:rsidRDefault="00D77A0D" w:rsidP="00D77A0D">
            <w:pPr>
              <w:spacing w:after="120"/>
              <w:rPr>
                <w:ins w:id="102" w:author="Lo, Anthony (Nokia - GB/Bristol)" w:date="2021-08-19T11:20:00Z"/>
                <w:rFonts w:eastAsiaTheme="minorEastAsia"/>
                <w:lang w:val="en-US" w:eastAsia="zh-CN"/>
              </w:rPr>
            </w:pPr>
            <w:ins w:id="103" w:author="Lo, Anthony (Nokia - GB/Bristol)" w:date="2021-08-19T11:20:00Z">
              <w:r>
                <w:rPr>
                  <w:rFonts w:eastAsiaTheme="minorEastAsia"/>
                  <w:lang w:val="en-US" w:eastAsia="zh-CN"/>
                </w:rPr>
                <w:t>Option 2.</w:t>
              </w:r>
            </w:ins>
          </w:p>
        </w:tc>
      </w:tr>
    </w:tbl>
    <w:p w14:paraId="4F5BCD59" w14:textId="77777777" w:rsidR="009A6347" w:rsidRDefault="009A6347">
      <w:pPr>
        <w:rPr>
          <w:color w:val="0070C0"/>
          <w:lang w:val="en-US" w:eastAsia="zh-CN"/>
        </w:rPr>
      </w:pPr>
    </w:p>
    <w:p w14:paraId="0FE1A67A" w14:textId="77777777" w:rsidR="009A6347" w:rsidRDefault="006C47E9">
      <w:pPr>
        <w:rPr>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Performance criteria) into TS38.114 for NR repeaters EMC in this meeting?</w:t>
      </w:r>
    </w:p>
    <w:tbl>
      <w:tblPr>
        <w:tblStyle w:val="afd"/>
        <w:tblW w:w="0" w:type="auto"/>
        <w:tblLook w:val="04A0" w:firstRow="1" w:lastRow="0" w:firstColumn="1" w:lastColumn="0" w:noHBand="0" w:noVBand="1"/>
      </w:tblPr>
      <w:tblGrid>
        <w:gridCol w:w="1272"/>
        <w:gridCol w:w="8359"/>
      </w:tblGrid>
      <w:tr w:rsidR="009A6347" w14:paraId="7A48A228" w14:textId="77777777">
        <w:tc>
          <w:tcPr>
            <w:tcW w:w="1272" w:type="dxa"/>
          </w:tcPr>
          <w:p w14:paraId="5EBC534F"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9D4F85B"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4CB9BAAC" w14:textId="77777777">
        <w:tc>
          <w:tcPr>
            <w:tcW w:w="1272" w:type="dxa"/>
          </w:tcPr>
          <w:p w14:paraId="4F81D656" w14:textId="77777777" w:rsidR="009A6347" w:rsidRDefault="006C47E9">
            <w:pPr>
              <w:spacing w:after="120"/>
              <w:rPr>
                <w:rFonts w:eastAsiaTheme="minorEastAsia"/>
                <w:lang w:val="en-US" w:eastAsia="zh-CN"/>
              </w:rPr>
            </w:pPr>
            <w:del w:id="104" w:author="ZTE" w:date="2021-08-16T16:40:00Z">
              <w:r>
                <w:rPr>
                  <w:rFonts w:eastAsiaTheme="minorEastAsia"/>
                  <w:lang w:val="en-US" w:eastAsia="zh-CN"/>
                </w:rPr>
                <w:delText>Company A</w:delText>
              </w:r>
            </w:del>
            <w:ins w:id="105" w:author="ZTE" w:date="2021-08-16T16:40:00Z">
              <w:r>
                <w:rPr>
                  <w:rFonts w:eastAsiaTheme="minorEastAsia" w:hint="eastAsia"/>
                  <w:lang w:val="en-US" w:eastAsia="zh-CN"/>
                </w:rPr>
                <w:t>ZTE</w:t>
              </w:r>
            </w:ins>
          </w:p>
        </w:tc>
        <w:tc>
          <w:tcPr>
            <w:tcW w:w="8359" w:type="dxa"/>
          </w:tcPr>
          <w:p w14:paraId="43087A2F" w14:textId="77777777" w:rsidR="009A6347" w:rsidRDefault="006C47E9">
            <w:pPr>
              <w:spacing w:after="120"/>
              <w:rPr>
                <w:ins w:id="106" w:author="ZTE" w:date="2021-08-16T16:40:00Z"/>
                <w:rFonts w:eastAsiaTheme="minorEastAsia"/>
                <w:lang w:val="en-US" w:eastAsia="zh-CN"/>
              </w:rPr>
            </w:pPr>
            <w:ins w:id="107" w:author="ZTE" w:date="2021-08-16T16:40:00Z">
              <w:r>
                <w:rPr>
                  <w:rFonts w:eastAsiaTheme="minorEastAsia" w:hint="eastAsia"/>
                  <w:lang w:val="en-US" w:eastAsia="zh-CN"/>
                </w:rPr>
                <w:t>Option 2: No.</w:t>
              </w:r>
            </w:ins>
          </w:p>
          <w:p w14:paraId="374427DA" w14:textId="77777777" w:rsidR="009A6347" w:rsidRDefault="006C47E9">
            <w:pPr>
              <w:spacing w:after="120"/>
              <w:rPr>
                <w:rFonts w:eastAsiaTheme="minorEastAsia"/>
                <w:lang w:val="en-US" w:eastAsia="zh-CN"/>
              </w:rPr>
            </w:pPr>
            <w:ins w:id="108" w:author="ZTE" w:date="2021-08-16T16:40:00Z">
              <w:r>
                <w:rPr>
                  <w:rFonts w:eastAsiaTheme="minorEastAsia" w:hint="eastAsia"/>
                  <w:lang w:val="en-US" w:eastAsia="zh-CN"/>
                </w:rPr>
                <w:t>It is premuture to decide now, t</w:t>
              </w:r>
              <w:r>
                <w:rPr>
                  <w:rFonts w:eastAsiaTheme="minorEastAsia"/>
                  <w:lang w:val="en-US" w:eastAsia="zh-CN"/>
                </w:rPr>
                <w:t xml:space="preserve">he </w:t>
              </w:r>
              <w:r>
                <w:rPr>
                  <w:rFonts w:eastAsiaTheme="minorEastAsia" w:hint="eastAsia"/>
                  <w:lang w:val="en-US" w:eastAsia="zh-CN"/>
                </w:rPr>
                <w:t>performance criteria</w:t>
              </w:r>
              <w:r>
                <w:rPr>
                  <w:rFonts w:eastAsiaTheme="minorEastAsia"/>
                  <w:lang w:val="en-US" w:eastAsia="zh-CN"/>
                </w:rPr>
                <w:t xml:space="preserve"> for NR repeaters are </w:t>
              </w:r>
              <w:r>
                <w:rPr>
                  <w:rFonts w:eastAsiaTheme="minorEastAsia" w:hint="eastAsia"/>
                  <w:lang w:val="en-US" w:eastAsia="zh-CN"/>
                </w:rPr>
                <w:t>pending on</w:t>
              </w:r>
              <w:r>
                <w:rPr>
                  <w:rFonts w:eastAsiaTheme="minorEastAsia"/>
                  <w:lang w:val="en-US" w:eastAsia="zh-CN"/>
                </w:rPr>
                <w:t xml:space="preserve"> the RF</w:t>
              </w:r>
              <w:r>
                <w:rPr>
                  <w:rFonts w:eastAsiaTheme="minorEastAsia" w:hint="eastAsia"/>
                  <w:lang w:val="en-US" w:eastAsia="zh-CN"/>
                </w:rPr>
                <w:t xml:space="preserve"> discussion</w:t>
              </w:r>
              <w:r>
                <w:rPr>
                  <w:rFonts w:eastAsiaTheme="minorEastAsia"/>
                  <w:lang w:val="en-US" w:eastAsia="zh-CN"/>
                </w:rPr>
                <w:t>.</w:t>
              </w:r>
              <w:r>
                <w:rPr>
                  <w:rFonts w:eastAsiaTheme="minorEastAsia" w:hint="eastAsia"/>
                  <w:lang w:val="en-US" w:eastAsia="zh-CN"/>
                </w:rPr>
                <w:t xml:space="preserve"> </w:t>
              </w:r>
            </w:ins>
          </w:p>
        </w:tc>
      </w:tr>
      <w:tr w:rsidR="009A6347" w14:paraId="04981B72" w14:textId="77777777">
        <w:tc>
          <w:tcPr>
            <w:tcW w:w="1272" w:type="dxa"/>
          </w:tcPr>
          <w:p w14:paraId="0C3B4895" w14:textId="77777777" w:rsidR="009A6347" w:rsidRDefault="006C47E9">
            <w:pPr>
              <w:spacing w:after="120"/>
              <w:rPr>
                <w:rFonts w:eastAsiaTheme="minorEastAsia"/>
                <w:lang w:val="en-US" w:eastAsia="zh-CN"/>
              </w:rPr>
            </w:pPr>
            <w:del w:id="109" w:author="Luis Martinez G62" w:date="2021-08-17T09:51:00Z">
              <w:r>
                <w:rPr>
                  <w:rFonts w:eastAsiaTheme="minorEastAsia" w:hint="eastAsia"/>
                  <w:lang w:val="en-US" w:eastAsia="zh-CN"/>
                </w:rPr>
                <w:delText>Company B</w:delText>
              </w:r>
            </w:del>
            <w:ins w:id="110" w:author="Luis Martinez G62" w:date="2021-08-17T09:51:00Z">
              <w:r>
                <w:rPr>
                  <w:rFonts w:eastAsiaTheme="minorEastAsia"/>
                  <w:lang w:val="en-US" w:eastAsia="zh-CN"/>
                </w:rPr>
                <w:t>Ericsson</w:t>
              </w:r>
            </w:ins>
          </w:p>
        </w:tc>
        <w:tc>
          <w:tcPr>
            <w:tcW w:w="8359" w:type="dxa"/>
          </w:tcPr>
          <w:p w14:paraId="595C256A" w14:textId="77777777" w:rsidR="009A6347" w:rsidRDefault="006C47E9">
            <w:pPr>
              <w:spacing w:after="120"/>
              <w:rPr>
                <w:ins w:id="111" w:author="Luis Martinez G62" w:date="2021-08-17T09:52:00Z"/>
                <w:rFonts w:eastAsiaTheme="minorEastAsia"/>
                <w:lang w:val="en-US" w:eastAsia="zh-CN"/>
              </w:rPr>
            </w:pPr>
            <w:ins w:id="112" w:author="Luis Martinez G62" w:date="2021-08-17T09:52:00Z">
              <w:r>
                <w:rPr>
                  <w:rFonts w:eastAsiaTheme="minorEastAsia"/>
                  <w:lang w:val="en-US" w:eastAsia="zh-CN"/>
                </w:rPr>
                <w:t>Option 2: No</w:t>
              </w:r>
            </w:ins>
          </w:p>
          <w:p w14:paraId="3F143092" w14:textId="77777777" w:rsidR="009A6347" w:rsidRDefault="006C47E9">
            <w:pPr>
              <w:spacing w:after="120"/>
              <w:rPr>
                <w:rFonts w:eastAsiaTheme="minorEastAsia"/>
                <w:lang w:val="en-US" w:eastAsia="zh-CN"/>
              </w:rPr>
            </w:pPr>
            <w:ins w:id="113" w:author="Luis Martinez G62" w:date="2021-08-17T09:52:00Z">
              <w:r>
                <w:rPr>
                  <w:rFonts w:eastAsiaTheme="minorEastAsia"/>
                  <w:lang w:val="en-US" w:eastAsia="zh-CN"/>
                </w:rPr>
                <w:lastRenderedPageBreak/>
                <w:t xml:space="preserve">However, in this case we do propose to use the text submitted by Huawei as baseline for the </w:t>
              </w:r>
            </w:ins>
            <w:ins w:id="114" w:author="Luis Martinez G62" w:date="2021-08-17T09:53:00Z">
              <w:r>
                <w:rPr>
                  <w:rFonts w:eastAsiaTheme="minorEastAsia"/>
                  <w:lang w:val="en-US" w:eastAsia="zh-CN"/>
                </w:rPr>
                <w:t>upcoming discussion. We can take parts of it, and update it based on the evolution of the RF discussion. A WF can be a good first step.</w:t>
              </w:r>
            </w:ins>
          </w:p>
        </w:tc>
      </w:tr>
      <w:tr w:rsidR="000D7608" w14:paraId="0AF0F509" w14:textId="77777777">
        <w:trPr>
          <w:ins w:id="115" w:author="Lo, Anthony (Nokia - GB/Bristol)" w:date="2021-08-19T11:21:00Z"/>
        </w:trPr>
        <w:tc>
          <w:tcPr>
            <w:tcW w:w="1272" w:type="dxa"/>
          </w:tcPr>
          <w:p w14:paraId="6073033B" w14:textId="2E3C71A6" w:rsidR="000D7608" w:rsidRDefault="000D7608" w:rsidP="000D7608">
            <w:pPr>
              <w:spacing w:after="120"/>
              <w:rPr>
                <w:ins w:id="116" w:author="Lo, Anthony (Nokia - GB/Bristol)" w:date="2021-08-19T11:21:00Z"/>
                <w:rFonts w:eastAsiaTheme="minorEastAsia"/>
                <w:lang w:val="en-US" w:eastAsia="zh-CN"/>
              </w:rPr>
            </w:pPr>
            <w:ins w:id="117" w:author="Lo, Anthony (Nokia - GB/Bristol)" w:date="2021-08-19T11:21:00Z">
              <w:r>
                <w:rPr>
                  <w:rFonts w:eastAsiaTheme="minorEastAsia"/>
                  <w:lang w:val="en-US" w:eastAsia="zh-CN"/>
                </w:rPr>
                <w:lastRenderedPageBreak/>
                <w:t>Nokia</w:t>
              </w:r>
            </w:ins>
          </w:p>
        </w:tc>
        <w:tc>
          <w:tcPr>
            <w:tcW w:w="8359" w:type="dxa"/>
          </w:tcPr>
          <w:p w14:paraId="374FC979" w14:textId="5FE0AC8B" w:rsidR="000D7608" w:rsidRDefault="000D7608" w:rsidP="000D7608">
            <w:pPr>
              <w:spacing w:after="120"/>
              <w:rPr>
                <w:ins w:id="118" w:author="Lo, Anthony (Nokia - GB/Bristol)" w:date="2021-08-19T11:21:00Z"/>
                <w:rFonts w:eastAsiaTheme="minorEastAsia"/>
                <w:lang w:val="en-US" w:eastAsia="zh-CN"/>
              </w:rPr>
            </w:pPr>
            <w:ins w:id="119" w:author="Lo, Anthony (Nokia - GB/Bristol)" w:date="2021-08-19T11:21:00Z">
              <w:r>
                <w:rPr>
                  <w:rFonts w:eastAsiaTheme="minorEastAsia"/>
                  <w:lang w:val="en-US" w:eastAsia="zh-CN"/>
                </w:rPr>
                <w:t>Option 2.</w:t>
              </w:r>
            </w:ins>
          </w:p>
        </w:tc>
      </w:tr>
    </w:tbl>
    <w:p w14:paraId="5A61A60D" w14:textId="77777777" w:rsidR="009A6347" w:rsidRDefault="009A6347">
      <w:pPr>
        <w:rPr>
          <w:color w:val="0070C0"/>
          <w:lang w:val="en-US" w:eastAsia="zh-CN"/>
        </w:rPr>
      </w:pPr>
    </w:p>
    <w:p w14:paraId="6F2C1F0E" w14:textId="77777777" w:rsidR="009A6347" w:rsidRDefault="006C47E9">
      <w:pPr>
        <w:rPr>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tbl>
      <w:tblPr>
        <w:tblStyle w:val="afd"/>
        <w:tblW w:w="0" w:type="auto"/>
        <w:tblLook w:val="04A0" w:firstRow="1" w:lastRow="0" w:firstColumn="1" w:lastColumn="0" w:noHBand="0" w:noVBand="1"/>
      </w:tblPr>
      <w:tblGrid>
        <w:gridCol w:w="1272"/>
        <w:gridCol w:w="8359"/>
      </w:tblGrid>
      <w:tr w:rsidR="009A6347" w14:paraId="6162CC51" w14:textId="77777777">
        <w:tc>
          <w:tcPr>
            <w:tcW w:w="1272" w:type="dxa"/>
          </w:tcPr>
          <w:p w14:paraId="0AB0503A"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9028987"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1539D86C" w14:textId="77777777">
        <w:tc>
          <w:tcPr>
            <w:tcW w:w="1272" w:type="dxa"/>
          </w:tcPr>
          <w:p w14:paraId="26453C2F" w14:textId="77777777" w:rsidR="009A6347" w:rsidRDefault="006C47E9">
            <w:pPr>
              <w:spacing w:after="120"/>
              <w:rPr>
                <w:rFonts w:eastAsiaTheme="minorEastAsia"/>
                <w:lang w:val="en-US" w:eastAsia="zh-CN"/>
              </w:rPr>
            </w:pPr>
            <w:del w:id="120" w:author="ZTE" w:date="2021-08-16T16:40:00Z">
              <w:r>
                <w:rPr>
                  <w:rFonts w:eastAsiaTheme="minorEastAsia"/>
                  <w:lang w:val="en-US" w:eastAsia="zh-CN"/>
                </w:rPr>
                <w:delText>Company A</w:delText>
              </w:r>
            </w:del>
            <w:ins w:id="121" w:author="ZTE" w:date="2021-08-16T16:40:00Z">
              <w:r>
                <w:rPr>
                  <w:rFonts w:eastAsiaTheme="minorEastAsia" w:hint="eastAsia"/>
                  <w:lang w:val="en-US" w:eastAsia="zh-CN"/>
                </w:rPr>
                <w:t>ZTE</w:t>
              </w:r>
            </w:ins>
          </w:p>
        </w:tc>
        <w:tc>
          <w:tcPr>
            <w:tcW w:w="8359" w:type="dxa"/>
          </w:tcPr>
          <w:p w14:paraId="49229B1C" w14:textId="77777777" w:rsidR="009A6347" w:rsidRDefault="006C47E9">
            <w:pPr>
              <w:overflowPunct/>
              <w:autoSpaceDE/>
              <w:autoSpaceDN/>
              <w:adjustRightInd/>
              <w:spacing w:after="0"/>
              <w:textAlignment w:val="auto"/>
              <w:rPr>
                <w:ins w:id="122" w:author="ZTE" w:date="2021-08-16T16:40:00Z"/>
                <w:rFonts w:eastAsiaTheme="minorEastAsia"/>
                <w:lang w:val="en-US" w:eastAsia="zh-CN"/>
              </w:rPr>
              <w:pPrChange w:id="123" w:author="ZTE" w:date="2021-08-16T16:40:00Z">
                <w:pPr>
                  <w:spacing w:after="120"/>
                </w:pPr>
              </w:pPrChange>
            </w:pPr>
            <w:ins w:id="124" w:author="ZTE" w:date="2021-08-16T16:40:00Z">
              <w:r>
                <w:rPr>
                  <w:rFonts w:eastAsiaTheme="minorEastAsia" w:hint="eastAsia"/>
                  <w:lang w:val="en-US" w:eastAsia="zh-CN"/>
                </w:rPr>
                <w:t>Option 2: No.</w:t>
              </w:r>
            </w:ins>
          </w:p>
          <w:p w14:paraId="4FA55850" w14:textId="77777777" w:rsidR="009A6347" w:rsidRDefault="006C47E9">
            <w:pPr>
              <w:overflowPunct/>
              <w:autoSpaceDE/>
              <w:autoSpaceDN/>
              <w:adjustRightInd/>
              <w:spacing w:after="0"/>
              <w:textAlignment w:val="auto"/>
              <w:rPr>
                <w:rFonts w:eastAsiaTheme="minorEastAsia"/>
                <w:lang w:val="en-US" w:eastAsia="zh-CN"/>
              </w:rPr>
              <w:pPrChange w:id="125" w:author="ZTE" w:date="2021-08-16T16:40:00Z">
                <w:pPr>
                  <w:spacing w:after="120"/>
                </w:pPr>
              </w:pPrChange>
            </w:pPr>
            <w:ins w:id="126" w:author="ZTE" w:date="2021-08-16T16:40:00Z">
              <w:r>
                <w:rPr>
                  <w:rFonts w:eastAsiaTheme="minorEastAsia" w:hint="eastAsia"/>
                  <w:lang w:val="en-US" w:eastAsia="zh-CN"/>
                </w:rPr>
                <w:t>It is premuture to decide now, t</w:t>
              </w:r>
              <w:r>
                <w:rPr>
                  <w:rFonts w:eastAsiaTheme="minorEastAsia"/>
                  <w:lang w:val="en-US" w:eastAsia="zh-CN"/>
                </w:rPr>
                <w:t xml:space="preserve">he </w:t>
              </w:r>
              <w:r>
                <w:rPr>
                  <w:rFonts w:eastAsiaTheme="minorEastAsia" w:hint="eastAsia"/>
                  <w:lang w:val="en-US" w:eastAsia="zh-CN"/>
                </w:rPr>
                <w:t>test configurations</w:t>
              </w:r>
              <w:r>
                <w:rPr>
                  <w:rFonts w:eastAsiaTheme="minorEastAsia"/>
                  <w:lang w:val="en-US" w:eastAsia="zh-CN"/>
                </w:rPr>
                <w:t xml:space="preserve"> for NR repeaters are </w:t>
              </w:r>
              <w:r>
                <w:rPr>
                  <w:rFonts w:eastAsiaTheme="minorEastAsia" w:hint="eastAsia"/>
                  <w:lang w:val="en-US" w:eastAsia="zh-CN"/>
                </w:rPr>
                <w:t>pending on</w:t>
              </w:r>
              <w:r>
                <w:rPr>
                  <w:rFonts w:eastAsiaTheme="minorEastAsia"/>
                  <w:lang w:val="en-US" w:eastAsia="zh-CN"/>
                </w:rPr>
                <w:t xml:space="preserve"> the RF</w:t>
              </w:r>
              <w:r>
                <w:rPr>
                  <w:rFonts w:eastAsiaTheme="minorEastAsia" w:hint="eastAsia"/>
                  <w:lang w:val="en-US" w:eastAsia="zh-CN"/>
                </w:rPr>
                <w:t xml:space="preserve"> discussion</w:t>
              </w:r>
              <w:r>
                <w:rPr>
                  <w:rFonts w:eastAsiaTheme="minorEastAsia"/>
                  <w:lang w:val="en-US" w:eastAsia="zh-CN"/>
                </w:rPr>
                <w:t>.</w:t>
              </w:r>
              <w:r>
                <w:rPr>
                  <w:rFonts w:eastAsiaTheme="minorEastAsia" w:hint="eastAsia"/>
                  <w:lang w:val="en-US" w:eastAsia="zh-CN"/>
                </w:rPr>
                <w:t xml:space="preserve"> </w:t>
              </w:r>
            </w:ins>
          </w:p>
        </w:tc>
      </w:tr>
      <w:tr w:rsidR="009A6347" w14:paraId="693387DC" w14:textId="77777777">
        <w:tc>
          <w:tcPr>
            <w:tcW w:w="1272" w:type="dxa"/>
          </w:tcPr>
          <w:p w14:paraId="6730552A" w14:textId="77777777" w:rsidR="009A6347" w:rsidRDefault="006C47E9">
            <w:pPr>
              <w:spacing w:after="120"/>
              <w:rPr>
                <w:rFonts w:eastAsiaTheme="minorEastAsia"/>
                <w:lang w:val="en-US" w:eastAsia="zh-CN"/>
              </w:rPr>
            </w:pPr>
            <w:del w:id="127" w:author="Luis Martinez G62" w:date="2021-08-17T09:53:00Z">
              <w:r>
                <w:rPr>
                  <w:rFonts w:eastAsiaTheme="minorEastAsia" w:hint="eastAsia"/>
                  <w:lang w:val="en-US" w:eastAsia="zh-CN"/>
                </w:rPr>
                <w:delText>Company B</w:delText>
              </w:r>
            </w:del>
            <w:ins w:id="128" w:author="Luis Martinez G62" w:date="2021-08-17T09:53:00Z">
              <w:r>
                <w:rPr>
                  <w:rFonts w:eastAsiaTheme="minorEastAsia"/>
                  <w:lang w:val="en-US" w:eastAsia="zh-CN"/>
                </w:rPr>
                <w:t>Ericsso</w:t>
              </w:r>
            </w:ins>
            <w:ins w:id="129" w:author="Luis Martinez G62" w:date="2021-08-17T09:54:00Z">
              <w:r>
                <w:rPr>
                  <w:rFonts w:eastAsiaTheme="minorEastAsia"/>
                  <w:lang w:val="en-US" w:eastAsia="zh-CN"/>
                </w:rPr>
                <w:t>n</w:t>
              </w:r>
            </w:ins>
          </w:p>
        </w:tc>
        <w:tc>
          <w:tcPr>
            <w:tcW w:w="8359" w:type="dxa"/>
          </w:tcPr>
          <w:p w14:paraId="4440135C" w14:textId="77777777" w:rsidR="009A6347" w:rsidRDefault="006C47E9">
            <w:pPr>
              <w:spacing w:after="120"/>
              <w:rPr>
                <w:rFonts w:eastAsiaTheme="minorEastAsia"/>
                <w:lang w:val="en-US" w:eastAsia="zh-CN"/>
              </w:rPr>
            </w:pPr>
            <w:ins w:id="130" w:author="Luis Martinez G62" w:date="2021-08-17T09:54:00Z">
              <w:r>
                <w:rPr>
                  <w:rFonts w:eastAsiaTheme="minorEastAsia"/>
                  <w:lang w:val="en-US" w:eastAsia="zh-CN"/>
                </w:rPr>
                <w:t xml:space="preserve">Option 1; Yes taking into account that some </w:t>
              </w:r>
            </w:ins>
            <w:ins w:id="131" w:author="Luis Martinez G62" w:date="2021-08-17T09:55:00Z">
              <w:r>
                <w:rPr>
                  <w:rFonts w:eastAsiaTheme="minorEastAsia"/>
                  <w:lang w:val="en-US" w:eastAsia="zh-CN"/>
                </w:rPr>
                <w:t xml:space="preserve">of the sections in chapters 8 and 9 </w:t>
              </w:r>
            </w:ins>
            <w:ins w:id="132" w:author="Luis Martinez G62" w:date="2021-08-17T09:56:00Z">
              <w:r>
                <w:rPr>
                  <w:rFonts w:eastAsiaTheme="minorEastAsia"/>
                  <w:lang w:val="en-US" w:eastAsia="zh-CN"/>
                </w:rPr>
                <w:t>are technology agnostic. ZTE and Ericsson have provided input for the same sections.</w:t>
              </w:r>
            </w:ins>
          </w:p>
        </w:tc>
      </w:tr>
      <w:tr w:rsidR="009A6347" w14:paraId="57E2407E" w14:textId="77777777">
        <w:trPr>
          <w:ins w:id="133" w:author="ZTE2" w:date="2021-08-19T17:49:00Z"/>
        </w:trPr>
        <w:tc>
          <w:tcPr>
            <w:tcW w:w="1272" w:type="dxa"/>
          </w:tcPr>
          <w:p w14:paraId="78F00226" w14:textId="77777777" w:rsidR="009A6347" w:rsidRDefault="006C47E9">
            <w:pPr>
              <w:spacing w:after="120"/>
              <w:rPr>
                <w:ins w:id="134" w:author="ZTE2" w:date="2021-08-19T17:49:00Z"/>
                <w:rFonts w:eastAsiaTheme="minorEastAsia"/>
                <w:lang w:val="en-US" w:eastAsia="zh-CN"/>
              </w:rPr>
            </w:pPr>
            <w:ins w:id="135" w:author="ZTE2" w:date="2021-08-19T17:49:00Z">
              <w:r>
                <w:rPr>
                  <w:rFonts w:eastAsiaTheme="minorEastAsia" w:hint="eastAsia"/>
                  <w:lang w:val="en-US" w:eastAsia="zh-CN"/>
                </w:rPr>
                <w:t>ZTE</w:t>
              </w:r>
            </w:ins>
          </w:p>
        </w:tc>
        <w:tc>
          <w:tcPr>
            <w:tcW w:w="8359" w:type="dxa"/>
          </w:tcPr>
          <w:p w14:paraId="2A8F55FB" w14:textId="77777777" w:rsidR="009A6347" w:rsidRDefault="006C47E9">
            <w:pPr>
              <w:spacing w:after="120"/>
              <w:rPr>
                <w:ins w:id="136" w:author="ZTE2" w:date="2021-08-19T17:49:00Z"/>
                <w:rFonts w:eastAsiaTheme="minorEastAsia"/>
                <w:lang w:val="en-US" w:eastAsia="zh-CN"/>
              </w:rPr>
            </w:pPr>
            <w:ins w:id="137" w:author="ZTE2" w:date="2021-08-19T17:49:00Z">
              <w:r>
                <w:rPr>
                  <w:rFonts w:eastAsiaTheme="minorEastAsia" w:hint="eastAsia"/>
                  <w:lang w:val="en-US" w:eastAsia="zh-CN"/>
                </w:rPr>
                <w:t xml:space="preserve">To Ericsson: </w:t>
              </w:r>
            </w:ins>
            <w:ins w:id="138" w:author="ZTE2" w:date="2021-08-19T17:50:00Z">
              <w:r>
                <w:rPr>
                  <w:rFonts w:eastAsiaTheme="minorEastAsia" w:hint="eastAsia"/>
                  <w:lang w:val="en-US" w:eastAsia="zh-CN"/>
                </w:rPr>
                <w:t>Our TP doesn</w:t>
              </w:r>
              <w:r>
                <w:rPr>
                  <w:rFonts w:eastAsiaTheme="minorEastAsia"/>
                  <w:lang w:val="en-US" w:eastAsia="zh-CN"/>
                </w:rPr>
                <w:t>’</w:t>
              </w:r>
              <w:r>
                <w:rPr>
                  <w:rFonts w:eastAsiaTheme="minorEastAsia" w:hint="eastAsia"/>
                  <w:lang w:val="en-US" w:eastAsia="zh-CN"/>
                </w:rPr>
                <w:t>t include the sub-clause 8.1 and 9.1</w:t>
              </w:r>
            </w:ins>
            <w:ins w:id="139" w:author="ZTE2" w:date="2021-08-19T17:51:00Z">
              <w:r>
                <w:rPr>
                  <w:rFonts w:eastAsiaTheme="minorEastAsia" w:hint="eastAsia"/>
                  <w:lang w:val="en-US" w:eastAsia="zh-CN"/>
                </w:rPr>
                <w:t xml:space="preserve">, since we think </w:t>
              </w:r>
            </w:ins>
            <w:ins w:id="140" w:author="ZTE2" w:date="2021-08-19T18:10:00Z">
              <w:r>
                <w:rPr>
                  <w:rFonts w:eastAsiaTheme="minorEastAsia" w:hint="eastAsia"/>
                  <w:lang w:val="en-US" w:eastAsia="zh-CN"/>
                </w:rPr>
                <w:t xml:space="preserve">how to build the communication link are </w:t>
              </w:r>
            </w:ins>
            <w:ins w:id="141" w:author="ZTE2" w:date="2021-08-19T18:13:00Z">
              <w:r>
                <w:rPr>
                  <w:rFonts w:eastAsiaTheme="minorEastAsia" w:hint="eastAsia"/>
                  <w:lang w:val="en-US" w:eastAsia="zh-CN"/>
                </w:rPr>
                <w:t>unclear for now(i.e. gain, or throughput</w:t>
              </w:r>
            </w:ins>
            <w:ins w:id="142" w:author="ZTE2" w:date="2021-08-19T18:14:00Z">
              <w:r>
                <w:rPr>
                  <w:rFonts w:eastAsiaTheme="minorEastAsia" w:hint="eastAsia"/>
                  <w:lang w:val="en-US" w:eastAsia="zh-CN"/>
                </w:rPr>
                <w:t xml:space="preserve"> or power</w:t>
              </w:r>
            </w:ins>
            <w:ins w:id="143" w:author="ZTE2" w:date="2021-08-19T18:13:00Z">
              <w:r>
                <w:rPr>
                  <w:rFonts w:eastAsiaTheme="minorEastAsia" w:hint="eastAsia"/>
                  <w:lang w:val="en-US" w:eastAsia="zh-CN"/>
                </w:rPr>
                <w:t>)</w:t>
              </w:r>
            </w:ins>
            <w:ins w:id="144" w:author="ZTE2" w:date="2021-08-19T18:14:00Z">
              <w:r>
                <w:rPr>
                  <w:rFonts w:eastAsiaTheme="minorEastAsia" w:hint="eastAsia"/>
                  <w:lang w:val="en-US" w:eastAsia="zh-CN"/>
                </w:rPr>
                <w:t>, which pending on the RF outcomes</w:t>
              </w:r>
            </w:ins>
            <w:ins w:id="145" w:author="ZTE2" w:date="2021-08-19T18:10:00Z">
              <w:r>
                <w:rPr>
                  <w:rFonts w:eastAsiaTheme="minorEastAsia" w:hint="eastAsia"/>
                  <w:lang w:val="en-US" w:eastAsia="zh-CN"/>
                </w:rPr>
                <w:t>. Therefore we su</w:t>
              </w:r>
            </w:ins>
            <w:ins w:id="146" w:author="ZTE2" w:date="2021-08-19T18:11:00Z">
              <w:r>
                <w:rPr>
                  <w:rFonts w:eastAsiaTheme="minorEastAsia" w:hint="eastAsia"/>
                  <w:lang w:val="en-US" w:eastAsia="zh-CN"/>
                </w:rPr>
                <w:t>ggest to postpone to include sub-clause 8.1 and 9.1 to the TS</w:t>
              </w:r>
            </w:ins>
            <w:ins w:id="147" w:author="ZTE2" w:date="2021-08-19T18:15:00Z">
              <w:r>
                <w:rPr>
                  <w:rFonts w:eastAsiaTheme="minorEastAsia" w:hint="eastAsia"/>
                  <w:lang w:val="en-US" w:eastAsia="zh-CN"/>
                </w:rPr>
                <w:t xml:space="preserve"> in this meeting</w:t>
              </w:r>
            </w:ins>
            <w:ins w:id="148" w:author="ZTE2" w:date="2021-08-19T18:11:00Z">
              <w:r>
                <w:rPr>
                  <w:rFonts w:eastAsiaTheme="minorEastAsia" w:hint="eastAsia"/>
                  <w:lang w:val="en-US" w:eastAsia="zh-CN"/>
                </w:rPr>
                <w:t>.</w:t>
              </w:r>
            </w:ins>
          </w:p>
        </w:tc>
      </w:tr>
      <w:tr w:rsidR="00945589" w14:paraId="789C48B1" w14:textId="77777777">
        <w:trPr>
          <w:ins w:id="149" w:author="Lo, Anthony (Nokia - GB/Bristol)" w:date="2021-08-19T11:21:00Z"/>
        </w:trPr>
        <w:tc>
          <w:tcPr>
            <w:tcW w:w="1272" w:type="dxa"/>
          </w:tcPr>
          <w:p w14:paraId="2B0C6673" w14:textId="5A797CAE" w:rsidR="00945589" w:rsidRDefault="00945589" w:rsidP="00945589">
            <w:pPr>
              <w:spacing w:after="120"/>
              <w:rPr>
                <w:ins w:id="150" w:author="Lo, Anthony (Nokia - GB/Bristol)" w:date="2021-08-19T11:21:00Z"/>
                <w:rFonts w:eastAsiaTheme="minorEastAsia"/>
                <w:lang w:val="en-US" w:eastAsia="zh-CN"/>
              </w:rPr>
            </w:pPr>
            <w:ins w:id="151" w:author="Lo, Anthony (Nokia - GB/Bristol)" w:date="2021-08-19T11:21:00Z">
              <w:r>
                <w:rPr>
                  <w:rFonts w:eastAsiaTheme="minorEastAsia"/>
                  <w:lang w:val="en-US" w:eastAsia="zh-CN"/>
                </w:rPr>
                <w:t>Nokia</w:t>
              </w:r>
            </w:ins>
          </w:p>
        </w:tc>
        <w:tc>
          <w:tcPr>
            <w:tcW w:w="8359" w:type="dxa"/>
          </w:tcPr>
          <w:p w14:paraId="15C318D4" w14:textId="01B0FB4D" w:rsidR="00945589" w:rsidRDefault="00945589" w:rsidP="00945589">
            <w:pPr>
              <w:spacing w:after="120"/>
              <w:rPr>
                <w:ins w:id="152" w:author="Lo, Anthony (Nokia - GB/Bristol)" w:date="2021-08-19T11:21:00Z"/>
                <w:rFonts w:eastAsiaTheme="minorEastAsia"/>
                <w:lang w:val="en-US" w:eastAsia="zh-CN"/>
              </w:rPr>
            </w:pPr>
            <w:ins w:id="153" w:author="Lo, Anthony (Nokia - GB/Bristol)" w:date="2021-08-19T11:21:00Z">
              <w:r>
                <w:rPr>
                  <w:rFonts w:eastAsiaTheme="minorEastAsia"/>
                  <w:lang w:val="en-US" w:eastAsia="zh-CN"/>
                </w:rPr>
                <w:t>Option 2.</w:t>
              </w:r>
            </w:ins>
          </w:p>
        </w:tc>
      </w:tr>
    </w:tbl>
    <w:p w14:paraId="1DD11876" w14:textId="77777777" w:rsidR="009A6347" w:rsidRDefault="009A6347">
      <w:pPr>
        <w:rPr>
          <w:color w:val="0070C0"/>
          <w:lang w:val="en-US" w:eastAsia="zh-CN"/>
        </w:rPr>
      </w:pPr>
    </w:p>
    <w:p w14:paraId="79A435EA" w14:textId="77777777" w:rsidR="009A6347" w:rsidRDefault="006C47E9">
      <w:pPr>
        <w:rPr>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Radiated emission, NR repeaters) into TS38.114 for NR repeaters EMC in this meeting? </w:t>
      </w:r>
    </w:p>
    <w:tbl>
      <w:tblPr>
        <w:tblStyle w:val="afd"/>
        <w:tblW w:w="0" w:type="auto"/>
        <w:tblLook w:val="04A0" w:firstRow="1" w:lastRow="0" w:firstColumn="1" w:lastColumn="0" w:noHBand="0" w:noVBand="1"/>
      </w:tblPr>
      <w:tblGrid>
        <w:gridCol w:w="1272"/>
        <w:gridCol w:w="8359"/>
      </w:tblGrid>
      <w:tr w:rsidR="009A6347" w14:paraId="7F3789AD" w14:textId="77777777">
        <w:tc>
          <w:tcPr>
            <w:tcW w:w="1272" w:type="dxa"/>
          </w:tcPr>
          <w:p w14:paraId="2BB5440D"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4006BE1"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Comments</w:t>
            </w:r>
          </w:p>
        </w:tc>
      </w:tr>
      <w:tr w:rsidR="009A6347" w14:paraId="22230208" w14:textId="77777777">
        <w:tc>
          <w:tcPr>
            <w:tcW w:w="1272" w:type="dxa"/>
          </w:tcPr>
          <w:p w14:paraId="10A9A41E" w14:textId="77777777" w:rsidR="009A6347" w:rsidRDefault="006C47E9">
            <w:pPr>
              <w:spacing w:after="120"/>
              <w:rPr>
                <w:rFonts w:eastAsiaTheme="minorEastAsia"/>
                <w:lang w:val="en-US" w:eastAsia="zh-CN"/>
              </w:rPr>
            </w:pPr>
            <w:del w:id="154" w:author="ZTE" w:date="2021-08-16T16:40:00Z">
              <w:r>
                <w:rPr>
                  <w:rFonts w:eastAsiaTheme="minorEastAsia"/>
                  <w:lang w:val="en-US" w:eastAsia="zh-CN"/>
                </w:rPr>
                <w:delText>Company A</w:delText>
              </w:r>
            </w:del>
            <w:ins w:id="155" w:author="ZTE" w:date="2021-08-16T16:40:00Z">
              <w:r>
                <w:rPr>
                  <w:rFonts w:eastAsiaTheme="minorEastAsia" w:hint="eastAsia"/>
                  <w:lang w:val="en-US" w:eastAsia="zh-CN"/>
                </w:rPr>
                <w:t>ZTE</w:t>
              </w:r>
            </w:ins>
          </w:p>
        </w:tc>
        <w:tc>
          <w:tcPr>
            <w:tcW w:w="8359" w:type="dxa"/>
          </w:tcPr>
          <w:p w14:paraId="5709C686" w14:textId="77777777" w:rsidR="009A6347" w:rsidRDefault="006C47E9">
            <w:pPr>
              <w:spacing w:after="120"/>
              <w:rPr>
                <w:ins w:id="156" w:author="ZTE" w:date="2021-08-16T16:40:00Z"/>
                <w:rFonts w:eastAsiaTheme="minorEastAsia"/>
                <w:lang w:val="en-US" w:eastAsia="zh-CN"/>
              </w:rPr>
            </w:pPr>
            <w:ins w:id="157" w:author="ZTE" w:date="2021-08-16T16:40:00Z">
              <w:r>
                <w:rPr>
                  <w:rFonts w:eastAsiaTheme="minorEastAsia" w:hint="eastAsia"/>
                  <w:lang w:val="en-US" w:eastAsia="zh-CN"/>
                </w:rPr>
                <w:t>Option 2: No.</w:t>
              </w:r>
            </w:ins>
          </w:p>
          <w:p w14:paraId="2D11E24A" w14:textId="77777777" w:rsidR="009A6347" w:rsidRDefault="006C47E9">
            <w:pPr>
              <w:spacing w:after="120"/>
              <w:rPr>
                <w:rFonts w:eastAsiaTheme="minorEastAsia"/>
                <w:lang w:val="en-US" w:eastAsia="zh-CN"/>
              </w:rPr>
            </w:pPr>
            <w:ins w:id="158" w:author="ZTE" w:date="2021-08-16T16:40:00Z">
              <w:r>
                <w:rPr>
                  <w:rFonts w:eastAsiaTheme="minorEastAsia" w:hint="eastAsia"/>
                  <w:lang w:val="en-US" w:eastAsia="zh-CN"/>
                </w:rPr>
                <w:t>It is premuture to decide now, t</w:t>
              </w:r>
              <w:r>
                <w:rPr>
                  <w:rFonts w:eastAsiaTheme="minorEastAsia"/>
                  <w:lang w:val="en-US" w:eastAsia="zh-CN"/>
                </w:rPr>
                <w:t xml:space="preserve">he </w:t>
              </w:r>
              <w:r>
                <w:rPr>
                  <w:rFonts w:eastAsiaTheme="minorEastAsia" w:hint="eastAsia"/>
                  <w:lang w:val="en-US" w:eastAsia="zh-CN"/>
                </w:rPr>
                <w:t>description</w:t>
              </w:r>
              <w:r>
                <w:rPr>
                  <w:rFonts w:eastAsiaTheme="minorEastAsia"/>
                  <w:lang w:val="en-US" w:eastAsia="zh-CN"/>
                </w:rPr>
                <w:t xml:space="preserve"> </w:t>
              </w:r>
              <w:r>
                <w:rPr>
                  <w:rFonts w:eastAsiaTheme="minorEastAsia" w:hint="eastAsia"/>
                  <w:lang w:val="en-US" w:eastAsia="zh-CN"/>
                </w:rPr>
                <w:t xml:space="preserve">about </w:t>
              </w:r>
              <w:r>
                <w:t>Δf</w:t>
              </w:r>
              <w:r>
                <w:rPr>
                  <w:rFonts w:hint="eastAsia"/>
                  <w:vertAlign w:val="subscript"/>
                  <w:lang w:val="en-US" w:eastAsia="zh-CN"/>
                </w:rPr>
                <w:t xml:space="preserve">OBUE </w:t>
              </w:r>
              <w:r>
                <w:rPr>
                  <w:rFonts w:eastAsiaTheme="minorEastAsia"/>
                  <w:lang w:val="en-US" w:eastAsia="zh-CN"/>
                </w:rPr>
                <w:t xml:space="preserve">for NR repeaters are </w:t>
              </w:r>
              <w:r>
                <w:rPr>
                  <w:rFonts w:eastAsiaTheme="minorEastAsia" w:hint="eastAsia"/>
                  <w:lang w:val="en-US" w:eastAsia="zh-CN"/>
                </w:rPr>
                <w:t>pending on</w:t>
              </w:r>
              <w:r>
                <w:rPr>
                  <w:rFonts w:eastAsiaTheme="minorEastAsia"/>
                  <w:lang w:val="en-US" w:eastAsia="zh-CN"/>
                </w:rPr>
                <w:t xml:space="preserve"> the RF</w:t>
              </w:r>
              <w:r>
                <w:rPr>
                  <w:rFonts w:eastAsiaTheme="minorEastAsia" w:hint="eastAsia"/>
                  <w:lang w:val="en-US" w:eastAsia="zh-CN"/>
                </w:rPr>
                <w:t xml:space="preserve"> discussion</w:t>
              </w:r>
              <w:r>
                <w:rPr>
                  <w:rFonts w:eastAsiaTheme="minorEastAsia"/>
                  <w:lang w:val="en-US" w:eastAsia="zh-CN"/>
                </w:rPr>
                <w:t>.</w:t>
              </w:r>
              <w:r>
                <w:rPr>
                  <w:rFonts w:eastAsiaTheme="minorEastAsia" w:hint="eastAsia"/>
                  <w:lang w:val="en-US" w:eastAsia="zh-CN"/>
                </w:rPr>
                <w:t xml:space="preserve"> </w:t>
              </w:r>
            </w:ins>
          </w:p>
        </w:tc>
      </w:tr>
      <w:tr w:rsidR="009A6347" w14:paraId="22FEE7EE" w14:textId="77777777">
        <w:tc>
          <w:tcPr>
            <w:tcW w:w="1272" w:type="dxa"/>
          </w:tcPr>
          <w:p w14:paraId="3411BBE2" w14:textId="77777777" w:rsidR="009A6347" w:rsidRDefault="006C47E9">
            <w:pPr>
              <w:spacing w:after="120"/>
              <w:rPr>
                <w:rFonts w:eastAsiaTheme="minorEastAsia"/>
                <w:lang w:val="en-US" w:eastAsia="zh-CN"/>
              </w:rPr>
            </w:pPr>
            <w:del w:id="159" w:author="Luis Martinez G62" w:date="2021-08-17T09:56:00Z">
              <w:r>
                <w:rPr>
                  <w:rFonts w:eastAsiaTheme="minorEastAsia" w:hint="eastAsia"/>
                  <w:lang w:val="en-US" w:eastAsia="zh-CN"/>
                </w:rPr>
                <w:delText>Company B</w:delText>
              </w:r>
            </w:del>
            <w:ins w:id="160" w:author="Luis Martinez G62" w:date="2021-08-17T09:56:00Z">
              <w:r>
                <w:rPr>
                  <w:rFonts w:eastAsiaTheme="minorEastAsia"/>
                  <w:lang w:val="en-US" w:eastAsia="zh-CN"/>
                </w:rPr>
                <w:t>Ericsson</w:t>
              </w:r>
            </w:ins>
          </w:p>
        </w:tc>
        <w:tc>
          <w:tcPr>
            <w:tcW w:w="8359" w:type="dxa"/>
          </w:tcPr>
          <w:p w14:paraId="276191D0" w14:textId="77777777" w:rsidR="009A6347" w:rsidRDefault="006C47E9">
            <w:pPr>
              <w:spacing w:after="120"/>
              <w:rPr>
                <w:ins w:id="161" w:author="Luis Martinez G62" w:date="2021-08-17T09:56:00Z"/>
                <w:rFonts w:eastAsiaTheme="minorEastAsia"/>
                <w:lang w:val="en-US" w:eastAsia="zh-CN"/>
              </w:rPr>
            </w:pPr>
            <w:ins w:id="162" w:author="Luis Martinez G62" w:date="2021-08-17T09:56:00Z">
              <w:r>
                <w:rPr>
                  <w:rFonts w:eastAsiaTheme="minorEastAsia"/>
                  <w:lang w:val="en-US" w:eastAsia="zh-CN"/>
                </w:rPr>
                <w:t>Option 2: No</w:t>
              </w:r>
            </w:ins>
          </w:p>
          <w:p w14:paraId="6523A1B1" w14:textId="77777777" w:rsidR="009A6347" w:rsidRDefault="006C47E9">
            <w:pPr>
              <w:spacing w:after="120"/>
              <w:rPr>
                <w:rFonts w:eastAsiaTheme="minorEastAsia"/>
                <w:lang w:val="en-US" w:eastAsia="zh-CN"/>
              </w:rPr>
            </w:pPr>
            <w:ins w:id="163" w:author="Luis Martinez G62" w:date="2021-08-17T09:56:00Z">
              <w:r>
                <w:rPr>
                  <w:rFonts w:eastAsiaTheme="minorEastAsia"/>
                  <w:lang w:val="en-US" w:eastAsia="zh-CN"/>
                </w:rPr>
                <w:t xml:space="preserve">This </w:t>
              </w:r>
            </w:ins>
            <w:ins w:id="164" w:author="Luis Martinez G62" w:date="2021-08-17T09:57:00Z">
              <w:r>
                <w:rPr>
                  <w:rFonts w:eastAsiaTheme="minorEastAsia"/>
                  <w:lang w:val="en-US" w:eastAsia="zh-CN"/>
                </w:rPr>
                <w:t>topic might be impacted by the decisions made in the RF discussion.</w:t>
              </w:r>
            </w:ins>
          </w:p>
        </w:tc>
      </w:tr>
      <w:tr w:rsidR="00945589" w14:paraId="335AE5AB" w14:textId="77777777">
        <w:trPr>
          <w:ins w:id="165" w:author="Lo, Anthony (Nokia - GB/Bristol)" w:date="2021-08-19T11:22:00Z"/>
        </w:trPr>
        <w:tc>
          <w:tcPr>
            <w:tcW w:w="1272" w:type="dxa"/>
          </w:tcPr>
          <w:p w14:paraId="65DCBDF0" w14:textId="11565FBB" w:rsidR="00945589" w:rsidRDefault="00945589" w:rsidP="00945589">
            <w:pPr>
              <w:spacing w:after="120"/>
              <w:rPr>
                <w:ins w:id="166" w:author="Lo, Anthony (Nokia - GB/Bristol)" w:date="2021-08-19T11:22:00Z"/>
                <w:rFonts w:eastAsiaTheme="minorEastAsia"/>
                <w:lang w:val="en-US" w:eastAsia="zh-CN"/>
              </w:rPr>
            </w:pPr>
            <w:ins w:id="167" w:author="Lo, Anthony (Nokia - GB/Bristol)" w:date="2021-08-19T11:22:00Z">
              <w:r>
                <w:rPr>
                  <w:rFonts w:eastAsiaTheme="minorEastAsia"/>
                  <w:lang w:val="en-US" w:eastAsia="zh-CN"/>
                </w:rPr>
                <w:t>Nokia</w:t>
              </w:r>
            </w:ins>
          </w:p>
        </w:tc>
        <w:tc>
          <w:tcPr>
            <w:tcW w:w="8359" w:type="dxa"/>
          </w:tcPr>
          <w:p w14:paraId="606F92AD" w14:textId="39A34CBF" w:rsidR="00945589" w:rsidRDefault="00945589" w:rsidP="00945589">
            <w:pPr>
              <w:spacing w:after="120"/>
              <w:rPr>
                <w:ins w:id="168" w:author="Lo, Anthony (Nokia - GB/Bristol)" w:date="2021-08-19T11:22:00Z"/>
                <w:rFonts w:eastAsiaTheme="minorEastAsia"/>
                <w:lang w:val="en-US" w:eastAsia="zh-CN"/>
              </w:rPr>
            </w:pPr>
            <w:ins w:id="169" w:author="Lo, Anthony (Nokia - GB/Bristol)" w:date="2021-08-19T11:22:00Z">
              <w:r>
                <w:rPr>
                  <w:rFonts w:eastAsiaTheme="minorEastAsia"/>
                  <w:lang w:val="en-US" w:eastAsia="zh-CN"/>
                </w:rPr>
                <w:t>Option 2.</w:t>
              </w:r>
            </w:ins>
          </w:p>
        </w:tc>
      </w:tr>
    </w:tbl>
    <w:p w14:paraId="28146D21" w14:textId="77777777" w:rsidR="009A6347" w:rsidRDefault="009A6347">
      <w:pPr>
        <w:rPr>
          <w:color w:val="0070C0"/>
          <w:lang w:val="en-US" w:eastAsia="zh-CN"/>
        </w:rPr>
      </w:pPr>
    </w:p>
    <w:p w14:paraId="32AB5265" w14:textId="77777777" w:rsidR="009A6347" w:rsidRDefault="006C47E9">
      <w:pPr>
        <w:pStyle w:val="3"/>
        <w:rPr>
          <w:sz w:val="24"/>
          <w:szCs w:val="16"/>
        </w:rPr>
      </w:pPr>
      <w:r>
        <w:rPr>
          <w:sz w:val="24"/>
          <w:szCs w:val="16"/>
        </w:rPr>
        <w:t>CRs/TPs comments collection</w:t>
      </w:r>
    </w:p>
    <w:p w14:paraId="7184CA80" w14:textId="77777777" w:rsidR="009A6347" w:rsidRDefault="006C47E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0E597A3A" w14:textId="77777777" w:rsidR="009A6347" w:rsidRDefault="006C47E9">
      <w:pPr>
        <w:rPr>
          <w:i/>
          <w:iCs/>
          <w:highlight w:val="yellow"/>
          <w:lang w:val="en-US" w:eastAsia="zh-CN"/>
        </w:rPr>
      </w:pPr>
      <w:r>
        <w:rPr>
          <w:rFonts w:hint="eastAsia"/>
          <w:i/>
          <w:iCs/>
          <w:highlight w:val="yellow"/>
          <w:lang w:val="en-US" w:eastAsia="zh-CN"/>
        </w:rPr>
        <w:t>Moderator note 1: As announced by the vice chairman, s</w:t>
      </w:r>
      <w:r>
        <w:rPr>
          <w:i/>
          <w:iCs/>
          <w:highlight w:val="yellow"/>
          <w:lang w:val="en-US" w:eastAsia="zh-CN"/>
        </w:rPr>
        <w:t>everal TPs provided in Repeater EMC AI, Work split on TS/TR drafting need to be provided and endorsed before proceeding the TPs; the issues on draft TPs can discussed, meanwhile the decision on these TPs will be postponed until work split provided.</w:t>
      </w:r>
    </w:p>
    <w:p w14:paraId="19B2C1F0" w14:textId="77777777" w:rsidR="009A6347" w:rsidRDefault="006C47E9">
      <w:pPr>
        <w:rPr>
          <w:i/>
          <w:iCs/>
          <w:highlight w:val="yellow"/>
          <w:lang w:val="en-US" w:eastAsia="zh-CN"/>
        </w:rPr>
      </w:pPr>
      <w:r>
        <w:rPr>
          <w:rFonts w:hint="eastAsia"/>
          <w:i/>
          <w:iCs/>
          <w:highlight w:val="yellow"/>
          <w:lang w:val="en-US" w:eastAsia="zh-CN"/>
        </w:rPr>
        <w:t>Moderator note 2: Since different companies</w:t>
      </w:r>
      <w:r>
        <w:rPr>
          <w:i/>
          <w:iCs/>
          <w:highlight w:val="yellow"/>
          <w:lang w:val="en-US" w:eastAsia="zh-CN"/>
        </w:rPr>
        <w:t>’</w:t>
      </w:r>
      <w:r>
        <w:rPr>
          <w:rFonts w:hint="eastAsia"/>
          <w:i/>
          <w:iCs/>
          <w:highlight w:val="yellow"/>
          <w:lang w:val="en-US" w:eastAsia="zh-CN"/>
        </w:rPr>
        <w:t xml:space="preserve"> TP capture different clauses, i.e. 1 company provide a TP to TS including almost all the clauses except for subclause 4.5, and 1 company provide a TP to TS including clause 1, 2, 7, 8, 9 , while the other company provide a TP to TS including clause 8, 9.  Moderator recommend that the work split on TS/TR could be done after 1</w:t>
      </w:r>
      <w:r>
        <w:rPr>
          <w:rFonts w:hint="eastAsia"/>
          <w:i/>
          <w:iCs/>
          <w:highlight w:val="yellow"/>
          <w:vertAlign w:val="superscript"/>
          <w:lang w:val="en-US" w:eastAsia="zh-CN"/>
        </w:rPr>
        <w:t>st</w:t>
      </w:r>
      <w:r>
        <w:rPr>
          <w:rFonts w:hint="eastAsia"/>
          <w:i/>
          <w:iCs/>
          <w:highlight w:val="yellow"/>
          <w:lang w:val="en-US" w:eastAsia="zh-CN"/>
        </w:rPr>
        <w:t xml:space="preserve"> round discussion depending on the discussion of above issues, i.e. whether or not some of the clauses need to be captured into TS38.114 in this meeting considering the approved WF R4-2108479. However, if there are no consensus on the above issues, for sake of the progress, moderator recommend only focus on clauses 1, 2, 7, 8(excluding 8.1, 8.2.1) and 9 (excluding 9.2.1) in this meeting (also work split could be done for these clauses).</w:t>
      </w:r>
    </w:p>
    <w:tbl>
      <w:tblPr>
        <w:tblW w:w="9890" w:type="dxa"/>
        <w:tblInd w:w="-110" w:type="dxa"/>
        <w:tblCellMar>
          <w:left w:w="0" w:type="dxa"/>
          <w:right w:w="0" w:type="dxa"/>
        </w:tblCellMar>
        <w:tblLook w:val="04A0" w:firstRow="1" w:lastRow="0" w:firstColumn="1" w:lastColumn="0" w:noHBand="0" w:noVBand="1"/>
      </w:tblPr>
      <w:tblGrid>
        <w:gridCol w:w="1240"/>
        <w:gridCol w:w="8650"/>
      </w:tblGrid>
      <w:tr w:rsidR="009A6347" w14:paraId="6FFBCB3A" w14:textId="77777777">
        <w:trPr>
          <w:trHeight w:val="225"/>
        </w:trPr>
        <w:tc>
          <w:tcPr>
            <w:tcW w:w="12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79C6D6DF" w14:textId="77777777" w:rsidR="009A6347" w:rsidRDefault="006C47E9">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Theme="minorEastAsia"/>
                <w:b/>
                <w:bCs/>
                <w:color w:val="0070C0"/>
                <w:lang w:val="en-US" w:eastAsia="zh-CN"/>
              </w:rPr>
              <w:lastRenderedPageBreak/>
              <w:t>CR/TP number</w:t>
            </w:r>
          </w:p>
        </w:tc>
        <w:tc>
          <w:tcPr>
            <w:tcW w:w="86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5C2E1C2D" w14:textId="77777777" w:rsidR="009A6347" w:rsidRDefault="006C47E9">
            <w:pPr>
              <w:overflowPunct w:val="0"/>
              <w:autoSpaceDE w:val="0"/>
              <w:autoSpaceDN w:val="0"/>
              <w:adjustRightInd w:val="0"/>
              <w:spacing w:before="120" w:after="120"/>
              <w:textAlignment w:val="baseline"/>
              <w:rPr>
                <w:rFonts w:eastAsia="Yu Mincho"/>
                <w:b/>
                <w:bCs/>
              </w:rPr>
            </w:pPr>
            <w:r>
              <w:rPr>
                <w:rFonts w:eastAsiaTheme="minorEastAsia"/>
                <w:b/>
                <w:bCs/>
                <w:color w:val="0070C0"/>
                <w:lang w:val="en-US" w:eastAsia="zh-CN"/>
              </w:rPr>
              <w:t>Comments collection</w:t>
            </w:r>
          </w:p>
        </w:tc>
      </w:tr>
      <w:tr w:rsidR="009A6347" w14:paraId="60F30399" w14:textId="77777777">
        <w:trPr>
          <w:trHeight w:val="225"/>
        </w:trPr>
        <w:tc>
          <w:tcPr>
            <w:tcW w:w="12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B06AF4" w14:textId="77777777" w:rsidR="009A6347" w:rsidRDefault="003E5BA0">
            <w:pPr>
              <w:textAlignment w:val="top"/>
            </w:pPr>
            <w:hyperlink r:id="rId39" w:history="1">
              <w:r w:rsidR="006C47E9">
                <w:rPr>
                  <w:rStyle w:val="aff1"/>
                  <w:rFonts w:ascii="Arial" w:hAnsi="Arial" w:cs="Arial"/>
                  <w:b/>
                  <w:sz w:val="16"/>
                  <w:szCs w:val="16"/>
                </w:rPr>
                <w:t>R4-2112841</w:t>
              </w:r>
            </w:hyperlink>
          </w:p>
        </w:tc>
        <w:tc>
          <w:tcPr>
            <w:tcW w:w="86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003E848" w14:textId="54295C5E" w:rsidR="009A6347" w:rsidRDefault="00BD730D">
            <w:pPr>
              <w:textAlignment w:val="top"/>
              <w:rPr>
                <w:rFonts w:ascii="Arial" w:hAnsi="Arial" w:cs="Arial"/>
                <w:b/>
                <w:sz w:val="16"/>
                <w:szCs w:val="16"/>
                <w:u w:val="single"/>
                <w:lang w:val="en-US" w:eastAsia="zh-CN" w:bidi="ar"/>
              </w:rPr>
            </w:pPr>
            <w:ins w:id="170" w:author="Lo, Anthony (Nokia - GB/Bristol)" w:date="2021-08-19T11:23:00Z">
              <w:r>
                <w:rPr>
                  <w:rFonts w:ascii="Arial" w:hAnsi="Arial" w:cs="Arial"/>
                  <w:b/>
                  <w:sz w:val="16"/>
                  <w:szCs w:val="16"/>
                  <w:u w:val="single"/>
                  <w:lang w:val="en-US" w:eastAsia="zh-CN" w:bidi="ar"/>
                </w:rPr>
                <w:t>Nokia: First discuss on TS work split plan among different companies based on the agreed skeleton.</w:t>
              </w:r>
            </w:ins>
          </w:p>
        </w:tc>
      </w:tr>
      <w:tr w:rsidR="009A6347" w14:paraId="65EB933B" w14:textId="77777777">
        <w:trPr>
          <w:trHeight w:val="225"/>
        </w:trPr>
        <w:tc>
          <w:tcPr>
            <w:tcW w:w="12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5DDDEB8" w14:textId="77777777" w:rsidR="009A6347" w:rsidRDefault="003E5BA0">
            <w:pPr>
              <w:textAlignment w:val="top"/>
            </w:pPr>
            <w:hyperlink r:id="rId40" w:history="1">
              <w:r w:rsidR="006C47E9">
                <w:rPr>
                  <w:rStyle w:val="aff1"/>
                  <w:rFonts w:ascii="Arial" w:hAnsi="Arial" w:cs="Arial"/>
                  <w:b/>
                  <w:sz w:val="16"/>
                  <w:szCs w:val="16"/>
                </w:rPr>
                <w:t>R4-2113190</w:t>
              </w:r>
            </w:hyperlink>
          </w:p>
        </w:tc>
        <w:tc>
          <w:tcPr>
            <w:tcW w:w="86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BB62664" w14:textId="1AAE1780" w:rsidR="009A6347" w:rsidRDefault="00BD730D">
            <w:pPr>
              <w:textAlignment w:val="top"/>
              <w:rPr>
                <w:rFonts w:ascii="Arial" w:hAnsi="Arial" w:cs="Arial"/>
                <w:b/>
                <w:sz w:val="16"/>
                <w:szCs w:val="16"/>
                <w:u w:val="single"/>
                <w:lang w:val="en-US" w:eastAsia="zh-CN" w:bidi="ar"/>
              </w:rPr>
            </w:pPr>
            <w:ins w:id="171" w:author="Lo, Anthony (Nokia - GB/Bristol)" w:date="2021-08-19T11:23:00Z">
              <w:r w:rsidRPr="00BD730D">
                <w:rPr>
                  <w:rFonts w:ascii="Arial" w:hAnsi="Arial" w:cs="Arial"/>
                  <w:b/>
                  <w:sz w:val="16"/>
                  <w:szCs w:val="16"/>
                  <w:u w:val="single"/>
                  <w:lang w:val="en-US" w:eastAsia="zh-CN" w:bidi="ar"/>
                </w:rPr>
                <w:t>Nokia: The same comment as above</w:t>
              </w:r>
            </w:ins>
          </w:p>
        </w:tc>
      </w:tr>
      <w:tr w:rsidR="009A6347" w14:paraId="561B3A9D" w14:textId="77777777">
        <w:trPr>
          <w:trHeight w:val="225"/>
        </w:trPr>
        <w:tc>
          <w:tcPr>
            <w:tcW w:w="12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97C3486" w14:textId="77777777" w:rsidR="009A6347" w:rsidRDefault="003E5BA0">
            <w:pPr>
              <w:textAlignment w:val="top"/>
            </w:pPr>
            <w:hyperlink r:id="rId41" w:history="1">
              <w:r w:rsidR="006C47E9">
                <w:rPr>
                  <w:rStyle w:val="aff1"/>
                  <w:rFonts w:ascii="Arial" w:hAnsi="Arial" w:cs="Arial"/>
                  <w:b/>
                  <w:sz w:val="16"/>
                  <w:szCs w:val="16"/>
                </w:rPr>
                <w:t>R4-2113191</w:t>
              </w:r>
            </w:hyperlink>
          </w:p>
        </w:tc>
        <w:tc>
          <w:tcPr>
            <w:tcW w:w="86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F7B658" w14:textId="74725237" w:rsidR="009A6347" w:rsidRDefault="00BD730D">
            <w:pPr>
              <w:textAlignment w:val="top"/>
              <w:rPr>
                <w:rFonts w:ascii="Arial" w:hAnsi="Arial" w:cs="Arial"/>
                <w:b/>
                <w:sz w:val="16"/>
                <w:szCs w:val="16"/>
                <w:u w:val="single"/>
                <w:lang w:val="en-US" w:eastAsia="zh-CN" w:bidi="ar"/>
              </w:rPr>
            </w:pPr>
            <w:ins w:id="172" w:author="Lo, Anthony (Nokia - GB/Bristol)" w:date="2021-08-19T11:23:00Z">
              <w:r w:rsidRPr="00BD730D">
                <w:rPr>
                  <w:rFonts w:ascii="Arial" w:hAnsi="Arial" w:cs="Arial"/>
                  <w:b/>
                  <w:sz w:val="16"/>
                  <w:szCs w:val="16"/>
                  <w:u w:val="single"/>
                  <w:lang w:val="en-US" w:eastAsia="zh-CN" w:bidi="ar"/>
                </w:rPr>
                <w:t>Nokia: The same comment as above</w:t>
              </w:r>
            </w:ins>
          </w:p>
        </w:tc>
      </w:tr>
      <w:tr w:rsidR="009A6347" w14:paraId="7B3E5D89" w14:textId="77777777">
        <w:trPr>
          <w:trHeight w:val="225"/>
        </w:trPr>
        <w:tc>
          <w:tcPr>
            <w:tcW w:w="124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DA48168" w14:textId="77777777" w:rsidR="009A6347" w:rsidRDefault="003E5BA0">
            <w:pPr>
              <w:textAlignment w:val="top"/>
            </w:pPr>
            <w:hyperlink r:id="rId42" w:history="1">
              <w:r w:rsidR="006C47E9">
                <w:rPr>
                  <w:rStyle w:val="aff1"/>
                  <w:rFonts w:ascii="Arial" w:hAnsi="Arial" w:cs="Arial"/>
                  <w:b/>
                  <w:sz w:val="16"/>
                  <w:szCs w:val="16"/>
                </w:rPr>
                <w:t>R4-2114563</w:t>
              </w:r>
            </w:hyperlink>
          </w:p>
        </w:tc>
        <w:tc>
          <w:tcPr>
            <w:tcW w:w="86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B0573F5" w14:textId="322059F4" w:rsidR="009A6347" w:rsidRDefault="00BD730D">
            <w:pPr>
              <w:textAlignment w:val="top"/>
              <w:rPr>
                <w:rFonts w:ascii="Arial" w:hAnsi="Arial" w:cs="Arial"/>
                <w:b/>
                <w:sz w:val="16"/>
                <w:szCs w:val="16"/>
                <w:u w:val="single"/>
                <w:lang w:val="en-US" w:eastAsia="zh-CN" w:bidi="ar"/>
              </w:rPr>
            </w:pPr>
            <w:ins w:id="173" w:author="Lo, Anthony (Nokia - GB/Bristol)" w:date="2021-08-19T11:23:00Z">
              <w:r w:rsidRPr="00BD730D">
                <w:rPr>
                  <w:rFonts w:ascii="Arial" w:hAnsi="Arial" w:cs="Arial"/>
                  <w:b/>
                  <w:sz w:val="16"/>
                  <w:szCs w:val="16"/>
                  <w:u w:val="single"/>
                  <w:lang w:val="en-US" w:eastAsia="zh-CN" w:bidi="ar"/>
                </w:rPr>
                <w:t>Nokia: The same comment as above</w:t>
              </w:r>
            </w:ins>
          </w:p>
        </w:tc>
      </w:tr>
    </w:tbl>
    <w:p w14:paraId="22974150" w14:textId="77777777" w:rsidR="009A6347" w:rsidRDefault="009A6347">
      <w:pPr>
        <w:rPr>
          <w:color w:val="0070C0"/>
          <w:lang w:val="en-US" w:eastAsia="zh-CN"/>
        </w:rPr>
      </w:pPr>
    </w:p>
    <w:p w14:paraId="1FB16D4F" w14:textId="77777777" w:rsidR="009A6347" w:rsidRDefault="006C47E9">
      <w:pPr>
        <w:pStyle w:val="2"/>
      </w:pPr>
      <w:r>
        <w:t>Summary</w:t>
      </w:r>
      <w:r>
        <w:rPr>
          <w:rFonts w:hint="eastAsia"/>
        </w:rPr>
        <w:t xml:space="preserve"> for 1st round </w:t>
      </w:r>
    </w:p>
    <w:p w14:paraId="74BB41F8" w14:textId="77777777" w:rsidR="009A6347" w:rsidRDefault="006C47E9">
      <w:pPr>
        <w:pStyle w:val="3"/>
        <w:rPr>
          <w:sz w:val="24"/>
          <w:szCs w:val="16"/>
        </w:rPr>
      </w:pPr>
      <w:r>
        <w:rPr>
          <w:sz w:val="24"/>
          <w:szCs w:val="16"/>
        </w:rPr>
        <w:t xml:space="preserve">Open issues </w:t>
      </w:r>
    </w:p>
    <w:p w14:paraId="4EDEB1DE" w14:textId="77777777" w:rsidR="009A6347" w:rsidRDefault="006C47E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2361"/>
        <w:gridCol w:w="7270"/>
      </w:tblGrid>
      <w:tr w:rsidR="009A6347" w14:paraId="7EE34FFB" w14:textId="77777777">
        <w:tc>
          <w:tcPr>
            <w:tcW w:w="2395" w:type="dxa"/>
          </w:tcPr>
          <w:p w14:paraId="505A6558" w14:textId="77777777" w:rsidR="009A6347" w:rsidRDefault="009A6347">
            <w:pPr>
              <w:rPr>
                <w:rFonts w:eastAsiaTheme="minorEastAsia"/>
                <w:b/>
                <w:bCs/>
                <w:color w:val="0070C0"/>
                <w:lang w:val="en-US" w:eastAsia="zh-CN"/>
              </w:rPr>
            </w:pPr>
          </w:p>
        </w:tc>
        <w:tc>
          <w:tcPr>
            <w:tcW w:w="7462" w:type="dxa"/>
          </w:tcPr>
          <w:p w14:paraId="36EEB6B0" w14:textId="77777777" w:rsidR="009A6347" w:rsidRDefault="006C47E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6347" w14:paraId="463BE6E9" w14:textId="77777777">
        <w:tc>
          <w:tcPr>
            <w:tcW w:w="2395" w:type="dxa"/>
          </w:tcPr>
          <w:p w14:paraId="71804C69" w14:textId="77777777" w:rsidR="009A6347" w:rsidRDefault="006C47E9">
            <w:pPr>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tc>
        <w:tc>
          <w:tcPr>
            <w:tcW w:w="7462" w:type="dxa"/>
          </w:tcPr>
          <w:p w14:paraId="62005EA4" w14:textId="77777777" w:rsidR="009A6347" w:rsidRDefault="006C47E9">
            <w:pPr>
              <w:rPr>
                <w:rFonts w:eastAsiaTheme="minorEastAsia"/>
                <w:i/>
                <w:color w:val="0070C0"/>
                <w:lang w:val="en-US" w:eastAsia="zh-CN"/>
              </w:rPr>
            </w:pPr>
            <w:r>
              <w:rPr>
                <w:rFonts w:eastAsiaTheme="minorEastAsia" w:hint="eastAsia"/>
                <w:i/>
                <w:color w:val="0070C0"/>
                <w:lang w:val="en-US" w:eastAsia="zh-CN"/>
              </w:rPr>
              <w:t xml:space="preserve">  Tentative agreements:</w:t>
            </w:r>
          </w:p>
          <w:p w14:paraId="433B9537" w14:textId="77777777" w:rsidR="009A6347" w:rsidRDefault="006C47E9">
            <w:pPr>
              <w:rPr>
                <w:rFonts w:eastAsiaTheme="minorEastAsia"/>
                <w:i/>
                <w:color w:val="0070C0"/>
                <w:lang w:val="en-US" w:eastAsia="zh-CN"/>
              </w:rPr>
            </w:pPr>
            <w:r>
              <w:rPr>
                <w:rFonts w:eastAsiaTheme="minorEastAsia" w:hint="eastAsia"/>
                <w:i/>
                <w:color w:val="0070C0"/>
                <w:lang w:val="en-US" w:eastAsia="zh-CN"/>
              </w:rPr>
              <w:t xml:space="preserve">  </w:t>
            </w:r>
          </w:p>
          <w:p w14:paraId="5FD83E70"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05E03844"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DB398F" w14:textId="77777777" w:rsidR="009A6347" w:rsidRDefault="006C47E9">
            <w:pPr>
              <w:rPr>
                <w:rFonts w:eastAsiaTheme="minorEastAsia"/>
                <w:i/>
                <w:color w:val="0070C0"/>
                <w:lang w:val="en-US" w:eastAsia="zh-CN"/>
              </w:rPr>
            </w:pPr>
            <w:r>
              <w:rPr>
                <w:rFonts w:eastAsiaTheme="minorEastAsia" w:hint="eastAsia"/>
                <w:i/>
                <w:color w:val="0070C0"/>
                <w:lang w:val="en-US" w:eastAsia="zh-CN"/>
              </w:rPr>
              <w:t xml:space="preserve"> </w:t>
            </w:r>
          </w:p>
        </w:tc>
      </w:tr>
      <w:tr w:rsidR="009A6347" w14:paraId="72E1E3E6" w14:textId="77777777">
        <w:tc>
          <w:tcPr>
            <w:tcW w:w="2395" w:type="dxa"/>
          </w:tcPr>
          <w:p w14:paraId="031648D2" w14:textId="77777777" w:rsidR="009A6347" w:rsidRDefault="006C47E9">
            <w:pPr>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Whether or not capture the contents for clause 5 (i.e. Performance assessment) into TS38.114 for NR repeaters EMC in this meeting?</w:t>
            </w:r>
          </w:p>
        </w:tc>
        <w:tc>
          <w:tcPr>
            <w:tcW w:w="7462" w:type="dxa"/>
          </w:tcPr>
          <w:p w14:paraId="08F46168" w14:textId="77777777" w:rsidR="009A6347" w:rsidRDefault="006C47E9">
            <w:pPr>
              <w:rPr>
                <w:rFonts w:eastAsiaTheme="minorEastAsia"/>
                <w:i/>
                <w:color w:val="0070C0"/>
                <w:lang w:val="en-US" w:eastAsia="zh-CN"/>
              </w:rPr>
            </w:pPr>
            <w:r>
              <w:rPr>
                <w:rFonts w:eastAsiaTheme="minorEastAsia" w:hint="eastAsia"/>
                <w:i/>
                <w:color w:val="0070C0"/>
                <w:lang w:val="en-US" w:eastAsia="zh-CN"/>
              </w:rPr>
              <w:t>Tentative agreements:</w:t>
            </w:r>
          </w:p>
          <w:p w14:paraId="22498058" w14:textId="77777777" w:rsidR="009A6347" w:rsidRDefault="006C47E9">
            <w:pPr>
              <w:rPr>
                <w:rFonts w:eastAsiaTheme="minorEastAsia"/>
                <w:i/>
                <w:color w:val="0070C0"/>
                <w:lang w:val="en-US" w:eastAsia="zh-CN"/>
              </w:rPr>
            </w:pPr>
            <w:r>
              <w:rPr>
                <w:rFonts w:eastAsiaTheme="minorEastAsia" w:hint="eastAsia"/>
                <w:i/>
                <w:color w:val="0070C0"/>
                <w:lang w:val="en-US" w:eastAsia="zh-CN"/>
              </w:rPr>
              <w:t xml:space="preserve">  </w:t>
            </w:r>
          </w:p>
          <w:p w14:paraId="78CD64DB"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7AA31FA7"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023616" w14:textId="77777777" w:rsidR="009A6347" w:rsidRDefault="009A6347">
            <w:pPr>
              <w:rPr>
                <w:rFonts w:eastAsiaTheme="minorEastAsia"/>
                <w:i/>
                <w:color w:val="0070C0"/>
                <w:lang w:val="en-US" w:eastAsia="zh-CN"/>
              </w:rPr>
            </w:pPr>
          </w:p>
        </w:tc>
      </w:tr>
      <w:tr w:rsidR="009A6347" w14:paraId="086599C9" w14:textId="77777777">
        <w:tc>
          <w:tcPr>
            <w:tcW w:w="2395" w:type="dxa"/>
          </w:tcPr>
          <w:p w14:paraId="5EF0DCB3" w14:textId="77777777" w:rsidR="009A6347" w:rsidRDefault="006C47E9">
            <w:pPr>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Performance criteria) into TS38.114 for NR repeaters EMC in this meeting?</w:t>
            </w:r>
          </w:p>
        </w:tc>
        <w:tc>
          <w:tcPr>
            <w:tcW w:w="7462" w:type="dxa"/>
          </w:tcPr>
          <w:p w14:paraId="594F9977" w14:textId="77777777" w:rsidR="009A6347" w:rsidRDefault="006C47E9">
            <w:pPr>
              <w:rPr>
                <w:rFonts w:eastAsiaTheme="minorEastAsia"/>
                <w:i/>
                <w:color w:val="0070C0"/>
                <w:lang w:val="en-US" w:eastAsia="zh-CN"/>
              </w:rPr>
            </w:pPr>
            <w:r>
              <w:rPr>
                <w:rFonts w:eastAsiaTheme="minorEastAsia" w:hint="eastAsia"/>
                <w:i/>
                <w:color w:val="0070C0"/>
                <w:lang w:val="en-US" w:eastAsia="zh-CN"/>
              </w:rPr>
              <w:t>Tentative agreements:</w:t>
            </w:r>
          </w:p>
          <w:p w14:paraId="5DBF4D49" w14:textId="77777777" w:rsidR="009A6347" w:rsidRDefault="006C47E9">
            <w:pPr>
              <w:rPr>
                <w:rFonts w:eastAsiaTheme="minorEastAsia"/>
                <w:i/>
                <w:color w:val="0070C0"/>
                <w:lang w:val="en-US" w:eastAsia="zh-CN"/>
              </w:rPr>
            </w:pPr>
            <w:r>
              <w:rPr>
                <w:rFonts w:eastAsiaTheme="minorEastAsia" w:hint="eastAsia"/>
                <w:i/>
                <w:color w:val="0070C0"/>
                <w:lang w:val="en-US" w:eastAsia="zh-CN"/>
              </w:rPr>
              <w:t xml:space="preserve">  </w:t>
            </w:r>
          </w:p>
          <w:p w14:paraId="0F04C84F"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4585298F"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9828E5" w14:textId="77777777" w:rsidR="009A6347" w:rsidRDefault="009A6347">
            <w:pPr>
              <w:rPr>
                <w:rFonts w:eastAsiaTheme="minorEastAsia"/>
                <w:i/>
                <w:color w:val="0070C0"/>
                <w:lang w:val="en-US" w:eastAsia="zh-CN"/>
              </w:rPr>
            </w:pPr>
          </w:p>
        </w:tc>
      </w:tr>
      <w:tr w:rsidR="009A6347" w14:paraId="7C0F0FF9" w14:textId="77777777">
        <w:tc>
          <w:tcPr>
            <w:tcW w:w="2395" w:type="dxa"/>
          </w:tcPr>
          <w:p w14:paraId="3CC95729" w14:textId="77777777" w:rsidR="009A6347" w:rsidRDefault="006C47E9">
            <w:pPr>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tc>
        <w:tc>
          <w:tcPr>
            <w:tcW w:w="7462" w:type="dxa"/>
          </w:tcPr>
          <w:p w14:paraId="1321A101" w14:textId="77777777" w:rsidR="009A6347" w:rsidRDefault="006C47E9">
            <w:pPr>
              <w:rPr>
                <w:rFonts w:eastAsiaTheme="minorEastAsia"/>
                <w:i/>
                <w:color w:val="0070C0"/>
                <w:lang w:val="en-US" w:eastAsia="zh-CN"/>
              </w:rPr>
            </w:pPr>
            <w:r>
              <w:rPr>
                <w:rFonts w:eastAsiaTheme="minorEastAsia" w:hint="eastAsia"/>
                <w:i/>
                <w:color w:val="0070C0"/>
                <w:lang w:val="en-US" w:eastAsia="zh-CN"/>
              </w:rPr>
              <w:t>Tentative agreements:</w:t>
            </w:r>
          </w:p>
          <w:p w14:paraId="0C2A666D" w14:textId="77777777" w:rsidR="009A6347" w:rsidRDefault="006C47E9">
            <w:pPr>
              <w:rPr>
                <w:rFonts w:eastAsiaTheme="minorEastAsia"/>
                <w:i/>
                <w:color w:val="0070C0"/>
                <w:lang w:val="en-US" w:eastAsia="zh-CN"/>
              </w:rPr>
            </w:pPr>
            <w:r>
              <w:rPr>
                <w:rFonts w:eastAsiaTheme="minorEastAsia" w:hint="eastAsia"/>
                <w:i/>
                <w:color w:val="0070C0"/>
                <w:lang w:val="en-US" w:eastAsia="zh-CN"/>
              </w:rPr>
              <w:t xml:space="preserve">  </w:t>
            </w:r>
          </w:p>
          <w:p w14:paraId="51A82CE0"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3BCE7FF1"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9A6347" w14:paraId="270E5DEA" w14:textId="77777777">
        <w:tc>
          <w:tcPr>
            <w:tcW w:w="2395" w:type="dxa"/>
          </w:tcPr>
          <w:p w14:paraId="68E4B1F9" w14:textId="77777777" w:rsidR="009A6347" w:rsidRDefault="006C47E9">
            <w:pPr>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1-5</w:t>
            </w:r>
            <w:r>
              <w:rPr>
                <w:b/>
                <w:color w:val="0070C0"/>
                <w:u w:val="single"/>
                <w:lang w:eastAsia="ko-KR"/>
              </w:rPr>
              <w:t xml:space="preserve">: </w:t>
            </w:r>
            <w:r>
              <w:rPr>
                <w:rFonts w:hint="eastAsia"/>
                <w:b/>
                <w:color w:val="0070C0"/>
                <w:u w:val="single"/>
                <w:lang w:val="en-US" w:eastAsia="zh-CN"/>
              </w:rPr>
              <w:t xml:space="preserve"> Whether or not capture the contents </w:t>
            </w:r>
            <w:r>
              <w:rPr>
                <w:rFonts w:hint="eastAsia"/>
                <w:b/>
                <w:color w:val="0070C0"/>
                <w:u w:val="single"/>
                <w:lang w:val="en-US" w:eastAsia="zh-CN"/>
              </w:rPr>
              <w:lastRenderedPageBreak/>
              <w:t xml:space="preserve">for the test configuration sub-clause 8.2.1 (i.e. Radiated emission, NR repeaters) into TS38.114 for NR repeaters EMC in this meeting? </w:t>
            </w:r>
          </w:p>
        </w:tc>
        <w:tc>
          <w:tcPr>
            <w:tcW w:w="7462" w:type="dxa"/>
          </w:tcPr>
          <w:p w14:paraId="288C9AAA" w14:textId="77777777" w:rsidR="009A6347" w:rsidRDefault="006C47E9">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516333E" w14:textId="77777777" w:rsidR="009A6347" w:rsidRDefault="006C47E9">
            <w:pPr>
              <w:rPr>
                <w:rFonts w:eastAsiaTheme="minorEastAsia"/>
                <w:i/>
                <w:color w:val="0070C0"/>
                <w:lang w:val="en-US" w:eastAsia="zh-CN"/>
              </w:rPr>
            </w:pPr>
            <w:r>
              <w:rPr>
                <w:rFonts w:eastAsiaTheme="minorEastAsia" w:hint="eastAsia"/>
                <w:i/>
                <w:color w:val="0070C0"/>
                <w:lang w:val="en-US" w:eastAsia="zh-CN"/>
              </w:rPr>
              <w:lastRenderedPageBreak/>
              <w:t xml:space="preserve">  </w:t>
            </w:r>
          </w:p>
          <w:p w14:paraId="2FB88FF1" w14:textId="77777777" w:rsidR="009A6347" w:rsidRDefault="006C47E9">
            <w:pPr>
              <w:rPr>
                <w:rFonts w:eastAsiaTheme="minorEastAsia"/>
                <w:i/>
                <w:color w:val="0070C0"/>
                <w:lang w:val="en-US" w:eastAsia="zh-CN"/>
              </w:rPr>
            </w:pPr>
            <w:r>
              <w:rPr>
                <w:rFonts w:eastAsiaTheme="minorEastAsia" w:hint="eastAsia"/>
                <w:i/>
                <w:color w:val="0070C0"/>
                <w:lang w:val="en-US" w:eastAsia="zh-CN"/>
              </w:rPr>
              <w:t>Candidate options:</w:t>
            </w:r>
          </w:p>
          <w:p w14:paraId="5676CFCA" w14:textId="77777777" w:rsidR="009A6347" w:rsidRDefault="006C47E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D359234" w14:textId="77777777" w:rsidR="009A6347" w:rsidRDefault="009A6347">
      <w:pPr>
        <w:rPr>
          <w:color w:val="0070C0"/>
          <w:lang w:val="en-US" w:eastAsia="zh-CN"/>
        </w:rPr>
      </w:pPr>
    </w:p>
    <w:p w14:paraId="3B36B792" w14:textId="77777777" w:rsidR="009A6347" w:rsidRDefault="006C47E9">
      <w:pPr>
        <w:pStyle w:val="2"/>
        <w:rPr>
          <w:lang w:val="en-US"/>
        </w:rPr>
      </w:pPr>
      <w:r>
        <w:rPr>
          <w:lang w:val="en-US"/>
        </w:rPr>
        <w:t>Discussion on 2nd round (if applicable)</w:t>
      </w:r>
    </w:p>
    <w:p w14:paraId="3D2D3E6C" w14:textId="77777777" w:rsidR="009A6347" w:rsidRDefault="006C47E9">
      <w:pPr>
        <w:ind w:left="200" w:hangingChars="100" w:hanging="200"/>
        <w:rPr>
          <w:i/>
          <w:color w:val="0070C0"/>
          <w:highlight w:val="yellow"/>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BC07BAC" w14:textId="77777777" w:rsidR="009A6347" w:rsidRDefault="009A6347">
      <w:pPr>
        <w:rPr>
          <w:b/>
          <w:color w:val="0070C0"/>
          <w:u w:val="single"/>
          <w:lang w:val="en-US" w:eastAsia="zh-CN"/>
        </w:rPr>
      </w:pPr>
    </w:p>
    <w:p w14:paraId="72551F11" w14:textId="77777777" w:rsidR="009A6347" w:rsidRDefault="006C47E9">
      <w:pPr>
        <w:pStyle w:val="1"/>
        <w:rPr>
          <w:lang w:val="en-US" w:eastAsia="ja-JP"/>
        </w:rPr>
      </w:pPr>
      <w:r>
        <w:rPr>
          <w:lang w:val="en-US" w:eastAsia="ja-JP"/>
        </w:rPr>
        <w:t>Recommendations for Tdocs</w:t>
      </w:r>
    </w:p>
    <w:p w14:paraId="4695C81C" w14:textId="77777777" w:rsidR="009A6347" w:rsidRDefault="006C47E9">
      <w:pPr>
        <w:pStyle w:val="2"/>
      </w:pPr>
      <w:r>
        <w:rPr>
          <w:rFonts w:hint="eastAsia"/>
        </w:rPr>
        <w:t>1st</w:t>
      </w:r>
      <w:r>
        <w:t xml:space="preserve"> </w:t>
      </w:r>
      <w:r>
        <w:rPr>
          <w:rFonts w:hint="eastAsia"/>
        </w:rPr>
        <w:t xml:space="preserve">round </w:t>
      </w:r>
    </w:p>
    <w:p w14:paraId="7B2ABA9A" w14:textId="77777777" w:rsidR="009A6347" w:rsidRDefault="006C47E9">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3"/>
        <w:gridCol w:w="2551"/>
        <w:gridCol w:w="3117"/>
      </w:tblGrid>
      <w:tr w:rsidR="009A6347" w14:paraId="4A555666" w14:textId="77777777">
        <w:tc>
          <w:tcPr>
            <w:tcW w:w="2057" w:type="pct"/>
          </w:tcPr>
          <w:p w14:paraId="31459D62" w14:textId="77777777" w:rsidR="009A6347" w:rsidRDefault="006C47E9">
            <w:pPr>
              <w:spacing w:after="120"/>
              <w:rPr>
                <w:b/>
                <w:bCs/>
                <w:color w:val="0070C0"/>
                <w:lang w:val="en-US" w:eastAsia="zh-CN"/>
              </w:rPr>
            </w:pPr>
            <w:r>
              <w:rPr>
                <w:b/>
                <w:bCs/>
                <w:color w:val="0070C0"/>
                <w:lang w:val="en-US" w:eastAsia="zh-CN"/>
              </w:rPr>
              <w:t>Title</w:t>
            </w:r>
          </w:p>
        </w:tc>
        <w:tc>
          <w:tcPr>
            <w:tcW w:w="1324" w:type="pct"/>
          </w:tcPr>
          <w:p w14:paraId="56B380C2" w14:textId="77777777" w:rsidR="009A6347" w:rsidRDefault="006C47E9">
            <w:pPr>
              <w:spacing w:after="120"/>
              <w:rPr>
                <w:b/>
                <w:bCs/>
                <w:color w:val="0070C0"/>
                <w:lang w:val="en-US" w:eastAsia="zh-CN"/>
              </w:rPr>
            </w:pPr>
            <w:r>
              <w:rPr>
                <w:b/>
                <w:bCs/>
                <w:color w:val="0070C0"/>
                <w:lang w:val="en-US" w:eastAsia="zh-CN"/>
              </w:rPr>
              <w:t>Source</w:t>
            </w:r>
          </w:p>
        </w:tc>
        <w:tc>
          <w:tcPr>
            <w:tcW w:w="1617" w:type="pct"/>
          </w:tcPr>
          <w:p w14:paraId="3F5F693E" w14:textId="77777777" w:rsidR="009A6347" w:rsidRDefault="006C47E9">
            <w:pPr>
              <w:spacing w:after="120"/>
              <w:rPr>
                <w:b/>
                <w:bCs/>
                <w:color w:val="0070C0"/>
                <w:lang w:val="en-US" w:eastAsia="zh-CN"/>
              </w:rPr>
            </w:pPr>
            <w:r>
              <w:rPr>
                <w:b/>
                <w:bCs/>
                <w:color w:val="0070C0"/>
                <w:lang w:val="en-US" w:eastAsia="zh-CN"/>
              </w:rPr>
              <w:t>Comments</w:t>
            </w:r>
          </w:p>
        </w:tc>
      </w:tr>
      <w:tr w:rsidR="009A6347" w14:paraId="33EC00D4" w14:textId="77777777">
        <w:tc>
          <w:tcPr>
            <w:tcW w:w="2057" w:type="pct"/>
          </w:tcPr>
          <w:p w14:paraId="46E06FF4" w14:textId="77777777" w:rsidR="009A6347" w:rsidRDefault="006C47E9">
            <w:pPr>
              <w:overflowPunct/>
              <w:autoSpaceDE/>
              <w:autoSpaceDN/>
              <w:adjustRightInd/>
              <w:spacing w:after="0"/>
              <w:textAlignment w:val="auto"/>
              <w:rPr>
                <w:rFonts w:eastAsiaTheme="minorEastAsia"/>
                <w:color w:val="0070C0"/>
                <w:lang w:val="en-US" w:eastAsia="zh-CN"/>
              </w:rPr>
            </w:pPr>
            <w:r>
              <w:rPr>
                <w:rFonts w:eastAsiaTheme="minorEastAsia" w:hint="eastAsia"/>
                <w:color w:val="0070C0"/>
                <w:lang w:val="en-US" w:eastAsia="zh-CN"/>
              </w:rPr>
              <w:t>&lt;....&gt;</w:t>
            </w:r>
          </w:p>
        </w:tc>
        <w:tc>
          <w:tcPr>
            <w:tcW w:w="1324" w:type="pct"/>
          </w:tcPr>
          <w:p w14:paraId="2B33C8DF" w14:textId="77777777" w:rsidR="009A6347" w:rsidRDefault="006C47E9">
            <w:pPr>
              <w:spacing w:after="120"/>
              <w:rPr>
                <w:rFonts w:eastAsiaTheme="minorEastAsia"/>
                <w:color w:val="0070C0"/>
                <w:lang w:val="en-US" w:eastAsia="zh-CN"/>
              </w:rPr>
            </w:pPr>
            <w:r>
              <w:rPr>
                <w:rFonts w:eastAsiaTheme="minorEastAsia" w:hint="eastAsia"/>
                <w:color w:val="0070C0"/>
                <w:lang w:val="en-US" w:eastAsia="zh-CN"/>
              </w:rPr>
              <w:t>&lt;....&gt;</w:t>
            </w:r>
          </w:p>
        </w:tc>
        <w:tc>
          <w:tcPr>
            <w:tcW w:w="1617" w:type="pct"/>
          </w:tcPr>
          <w:p w14:paraId="7CADD5B2" w14:textId="77777777" w:rsidR="009A6347" w:rsidRDefault="009A6347">
            <w:pPr>
              <w:spacing w:after="120"/>
              <w:rPr>
                <w:rFonts w:eastAsiaTheme="minorEastAsia"/>
                <w:color w:val="0070C0"/>
                <w:lang w:val="en-US" w:eastAsia="zh-CN"/>
              </w:rPr>
            </w:pPr>
          </w:p>
        </w:tc>
      </w:tr>
      <w:tr w:rsidR="009A6347" w14:paraId="7A59E0EF" w14:textId="77777777">
        <w:tc>
          <w:tcPr>
            <w:tcW w:w="2057" w:type="pct"/>
          </w:tcPr>
          <w:p w14:paraId="7FE8A5E5" w14:textId="77777777" w:rsidR="009A6347" w:rsidRDefault="009A6347">
            <w:pPr>
              <w:spacing w:after="120"/>
              <w:rPr>
                <w:rFonts w:eastAsiaTheme="minorEastAsia"/>
                <w:color w:val="0070C0"/>
                <w:lang w:val="en-US" w:eastAsia="zh-CN"/>
              </w:rPr>
            </w:pPr>
          </w:p>
        </w:tc>
        <w:tc>
          <w:tcPr>
            <w:tcW w:w="1324" w:type="pct"/>
          </w:tcPr>
          <w:p w14:paraId="1B313D14" w14:textId="77777777" w:rsidR="009A6347" w:rsidRDefault="009A6347">
            <w:pPr>
              <w:spacing w:after="120"/>
              <w:rPr>
                <w:rFonts w:eastAsiaTheme="minorEastAsia"/>
                <w:color w:val="0070C0"/>
                <w:lang w:val="en-US" w:eastAsia="zh-CN"/>
              </w:rPr>
            </w:pPr>
          </w:p>
        </w:tc>
        <w:tc>
          <w:tcPr>
            <w:tcW w:w="1617" w:type="pct"/>
          </w:tcPr>
          <w:p w14:paraId="4B00D78C" w14:textId="77777777" w:rsidR="009A6347" w:rsidRDefault="009A6347">
            <w:pPr>
              <w:spacing w:after="120"/>
              <w:rPr>
                <w:rFonts w:eastAsiaTheme="minorEastAsia"/>
                <w:color w:val="0070C0"/>
                <w:lang w:val="en-US" w:eastAsia="zh-CN"/>
              </w:rPr>
            </w:pPr>
          </w:p>
        </w:tc>
      </w:tr>
    </w:tbl>
    <w:p w14:paraId="6517312D" w14:textId="77777777" w:rsidR="009A6347" w:rsidRDefault="009A6347">
      <w:pPr>
        <w:rPr>
          <w:b/>
          <w:bCs/>
          <w:u w:val="single"/>
          <w:lang w:val="en-US" w:eastAsia="ja-JP"/>
        </w:rPr>
      </w:pPr>
    </w:p>
    <w:p w14:paraId="45C66B08" w14:textId="77777777" w:rsidR="009A6347" w:rsidRDefault="006C47E9">
      <w:pPr>
        <w:rPr>
          <w:b/>
          <w:bCs/>
          <w:u w:val="single"/>
          <w:lang w:val="en-US" w:eastAsia="ja-JP"/>
        </w:rPr>
      </w:pPr>
      <w:r>
        <w:rPr>
          <w:b/>
          <w:bCs/>
          <w:u w:val="single"/>
          <w:lang w:val="en-US" w:eastAsia="ja-JP"/>
        </w:rPr>
        <w:t>Existing tdocs</w:t>
      </w:r>
    </w:p>
    <w:p w14:paraId="6804EA05" w14:textId="77777777" w:rsidR="009A6347" w:rsidRDefault="009A6347">
      <w:pPr>
        <w:rPr>
          <w:b/>
          <w:bCs/>
          <w:u w:val="single"/>
          <w:lang w:val="en-US" w:eastAsia="ja-JP"/>
        </w:rPr>
      </w:pPr>
    </w:p>
    <w:tbl>
      <w:tblPr>
        <w:tblW w:w="10175" w:type="dxa"/>
        <w:tblCellMar>
          <w:left w:w="0" w:type="dxa"/>
          <w:right w:w="0" w:type="dxa"/>
        </w:tblCellMar>
        <w:tblLook w:val="04A0" w:firstRow="1" w:lastRow="0" w:firstColumn="1" w:lastColumn="0" w:noHBand="0" w:noVBand="1"/>
      </w:tblPr>
      <w:tblGrid>
        <w:gridCol w:w="1008"/>
        <w:gridCol w:w="3808"/>
        <w:gridCol w:w="1255"/>
        <w:gridCol w:w="2332"/>
        <w:gridCol w:w="1772"/>
      </w:tblGrid>
      <w:tr w:rsidR="009A6347" w14:paraId="7336FA58" w14:textId="77777777">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F92B309" w14:textId="77777777" w:rsidR="009A6347" w:rsidRDefault="006C47E9">
            <w:pPr>
              <w:overflowPunct w:val="0"/>
              <w:autoSpaceDE w:val="0"/>
              <w:autoSpaceDN w:val="0"/>
              <w:adjustRightInd w:val="0"/>
              <w:spacing w:after="120"/>
              <w:textAlignment w:val="baseline"/>
              <w:rPr>
                <w:rFonts w:ascii="Arial" w:hAnsi="Arial" w:cs="Arial"/>
                <w:b/>
                <w:sz w:val="16"/>
                <w:szCs w:val="16"/>
                <w:u w:val="single"/>
                <w:lang w:val="en-US" w:eastAsia="zh-CN" w:bidi="ar"/>
              </w:rPr>
            </w:pPr>
            <w:r>
              <w:rPr>
                <w:rFonts w:eastAsiaTheme="minorEastAsia"/>
                <w:b/>
                <w:bCs/>
                <w:color w:val="0070C0"/>
                <w:lang w:val="en-US" w:eastAsia="zh-CN"/>
              </w:rPr>
              <w:t>Tdoc number</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9EB255A" w14:textId="77777777" w:rsidR="009A6347" w:rsidRDefault="006C47E9">
            <w:pPr>
              <w:overflowPunct w:val="0"/>
              <w:autoSpaceDE w:val="0"/>
              <w:autoSpaceDN w:val="0"/>
              <w:adjustRightInd w:val="0"/>
              <w:spacing w:after="120"/>
              <w:textAlignment w:val="baseline"/>
              <w:rPr>
                <w:rFonts w:ascii="Arial" w:hAnsi="Arial" w:cs="Arial"/>
                <w:color w:val="000000"/>
                <w:sz w:val="16"/>
                <w:szCs w:val="16"/>
                <w:lang w:val="en-US" w:eastAsia="zh-CN" w:bidi="ar"/>
              </w:rPr>
            </w:pPr>
            <w:r>
              <w:rPr>
                <w:rFonts w:eastAsia="Yu Mincho"/>
                <w:b/>
                <w:bCs/>
                <w:color w:val="0070C0"/>
                <w:lang w:val="en-US" w:eastAsia="zh-CN"/>
              </w:rPr>
              <w:t>Title</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D04D9AB" w14:textId="77777777" w:rsidR="009A6347" w:rsidRDefault="006C47E9">
            <w:pPr>
              <w:overflowPunct w:val="0"/>
              <w:autoSpaceDE w:val="0"/>
              <w:autoSpaceDN w:val="0"/>
              <w:adjustRightInd w:val="0"/>
              <w:spacing w:after="120"/>
              <w:textAlignment w:val="baseline"/>
              <w:rPr>
                <w:rFonts w:ascii="Arial" w:hAnsi="Arial" w:cs="Arial"/>
                <w:color w:val="000000"/>
                <w:sz w:val="16"/>
                <w:szCs w:val="16"/>
                <w:lang w:val="en-US" w:eastAsia="zh-CN" w:bidi="ar"/>
              </w:rPr>
            </w:pPr>
            <w:r>
              <w:rPr>
                <w:rFonts w:eastAsia="Yu Mincho"/>
                <w:b/>
                <w:bCs/>
                <w:color w:val="0070C0"/>
                <w:lang w:val="en-US" w:eastAsia="zh-CN"/>
              </w:rPr>
              <w:t>Source</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E1F4525" w14:textId="77777777" w:rsidR="009A6347" w:rsidRDefault="006C47E9">
            <w:pPr>
              <w:overflowPunct w:val="0"/>
              <w:autoSpaceDE w:val="0"/>
              <w:autoSpaceDN w:val="0"/>
              <w:adjustRightInd w:val="0"/>
              <w:spacing w:after="120"/>
              <w:textAlignment w:val="baseline"/>
              <w:rPr>
                <w:rFonts w:ascii="Arial" w:hAnsi="Arial" w:cs="Arial"/>
                <w:color w:val="000000"/>
                <w:sz w:val="16"/>
                <w:szCs w:val="16"/>
                <w:lang w:val="en-US" w:eastAsia="zh-CN" w:bidi="ar"/>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0AC75FC" w14:textId="77777777" w:rsidR="009A6347" w:rsidRDefault="006C47E9">
            <w:pPr>
              <w:overflowPunct w:val="0"/>
              <w:autoSpaceDE w:val="0"/>
              <w:autoSpaceDN w:val="0"/>
              <w:adjustRightInd w:val="0"/>
              <w:spacing w:after="120"/>
              <w:textAlignment w:val="baseline"/>
              <w:rPr>
                <w:rFonts w:ascii="Arial" w:hAnsi="Arial" w:cs="Arial"/>
                <w:color w:val="000000"/>
                <w:sz w:val="16"/>
                <w:szCs w:val="16"/>
                <w:lang w:val="en-US" w:eastAsia="zh-CN" w:bidi="ar"/>
              </w:rPr>
            </w:pPr>
            <w:r>
              <w:rPr>
                <w:rFonts w:eastAsia="Yu Mincho"/>
                <w:b/>
                <w:bCs/>
                <w:color w:val="0070C0"/>
                <w:lang w:val="en-US" w:eastAsia="zh-CN"/>
              </w:rPr>
              <w:t>Comments</w:t>
            </w:r>
          </w:p>
        </w:tc>
      </w:tr>
      <w:tr w:rsidR="009A6347" w14:paraId="23B9CBD1" w14:textId="77777777">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F2EEBD9" w14:textId="77777777" w:rsidR="009A6347" w:rsidRDefault="006C47E9">
            <w:pPr>
              <w:overflowPunct w:val="0"/>
              <w:autoSpaceDE w:val="0"/>
              <w:autoSpaceDN w:val="0"/>
              <w:adjustRightInd w:val="0"/>
              <w:spacing w:after="120"/>
              <w:textAlignment w:val="baseline"/>
              <w:rPr>
                <w:rFonts w:ascii="Arial" w:hAnsi="Arial" w:cs="Arial"/>
                <w:b/>
                <w:sz w:val="16"/>
                <w:szCs w:val="16"/>
                <w:u w:val="single"/>
                <w:lang w:val="en-US" w:eastAsia="zh-CN" w:bidi="ar"/>
              </w:rPr>
            </w:pPr>
            <w:r>
              <w:rPr>
                <w:rFonts w:eastAsiaTheme="minorEastAsia"/>
                <w:color w:val="0070C0"/>
                <w:lang w:val="en-US" w:eastAsia="zh-CN"/>
              </w:rPr>
              <w:t>R4-210xxxx</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61A95CF" w14:textId="77777777" w:rsidR="009A6347" w:rsidRDefault="006C47E9">
            <w:pPr>
              <w:overflowPunct w:val="0"/>
              <w:autoSpaceDE w:val="0"/>
              <w:autoSpaceDN w:val="0"/>
              <w:adjustRightInd w:val="0"/>
              <w:spacing w:after="120"/>
              <w:textAlignment w:val="baseline"/>
              <w:rPr>
                <w:rFonts w:ascii="Arial" w:hAnsi="Arial" w:cs="Arial"/>
                <w:color w:val="000000"/>
                <w:sz w:val="16"/>
                <w:szCs w:val="16"/>
                <w:lang w:val="en-US" w:eastAsia="zh-CN" w:bidi="ar"/>
              </w:rPr>
            </w:pPr>
            <w:r>
              <w:rPr>
                <w:rFonts w:eastAsiaTheme="minorEastAsia"/>
                <w:color w:val="0070C0"/>
                <w:lang w:val="en-US" w:eastAsia="zh-CN"/>
              </w:rPr>
              <w:t>CR on …</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4F205F6" w14:textId="77777777" w:rsidR="009A6347" w:rsidRDefault="006C47E9">
            <w:pPr>
              <w:overflowPunct w:val="0"/>
              <w:autoSpaceDE w:val="0"/>
              <w:autoSpaceDN w:val="0"/>
              <w:adjustRightInd w:val="0"/>
              <w:spacing w:after="120"/>
              <w:textAlignment w:val="baseline"/>
              <w:rPr>
                <w:rFonts w:ascii="Arial" w:hAnsi="Arial" w:cs="Arial"/>
                <w:color w:val="000000"/>
                <w:sz w:val="16"/>
                <w:szCs w:val="16"/>
                <w:lang w:val="en-US" w:eastAsia="zh-CN" w:bidi="ar"/>
              </w:rPr>
            </w:pPr>
            <w:r>
              <w:rPr>
                <w:rFonts w:eastAsiaTheme="minorEastAsia"/>
                <w:color w:val="0070C0"/>
                <w:lang w:val="en-US" w:eastAsia="zh-CN"/>
              </w:rPr>
              <w:t>XXX</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DB6716" w14:textId="77777777" w:rsidR="009A6347" w:rsidRDefault="006C47E9">
            <w:pPr>
              <w:overflowPunct w:val="0"/>
              <w:autoSpaceDE w:val="0"/>
              <w:autoSpaceDN w:val="0"/>
              <w:adjustRightInd w:val="0"/>
              <w:spacing w:after="120"/>
              <w:textAlignment w:val="baseline"/>
              <w:rPr>
                <w:rFonts w:ascii="Arial" w:hAnsi="Arial" w:cs="Arial"/>
                <w:color w:val="000000"/>
                <w:sz w:val="16"/>
                <w:szCs w:val="16"/>
                <w:lang w:val="en-US" w:eastAsia="zh-CN" w:bidi="ar"/>
              </w:rPr>
            </w:pPr>
            <w:r>
              <w:rPr>
                <w:rFonts w:eastAsiaTheme="minorEastAsia"/>
                <w:color w:val="0070C0"/>
                <w:lang w:val="en-US" w:eastAsia="zh-CN"/>
              </w:rPr>
              <w:t>Agreeable, Revised, Merged, Postponed, Not Pursued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30EA417" w14:textId="77777777" w:rsidR="009A6347" w:rsidRDefault="009A6347">
            <w:pPr>
              <w:overflowPunct w:val="0"/>
              <w:autoSpaceDE w:val="0"/>
              <w:autoSpaceDN w:val="0"/>
              <w:adjustRightInd w:val="0"/>
              <w:spacing w:after="120"/>
              <w:textAlignment w:val="baseline"/>
              <w:rPr>
                <w:rFonts w:ascii="Arial" w:hAnsi="Arial" w:cs="Arial"/>
                <w:color w:val="000000"/>
                <w:sz w:val="16"/>
                <w:szCs w:val="16"/>
                <w:lang w:val="en-US" w:eastAsia="zh-CN" w:bidi="ar"/>
              </w:rPr>
            </w:pPr>
          </w:p>
        </w:tc>
      </w:tr>
      <w:tr w:rsidR="009A6347" w14:paraId="3B10631E" w14:textId="77777777">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CCD304" w14:textId="77777777" w:rsidR="009A6347" w:rsidRDefault="003E5BA0">
            <w:pPr>
              <w:textAlignment w:val="top"/>
              <w:rPr>
                <w:rFonts w:ascii="Arial" w:hAnsi="Arial" w:cs="Arial"/>
                <w:b/>
                <w:color w:val="0000FF"/>
                <w:sz w:val="16"/>
                <w:szCs w:val="16"/>
                <w:u w:val="single"/>
              </w:rPr>
            </w:pPr>
            <w:hyperlink r:id="rId43" w:history="1">
              <w:r w:rsidR="006C47E9">
                <w:rPr>
                  <w:rStyle w:val="aff1"/>
                  <w:rFonts w:ascii="Arial" w:hAnsi="Arial" w:cs="Arial"/>
                  <w:b/>
                  <w:sz w:val="16"/>
                  <w:szCs w:val="16"/>
                </w:rPr>
                <w:t>R4-2112609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1C7FBDF"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on LS from CCSA on UE EMC</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016756C"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Xiaomi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8A3A126"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86A24BF" w14:textId="77777777" w:rsidR="009A6347" w:rsidRDefault="009A6347">
            <w:pPr>
              <w:textAlignment w:val="top"/>
              <w:rPr>
                <w:rFonts w:ascii="Arial" w:hAnsi="Arial" w:cs="Arial"/>
                <w:color w:val="000000"/>
                <w:sz w:val="16"/>
                <w:szCs w:val="16"/>
                <w:lang w:val="en-US" w:eastAsia="zh-CN" w:bidi="ar"/>
              </w:rPr>
            </w:pPr>
          </w:p>
        </w:tc>
      </w:tr>
      <w:tr w:rsidR="009A6347" w14:paraId="4A106C4F" w14:textId="77777777">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EB7446B" w14:textId="77777777" w:rsidR="009A6347" w:rsidRDefault="003E5BA0">
            <w:pPr>
              <w:textAlignment w:val="top"/>
              <w:rPr>
                <w:rFonts w:ascii="Arial" w:hAnsi="Arial" w:cs="Arial"/>
                <w:b/>
                <w:color w:val="0000FF"/>
                <w:sz w:val="16"/>
                <w:szCs w:val="16"/>
                <w:u w:val="single"/>
              </w:rPr>
            </w:pPr>
            <w:hyperlink r:id="rId44" w:history="1">
              <w:r w:rsidR="006C47E9">
                <w:rPr>
                  <w:rStyle w:val="aff1"/>
                  <w:rFonts w:ascii="Arial" w:hAnsi="Arial" w:cs="Arial"/>
                  <w:b/>
                  <w:sz w:val="16"/>
                  <w:szCs w:val="16"/>
                </w:rPr>
                <w:t>R4-2114395</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7C8CADC"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Discussion on the MU value for the effective radiated RF power measurements between 12.75GHz and 26 GHz</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D1B3BDA"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8D4038C"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98D42B" w14:textId="77777777" w:rsidR="009A6347" w:rsidRDefault="009A6347">
            <w:pPr>
              <w:textAlignment w:val="top"/>
              <w:rPr>
                <w:rFonts w:ascii="Arial" w:hAnsi="Arial" w:cs="Arial"/>
                <w:color w:val="000000"/>
                <w:sz w:val="16"/>
                <w:szCs w:val="16"/>
                <w:lang w:val="en-US" w:eastAsia="zh-CN" w:bidi="ar"/>
              </w:rPr>
            </w:pPr>
          </w:p>
        </w:tc>
      </w:tr>
      <w:tr w:rsidR="009A6347" w14:paraId="075CC78A" w14:textId="77777777">
        <w:trPr>
          <w:trHeight w:val="570"/>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17E1BF" w14:textId="77777777" w:rsidR="009A6347" w:rsidRDefault="003E5BA0">
            <w:pPr>
              <w:textAlignment w:val="top"/>
              <w:rPr>
                <w:rFonts w:ascii="Arial" w:hAnsi="Arial" w:cs="Arial"/>
                <w:b/>
                <w:color w:val="0000FF"/>
                <w:sz w:val="16"/>
                <w:szCs w:val="16"/>
                <w:u w:val="single"/>
              </w:rPr>
            </w:pPr>
            <w:hyperlink r:id="rId45" w:history="1">
              <w:r w:rsidR="006C47E9">
                <w:rPr>
                  <w:rStyle w:val="aff1"/>
                  <w:rFonts w:ascii="Arial" w:hAnsi="Arial" w:cs="Arial"/>
                  <w:b/>
                  <w:sz w:val="16"/>
                  <w:szCs w:val="16"/>
                </w:rPr>
                <w:t>R4-2114396</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63C4E6D"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Draft CR to TS38.124: MU value for the effective radiated RF power between 12.75GHz and 26 GHz, Rel-15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2999720"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9474CEA"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F5E7FE2" w14:textId="77777777" w:rsidR="009A6347" w:rsidRDefault="009A6347">
            <w:pPr>
              <w:textAlignment w:val="top"/>
              <w:rPr>
                <w:rFonts w:ascii="Arial" w:hAnsi="Arial" w:cs="Arial"/>
                <w:color w:val="000000"/>
                <w:sz w:val="16"/>
                <w:szCs w:val="16"/>
                <w:lang w:val="en-US" w:eastAsia="zh-CN" w:bidi="ar"/>
              </w:rPr>
            </w:pPr>
          </w:p>
        </w:tc>
      </w:tr>
      <w:tr w:rsidR="009A6347" w14:paraId="1AFED1C7" w14:textId="77777777">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5FA2B9"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R4-2114397</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8F23F6B"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Draft CR to TS38.124: MU value for the effective radiated RF power between 12.75GHz and 26 GHz,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077A5CA" w14:textId="77777777" w:rsidR="009A6347" w:rsidRDefault="006C47E9">
            <w:pPr>
              <w:textAlignment w:val="top"/>
              <w:rPr>
                <w:rFonts w:ascii="Arial" w:hAnsi="Arial" w:cs="Arial"/>
                <w:color w:val="000000"/>
                <w:sz w:val="16"/>
                <w:szCs w:val="16"/>
              </w:rPr>
            </w:pPr>
            <w:r>
              <w:rPr>
                <w:rFonts w:ascii="Arial" w:hAnsi="Arial" w:cs="Arial"/>
                <w:color w:val="000000"/>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9201FE2"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073F15A" w14:textId="77777777" w:rsidR="009A6347" w:rsidRDefault="009A6347">
            <w:pPr>
              <w:textAlignment w:val="top"/>
              <w:rPr>
                <w:rFonts w:ascii="Arial" w:hAnsi="Arial" w:cs="Arial"/>
                <w:color w:val="000000"/>
                <w:sz w:val="16"/>
                <w:szCs w:val="16"/>
                <w:lang w:val="en-US" w:eastAsia="zh-CN" w:bidi="ar"/>
              </w:rPr>
            </w:pPr>
          </w:p>
        </w:tc>
      </w:tr>
      <w:tr w:rsidR="009A6347" w14:paraId="578DAC04" w14:textId="77777777">
        <w:trPr>
          <w:trHeight w:val="489"/>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CC28F18" w14:textId="77777777" w:rsidR="009A6347" w:rsidRDefault="003E5BA0">
            <w:pPr>
              <w:textAlignment w:val="top"/>
              <w:rPr>
                <w:rFonts w:ascii="Arial" w:hAnsi="Arial" w:cs="Arial"/>
                <w:color w:val="000000"/>
                <w:sz w:val="16"/>
                <w:szCs w:val="16"/>
                <w:lang w:val="en-US" w:eastAsia="zh-CN" w:bidi="ar"/>
              </w:rPr>
            </w:pPr>
            <w:hyperlink r:id="rId46" w:history="1">
              <w:r w:rsidR="006C47E9">
                <w:rPr>
                  <w:rStyle w:val="aff1"/>
                  <w:rFonts w:ascii="Arial" w:hAnsi="Arial" w:cs="Arial"/>
                  <w:b/>
                  <w:sz w:val="16"/>
                  <w:szCs w:val="16"/>
                </w:rPr>
                <w:t>R4-2112768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EF8505B"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 on EMC measurement uncertainty for radiated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72F7538"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2B0CE18"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DF4602" w14:textId="77777777" w:rsidR="009A6347" w:rsidRDefault="009A6347">
            <w:pPr>
              <w:textAlignment w:val="top"/>
              <w:rPr>
                <w:rFonts w:ascii="Arial" w:hAnsi="Arial" w:cs="Arial"/>
                <w:color w:val="000000"/>
                <w:sz w:val="16"/>
                <w:szCs w:val="16"/>
                <w:lang w:val="en-US" w:eastAsia="zh-CN" w:bidi="ar"/>
              </w:rPr>
            </w:pPr>
          </w:p>
        </w:tc>
      </w:tr>
      <w:tr w:rsidR="009A6347" w14:paraId="7FAEAAE5" w14:textId="77777777">
        <w:trPr>
          <w:trHeight w:val="462"/>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0D07DE" w14:textId="77777777" w:rsidR="009A6347" w:rsidRDefault="003E5BA0">
            <w:pPr>
              <w:textAlignment w:val="top"/>
              <w:rPr>
                <w:rFonts w:ascii="Arial" w:hAnsi="Arial" w:cs="Arial"/>
                <w:color w:val="000000"/>
                <w:sz w:val="16"/>
                <w:szCs w:val="16"/>
                <w:lang w:val="en-US" w:eastAsia="zh-CN" w:bidi="ar"/>
              </w:rPr>
            </w:pPr>
            <w:hyperlink r:id="rId47" w:history="1">
              <w:r w:rsidR="006C47E9">
                <w:rPr>
                  <w:rStyle w:val="aff1"/>
                  <w:rFonts w:ascii="Arial" w:hAnsi="Arial" w:cs="Arial"/>
                  <w:b/>
                  <w:sz w:val="16"/>
                  <w:szCs w:val="16"/>
                </w:rPr>
                <w:t>R4-2112770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BF3B780"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38.113: Radiated emission measurement uncertainty(R15)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FD37A0C"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EFE0251" w14:textId="77777777" w:rsidR="009A6347" w:rsidRDefault="009A6347">
            <w:pPr>
              <w:textAlignment w:val="top"/>
              <w:rPr>
                <w:rFonts w:ascii="Arial" w:hAnsi="Arial" w:cs="Arial"/>
                <w:color w:val="000000"/>
                <w:sz w:val="16"/>
                <w:szCs w:val="16"/>
                <w:lang w:val="en-US" w:eastAsia="zh-CN" w:bidi="ar"/>
              </w:rPr>
            </w:pPr>
          </w:p>
        </w:tc>
        <w:tc>
          <w:tcPr>
            <w:tcW w:w="1772" w:type="dxa"/>
            <w:vMerge w:val="restart"/>
            <w:tcBorders>
              <w:top w:val="single" w:sz="4" w:space="0" w:color="A6A6A6"/>
              <w:left w:val="single" w:sz="4" w:space="0" w:color="A6A6A6"/>
              <w:right w:val="single" w:sz="4" w:space="0" w:color="A6A6A6"/>
            </w:tcBorders>
            <w:shd w:val="clear" w:color="auto" w:fill="auto"/>
            <w:tcMar>
              <w:top w:w="15" w:type="dxa"/>
              <w:left w:w="15" w:type="dxa"/>
              <w:right w:w="15" w:type="dxa"/>
            </w:tcMar>
          </w:tcPr>
          <w:p w14:paraId="11AB9CE5" w14:textId="77777777" w:rsidR="009A6347" w:rsidRDefault="006C47E9">
            <w:pPr>
              <w:textAlignment w:val="top"/>
              <w:rPr>
                <w:rFonts w:ascii="Arial" w:hAnsi="Arial" w:cs="Arial"/>
                <w:color w:val="000000"/>
                <w:sz w:val="16"/>
                <w:szCs w:val="16"/>
                <w:lang w:val="en-US" w:eastAsia="zh-CN" w:bidi="ar"/>
              </w:rPr>
            </w:pPr>
            <w:r>
              <w:rPr>
                <w:rFonts w:eastAsiaTheme="minorEastAsia" w:hint="eastAsia"/>
                <w:i/>
                <w:iCs/>
                <w:color w:val="0070C0"/>
                <w:highlight w:val="yellow"/>
                <w:lang w:val="en-US" w:eastAsia="zh-CN"/>
              </w:rPr>
              <w:t xml:space="preserve">(Moderator note: As announced by vice chairman, these two CRs and revisions if any will be endorsed </w:t>
            </w:r>
            <w:r>
              <w:rPr>
                <w:rFonts w:eastAsiaTheme="minorEastAsia" w:hint="eastAsia"/>
                <w:i/>
                <w:iCs/>
                <w:color w:val="0070C0"/>
                <w:highlight w:val="yellow"/>
                <w:lang w:val="en-US" w:eastAsia="zh-CN"/>
              </w:rPr>
              <w:lastRenderedPageBreak/>
              <w:t>instead of agreed if agreeable.</w:t>
            </w:r>
          </w:p>
        </w:tc>
      </w:tr>
      <w:tr w:rsidR="009A6347" w14:paraId="24F394A0" w14:textId="77777777">
        <w:trPr>
          <w:trHeight w:val="421"/>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DF0BC0"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R4-2112772</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9D2A8A2"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38.113: Radiated emission measurement uncertainty(R16)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9C0745"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9CFD9A8" w14:textId="77777777" w:rsidR="009A6347" w:rsidRDefault="009A6347">
            <w:pPr>
              <w:textAlignment w:val="top"/>
              <w:rPr>
                <w:rFonts w:ascii="Arial" w:hAnsi="Arial" w:cs="Arial"/>
                <w:color w:val="000000"/>
                <w:sz w:val="16"/>
                <w:szCs w:val="16"/>
                <w:lang w:val="en-US" w:eastAsia="zh-CN" w:bidi="ar"/>
              </w:rPr>
            </w:pPr>
          </w:p>
        </w:tc>
        <w:tc>
          <w:tcPr>
            <w:tcW w:w="1772" w:type="dxa"/>
            <w:vMerge/>
            <w:tcBorders>
              <w:left w:val="single" w:sz="4" w:space="0" w:color="A6A6A6"/>
              <w:bottom w:val="single" w:sz="4" w:space="0" w:color="A6A6A6"/>
              <w:right w:val="single" w:sz="4" w:space="0" w:color="A6A6A6"/>
            </w:tcBorders>
            <w:shd w:val="clear" w:color="auto" w:fill="auto"/>
            <w:tcMar>
              <w:top w:w="15" w:type="dxa"/>
              <w:left w:w="15" w:type="dxa"/>
              <w:right w:w="15" w:type="dxa"/>
            </w:tcMar>
          </w:tcPr>
          <w:p w14:paraId="05DDB19D" w14:textId="77777777" w:rsidR="009A6347" w:rsidRDefault="009A6347">
            <w:pPr>
              <w:textAlignment w:val="top"/>
              <w:rPr>
                <w:rFonts w:ascii="Arial" w:hAnsi="Arial" w:cs="Arial"/>
                <w:color w:val="000000"/>
                <w:sz w:val="16"/>
                <w:szCs w:val="16"/>
                <w:lang w:val="en-US" w:eastAsia="zh-CN" w:bidi="ar"/>
              </w:rPr>
            </w:pPr>
          </w:p>
        </w:tc>
      </w:tr>
      <w:tr w:rsidR="009A6347" w14:paraId="13F40F12" w14:textId="77777777">
        <w:trPr>
          <w:trHeight w:val="36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F9987A2" w14:textId="77777777" w:rsidR="009A6347" w:rsidRDefault="003E5BA0">
            <w:pPr>
              <w:textAlignment w:val="top"/>
              <w:rPr>
                <w:rFonts w:ascii="Arial" w:hAnsi="Arial" w:cs="Arial"/>
                <w:color w:val="000000"/>
                <w:sz w:val="16"/>
                <w:szCs w:val="16"/>
                <w:lang w:val="en-US" w:eastAsia="zh-CN" w:bidi="ar"/>
              </w:rPr>
            </w:pPr>
            <w:hyperlink r:id="rId48" w:history="1">
              <w:r w:rsidR="006C47E9">
                <w:rPr>
                  <w:rStyle w:val="aff1"/>
                  <w:rFonts w:ascii="Arial" w:hAnsi="Arial" w:cs="Arial"/>
                  <w:b/>
                  <w:sz w:val="16"/>
                  <w:szCs w:val="16"/>
                </w:rPr>
                <w:t>R4-2113187</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FF50C99"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38.113 on Spatial Exclusion description, Release 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6F10CA4"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87EDF39"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64659E9" w14:textId="77777777" w:rsidR="009A6347" w:rsidRDefault="009A6347">
            <w:pPr>
              <w:textAlignment w:val="top"/>
              <w:rPr>
                <w:rFonts w:ascii="Arial" w:hAnsi="Arial" w:cs="Arial"/>
                <w:color w:val="000000"/>
                <w:sz w:val="16"/>
                <w:szCs w:val="16"/>
                <w:lang w:val="en-US" w:eastAsia="zh-CN" w:bidi="ar"/>
              </w:rPr>
            </w:pPr>
          </w:p>
        </w:tc>
      </w:tr>
      <w:tr w:rsidR="009A6347" w14:paraId="2C85EFE3"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4F2EDB3"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R4-2113188</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6959C6E"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38.113 on Spatial Exclusion description, Release 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49F0ED6"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50910A5"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7D048CF" w14:textId="77777777" w:rsidR="009A6347" w:rsidRDefault="009A6347">
            <w:pPr>
              <w:textAlignment w:val="top"/>
              <w:rPr>
                <w:rFonts w:ascii="Arial" w:hAnsi="Arial" w:cs="Arial"/>
                <w:color w:val="000000"/>
                <w:sz w:val="16"/>
                <w:szCs w:val="16"/>
                <w:lang w:val="en-US" w:eastAsia="zh-CN" w:bidi="ar"/>
              </w:rPr>
            </w:pPr>
          </w:p>
        </w:tc>
      </w:tr>
      <w:tr w:rsidR="009A6347" w14:paraId="7AC7E87E"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50A445" w14:textId="77777777" w:rsidR="009A6347" w:rsidRDefault="003E5BA0">
            <w:pPr>
              <w:textAlignment w:val="top"/>
              <w:rPr>
                <w:rFonts w:ascii="Arial" w:hAnsi="Arial" w:cs="Arial"/>
                <w:color w:val="000000"/>
                <w:sz w:val="16"/>
                <w:szCs w:val="16"/>
                <w:lang w:val="en-US" w:eastAsia="zh-CN" w:bidi="ar"/>
              </w:rPr>
            </w:pPr>
            <w:hyperlink r:id="rId49" w:history="1">
              <w:r w:rsidR="006C47E9">
                <w:rPr>
                  <w:rStyle w:val="aff1"/>
                  <w:rFonts w:ascii="Arial" w:hAnsi="Arial" w:cs="Arial"/>
                  <w:b/>
                  <w:sz w:val="16"/>
                  <w:szCs w:val="16"/>
                </w:rPr>
                <w:t>R4-2112739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5BAA583"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38.175: IAB test configurations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46C6024"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CB11ED8"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F90F2B" w14:textId="77777777" w:rsidR="009A6347" w:rsidRDefault="009A6347">
            <w:pPr>
              <w:textAlignment w:val="top"/>
              <w:rPr>
                <w:rFonts w:ascii="Arial" w:hAnsi="Arial" w:cs="Arial"/>
                <w:color w:val="000000"/>
                <w:sz w:val="16"/>
                <w:szCs w:val="16"/>
                <w:lang w:val="en-US" w:eastAsia="zh-CN" w:bidi="ar"/>
              </w:rPr>
            </w:pPr>
          </w:p>
        </w:tc>
      </w:tr>
      <w:tr w:rsidR="009A6347" w14:paraId="2E7C6FCA"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22F1DFC" w14:textId="77777777" w:rsidR="009A6347" w:rsidRDefault="003E5BA0">
            <w:pPr>
              <w:textAlignment w:val="top"/>
              <w:rPr>
                <w:rFonts w:ascii="Arial" w:hAnsi="Arial" w:cs="Arial"/>
                <w:color w:val="000000"/>
                <w:sz w:val="16"/>
                <w:szCs w:val="16"/>
                <w:lang w:val="en-US" w:eastAsia="zh-CN" w:bidi="ar"/>
              </w:rPr>
            </w:pPr>
            <w:hyperlink r:id="rId50" w:history="1">
              <w:r w:rsidR="006C47E9">
                <w:rPr>
                  <w:rStyle w:val="aff1"/>
                  <w:rFonts w:ascii="Arial" w:hAnsi="Arial" w:cs="Arial"/>
                  <w:b/>
                  <w:sz w:val="16"/>
                  <w:szCs w:val="16"/>
                </w:rPr>
                <w:t>R4-2113189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49E4242"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38.175 on IAB EMC performance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660C588"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986A6EE"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DBEDEF6" w14:textId="77777777" w:rsidR="009A6347" w:rsidRDefault="009A6347">
            <w:pPr>
              <w:textAlignment w:val="top"/>
              <w:rPr>
                <w:rFonts w:ascii="Arial" w:hAnsi="Arial" w:cs="Arial"/>
                <w:color w:val="000000"/>
                <w:sz w:val="16"/>
                <w:szCs w:val="16"/>
                <w:lang w:val="en-US" w:eastAsia="zh-CN" w:bidi="ar"/>
              </w:rPr>
            </w:pPr>
          </w:p>
        </w:tc>
      </w:tr>
      <w:tr w:rsidR="009A6347" w14:paraId="29A2A8EE"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6D96BDA" w14:textId="77777777" w:rsidR="009A6347" w:rsidRDefault="003E5BA0">
            <w:pPr>
              <w:textAlignment w:val="top"/>
              <w:rPr>
                <w:rFonts w:ascii="Arial" w:hAnsi="Arial" w:cs="Arial"/>
                <w:color w:val="000000"/>
                <w:sz w:val="16"/>
                <w:szCs w:val="16"/>
                <w:lang w:val="en-US" w:eastAsia="zh-CN" w:bidi="ar"/>
              </w:rPr>
            </w:pPr>
            <w:hyperlink r:id="rId51" w:history="1">
              <w:r w:rsidR="006C47E9">
                <w:rPr>
                  <w:rStyle w:val="aff1"/>
                  <w:rFonts w:ascii="Arial" w:hAnsi="Arial" w:cs="Arial"/>
                  <w:b/>
                  <w:sz w:val="16"/>
                  <w:szCs w:val="16"/>
                </w:rPr>
                <w:t>R4-2114408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E0B7160"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to TS 38.175: further extension of spatial exclusion considerations for EMC RI test for IAB,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0927FF"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2503D59"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B4E65C3" w14:textId="77777777" w:rsidR="009A6347" w:rsidRDefault="009A6347">
            <w:pPr>
              <w:textAlignment w:val="top"/>
              <w:rPr>
                <w:rFonts w:ascii="Arial" w:hAnsi="Arial" w:cs="Arial"/>
                <w:color w:val="000000"/>
                <w:sz w:val="16"/>
                <w:szCs w:val="16"/>
                <w:lang w:val="en-US" w:eastAsia="zh-CN" w:bidi="ar"/>
              </w:rPr>
            </w:pPr>
          </w:p>
        </w:tc>
      </w:tr>
      <w:tr w:rsidR="009A6347" w14:paraId="292B8D2C"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0378A0D" w14:textId="77777777" w:rsidR="009A6347" w:rsidRDefault="003E5BA0">
            <w:pPr>
              <w:textAlignment w:val="top"/>
              <w:rPr>
                <w:rFonts w:ascii="Arial" w:hAnsi="Arial" w:cs="Arial"/>
                <w:b/>
                <w:sz w:val="16"/>
                <w:szCs w:val="16"/>
                <w:u w:val="single"/>
                <w:lang w:val="en-US" w:eastAsia="zh-CN" w:bidi="ar"/>
              </w:rPr>
            </w:pPr>
            <w:hyperlink r:id="rId52" w:history="1">
              <w:r w:rsidR="006C47E9">
                <w:rPr>
                  <w:rStyle w:val="aff1"/>
                  <w:rFonts w:ascii="Arial" w:hAnsi="Arial" w:cs="Arial"/>
                  <w:b/>
                  <w:sz w:val="16"/>
                  <w:szCs w:val="16"/>
                </w:rPr>
                <w:t>R4-2112841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DB7FB86"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TP to TS38.114: NR repeaters EMC Core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639259D"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964BB05"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867977E" w14:textId="77777777" w:rsidR="009A6347" w:rsidRDefault="009A6347">
            <w:pPr>
              <w:textAlignment w:val="top"/>
              <w:rPr>
                <w:rFonts w:ascii="Arial" w:hAnsi="Arial" w:cs="Arial"/>
                <w:color w:val="000000"/>
                <w:sz w:val="16"/>
                <w:szCs w:val="16"/>
                <w:lang w:val="en-US" w:eastAsia="zh-CN" w:bidi="ar"/>
              </w:rPr>
            </w:pPr>
          </w:p>
        </w:tc>
      </w:tr>
      <w:tr w:rsidR="009A6347" w14:paraId="4EFDED41"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6D3A702" w14:textId="77777777" w:rsidR="009A6347" w:rsidRDefault="006C47E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R4-2112864</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0BA98ED"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3GPP TS 38.114 v0.1.0</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895B1F"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D796F61" w14:textId="77777777" w:rsidR="009A6347" w:rsidRDefault="006C47E9">
            <w:pPr>
              <w:textAlignment w:val="top"/>
              <w:rPr>
                <w:rFonts w:eastAsiaTheme="minorEastAsia"/>
                <w:i/>
                <w:iCs/>
                <w:color w:val="0070C0"/>
                <w:highlight w:val="yellow"/>
                <w:lang w:val="en-US" w:eastAsia="zh-CN"/>
              </w:rPr>
            </w:pPr>
            <w:r>
              <w:rPr>
                <w:rFonts w:eastAsiaTheme="minorEastAsia" w:hint="eastAsia"/>
                <w:i/>
                <w:iCs/>
                <w:color w:val="0070C0"/>
                <w:highlight w:val="yellow"/>
                <w:lang w:val="en-US" w:eastAsia="zh-CN"/>
              </w:rPr>
              <w:t>Moderator note:</w:t>
            </w:r>
          </w:p>
          <w:p w14:paraId="16B2CDA5" w14:textId="77777777" w:rsidR="009A6347" w:rsidRDefault="006C47E9">
            <w:pPr>
              <w:textAlignment w:val="top"/>
              <w:rPr>
                <w:rFonts w:ascii="Arial" w:hAnsi="Arial" w:cs="Arial"/>
                <w:color w:val="000000"/>
                <w:sz w:val="16"/>
                <w:szCs w:val="16"/>
                <w:lang w:val="en-US" w:eastAsia="zh-CN" w:bidi="ar"/>
              </w:rPr>
            </w:pPr>
            <w:r>
              <w:rPr>
                <w:rFonts w:eastAsiaTheme="minorEastAsia" w:hint="eastAsia"/>
                <w:i/>
                <w:iCs/>
                <w:color w:val="0070C0"/>
                <w:highlight w:val="yellow"/>
                <w:lang w:val="en-US" w:eastAsia="zh-CN"/>
              </w:rPr>
              <w:t>For email approval</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487F63A" w14:textId="77777777" w:rsidR="009A6347" w:rsidRDefault="009A6347">
            <w:pPr>
              <w:textAlignment w:val="top"/>
              <w:rPr>
                <w:rFonts w:eastAsiaTheme="minorEastAsia"/>
                <w:i/>
                <w:iCs/>
                <w:color w:val="0070C0"/>
                <w:highlight w:val="yellow"/>
                <w:lang w:val="en-US" w:eastAsia="zh-CN"/>
              </w:rPr>
            </w:pPr>
          </w:p>
        </w:tc>
      </w:tr>
      <w:tr w:rsidR="009A6347" w14:paraId="42E8F029"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E83BCD0" w14:textId="77777777" w:rsidR="009A6347" w:rsidRDefault="003E5BA0">
            <w:pPr>
              <w:textAlignment w:val="top"/>
              <w:rPr>
                <w:rFonts w:ascii="Arial" w:hAnsi="Arial" w:cs="Arial"/>
                <w:b/>
                <w:sz w:val="16"/>
                <w:szCs w:val="16"/>
                <w:u w:val="single"/>
                <w:lang w:val="en-US" w:eastAsia="zh-CN" w:bidi="ar"/>
              </w:rPr>
            </w:pPr>
            <w:hyperlink r:id="rId53" w:history="1">
              <w:r w:rsidR="006C47E9">
                <w:rPr>
                  <w:rStyle w:val="aff1"/>
                  <w:rFonts w:ascii="Arial" w:hAnsi="Arial" w:cs="Arial"/>
                  <w:b/>
                  <w:sz w:val="16"/>
                  <w:szCs w:val="16"/>
                </w:rPr>
                <w:t>R4-2113190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EEF6E7A"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TPs to TS 38.114 on RF Repeater EMC section 8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26DFBFC"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068DF32"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247432D" w14:textId="77777777" w:rsidR="009A6347" w:rsidRDefault="009A6347">
            <w:pPr>
              <w:textAlignment w:val="top"/>
              <w:rPr>
                <w:rFonts w:ascii="Arial" w:hAnsi="Arial" w:cs="Arial"/>
                <w:color w:val="000000"/>
                <w:sz w:val="16"/>
                <w:szCs w:val="16"/>
                <w:lang w:val="en-US" w:eastAsia="zh-CN" w:bidi="ar"/>
              </w:rPr>
            </w:pPr>
          </w:p>
        </w:tc>
      </w:tr>
      <w:tr w:rsidR="009A6347" w14:paraId="417FC659"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D52346D" w14:textId="77777777" w:rsidR="009A6347" w:rsidRDefault="003E5BA0">
            <w:pPr>
              <w:textAlignment w:val="top"/>
              <w:rPr>
                <w:rFonts w:ascii="Arial" w:hAnsi="Arial" w:cs="Arial"/>
                <w:b/>
                <w:sz w:val="16"/>
                <w:szCs w:val="16"/>
                <w:u w:val="single"/>
                <w:lang w:val="en-US" w:eastAsia="zh-CN" w:bidi="ar"/>
              </w:rPr>
            </w:pPr>
            <w:hyperlink r:id="rId54" w:history="1">
              <w:r w:rsidR="006C47E9">
                <w:rPr>
                  <w:rStyle w:val="aff1"/>
                  <w:rFonts w:ascii="Arial" w:hAnsi="Arial" w:cs="Arial"/>
                  <w:b/>
                  <w:sz w:val="16"/>
                  <w:szCs w:val="16"/>
                </w:rPr>
                <w:t>R4-2113191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5B22A24"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TPs to TS 38.114 on RF Repeater EMC section 9 (Immunity)</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F077A53"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EC946C"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B06DE02" w14:textId="77777777" w:rsidR="009A6347" w:rsidRDefault="009A6347">
            <w:pPr>
              <w:textAlignment w:val="top"/>
              <w:rPr>
                <w:rFonts w:ascii="Arial" w:hAnsi="Arial" w:cs="Arial"/>
                <w:color w:val="000000"/>
                <w:sz w:val="16"/>
                <w:szCs w:val="16"/>
                <w:lang w:val="en-US" w:eastAsia="zh-CN" w:bidi="ar"/>
              </w:rPr>
            </w:pPr>
          </w:p>
        </w:tc>
      </w:tr>
      <w:tr w:rsidR="009A6347" w14:paraId="531E8596" w14:textId="77777777">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DE91315" w14:textId="77777777" w:rsidR="009A6347" w:rsidRDefault="003E5BA0">
            <w:pPr>
              <w:textAlignment w:val="top"/>
              <w:rPr>
                <w:rFonts w:ascii="Arial" w:hAnsi="Arial" w:cs="Arial"/>
                <w:b/>
                <w:sz w:val="16"/>
                <w:szCs w:val="16"/>
                <w:u w:val="single"/>
                <w:lang w:val="en-US" w:eastAsia="zh-CN" w:bidi="ar"/>
              </w:rPr>
            </w:pPr>
            <w:hyperlink r:id="rId55" w:history="1">
              <w:r w:rsidR="006C47E9">
                <w:rPr>
                  <w:rStyle w:val="aff1"/>
                  <w:rFonts w:ascii="Arial" w:hAnsi="Arial" w:cs="Arial"/>
                  <w:b/>
                  <w:sz w:val="16"/>
                  <w:szCs w:val="16"/>
                </w:rPr>
                <w:t>R4-2114563</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18DE2CC"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TP to TR 38.114: EMC requirements for NR repeater</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B42819A" w14:textId="77777777" w:rsidR="009A6347" w:rsidRDefault="006C47E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172D473" w14:textId="77777777" w:rsidR="009A6347" w:rsidRDefault="009A6347">
            <w:pPr>
              <w:textAlignment w:val="top"/>
              <w:rPr>
                <w:rFonts w:ascii="Arial" w:hAnsi="Arial" w:cs="Arial"/>
                <w:color w:val="000000"/>
                <w:sz w:val="16"/>
                <w:szCs w:val="16"/>
                <w:lang w:val="en-US" w:eastAsia="zh-CN" w:bidi="ar"/>
              </w:rPr>
            </w:pP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D4D2202" w14:textId="77777777" w:rsidR="009A6347" w:rsidRDefault="009A6347">
            <w:pPr>
              <w:textAlignment w:val="top"/>
              <w:rPr>
                <w:rFonts w:ascii="Arial" w:hAnsi="Arial" w:cs="Arial"/>
                <w:color w:val="000000"/>
                <w:sz w:val="16"/>
                <w:szCs w:val="16"/>
                <w:lang w:val="en-US" w:eastAsia="zh-CN" w:bidi="ar"/>
              </w:rPr>
            </w:pPr>
          </w:p>
        </w:tc>
      </w:tr>
    </w:tbl>
    <w:p w14:paraId="54F7A3AF" w14:textId="77777777" w:rsidR="009A6347" w:rsidRDefault="009A6347">
      <w:pPr>
        <w:rPr>
          <w:b/>
          <w:bCs/>
          <w:u w:val="single"/>
          <w:lang w:val="en-US" w:eastAsia="ja-JP"/>
        </w:rPr>
      </w:pPr>
    </w:p>
    <w:p w14:paraId="3B4F4266" w14:textId="77777777" w:rsidR="009A6347" w:rsidRDefault="009A6347">
      <w:pPr>
        <w:rPr>
          <w:b/>
          <w:bCs/>
          <w:u w:val="single"/>
          <w:lang w:val="en-US" w:eastAsia="ja-JP"/>
        </w:rPr>
      </w:pPr>
    </w:p>
    <w:p w14:paraId="6AB30404" w14:textId="77777777" w:rsidR="009A6347" w:rsidRDefault="009A6347">
      <w:pPr>
        <w:rPr>
          <w:lang w:eastAsia="ja-JP"/>
        </w:rPr>
      </w:pPr>
    </w:p>
    <w:p w14:paraId="70ADF9CC" w14:textId="77777777" w:rsidR="009A6347" w:rsidRDefault="006C47E9">
      <w:pPr>
        <w:rPr>
          <w:rFonts w:eastAsiaTheme="minorEastAsia"/>
          <w:color w:val="0070C0"/>
          <w:lang w:val="en-US" w:eastAsia="zh-CN"/>
        </w:rPr>
      </w:pPr>
      <w:r>
        <w:rPr>
          <w:rFonts w:eastAsiaTheme="minorEastAsia"/>
          <w:color w:val="0070C0"/>
          <w:lang w:val="en-US" w:eastAsia="zh-CN"/>
        </w:rPr>
        <w:t>Notes:</w:t>
      </w:r>
    </w:p>
    <w:p w14:paraId="5D54F9F9" w14:textId="77777777" w:rsidR="009A6347" w:rsidRDefault="006C47E9">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006B0D5" w14:textId="77777777" w:rsidR="009A6347" w:rsidRDefault="006C47E9">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BA9A05" w14:textId="77777777" w:rsidR="009A6347" w:rsidRDefault="006C47E9">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0B385F7" w14:textId="77777777" w:rsidR="009A6347" w:rsidRDefault="006C47E9">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2270789" w14:textId="77777777" w:rsidR="009A6347" w:rsidRDefault="006C47E9">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E58CC18" w14:textId="77777777" w:rsidR="009A6347" w:rsidRDefault="006C47E9">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9A71F9" w14:textId="77777777" w:rsidR="009A6347" w:rsidRDefault="009A6347">
      <w:pPr>
        <w:rPr>
          <w:rFonts w:eastAsiaTheme="minorEastAsia"/>
          <w:color w:val="0070C0"/>
          <w:lang w:val="en-US" w:eastAsia="zh-CN"/>
        </w:rPr>
      </w:pPr>
    </w:p>
    <w:p w14:paraId="03131FF6" w14:textId="77777777" w:rsidR="009A6347" w:rsidRDefault="006C47E9">
      <w:pPr>
        <w:pStyle w:val="2"/>
      </w:pPr>
      <w:r>
        <w:t xml:space="preserve">2nd </w:t>
      </w:r>
      <w:r>
        <w:rPr>
          <w:rFonts w:hint="eastAsia"/>
        </w:rPr>
        <w:t xml:space="preserve">round </w:t>
      </w:r>
    </w:p>
    <w:p w14:paraId="0FBDC892" w14:textId="77777777" w:rsidR="009A6347" w:rsidRDefault="009A634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A6347" w14:paraId="7989BAF0" w14:textId="77777777">
        <w:tc>
          <w:tcPr>
            <w:tcW w:w="1424" w:type="dxa"/>
          </w:tcPr>
          <w:p w14:paraId="7EC43A9A" w14:textId="77777777" w:rsidR="009A6347" w:rsidRDefault="006C47E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9092FED" w14:textId="77777777" w:rsidR="009A6347" w:rsidRDefault="006C47E9">
            <w:pPr>
              <w:spacing w:after="120"/>
              <w:rPr>
                <w:b/>
                <w:bCs/>
                <w:color w:val="0070C0"/>
                <w:lang w:val="en-US" w:eastAsia="zh-CN"/>
              </w:rPr>
            </w:pPr>
            <w:r>
              <w:rPr>
                <w:b/>
                <w:bCs/>
                <w:color w:val="0070C0"/>
                <w:lang w:val="en-US" w:eastAsia="zh-CN"/>
              </w:rPr>
              <w:t>Title</w:t>
            </w:r>
          </w:p>
        </w:tc>
        <w:tc>
          <w:tcPr>
            <w:tcW w:w="1418" w:type="dxa"/>
          </w:tcPr>
          <w:p w14:paraId="008070A4" w14:textId="77777777" w:rsidR="009A6347" w:rsidRDefault="006C47E9">
            <w:pPr>
              <w:spacing w:after="120"/>
              <w:rPr>
                <w:b/>
                <w:bCs/>
                <w:color w:val="0070C0"/>
                <w:lang w:val="en-US" w:eastAsia="zh-CN"/>
              </w:rPr>
            </w:pPr>
            <w:r>
              <w:rPr>
                <w:b/>
                <w:bCs/>
                <w:color w:val="0070C0"/>
                <w:lang w:val="en-US" w:eastAsia="zh-CN"/>
              </w:rPr>
              <w:t>Source</w:t>
            </w:r>
          </w:p>
        </w:tc>
        <w:tc>
          <w:tcPr>
            <w:tcW w:w="2409" w:type="dxa"/>
          </w:tcPr>
          <w:p w14:paraId="5A6DF960" w14:textId="77777777" w:rsidR="009A6347" w:rsidRDefault="006C47E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804C1C0" w14:textId="77777777" w:rsidR="009A6347" w:rsidRDefault="006C47E9">
            <w:pPr>
              <w:spacing w:after="120"/>
              <w:rPr>
                <w:b/>
                <w:bCs/>
                <w:color w:val="0070C0"/>
                <w:lang w:val="en-US" w:eastAsia="zh-CN"/>
              </w:rPr>
            </w:pPr>
            <w:r>
              <w:rPr>
                <w:b/>
                <w:bCs/>
                <w:color w:val="0070C0"/>
                <w:lang w:val="en-US" w:eastAsia="zh-CN"/>
              </w:rPr>
              <w:t>Comments</w:t>
            </w:r>
          </w:p>
        </w:tc>
      </w:tr>
      <w:tr w:rsidR="009A6347" w14:paraId="2E2B9F98" w14:textId="77777777">
        <w:tc>
          <w:tcPr>
            <w:tcW w:w="1424" w:type="dxa"/>
          </w:tcPr>
          <w:p w14:paraId="33D58160" w14:textId="77777777" w:rsidR="009A6347" w:rsidRDefault="006C47E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0D100D7" w14:textId="77777777" w:rsidR="009A6347" w:rsidRDefault="006C47E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D19FE18" w14:textId="77777777" w:rsidR="009A6347" w:rsidRDefault="006C47E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93584DC" w14:textId="77777777" w:rsidR="009A6347" w:rsidRDefault="006C47E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536B0DB" w14:textId="77777777" w:rsidR="009A6347" w:rsidRDefault="009A6347">
            <w:pPr>
              <w:spacing w:after="120"/>
              <w:rPr>
                <w:rFonts w:eastAsiaTheme="minorEastAsia"/>
                <w:color w:val="0070C0"/>
                <w:lang w:val="en-US" w:eastAsia="zh-CN"/>
              </w:rPr>
            </w:pPr>
          </w:p>
        </w:tc>
      </w:tr>
      <w:tr w:rsidR="009A6347" w14:paraId="0CE01DDC" w14:textId="77777777">
        <w:tc>
          <w:tcPr>
            <w:tcW w:w="1424" w:type="dxa"/>
          </w:tcPr>
          <w:p w14:paraId="5A96627C" w14:textId="77777777" w:rsidR="009A6347" w:rsidRDefault="006C47E9">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64D07D6" w14:textId="77777777" w:rsidR="009A6347" w:rsidRDefault="006C47E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4327FF2" w14:textId="77777777" w:rsidR="009A6347" w:rsidRDefault="006C47E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6353A4" w14:textId="77777777" w:rsidR="009A6347" w:rsidRDefault="006C47E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D8C5D31" w14:textId="77777777" w:rsidR="009A6347" w:rsidRDefault="009A6347">
            <w:pPr>
              <w:spacing w:after="120"/>
              <w:rPr>
                <w:rFonts w:eastAsiaTheme="minorEastAsia"/>
                <w:color w:val="0070C0"/>
                <w:lang w:val="en-US" w:eastAsia="zh-CN"/>
              </w:rPr>
            </w:pPr>
          </w:p>
        </w:tc>
      </w:tr>
      <w:tr w:rsidR="009A6347" w14:paraId="4C0365D7" w14:textId="77777777">
        <w:tc>
          <w:tcPr>
            <w:tcW w:w="1424" w:type="dxa"/>
          </w:tcPr>
          <w:p w14:paraId="0CE648EE" w14:textId="77777777" w:rsidR="009A6347" w:rsidRDefault="006C47E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889B4A" w14:textId="77777777" w:rsidR="009A6347" w:rsidRDefault="006C47E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BA5501" w14:textId="77777777" w:rsidR="009A6347" w:rsidRDefault="006C47E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F5BC939" w14:textId="77777777" w:rsidR="009A6347" w:rsidRDefault="006C47E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4382F3" w14:textId="77777777" w:rsidR="009A6347" w:rsidRDefault="009A6347">
            <w:pPr>
              <w:spacing w:after="120"/>
              <w:rPr>
                <w:rFonts w:eastAsiaTheme="minorEastAsia"/>
                <w:color w:val="0070C0"/>
                <w:lang w:val="en-US" w:eastAsia="zh-CN"/>
              </w:rPr>
            </w:pPr>
          </w:p>
        </w:tc>
      </w:tr>
      <w:tr w:rsidR="009A6347" w14:paraId="15F58722" w14:textId="77777777">
        <w:tc>
          <w:tcPr>
            <w:tcW w:w="1424" w:type="dxa"/>
          </w:tcPr>
          <w:p w14:paraId="3966C079" w14:textId="77777777" w:rsidR="009A6347" w:rsidRDefault="009A6347">
            <w:pPr>
              <w:spacing w:after="120"/>
              <w:rPr>
                <w:rFonts w:eastAsiaTheme="minorEastAsia"/>
                <w:color w:val="0070C0"/>
                <w:lang w:eastAsia="zh-CN"/>
              </w:rPr>
            </w:pPr>
          </w:p>
        </w:tc>
        <w:tc>
          <w:tcPr>
            <w:tcW w:w="2682" w:type="dxa"/>
          </w:tcPr>
          <w:p w14:paraId="35F2B3DB" w14:textId="77777777" w:rsidR="009A6347" w:rsidRDefault="009A6347">
            <w:pPr>
              <w:spacing w:after="120"/>
              <w:rPr>
                <w:rFonts w:eastAsiaTheme="minorEastAsia"/>
                <w:i/>
                <w:color w:val="0070C0"/>
                <w:lang w:val="en-US" w:eastAsia="zh-CN"/>
              </w:rPr>
            </w:pPr>
          </w:p>
        </w:tc>
        <w:tc>
          <w:tcPr>
            <w:tcW w:w="1418" w:type="dxa"/>
          </w:tcPr>
          <w:p w14:paraId="3AEAA07E" w14:textId="77777777" w:rsidR="009A6347" w:rsidRDefault="009A6347">
            <w:pPr>
              <w:spacing w:after="120"/>
              <w:rPr>
                <w:rFonts w:eastAsiaTheme="minorEastAsia"/>
                <w:i/>
                <w:color w:val="0070C0"/>
                <w:lang w:val="en-US" w:eastAsia="zh-CN"/>
              </w:rPr>
            </w:pPr>
          </w:p>
        </w:tc>
        <w:tc>
          <w:tcPr>
            <w:tcW w:w="2409" w:type="dxa"/>
          </w:tcPr>
          <w:p w14:paraId="561BC3A2" w14:textId="77777777" w:rsidR="009A6347" w:rsidRDefault="009A6347">
            <w:pPr>
              <w:spacing w:after="120"/>
              <w:rPr>
                <w:rFonts w:eastAsiaTheme="minorEastAsia"/>
                <w:color w:val="0070C0"/>
                <w:lang w:val="en-US" w:eastAsia="zh-CN"/>
              </w:rPr>
            </w:pPr>
          </w:p>
        </w:tc>
        <w:tc>
          <w:tcPr>
            <w:tcW w:w="1698" w:type="dxa"/>
          </w:tcPr>
          <w:p w14:paraId="022D1118" w14:textId="77777777" w:rsidR="009A6347" w:rsidRDefault="009A6347">
            <w:pPr>
              <w:spacing w:after="120"/>
              <w:rPr>
                <w:rFonts w:eastAsiaTheme="minorEastAsia"/>
                <w:i/>
                <w:color w:val="0070C0"/>
                <w:lang w:val="en-US" w:eastAsia="zh-CN"/>
              </w:rPr>
            </w:pPr>
          </w:p>
        </w:tc>
      </w:tr>
    </w:tbl>
    <w:p w14:paraId="074DECCA" w14:textId="77777777" w:rsidR="009A6347" w:rsidRDefault="009A6347">
      <w:pPr>
        <w:rPr>
          <w:rFonts w:eastAsiaTheme="minorEastAsia"/>
          <w:color w:val="0070C0"/>
          <w:lang w:val="en-US" w:eastAsia="zh-CN"/>
        </w:rPr>
      </w:pPr>
    </w:p>
    <w:p w14:paraId="5381A5CC" w14:textId="77777777" w:rsidR="009A6347" w:rsidRDefault="006C47E9">
      <w:pPr>
        <w:rPr>
          <w:rFonts w:eastAsiaTheme="minorEastAsia"/>
          <w:color w:val="0070C0"/>
          <w:lang w:val="en-US" w:eastAsia="zh-CN"/>
        </w:rPr>
      </w:pPr>
      <w:r>
        <w:rPr>
          <w:rFonts w:eastAsiaTheme="minorEastAsia"/>
          <w:color w:val="0070C0"/>
          <w:lang w:val="en-US" w:eastAsia="zh-CN"/>
        </w:rPr>
        <w:t>Notes:</w:t>
      </w:r>
    </w:p>
    <w:p w14:paraId="2FC26797" w14:textId="77777777" w:rsidR="009A6347" w:rsidRDefault="006C47E9">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00CD596" w14:textId="77777777" w:rsidR="009A6347" w:rsidRDefault="006C47E9">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6AAB25" w14:textId="77777777" w:rsidR="009A6347" w:rsidRDefault="006C47E9">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2346123" w14:textId="77777777" w:rsidR="009A6347" w:rsidRDefault="006C47E9">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7F6C7B" w14:textId="77777777" w:rsidR="009A6347" w:rsidRDefault="006C47E9">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97192C2" w14:textId="77777777" w:rsidR="009A6347" w:rsidRDefault="009A6347">
      <w:pPr>
        <w:rPr>
          <w:rFonts w:ascii="Arial" w:hAnsi="Arial"/>
          <w:lang w:val="en-US" w:eastAsia="zh-CN"/>
        </w:rPr>
      </w:pPr>
    </w:p>
    <w:sectPr w:rsidR="009A634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614FC" w14:textId="77777777" w:rsidR="003E5BA0" w:rsidRDefault="003E5BA0" w:rsidP="00C500C5">
      <w:pPr>
        <w:spacing w:after="0" w:line="240" w:lineRule="auto"/>
      </w:pPr>
      <w:r>
        <w:separator/>
      </w:r>
    </w:p>
  </w:endnote>
  <w:endnote w:type="continuationSeparator" w:id="0">
    <w:p w14:paraId="2187512B" w14:textId="77777777" w:rsidR="003E5BA0" w:rsidRDefault="003E5BA0" w:rsidP="00C5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3EF40" w14:textId="77777777" w:rsidR="003E5BA0" w:rsidRDefault="003E5BA0" w:rsidP="00C500C5">
      <w:pPr>
        <w:spacing w:after="0" w:line="240" w:lineRule="auto"/>
      </w:pPr>
      <w:r>
        <w:separator/>
      </w:r>
    </w:p>
  </w:footnote>
  <w:footnote w:type="continuationSeparator" w:id="0">
    <w:p w14:paraId="0B28C430" w14:textId="77777777" w:rsidR="003E5BA0" w:rsidRDefault="003E5BA0" w:rsidP="00C50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0610D2F"/>
    <w:multiLevelType w:val="multilevel"/>
    <w:tmpl w:val="40610D2F"/>
    <w:lvl w:ilvl="0">
      <w:start w:val="7"/>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53AE918"/>
    <w:multiLevelType w:val="multilevel"/>
    <w:tmpl w:val="553AE918"/>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155B73"/>
    <w:multiLevelType w:val="singleLevel"/>
    <w:tmpl w:val="5A155B73"/>
    <w:lvl w:ilvl="0">
      <w:start w:val="1"/>
      <w:numFmt w:val="bullet"/>
      <w:lvlText w:val="-"/>
      <w:lvlJc w:val="left"/>
      <w:pPr>
        <w:tabs>
          <w:tab w:val="left" w:pos="420"/>
        </w:tabs>
        <w:ind w:left="840" w:hanging="420"/>
      </w:pPr>
      <w:rPr>
        <w:rFonts w:ascii="Arial" w:hAnsi="Arial" w:cs="Arial" w:hint="default"/>
      </w:rPr>
    </w:lvl>
  </w:abstractNum>
  <w:abstractNum w:abstractNumId="8" w15:restartNumberingAfterBreak="0">
    <w:nsid w:val="735C87E0"/>
    <w:multiLevelType w:val="singleLevel"/>
    <w:tmpl w:val="735C87E0"/>
    <w:lvl w:ilvl="0">
      <w:start w:val="1"/>
      <w:numFmt w:val="bullet"/>
      <w:lvlText w:val="•"/>
      <w:lvlJc w:val="left"/>
      <w:pPr>
        <w:ind w:left="420" w:hanging="420"/>
      </w:pPr>
      <w:rPr>
        <w:rFonts w:ascii="微软雅黑" w:eastAsia="微软雅黑" w:hAnsi="微软雅黑" w:cs="微软雅黑" w:hint="default"/>
      </w:rPr>
    </w:lvl>
  </w:abstractNum>
  <w:num w:numId="1">
    <w:abstractNumId w:val="2"/>
  </w:num>
  <w:num w:numId="2">
    <w:abstractNumId w:val="4"/>
  </w:num>
  <w:num w:numId="3">
    <w:abstractNumId w:val="8"/>
  </w:num>
  <w:num w:numId="4">
    <w:abstractNumId w:val="3"/>
  </w:num>
  <w:num w:numId="5">
    <w:abstractNumId w:val="6"/>
  </w:num>
  <w:num w:numId="6">
    <w:abstractNumId w:val="5"/>
  </w:num>
  <w:num w:numId="7">
    <w:abstractNumId w:val="7"/>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Luis Martinez G62">
    <w15:presenceInfo w15:providerId="None" w15:userId="Luis Martinez G62"/>
  </w15:person>
  <w15:person w15:author="zhourui1@xiaomi.com">
    <w15:presenceInfo w15:providerId="None" w15:userId="zhourui1@xiaomi.com"/>
  </w15:person>
  <w15:person w15:author="Lo, Anthony (Nokia - GB/Bristol)">
    <w15:presenceInfo w15:providerId="AD" w15:userId="S::anthony.lo@nokia.com::ec3ee639-5b19-4f95-b615-a0f24522aef1"/>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4165"/>
    <w:rsid w:val="0000422A"/>
    <w:rsid w:val="00015420"/>
    <w:rsid w:val="00020C56"/>
    <w:rsid w:val="000250E5"/>
    <w:rsid w:val="00026ACC"/>
    <w:rsid w:val="000273D3"/>
    <w:rsid w:val="00030687"/>
    <w:rsid w:val="0003171D"/>
    <w:rsid w:val="00031C1D"/>
    <w:rsid w:val="00035C50"/>
    <w:rsid w:val="000457A1"/>
    <w:rsid w:val="00045DC0"/>
    <w:rsid w:val="0004763D"/>
    <w:rsid w:val="00050001"/>
    <w:rsid w:val="00052041"/>
    <w:rsid w:val="000530AE"/>
    <w:rsid w:val="0005326A"/>
    <w:rsid w:val="00061862"/>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D7608"/>
    <w:rsid w:val="000E4428"/>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5F36"/>
    <w:rsid w:val="0015643C"/>
    <w:rsid w:val="00162548"/>
    <w:rsid w:val="00172183"/>
    <w:rsid w:val="00172A27"/>
    <w:rsid w:val="001751AB"/>
    <w:rsid w:val="00175A3F"/>
    <w:rsid w:val="00180E09"/>
    <w:rsid w:val="00183D4C"/>
    <w:rsid w:val="00183F6D"/>
    <w:rsid w:val="0018670E"/>
    <w:rsid w:val="0019219A"/>
    <w:rsid w:val="00195077"/>
    <w:rsid w:val="00195650"/>
    <w:rsid w:val="001A033F"/>
    <w:rsid w:val="001A08AA"/>
    <w:rsid w:val="001A59CB"/>
    <w:rsid w:val="001A70FC"/>
    <w:rsid w:val="001B631A"/>
    <w:rsid w:val="001B7991"/>
    <w:rsid w:val="001C0FE0"/>
    <w:rsid w:val="001C1409"/>
    <w:rsid w:val="001C2AE6"/>
    <w:rsid w:val="001C4A89"/>
    <w:rsid w:val="001C6177"/>
    <w:rsid w:val="001D0363"/>
    <w:rsid w:val="001D12B4"/>
    <w:rsid w:val="001D44A3"/>
    <w:rsid w:val="001D7D94"/>
    <w:rsid w:val="001E0A28"/>
    <w:rsid w:val="001E4218"/>
    <w:rsid w:val="001F0B20"/>
    <w:rsid w:val="00200A62"/>
    <w:rsid w:val="00201E4C"/>
    <w:rsid w:val="00203740"/>
    <w:rsid w:val="00210307"/>
    <w:rsid w:val="002138EA"/>
    <w:rsid w:val="00213F84"/>
    <w:rsid w:val="00214FBD"/>
    <w:rsid w:val="00222897"/>
    <w:rsid w:val="00222B0C"/>
    <w:rsid w:val="0022431A"/>
    <w:rsid w:val="00235394"/>
    <w:rsid w:val="00235577"/>
    <w:rsid w:val="002371B2"/>
    <w:rsid w:val="002435CA"/>
    <w:rsid w:val="0024469F"/>
    <w:rsid w:val="00250B5B"/>
    <w:rsid w:val="00252DB8"/>
    <w:rsid w:val="002537BC"/>
    <w:rsid w:val="00255C58"/>
    <w:rsid w:val="00260EC7"/>
    <w:rsid w:val="00261539"/>
    <w:rsid w:val="0026179F"/>
    <w:rsid w:val="002666AE"/>
    <w:rsid w:val="002749D2"/>
    <w:rsid w:val="00274E1A"/>
    <w:rsid w:val="002775B1"/>
    <w:rsid w:val="002775B9"/>
    <w:rsid w:val="00280DEF"/>
    <w:rsid w:val="002811C4"/>
    <w:rsid w:val="00282213"/>
    <w:rsid w:val="00284016"/>
    <w:rsid w:val="002858BF"/>
    <w:rsid w:val="00290BAC"/>
    <w:rsid w:val="002939AF"/>
    <w:rsid w:val="00294491"/>
    <w:rsid w:val="00294BDE"/>
    <w:rsid w:val="00295711"/>
    <w:rsid w:val="002A0CED"/>
    <w:rsid w:val="002A4CD0"/>
    <w:rsid w:val="002A7DA6"/>
    <w:rsid w:val="002B171B"/>
    <w:rsid w:val="002B516C"/>
    <w:rsid w:val="002B5E1D"/>
    <w:rsid w:val="002B60C1"/>
    <w:rsid w:val="002C326D"/>
    <w:rsid w:val="002C4B52"/>
    <w:rsid w:val="002D03E5"/>
    <w:rsid w:val="002D36EB"/>
    <w:rsid w:val="002D5F82"/>
    <w:rsid w:val="002D6BDF"/>
    <w:rsid w:val="002E08DD"/>
    <w:rsid w:val="002E2CE9"/>
    <w:rsid w:val="002E3BF7"/>
    <w:rsid w:val="002E403E"/>
    <w:rsid w:val="002E4C74"/>
    <w:rsid w:val="002E63D5"/>
    <w:rsid w:val="002F158C"/>
    <w:rsid w:val="002F4093"/>
    <w:rsid w:val="002F5636"/>
    <w:rsid w:val="003022A5"/>
    <w:rsid w:val="00307E51"/>
    <w:rsid w:val="00311363"/>
    <w:rsid w:val="00315867"/>
    <w:rsid w:val="0031753F"/>
    <w:rsid w:val="00321150"/>
    <w:rsid w:val="0032271B"/>
    <w:rsid w:val="003260D7"/>
    <w:rsid w:val="00327A06"/>
    <w:rsid w:val="003364C4"/>
    <w:rsid w:val="00336697"/>
    <w:rsid w:val="003418CB"/>
    <w:rsid w:val="00355873"/>
    <w:rsid w:val="0035660F"/>
    <w:rsid w:val="00360CC2"/>
    <w:rsid w:val="003628B9"/>
    <w:rsid w:val="00362D8F"/>
    <w:rsid w:val="0036639E"/>
    <w:rsid w:val="00367724"/>
    <w:rsid w:val="003710BA"/>
    <w:rsid w:val="003770F6"/>
    <w:rsid w:val="00383E37"/>
    <w:rsid w:val="00384902"/>
    <w:rsid w:val="00387FB7"/>
    <w:rsid w:val="00393042"/>
    <w:rsid w:val="0039431C"/>
    <w:rsid w:val="00394AD5"/>
    <w:rsid w:val="0039564C"/>
    <w:rsid w:val="0039642D"/>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E5BA0"/>
    <w:rsid w:val="003F14B5"/>
    <w:rsid w:val="003F1C1B"/>
    <w:rsid w:val="003F3A2F"/>
    <w:rsid w:val="00401144"/>
    <w:rsid w:val="004017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063C"/>
    <w:rsid w:val="00522A7E"/>
    <w:rsid w:val="00522F20"/>
    <w:rsid w:val="005308DB"/>
    <w:rsid w:val="00530A2E"/>
    <w:rsid w:val="00530FBE"/>
    <w:rsid w:val="00533159"/>
    <w:rsid w:val="005339DB"/>
    <w:rsid w:val="00534C89"/>
    <w:rsid w:val="00536C48"/>
    <w:rsid w:val="00540652"/>
    <w:rsid w:val="00541573"/>
    <w:rsid w:val="0054275D"/>
    <w:rsid w:val="0054348A"/>
    <w:rsid w:val="005453B3"/>
    <w:rsid w:val="00571777"/>
    <w:rsid w:val="00580650"/>
    <w:rsid w:val="00580FF5"/>
    <w:rsid w:val="0058519C"/>
    <w:rsid w:val="005877A3"/>
    <w:rsid w:val="0059149A"/>
    <w:rsid w:val="005956EE"/>
    <w:rsid w:val="005A083E"/>
    <w:rsid w:val="005B4802"/>
    <w:rsid w:val="005B5B10"/>
    <w:rsid w:val="005C1EA6"/>
    <w:rsid w:val="005C34DF"/>
    <w:rsid w:val="005D0B99"/>
    <w:rsid w:val="005D308E"/>
    <w:rsid w:val="005D3A48"/>
    <w:rsid w:val="005D7AF8"/>
    <w:rsid w:val="005E17BF"/>
    <w:rsid w:val="005E366A"/>
    <w:rsid w:val="005F2145"/>
    <w:rsid w:val="006016E1"/>
    <w:rsid w:val="00602D27"/>
    <w:rsid w:val="006076AE"/>
    <w:rsid w:val="00611DD8"/>
    <w:rsid w:val="0061295A"/>
    <w:rsid w:val="006144A1"/>
    <w:rsid w:val="00615EBB"/>
    <w:rsid w:val="00616096"/>
    <w:rsid w:val="006160A2"/>
    <w:rsid w:val="00626F0E"/>
    <w:rsid w:val="006302AA"/>
    <w:rsid w:val="00632623"/>
    <w:rsid w:val="006363BD"/>
    <w:rsid w:val="006412DC"/>
    <w:rsid w:val="00642BC6"/>
    <w:rsid w:val="00644790"/>
    <w:rsid w:val="006501AF"/>
    <w:rsid w:val="00650DDE"/>
    <w:rsid w:val="0065505B"/>
    <w:rsid w:val="006623F8"/>
    <w:rsid w:val="006670AC"/>
    <w:rsid w:val="00672307"/>
    <w:rsid w:val="006808C6"/>
    <w:rsid w:val="00682668"/>
    <w:rsid w:val="006859EA"/>
    <w:rsid w:val="00692A68"/>
    <w:rsid w:val="00695A7D"/>
    <w:rsid w:val="00695D85"/>
    <w:rsid w:val="006A30A2"/>
    <w:rsid w:val="006A6D23"/>
    <w:rsid w:val="006B25DE"/>
    <w:rsid w:val="006B68C7"/>
    <w:rsid w:val="006C1C3B"/>
    <w:rsid w:val="006C47E9"/>
    <w:rsid w:val="006C4D5D"/>
    <w:rsid w:val="006C4E43"/>
    <w:rsid w:val="006C643E"/>
    <w:rsid w:val="006D200E"/>
    <w:rsid w:val="006D2932"/>
    <w:rsid w:val="006D3671"/>
    <w:rsid w:val="006D4176"/>
    <w:rsid w:val="006E0A73"/>
    <w:rsid w:val="006E0FEE"/>
    <w:rsid w:val="006E6C11"/>
    <w:rsid w:val="006F5F8F"/>
    <w:rsid w:val="006F69D7"/>
    <w:rsid w:val="006F7C0C"/>
    <w:rsid w:val="00700755"/>
    <w:rsid w:val="0070646B"/>
    <w:rsid w:val="007130A2"/>
    <w:rsid w:val="00715463"/>
    <w:rsid w:val="00730655"/>
    <w:rsid w:val="00731D77"/>
    <w:rsid w:val="00732360"/>
    <w:rsid w:val="0073390A"/>
    <w:rsid w:val="00734E64"/>
    <w:rsid w:val="00736B37"/>
    <w:rsid w:val="00740A35"/>
    <w:rsid w:val="007520B4"/>
    <w:rsid w:val="007537D7"/>
    <w:rsid w:val="0076372A"/>
    <w:rsid w:val="007655D5"/>
    <w:rsid w:val="007703E0"/>
    <w:rsid w:val="007763C1"/>
    <w:rsid w:val="00777E82"/>
    <w:rsid w:val="00781359"/>
    <w:rsid w:val="00786921"/>
    <w:rsid w:val="007A1EAA"/>
    <w:rsid w:val="007A4722"/>
    <w:rsid w:val="007A608C"/>
    <w:rsid w:val="007A79FD"/>
    <w:rsid w:val="007B0B9D"/>
    <w:rsid w:val="007B26E3"/>
    <w:rsid w:val="007B45B3"/>
    <w:rsid w:val="007B5A43"/>
    <w:rsid w:val="007B709B"/>
    <w:rsid w:val="007C1343"/>
    <w:rsid w:val="007C5EF1"/>
    <w:rsid w:val="007C7BF5"/>
    <w:rsid w:val="007D19B7"/>
    <w:rsid w:val="007D75E5"/>
    <w:rsid w:val="007D773E"/>
    <w:rsid w:val="007E066E"/>
    <w:rsid w:val="007E127F"/>
    <w:rsid w:val="007E1356"/>
    <w:rsid w:val="007E20FC"/>
    <w:rsid w:val="007E7062"/>
    <w:rsid w:val="007F0E1E"/>
    <w:rsid w:val="007F1312"/>
    <w:rsid w:val="007F29A7"/>
    <w:rsid w:val="008004B4"/>
    <w:rsid w:val="008028D2"/>
    <w:rsid w:val="00805BE8"/>
    <w:rsid w:val="00816078"/>
    <w:rsid w:val="008177E3"/>
    <w:rsid w:val="00823AA9"/>
    <w:rsid w:val="008255B9"/>
    <w:rsid w:val="00825CD8"/>
    <w:rsid w:val="00827324"/>
    <w:rsid w:val="008318DE"/>
    <w:rsid w:val="0083463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1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3D1A"/>
    <w:rsid w:val="008F4DD1"/>
    <w:rsid w:val="008F6056"/>
    <w:rsid w:val="009010BA"/>
    <w:rsid w:val="00902C07"/>
    <w:rsid w:val="00905804"/>
    <w:rsid w:val="009101E2"/>
    <w:rsid w:val="00915D73"/>
    <w:rsid w:val="00915E5F"/>
    <w:rsid w:val="00916077"/>
    <w:rsid w:val="009170A2"/>
    <w:rsid w:val="009208A6"/>
    <w:rsid w:val="00924514"/>
    <w:rsid w:val="00927316"/>
    <w:rsid w:val="0093133D"/>
    <w:rsid w:val="0093276D"/>
    <w:rsid w:val="00933D12"/>
    <w:rsid w:val="00937065"/>
    <w:rsid w:val="00940285"/>
    <w:rsid w:val="009415B0"/>
    <w:rsid w:val="00945589"/>
    <w:rsid w:val="00947E7E"/>
    <w:rsid w:val="0095139A"/>
    <w:rsid w:val="00951431"/>
    <w:rsid w:val="00953E16"/>
    <w:rsid w:val="009542AC"/>
    <w:rsid w:val="00961BB2"/>
    <w:rsid w:val="00961C50"/>
    <w:rsid w:val="00962108"/>
    <w:rsid w:val="009638D6"/>
    <w:rsid w:val="0097408E"/>
    <w:rsid w:val="00974BB2"/>
    <w:rsid w:val="00974FA7"/>
    <w:rsid w:val="009756E5"/>
    <w:rsid w:val="00977A8C"/>
    <w:rsid w:val="00983910"/>
    <w:rsid w:val="009917CE"/>
    <w:rsid w:val="009932AC"/>
    <w:rsid w:val="00994351"/>
    <w:rsid w:val="00996A8F"/>
    <w:rsid w:val="00997D31"/>
    <w:rsid w:val="009A19C9"/>
    <w:rsid w:val="009A1DBF"/>
    <w:rsid w:val="009A6347"/>
    <w:rsid w:val="009A68E6"/>
    <w:rsid w:val="009A7598"/>
    <w:rsid w:val="009B1DF8"/>
    <w:rsid w:val="009B3D20"/>
    <w:rsid w:val="009B5418"/>
    <w:rsid w:val="009C0727"/>
    <w:rsid w:val="009C3C80"/>
    <w:rsid w:val="009C492F"/>
    <w:rsid w:val="009C7FF1"/>
    <w:rsid w:val="009D2137"/>
    <w:rsid w:val="009D2FF2"/>
    <w:rsid w:val="009D3226"/>
    <w:rsid w:val="009D3385"/>
    <w:rsid w:val="009D793C"/>
    <w:rsid w:val="009E16A9"/>
    <w:rsid w:val="009E2BE4"/>
    <w:rsid w:val="009E375F"/>
    <w:rsid w:val="009E39D4"/>
    <w:rsid w:val="009E433B"/>
    <w:rsid w:val="009E5401"/>
    <w:rsid w:val="00A0023B"/>
    <w:rsid w:val="00A01123"/>
    <w:rsid w:val="00A0758F"/>
    <w:rsid w:val="00A1570A"/>
    <w:rsid w:val="00A211B4"/>
    <w:rsid w:val="00A23456"/>
    <w:rsid w:val="00A33DDF"/>
    <w:rsid w:val="00A342FB"/>
    <w:rsid w:val="00A34547"/>
    <w:rsid w:val="00A376B7"/>
    <w:rsid w:val="00A41BF5"/>
    <w:rsid w:val="00A44778"/>
    <w:rsid w:val="00A469E7"/>
    <w:rsid w:val="00A567DB"/>
    <w:rsid w:val="00A604A4"/>
    <w:rsid w:val="00A61B7D"/>
    <w:rsid w:val="00A655CE"/>
    <w:rsid w:val="00A6605B"/>
    <w:rsid w:val="00A66ADC"/>
    <w:rsid w:val="00A7147D"/>
    <w:rsid w:val="00A76D1F"/>
    <w:rsid w:val="00A81B15"/>
    <w:rsid w:val="00A82AD8"/>
    <w:rsid w:val="00A82CB9"/>
    <w:rsid w:val="00A837FF"/>
    <w:rsid w:val="00A84DC8"/>
    <w:rsid w:val="00A85DBC"/>
    <w:rsid w:val="00A87FEB"/>
    <w:rsid w:val="00A924E8"/>
    <w:rsid w:val="00A93F9F"/>
    <w:rsid w:val="00A9420E"/>
    <w:rsid w:val="00A97648"/>
    <w:rsid w:val="00AA1CFD"/>
    <w:rsid w:val="00AA2239"/>
    <w:rsid w:val="00AA33D2"/>
    <w:rsid w:val="00AB0C57"/>
    <w:rsid w:val="00AB1195"/>
    <w:rsid w:val="00AB4182"/>
    <w:rsid w:val="00AC07CF"/>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44432"/>
    <w:rsid w:val="00B57265"/>
    <w:rsid w:val="00B601B5"/>
    <w:rsid w:val="00B633AE"/>
    <w:rsid w:val="00B64D52"/>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6FA"/>
    <w:rsid w:val="00BD28BF"/>
    <w:rsid w:val="00BD3709"/>
    <w:rsid w:val="00BD6404"/>
    <w:rsid w:val="00BD730D"/>
    <w:rsid w:val="00BE33AE"/>
    <w:rsid w:val="00BF046F"/>
    <w:rsid w:val="00C0046D"/>
    <w:rsid w:val="00C01D50"/>
    <w:rsid w:val="00C056DC"/>
    <w:rsid w:val="00C1329B"/>
    <w:rsid w:val="00C1572F"/>
    <w:rsid w:val="00C24C05"/>
    <w:rsid w:val="00C24D2F"/>
    <w:rsid w:val="00C26222"/>
    <w:rsid w:val="00C271BD"/>
    <w:rsid w:val="00C31283"/>
    <w:rsid w:val="00C33C48"/>
    <w:rsid w:val="00C340E5"/>
    <w:rsid w:val="00C3529E"/>
    <w:rsid w:val="00C35AA7"/>
    <w:rsid w:val="00C43BA1"/>
    <w:rsid w:val="00C43DAB"/>
    <w:rsid w:val="00C47F08"/>
    <w:rsid w:val="00C500C5"/>
    <w:rsid w:val="00C514A6"/>
    <w:rsid w:val="00C5739F"/>
    <w:rsid w:val="00C57CF0"/>
    <w:rsid w:val="00C63010"/>
    <w:rsid w:val="00C63557"/>
    <w:rsid w:val="00C649BD"/>
    <w:rsid w:val="00C65891"/>
    <w:rsid w:val="00C66AC9"/>
    <w:rsid w:val="00C724D3"/>
    <w:rsid w:val="00C76303"/>
    <w:rsid w:val="00C77DD9"/>
    <w:rsid w:val="00C81C18"/>
    <w:rsid w:val="00C83BE6"/>
    <w:rsid w:val="00C85354"/>
    <w:rsid w:val="00C86ABA"/>
    <w:rsid w:val="00C943F3"/>
    <w:rsid w:val="00C968A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489"/>
    <w:rsid w:val="00CD6A1B"/>
    <w:rsid w:val="00CE0A7F"/>
    <w:rsid w:val="00CE1718"/>
    <w:rsid w:val="00CE4297"/>
    <w:rsid w:val="00CF4156"/>
    <w:rsid w:val="00CF4CB9"/>
    <w:rsid w:val="00D0036C"/>
    <w:rsid w:val="00D03D00"/>
    <w:rsid w:val="00D05C30"/>
    <w:rsid w:val="00D10052"/>
    <w:rsid w:val="00D11359"/>
    <w:rsid w:val="00D13BF6"/>
    <w:rsid w:val="00D241EC"/>
    <w:rsid w:val="00D3188C"/>
    <w:rsid w:val="00D35F9B"/>
    <w:rsid w:val="00D36B69"/>
    <w:rsid w:val="00D408DD"/>
    <w:rsid w:val="00D41A79"/>
    <w:rsid w:val="00D45D72"/>
    <w:rsid w:val="00D520E4"/>
    <w:rsid w:val="00D53A38"/>
    <w:rsid w:val="00D575DD"/>
    <w:rsid w:val="00D57DFA"/>
    <w:rsid w:val="00D67FCF"/>
    <w:rsid w:val="00D709CE"/>
    <w:rsid w:val="00D71F73"/>
    <w:rsid w:val="00D73A55"/>
    <w:rsid w:val="00D77A0D"/>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DE59B9"/>
    <w:rsid w:val="00E0227D"/>
    <w:rsid w:val="00E0363E"/>
    <w:rsid w:val="00E04B84"/>
    <w:rsid w:val="00E06466"/>
    <w:rsid w:val="00E06835"/>
    <w:rsid w:val="00E06FDA"/>
    <w:rsid w:val="00E07C75"/>
    <w:rsid w:val="00E160A5"/>
    <w:rsid w:val="00E1713D"/>
    <w:rsid w:val="00E20A43"/>
    <w:rsid w:val="00E23898"/>
    <w:rsid w:val="00E30BFD"/>
    <w:rsid w:val="00E319F1"/>
    <w:rsid w:val="00E33CD2"/>
    <w:rsid w:val="00E35FBA"/>
    <w:rsid w:val="00E367A9"/>
    <w:rsid w:val="00E40E90"/>
    <w:rsid w:val="00E45C7E"/>
    <w:rsid w:val="00E5084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2B53"/>
    <w:rsid w:val="00ED383A"/>
    <w:rsid w:val="00EE1080"/>
    <w:rsid w:val="00EE3D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515"/>
    <w:rsid w:val="00F35516"/>
    <w:rsid w:val="00F35790"/>
    <w:rsid w:val="00F37275"/>
    <w:rsid w:val="00F4136D"/>
    <w:rsid w:val="00F4212E"/>
    <w:rsid w:val="00F42C20"/>
    <w:rsid w:val="00F432A9"/>
    <w:rsid w:val="00F43E34"/>
    <w:rsid w:val="00F53053"/>
    <w:rsid w:val="00F537BE"/>
    <w:rsid w:val="00F53FE2"/>
    <w:rsid w:val="00F54DF5"/>
    <w:rsid w:val="00F56825"/>
    <w:rsid w:val="00F575FF"/>
    <w:rsid w:val="00F618EF"/>
    <w:rsid w:val="00F65582"/>
    <w:rsid w:val="00F66E75"/>
    <w:rsid w:val="00F74BBB"/>
    <w:rsid w:val="00F77EB0"/>
    <w:rsid w:val="00F87CDD"/>
    <w:rsid w:val="00F933F0"/>
    <w:rsid w:val="00F937A3"/>
    <w:rsid w:val="00F937D6"/>
    <w:rsid w:val="00F94715"/>
    <w:rsid w:val="00F9589A"/>
    <w:rsid w:val="00F96A3D"/>
    <w:rsid w:val="00FA29B7"/>
    <w:rsid w:val="00FA4718"/>
    <w:rsid w:val="00FA5848"/>
    <w:rsid w:val="00FA6899"/>
    <w:rsid w:val="00FA7F3D"/>
    <w:rsid w:val="00FB38D8"/>
    <w:rsid w:val="00FB6522"/>
    <w:rsid w:val="00FC051F"/>
    <w:rsid w:val="00FC06FF"/>
    <w:rsid w:val="00FC1630"/>
    <w:rsid w:val="00FC69B4"/>
    <w:rsid w:val="00FD0694"/>
    <w:rsid w:val="00FD25BE"/>
    <w:rsid w:val="00FD2E70"/>
    <w:rsid w:val="00FD720D"/>
    <w:rsid w:val="00FD7AA7"/>
    <w:rsid w:val="00FE0622"/>
    <w:rsid w:val="00FE0860"/>
    <w:rsid w:val="00FF1FCB"/>
    <w:rsid w:val="00FF52D4"/>
    <w:rsid w:val="00FF6AA4"/>
    <w:rsid w:val="00FF6B09"/>
    <w:rsid w:val="01177722"/>
    <w:rsid w:val="012E2432"/>
    <w:rsid w:val="01577F88"/>
    <w:rsid w:val="01736E24"/>
    <w:rsid w:val="017478D5"/>
    <w:rsid w:val="01BC3865"/>
    <w:rsid w:val="01F552C1"/>
    <w:rsid w:val="02510B28"/>
    <w:rsid w:val="02651EC5"/>
    <w:rsid w:val="02A82C15"/>
    <w:rsid w:val="02E100A8"/>
    <w:rsid w:val="02EE1839"/>
    <w:rsid w:val="03100225"/>
    <w:rsid w:val="0367767E"/>
    <w:rsid w:val="039E2F55"/>
    <w:rsid w:val="03A561EF"/>
    <w:rsid w:val="03B07901"/>
    <w:rsid w:val="03B63E3F"/>
    <w:rsid w:val="03F05EE8"/>
    <w:rsid w:val="03FF01FB"/>
    <w:rsid w:val="0446049A"/>
    <w:rsid w:val="047B6290"/>
    <w:rsid w:val="04A57A0C"/>
    <w:rsid w:val="05052634"/>
    <w:rsid w:val="055E6A4C"/>
    <w:rsid w:val="057A1F62"/>
    <w:rsid w:val="05A53E3D"/>
    <w:rsid w:val="05B21815"/>
    <w:rsid w:val="05C26AF7"/>
    <w:rsid w:val="05D9063A"/>
    <w:rsid w:val="05E118DB"/>
    <w:rsid w:val="05E54CAE"/>
    <w:rsid w:val="061231FF"/>
    <w:rsid w:val="063F7D66"/>
    <w:rsid w:val="06431D64"/>
    <w:rsid w:val="064B48A0"/>
    <w:rsid w:val="065742D1"/>
    <w:rsid w:val="06764222"/>
    <w:rsid w:val="06B33C9D"/>
    <w:rsid w:val="06CF6B9E"/>
    <w:rsid w:val="06E80684"/>
    <w:rsid w:val="070618FF"/>
    <w:rsid w:val="075B65FD"/>
    <w:rsid w:val="07621889"/>
    <w:rsid w:val="07935167"/>
    <w:rsid w:val="07A250C5"/>
    <w:rsid w:val="07D45BB8"/>
    <w:rsid w:val="07D965BB"/>
    <w:rsid w:val="07DD6B89"/>
    <w:rsid w:val="08063665"/>
    <w:rsid w:val="0811362D"/>
    <w:rsid w:val="085F69A4"/>
    <w:rsid w:val="087B3455"/>
    <w:rsid w:val="08BA5F6A"/>
    <w:rsid w:val="08E640A1"/>
    <w:rsid w:val="08F714DF"/>
    <w:rsid w:val="08FD2B3A"/>
    <w:rsid w:val="090F3961"/>
    <w:rsid w:val="09201836"/>
    <w:rsid w:val="09587999"/>
    <w:rsid w:val="095D4A43"/>
    <w:rsid w:val="099A6B3F"/>
    <w:rsid w:val="09CD4A19"/>
    <w:rsid w:val="09ED6062"/>
    <w:rsid w:val="0A1B2BA8"/>
    <w:rsid w:val="0A477E19"/>
    <w:rsid w:val="0A7F6BD9"/>
    <w:rsid w:val="0A804DC1"/>
    <w:rsid w:val="0A831B48"/>
    <w:rsid w:val="0AAF61D9"/>
    <w:rsid w:val="0B0D3627"/>
    <w:rsid w:val="0B180EC7"/>
    <w:rsid w:val="0B27756B"/>
    <w:rsid w:val="0B2C121F"/>
    <w:rsid w:val="0B3C6022"/>
    <w:rsid w:val="0B5A15A5"/>
    <w:rsid w:val="0BA90420"/>
    <w:rsid w:val="0BB502E4"/>
    <w:rsid w:val="0BD8083F"/>
    <w:rsid w:val="0CCB4691"/>
    <w:rsid w:val="0CE4124F"/>
    <w:rsid w:val="0D012278"/>
    <w:rsid w:val="0D1A1279"/>
    <w:rsid w:val="0D4422E9"/>
    <w:rsid w:val="0D4B6AF7"/>
    <w:rsid w:val="0D4F3E19"/>
    <w:rsid w:val="0D5F38CC"/>
    <w:rsid w:val="0D600360"/>
    <w:rsid w:val="0D6816F5"/>
    <w:rsid w:val="0D757795"/>
    <w:rsid w:val="0D8C570F"/>
    <w:rsid w:val="0D935EA0"/>
    <w:rsid w:val="0DC8364C"/>
    <w:rsid w:val="0DD068FD"/>
    <w:rsid w:val="0DD34F4E"/>
    <w:rsid w:val="0E2E1D09"/>
    <w:rsid w:val="0E376736"/>
    <w:rsid w:val="0E46417A"/>
    <w:rsid w:val="0E751DC8"/>
    <w:rsid w:val="0E813C66"/>
    <w:rsid w:val="0E987260"/>
    <w:rsid w:val="0E9F065A"/>
    <w:rsid w:val="0EAC21C9"/>
    <w:rsid w:val="0EAF6C9F"/>
    <w:rsid w:val="0EBF3D62"/>
    <w:rsid w:val="0EE11F5A"/>
    <w:rsid w:val="0F1D1A90"/>
    <w:rsid w:val="0F3A2486"/>
    <w:rsid w:val="0F5C20F3"/>
    <w:rsid w:val="0F651CCD"/>
    <w:rsid w:val="0F7D49DA"/>
    <w:rsid w:val="0F952B68"/>
    <w:rsid w:val="0FAC41F4"/>
    <w:rsid w:val="0FC64EA4"/>
    <w:rsid w:val="0FC7022F"/>
    <w:rsid w:val="10044AF6"/>
    <w:rsid w:val="102417C6"/>
    <w:rsid w:val="10676DAA"/>
    <w:rsid w:val="10E444BC"/>
    <w:rsid w:val="1128245D"/>
    <w:rsid w:val="116A1BAA"/>
    <w:rsid w:val="11D33A63"/>
    <w:rsid w:val="11D87276"/>
    <w:rsid w:val="11ED7529"/>
    <w:rsid w:val="12241EF2"/>
    <w:rsid w:val="12437A11"/>
    <w:rsid w:val="12475016"/>
    <w:rsid w:val="125D6C96"/>
    <w:rsid w:val="1260534A"/>
    <w:rsid w:val="12D15B17"/>
    <w:rsid w:val="12D725F3"/>
    <w:rsid w:val="12ED360D"/>
    <w:rsid w:val="133226C4"/>
    <w:rsid w:val="134E70A4"/>
    <w:rsid w:val="134F0E92"/>
    <w:rsid w:val="135F0B95"/>
    <w:rsid w:val="137939E0"/>
    <w:rsid w:val="139D04D3"/>
    <w:rsid w:val="13A9556B"/>
    <w:rsid w:val="13E26B46"/>
    <w:rsid w:val="140B3318"/>
    <w:rsid w:val="141F68D9"/>
    <w:rsid w:val="14236960"/>
    <w:rsid w:val="14284607"/>
    <w:rsid w:val="143305C6"/>
    <w:rsid w:val="14405CFD"/>
    <w:rsid w:val="147D1414"/>
    <w:rsid w:val="14AA43EC"/>
    <w:rsid w:val="14AE2BBE"/>
    <w:rsid w:val="14B61AB9"/>
    <w:rsid w:val="14D75E21"/>
    <w:rsid w:val="14E114E8"/>
    <w:rsid w:val="14EB4C7E"/>
    <w:rsid w:val="14FE33C5"/>
    <w:rsid w:val="1512707C"/>
    <w:rsid w:val="15137159"/>
    <w:rsid w:val="153B3FE5"/>
    <w:rsid w:val="153D18E9"/>
    <w:rsid w:val="153E51C5"/>
    <w:rsid w:val="15427FD9"/>
    <w:rsid w:val="1544682E"/>
    <w:rsid w:val="15AB5B27"/>
    <w:rsid w:val="15B85E63"/>
    <w:rsid w:val="15B86167"/>
    <w:rsid w:val="15CA13A5"/>
    <w:rsid w:val="160E2368"/>
    <w:rsid w:val="162962C4"/>
    <w:rsid w:val="16342CAC"/>
    <w:rsid w:val="167539F4"/>
    <w:rsid w:val="169B7B8B"/>
    <w:rsid w:val="16AE2BB2"/>
    <w:rsid w:val="16C638FA"/>
    <w:rsid w:val="16F87228"/>
    <w:rsid w:val="17104E3B"/>
    <w:rsid w:val="176B280E"/>
    <w:rsid w:val="17976D1D"/>
    <w:rsid w:val="17D516D7"/>
    <w:rsid w:val="182215DF"/>
    <w:rsid w:val="185178D9"/>
    <w:rsid w:val="186A18A8"/>
    <w:rsid w:val="189616C0"/>
    <w:rsid w:val="189A75B1"/>
    <w:rsid w:val="18AA0262"/>
    <w:rsid w:val="18AE206D"/>
    <w:rsid w:val="18B717A8"/>
    <w:rsid w:val="18B868A1"/>
    <w:rsid w:val="18BB5DD5"/>
    <w:rsid w:val="18D07436"/>
    <w:rsid w:val="18E456B0"/>
    <w:rsid w:val="18E61D30"/>
    <w:rsid w:val="18F21FCE"/>
    <w:rsid w:val="18F56251"/>
    <w:rsid w:val="19062D16"/>
    <w:rsid w:val="19430268"/>
    <w:rsid w:val="19914A7A"/>
    <w:rsid w:val="199D55BF"/>
    <w:rsid w:val="19A77298"/>
    <w:rsid w:val="19E26866"/>
    <w:rsid w:val="1A0A35D5"/>
    <w:rsid w:val="1A302F62"/>
    <w:rsid w:val="1A363376"/>
    <w:rsid w:val="1A386BCE"/>
    <w:rsid w:val="1A564CED"/>
    <w:rsid w:val="1A8D47A6"/>
    <w:rsid w:val="1A8D6EFD"/>
    <w:rsid w:val="1A977172"/>
    <w:rsid w:val="1A980FA3"/>
    <w:rsid w:val="1AC971E5"/>
    <w:rsid w:val="1AF5238C"/>
    <w:rsid w:val="1AFC706C"/>
    <w:rsid w:val="1B166D92"/>
    <w:rsid w:val="1B744D37"/>
    <w:rsid w:val="1B8372FB"/>
    <w:rsid w:val="1B8C1B9B"/>
    <w:rsid w:val="1B9C5D72"/>
    <w:rsid w:val="1BD55980"/>
    <w:rsid w:val="1C045CC6"/>
    <w:rsid w:val="1C071029"/>
    <w:rsid w:val="1C092D39"/>
    <w:rsid w:val="1C320200"/>
    <w:rsid w:val="1C621101"/>
    <w:rsid w:val="1CAE08BF"/>
    <w:rsid w:val="1CBF4F98"/>
    <w:rsid w:val="1D342944"/>
    <w:rsid w:val="1D481428"/>
    <w:rsid w:val="1D65678C"/>
    <w:rsid w:val="1D816879"/>
    <w:rsid w:val="1D8D22D4"/>
    <w:rsid w:val="1E1E095A"/>
    <w:rsid w:val="1E32680F"/>
    <w:rsid w:val="1E583E57"/>
    <w:rsid w:val="1E854848"/>
    <w:rsid w:val="1EF461FD"/>
    <w:rsid w:val="1F384176"/>
    <w:rsid w:val="1F742EB9"/>
    <w:rsid w:val="1FA56E74"/>
    <w:rsid w:val="1FFF2B68"/>
    <w:rsid w:val="20140E28"/>
    <w:rsid w:val="20285E92"/>
    <w:rsid w:val="2041101D"/>
    <w:rsid w:val="204C79E1"/>
    <w:rsid w:val="20632424"/>
    <w:rsid w:val="206D461C"/>
    <w:rsid w:val="20A831BF"/>
    <w:rsid w:val="20B03532"/>
    <w:rsid w:val="212C0325"/>
    <w:rsid w:val="2160729C"/>
    <w:rsid w:val="216655B5"/>
    <w:rsid w:val="21BD5E82"/>
    <w:rsid w:val="21C82FAE"/>
    <w:rsid w:val="21D8311E"/>
    <w:rsid w:val="21DB4570"/>
    <w:rsid w:val="21F54C45"/>
    <w:rsid w:val="22027101"/>
    <w:rsid w:val="221E3EF6"/>
    <w:rsid w:val="223540AB"/>
    <w:rsid w:val="228A0301"/>
    <w:rsid w:val="228B2DFA"/>
    <w:rsid w:val="22CD7CBD"/>
    <w:rsid w:val="22DE107C"/>
    <w:rsid w:val="22E220DB"/>
    <w:rsid w:val="23367C9A"/>
    <w:rsid w:val="23386CC2"/>
    <w:rsid w:val="234D4DB7"/>
    <w:rsid w:val="235C327B"/>
    <w:rsid w:val="239B727F"/>
    <w:rsid w:val="23A22DAA"/>
    <w:rsid w:val="23AF2664"/>
    <w:rsid w:val="23CE10AB"/>
    <w:rsid w:val="24001ED2"/>
    <w:rsid w:val="244F151B"/>
    <w:rsid w:val="24820267"/>
    <w:rsid w:val="24BC2B61"/>
    <w:rsid w:val="24BE7693"/>
    <w:rsid w:val="24F633AE"/>
    <w:rsid w:val="25352465"/>
    <w:rsid w:val="255F2397"/>
    <w:rsid w:val="25AA745A"/>
    <w:rsid w:val="25B14329"/>
    <w:rsid w:val="25B841BA"/>
    <w:rsid w:val="25BC0470"/>
    <w:rsid w:val="25CB1B0C"/>
    <w:rsid w:val="265223E5"/>
    <w:rsid w:val="26707AE5"/>
    <w:rsid w:val="268100F2"/>
    <w:rsid w:val="26B24AF0"/>
    <w:rsid w:val="27240486"/>
    <w:rsid w:val="2731548F"/>
    <w:rsid w:val="274227D9"/>
    <w:rsid w:val="27763E7C"/>
    <w:rsid w:val="279F55B3"/>
    <w:rsid w:val="27AB0BAB"/>
    <w:rsid w:val="27C400AB"/>
    <w:rsid w:val="27EC099C"/>
    <w:rsid w:val="27F47986"/>
    <w:rsid w:val="283834B6"/>
    <w:rsid w:val="289031AB"/>
    <w:rsid w:val="28B33407"/>
    <w:rsid w:val="28D919E3"/>
    <w:rsid w:val="28EB268B"/>
    <w:rsid w:val="28FB528D"/>
    <w:rsid w:val="290B31B5"/>
    <w:rsid w:val="29285E64"/>
    <w:rsid w:val="2A010FC9"/>
    <w:rsid w:val="2A032F70"/>
    <w:rsid w:val="2A0D2968"/>
    <w:rsid w:val="2A23300B"/>
    <w:rsid w:val="2A490408"/>
    <w:rsid w:val="2A4973E3"/>
    <w:rsid w:val="2A5D24E7"/>
    <w:rsid w:val="2A824F99"/>
    <w:rsid w:val="2AF81D49"/>
    <w:rsid w:val="2B10326A"/>
    <w:rsid w:val="2BAE2751"/>
    <w:rsid w:val="2BC537E3"/>
    <w:rsid w:val="2BD14744"/>
    <w:rsid w:val="2C69641F"/>
    <w:rsid w:val="2D16373F"/>
    <w:rsid w:val="2D5C3B42"/>
    <w:rsid w:val="2D5F3F39"/>
    <w:rsid w:val="2D905E45"/>
    <w:rsid w:val="2DAF17A7"/>
    <w:rsid w:val="2DB474B9"/>
    <w:rsid w:val="2DD4199B"/>
    <w:rsid w:val="2DE95F2B"/>
    <w:rsid w:val="2E145E09"/>
    <w:rsid w:val="2E351BDC"/>
    <w:rsid w:val="2E970F3F"/>
    <w:rsid w:val="2EC86701"/>
    <w:rsid w:val="2F701F78"/>
    <w:rsid w:val="2F8513F4"/>
    <w:rsid w:val="2F9B7F7B"/>
    <w:rsid w:val="2FEE33C0"/>
    <w:rsid w:val="2FEE752F"/>
    <w:rsid w:val="300A656A"/>
    <w:rsid w:val="300E1DA3"/>
    <w:rsid w:val="301C5A3D"/>
    <w:rsid w:val="30322802"/>
    <w:rsid w:val="3046413E"/>
    <w:rsid w:val="305C72D6"/>
    <w:rsid w:val="30A52B70"/>
    <w:rsid w:val="30A841F3"/>
    <w:rsid w:val="30A945F8"/>
    <w:rsid w:val="30B13B0E"/>
    <w:rsid w:val="30B6672D"/>
    <w:rsid w:val="30BF0B2B"/>
    <w:rsid w:val="30C361B4"/>
    <w:rsid w:val="30CA66E2"/>
    <w:rsid w:val="30DD4A32"/>
    <w:rsid w:val="3107270F"/>
    <w:rsid w:val="310C6202"/>
    <w:rsid w:val="31403622"/>
    <w:rsid w:val="315E30EA"/>
    <w:rsid w:val="316A4A2A"/>
    <w:rsid w:val="31A811F4"/>
    <w:rsid w:val="31B24913"/>
    <w:rsid w:val="31C00F3C"/>
    <w:rsid w:val="31EF2FFC"/>
    <w:rsid w:val="32380218"/>
    <w:rsid w:val="323863C8"/>
    <w:rsid w:val="324B4D69"/>
    <w:rsid w:val="32502FF9"/>
    <w:rsid w:val="329D2499"/>
    <w:rsid w:val="32B97813"/>
    <w:rsid w:val="32E33D2B"/>
    <w:rsid w:val="32FB22DF"/>
    <w:rsid w:val="337F7367"/>
    <w:rsid w:val="33DE67FB"/>
    <w:rsid w:val="33F8153A"/>
    <w:rsid w:val="33FC7F0F"/>
    <w:rsid w:val="340E5D31"/>
    <w:rsid w:val="341F64F0"/>
    <w:rsid w:val="343D6C84"/>
    <w:rsid w:val="345C7F26"/>
    <w:rsid w:val="3477502B"/>
    <w:rsid w:val="34946A28"/>
    <w:rsid w:val="34AE5684"/>
    <w:rsid w:val="34B263A8"/>
    <w:rsid w:val="34B50D63"/>
    <w:rsid w:val="34C9726D"/>
    <w:rsid w:val="34CD16D5"/>
    <w:rsid w:val="34D75FB4"/>
    <w:rsid w:val="34F87E64"/>
    <w:rsid w:val="35375432"/>
    <w:rsid w:val="35503080"/>
    <w:rsid w:val="35542DB1"/>
    <w:rsid w:val="35575553"/>
    <w:rsid w:val="355D5F45"/>
    <w:rsid w:val="35672B9B"/>
    <w:rsid w:val="35F7557D"/>
    <w:rsid w:val="35FA0288"/>
    <w:rsid w:val="367D3095"/>
    <w:rsid w:val="36962C5E"/>
    <w:rsid w:val="36A621B8"/>
    <w:rsid w:val="36F44120"/>
    <w:rsid w:val="371F3E02"/>
    <w:rsid w:val="372C4B6F"/>
    <w:rsid w:val="374A720B"/>
    <w:rsid w:val="37605290"/>
    <w:rsid w:val="376E207A"/>
    <w:rsid w:val="37793B83"/>
    <w:rsid w:val="377956A1"/>
    <w:rsid w:val="37841EA5"/>
    <w:rsid w:val="37901391"/>
    <w:rsid w:val="37912EA1"/>
    <w:rsid w:val="37D4465A"/>
    <w:rsid w:val="37EA6177"/>
    <w:rsid w:val="386709B3"/>
    <w:rsid w:val="38A0365A"/>
    <w:rsid w:val="390F5370"/>
    <w:rsid w:val="391E77C5"/>
    <w:rsid w:val="39513B8F"/>
    <w:rsid w:val="397621EC"/>
    <w:rsid w:val="398E3317"/>
    <w:rsid w:val="39CB7E3A"/>
    <w:rsid w:val="39DC3C6F"/>
    <w:rsid w:val="39DE7D84"/>
    <w:rsid w:val="39E43157"/>
    <w:rsid w:val="39F53CCF"/>
    <w:rsid w:val="39FB5634"/>
    <w:rsid w:val="3A046BCF"/>
    <w:rsid w:val="3A086143"/>
    <w:rsid w:val="3A490BD7"/>
    <w:rsid w:val="3ABB4F8D"/>
    <w:rsid w:val="3ABC7B8A"/>
    <w:rsid w:val="3AD04658"/>
    <w:rsid w:val="3AEA1D14"/>
    <w:rsid w:val="3AF53798"/>
    <w:rsid w:val="3B0E7B9E"/>
    <w:rsid w:val="3B301D5F"/>
    <w:rsid w:val="3B6800BC"/>
    <w:rsid w:val="3B881FF6"/>
    <w:rsid w:val="3B9B2F8E"/>
    <w:rsid w:val="3BA050C2"/>
    <w:rsid w:val="3BAC2E9F"/>
    <w:rsid w:val="3BCF4F2C"/>
    <w:rsid w:val="3BDE18DC"/>
    <w:rsid w:val="3BE62BDA"/>
    <w:rsid w:val="3BEF4D7A"/>
    <w:rsid w:val="3BFB3665"/>
    <w:rsid w:val="3C074264"/>
    <w:rsid w:val="3C0B656D"/>
    <w:rsid w:val="3C2843F3"/>
    <w:rsid w:val="3C285522"/>
    <w:rsid w:val="3C3A6B9E"/>
    <w:rsid w:val="3C4039A5"/>
    <w:rsid w:val="3C411767"/>
    <w:rsid w:val="3C4B02E8"/>
    <w:rsid w:val="3C4E4B98"/>
    <w:rsid w:val="3C57023F"/>
    <w:rsid w:val="3C57092F"/>
    <w:rsid w:val="3C7F1EE4"/>
    <w:rsid w:val="3C8F4301"/>
    <w:rsid w:val="3C92170F"/>
    <w:rsid w:val="3CA76C42"/>
    <w:rsid w:val="3CEC676F"/>
    <w:rsid w:val="3D053896"/>
    <w:rsid w:val="3D5B5E0F"/>
    <w:rsid w:val="3D6D6F24"/>
    <w:rsid w:val="3D8C2499"/>
    <w:rsid w:val="3D8F7D70"/>
    <w:rsid w:val="3E051BE7"/>
    <w:rsid w:val="3E056D55"/>
    <w:rsid w:val="3E1A12EC"/>
    <w:rsid w:val="3E1B5D9E"/>
    <w:rsid w:val="3E2E1541"/>
    <w:rsid w:val="3E364B91"/>
    <w:rsid w:val="3E5C21D1"/>
    <w:rsid w:val="3E6D30BE"/>
    <w:rsid w:val="3E844473"/>
    <w:rsid w:val="3EB1446A"/>
    <w:rsid w:val="3EBF102C"/>
    <w:rsid w:val="3EC632E8"/>
    <w:rsid w:val="3EDB46E6"/>
    <w:rsid w:val="3EE479F3"/>
    <w:rsid w:val="3F016EAB"/>
    <w:rsid w:val="3FCF523F"/>
    <w:rsid w:val="40353518"/>
    <w:rsid w:val="40574145"/>
    <w:rsid w:val="4071265C"/>
    <w:rsid w:val="408757FD"/>
    <w:rsid w:val="408F36D2"/>
    <w:rsid w:val="40C34314"/>
    <w:rsid w:val="41006404"/>
    <w:rsid w:val="410736A1"/>
    <w:rsid w:val="41522486"/>
    <w:rsid w:val="41702225"/>
    <w:rsid w:val="418A1754"/>
    <w:rsid w:val="41962CC9"/>
    <w:rsid w:val="41A90EF5"/>
    <w:rsid w:val="41CB42F2"/>
    <w:rsid w:val="41D73B6B"/>
    <w:rsid w:val="4207438B"/>
    <w:rsid w:val="423C3731"/>
    <w:rsid w:val="4241792A"/>
    <w:rsid w:val="42420A46"/>
    <w:rsid w:val="42602FC8"/>
    <w:rsid w:val="42631890"/>
    <w:rsid w:val="426D2CAA"/>
    <w:rsid w:val="433F62CA"/>
    <w:rsid w:val="439165B1"/>
    <w:rsid w:val="43A0735B"/>
    <w:rsid w:val="43A5617B"/>
    <w:rsid w:val="43AB7A95"/>
    <w:rsid w:val="43BC2BCE"/>
    <w:rsid w:val="43F6547D"/>
    <w:rsid w:val="441A3D55"/>
    <w:rsid w:val="445525F5"/>
    <w:rsid w:val="446C7F88"/>
    <w:rsid w:val="448D31B9"/>
    <w:rsid w:val="44F16A4F"/>
    <w:rsid w:val="44F311D6"/>
    <w:rsid w:val="45432881"/>
    <w:rsid w:val="454540A8"/>
    <w:rsid w:val="4551288C"/>
    <w:rsid w:val="456334E5"/>
    <w:rsid w:val="456D4A64"/>
    <w:rsid w:val="457A4A59"/>
    <w:rsid w:val="45851F9C"/>
    <w:rsid w:val="45972985"/>
    <w:rsid w:val="45B64248"/>
    <w:rsid w:val="45E13979"/>
    <w:rsid w:val="45F6162C"/>
    <w:rsid w:val="46240DAE"/>
    <w:rsid w:val="46317259"/>
    <w:rsid w:val="463B3A3D"/>
    <w:rsid w:val="464B34EC"/>
    <w:rsid w:val="468C3914"/>
    <w:rsid w:val="46B12DFD"/>
    <w:rsid w:val="46BA03DA"/>
    <w:rsid w:val="46CD5769"/>
    <w:rsid w:val="470F7182"/>
    <w:rsid w:val="472F234B"/>
    <w:rsid w:val="47996D07"/>
    <w:rsid w:val="47AA7689"/>
    <w:rsid w:val="47B404F4"/>
    <w:rsid w:val="47B434D9"/>
    <w:rsid w:val="47E11E11"/>
    <w:rsid w:val="487479E4"/>
    <w:rsid w:val="48C7457C"/>
    <w:rsid w:val="48D14C34"/>
    <w:rsid w:val="48EA6F36"/>
    <w:rsid w:val="495C60D4"/>
    <w:rsid w:val="499C7EB4"/>
    <w:rsid w:val="49C12F1E"/>
    <w:rsid w:val="49C259E3"/>
    <w:rsid w:val="49DA3B93"/>
    <w:rsid w:val="49E05FAB"/>
    <w:rsid w:val="4A0A1627"/>
    <w:rsid w:val="4A2025D2"/>
    <w:rsid w:val="4A2A283F"/>
    <w:rsid w:val="4A3C59C4"/>
    <w:rsid w:val="4A6322EE"/>
    <w:rsid w:val="4A790C1B"/>
    <w:rsid w:val="4A962FB6"/>
    <w:rsid w:val="4AA14139"/>
    <w:rsid w:val="4AEE2D08"/>
    <w:rsid w:val="4B005E3A"/>
    <w:rsid w:val="4B2E3D73"/>
    <w:rsid w:val="4B4F4E16"/>
    <w:rsid w:val="4B6A4DEA"/>
    <w:rsid w:val="4B726C54"/>
    <w:rsid w:val="4B774C3D"/>
    <w:rsid w:val="4B864587"/>
    <w:rsid w:val="4BBA5BD0"/>
    <w:rsid w:val="4BFE2541"/>
    <w:rsid w:val="4C3A7380"/>
    <w:rsid w:val="4C572CB8"/>
    <w:rsid w:val="4C892C5B"/>
    <w:rsid w:val="4C8D05BC"/>
    <w:rsid w:val="4C8E7B0A"/>
    <w:rsid w:val="4CA91AEA"/>
    <w:rsid w:val="4D1648BB"/>
    <w:rsid w:val="4D1A0D2C"/>
    <w:rsid w:val="4D54141D"/>
    <w:rsid w:val="4D720816"/>
    <w:rsid w:val="4D7A7159"/>
    <w:rsid w:val="4D970FA6"/>
    <w:rsid w:val="4D981F84"/>
    <w:rsid w:val="4E0E2163"/>
    <w:rsid w:val="4E4637DF"/>
    <w:rsid w:val="4E5452F5"/>
    <w:rsid w:val="4E632B0B"/>
    <w:rsid w:val="4E666E1D"/>
    <w:rsid w:val="4E7C099D"/>
    <w:rsid w:val="4E847181"/>
    <w:rsid w:val="4E923103"/>
    <w:rsid w:val="4EAE75FF"/>
    <w:rsid w:val="4EBB1B2E"/>
    <w:rsid w:val="4F03511F"/>
    <w:rsid w:val="4F091A71"/>
    <w:rsid w:val="4F194CB0"/>
    <w:rsid w:val="4F1A6204"/>
    <w:rsid w:val="4F3F1E97"/>
    <w:rsid w:val="4F7753CD"/>
    <w:rsid w:val="4F9F501D"/>
    <w:rsid w:val="4FE36481"/>
    <w:rsid w:val="4FEB0D72"/>
    <w:rsid w:val="50313332"/>
    <w:rsid w:val="504102B1"/>
    <w:rsid w:val="506F44AE"/>
    <w:rsid w:val="50780158"/>
    <w:rsid w:val="50831F11"/>
    <w:rsid w:val="50D30C6B"/>
    <w:rsid w:val="511639B4"/>
    <w:rsid w:val="513373C4"/>
    <w:rsid w:val="51447F0F"/>
    <w:rsid w:val="515054C6"/>
    <w:rsid w:val="519C4C1B"/>
    <w:rsid w:val="51C21B5D"/>
    <w:rsid w:val="51D220EE"/>
    <w:rsid w:val="51D84F4B"/>
    <w:rsid w:val="51D911DF"/>
    <w:rsid w:val="51D979EF"/>
    <w:rsid w:val="51DA52F7"/>
    <w:rsid w:val="52075680"/>
    <w:rsid w:val="521221FC"/>
    <w:rsid w:val="52136B0F"/>
    <w:rsid w:val="521A7B1D"/>
    <w:rsid w:val="523A3E98"/>
    <w:rsid w:val="5240445D"/>
    <w:rsid w:val="5262462B"/>
    <w:rsid w:val="527C737B"/>
    <w:rsid w:val="528511C7"/>
    <w:rsid w:val="528A0E35"/>
    <w:rsid w:val="52970FB2"/>
    <w:rsid w:val="529D67E8"/>
    <w:rsid w:val="53352EB1"/>
    <w:rsid w:val="5350529D"/>
    <w:rsid w:val="535335FB"/>
    <w:rsid w:val="53555511"/>
    <w:rsid w:val="535E319D"/>
    <w:rsid w:val="53AF5DE9"/>
    <w:rsid w:val="53B45E7F"/>
    <w:rsid w:val="53EE4BCD"/>
    <w:rsid w:val="53F05E50"/>
    <w:rsid w:val="54024EC6"/>
    <w:rsid w:val="54533E41"/>
    <w:rsid w:val="54625B70"/>
    <w:rsid w:val="54B8414E"/>
    <w:rsid w:val="54C23ACE"/>
    <w:rsid w:val="54D64936"/>
    <w:rsid w:val="54E452EF"/>
    <w:rsid w:val="54F9482C"/>
    <w:rsid w:val="550615CC"/>
    <w:rsid w:val="551C5D31"/>
    <w:rsid w:val="556560BC"/>
    <w:rsid w:val="55675392"/>
    <w:rsid w:val="55CE73F8"/>
    <w:rsid w:val="55F40B6F"/>
    <w:rsid w:val="55F55B72"/>
    <w:rsid w:val="562E28CB"/>
    <w:rsid w:val="56487551"/>
    <w:rsid w:val="564D3345"/>
    <w:rsid w:val="56716FD0"/>
    <w:rsid w:val="56754344"/>
    <w:rsid w:val="56856065"/>
    <w:rsid w:val="569116F3"/>
    <w:rsid w:val="56CE6DCD"/>
    <w:rsid w:val="57024C3B"/>
    <w:rsid w:val="575317C5"/>
    <w:rsid w:val="577400FE"/>
    <w:rsid w:val="57B13B92"/>
    <w:rsid w:val="57C41615"/>
    <w:rsid w:val="57E85743"/>
    <w:rsid w:val="5837512A"/>
    <w:rsid w:val="58844F8F"/>
    <w:rsid w:val="588A77AA"/>
    <w:rsid w:val="58D70EDE"/>
    <w:rsid w:val="58DC6155"/>
    <w:rsid w:val="590C45C2"/>
    <w:rsid w:val="59363C73"/>
    <w:rsid w:val="59683FBA"/>
    <w:rsid w:val="59747B2D"/>
    <w:rsid w:val="598F533D"/>
    <w:rsid w:val="59A049E4"/>
    <w:rsid w:val="59B80135"/>
    <w:rsid w:val="59CE17DE"/>
    <w:rsid w:val="59DE04BF"/>
    <w:rsid w:val="59F1333C"/>
    <w:rsid w:val="59FD56E9"/>
    <w:rsid w:val="5A284724"/>
    <w:rsid w:val="5A4E5D1B"/>
    <w:rsid w:val="5A61683A"/>
    <w:rsid w:val="5B0D7480"/>
    <w:rsid w:val="5B7009D9"/>
    <w:rsid w:val="5BA1096F"/>
    <w:rsid w:val="5C1332AB"/>
    <w:rsid w:val="5C1930ED"/>
    <w:rsid w:val="5C4B01D9"/>
    <w:rsid w:val="5C896755"/>
    <w:rsid w:val="5C927E79"/>
    <w:rsid w:val="5CA33CD4"/>
    <w:rsid w:val="5CC20628"/>
    <w:rsid w:val="5CE21FD7"/>
    <w:rsid w:val="5CED3638"/>
    <w:rsid w:val="5CFE5026"/>
    <w:rsid w:val="5D0B563B"/>
    <w:rsid w:val="5D0F6FE2"/>
    <w:rsid w:val="5D114CF9"/>
    <w:rsid w:val="5D1210D9"/>
    <w:rsid w:val="5D5C5B00"/>
    <w:rsid w:val="5D685E98"/>
    <w:rsid w:val="5D7F6BFC"/>
    <w:rsid w:val="5D841C89"/>
    <w:rsid w:val="5D89039D"/>
    <w:rsid w:val="5DCF09B4"/>
    <w:rsid w:val="5DF66F84"/>
    <w:rsid w:val="5E036250"/>
    <w:rsid w:val="5E043E2D"/>
    <w:rsid w:val="5E0B7B6E"/>
    <w:rsid w:val="5E1F35CF"/>
    <w:rsid w:val="5E2D641A"/>
    <w:rsid w:val="5E4B2E72"/>
    <w:rsid w:val="5E7308E2"/>
    <w:rsid w:val="5E740E6C"/>
    <w:rsid w:val="5E89252A"/>
    <w:rsid w:val="5E9E76F9"/>
    <w:rsid w:val="5EB21E45"/>
    <w:rsid w:val="5EB92A06"/>
    <w:rsid w:val="5EC5513C"/>
    <w:rsid w:val="5ED005F8"/>
    <w:rsid w:val="5ED672D8"/>
    <w:rsid w:val="5EE21414"/>
    <w:rsid w:val="5EEA6051"/>
    <w:rsid w:val="5EFC6320"/>
    <w:rsid w:val="5F1B1536"/>
    <w:rsid w:val="5F443D8D"/>
    <w:rsid w:val="5F611F4D"/>
    <w:rsid w:val="5F685D6D"/>
    <w:rsid w:val="5F7B0B70"/>
    <w:rsid w:val="5F8B7005"/>
    <w:rsid w:val="5FD17F74"/>
    <w:rsid w:val="5FD657B6"/>
    <w:rsid w:val="5FEF3687"/>
    <w:rsid w:val="60090643"/>
    <w:rsid w:val="600D2F8E"/>
    <w:rsid w:val="6026644C"/>
    <w:rsid w:val="60311148"/>
    <w:rsid w:val="60421F1A"/>
    <w:rsid w:val="60444571"/>
    <w:rsid w:val="604F3348"/>
    <w:rsid w:val="60725D6C"/>
    <w:rsid w:val="608E7ADC"/>
    <w:rsid w:val="609B2845"/>
    <w:rsid w:val="60CF0981"/>
    <w:rsid w:val="60DA2C29"/>
    <w:rsid w:val="61066474"/>
    <w:rsid w:val="610F35EC"/>
    <w:rsid w:val="614D57AD"/>
    <w:rsid w:val="61551851"/>
    <w:rsid w:val="615D36DE"/>
    <w:rsid w:val="6168751E"/>
    <w:rsid w:val="617636A0"/>
    <w:rsid w:val="618009A5"/>
    <w:rsid w:val="61B2129F"/>
    <w:rsid w:val="61E2796A"/>
    <w:rsid w:val="62201BB5"/>
    <w:rsid w:val="624F5381"/>
    <w:rsid w:val="625B457B"/>
    <w:rsid w:val="627A3507"/>
    <w:rsid w:val="62D11903"/>
    <w:rsid w:val="62DD22A0"/>
    <w:rsid w:val="62F1226B"/>
    <w:rsid w:val="63072647"/>
    <w:rsid w:val="632E55C0"/>
    <w:rsid w:val="634A322E"/>
    <w:rsid w:val="635C2B47"/>
    <w:rsid w:val="637C5A23"/>
    <w:rsid w:val="6386793A"/>
    <w:rsid w:val="639228F4"/>
    <w:rsid w:val="639B0366"/>
    <w:rsid w:val="63A76EF1"/>
    <w:rsid w:val="63E33290"/>
    <w:rsid w:val="63F907C1"/>
    <w:rsid w:val="64194C98"/>
    <w:rsid w:val="64265E96"/>
    <w:rsid w:val="6440679C"/>
    <w:rsid w:val="6447425D"/>
    <w:rsid w:val="648F318D"/>
    <w:rsid w:val="64A06C4F"/>
    <w:rsid w:val="64D85324"/>
    <w:rsid w:val="651324B2"/>
    <w:rsid w:val="653073F8"/>
    <w:rsid w:val="6535633D"/>
    <w:rsid w:val="654D03F7"/>
    <w:rsid w:val="65770CE7"/>
    <w:rsid w:val="657E0B92"/>
    <w:rsid w:val="657E668D"/>
    <w:rsid w:val="658A5A55"/>
    <w:rsid w:val="659156E5"/>
    <w:rsid w:val="65D74A4F"/>
    <w:rsid w:val="65F72608"/>
    <w:rsid w:val="66073175"/>
    <w:rsid w:val="662643EF"/>
    <w:rsid w:val="662A42F8"/>
    <w:rsid w:val="662E224B"/>
    <w:rsid w:val="66360A98"/>
    <w:rsid w:val="66915BDD"/>
    <w:rsid w:val="66B47E12"/>
    <w:rsid w:val="66B57875"/>
    <w:rsid w:val="66CF0730"/>
    <w:rsid w:val="66DA496F"/>
    <w:rsid w:val="66DA6980"/>
    <w:rsid w:val="66E43BBE"/>
    <w:rsid w:val="66E76222"/>
    <w:rsid w:val="66F5215F"/>
    <w:rsid w:val="6747196F"/>
    <w:rsid w:val="675937BE"/>
    <w:rsid w:val="675E11E3"/>
    <w:rsid w:val="676178C0"/>
    <w:rsid w:val="678F2DEA"/>
    <w:rsid w:val="67BA7607"/>
    <w:rsid w:val="67C14EE5"/>
    <w:rsid w:val="67D45495"/>
    <w:rsid w:val="67F82D85"/>
    <w:rsid w:val="67FD1769"/>
    <w:rsid w:val="68197539"/>
    <w:rsid w:val="68236175"/>
    <w:rsid w:val="683400FA"/>
    <w:rsid w:val="684E17E6"/>
    <w:rsid w:val="687A3C00"/>
    <w:rsid w:val="68D30952"/>
    <w:rsid w:val="68D9373A"/>
    <w:rsid w:val="68E5399D"/>
    <w:rsid w:val="68F91222"/>
    <w:rsid w:val="691A5E7D"/>
    <w:rsid w:val="69250818"/>
    <w:rsid w:val="692A1608"/>
    <w:rsid w:val="693B4DBD"/>
    <w:rsid w:val="693C4FAA"/>
    <w:rsid w:val="698D4E95"/>
    <w:rsid w:val="69B24879"/>
    <w:rsid w:val="69CC672A"/>
    <w:rsid w:val="69E35C1C"/>
    <w:rsid w:val="69F57589"/>
    <w:rsid w:val="69FC15FA"/>
    <w:rsid w:val="6A1E0857"/>
    <w:rsid w:val="6A73634B"/>
    <w:rsid w:val="6AAF48AA"/>
    <w:rsid w:val="6AC74B7F"/>
    <w:rsid w:val="6AD00B8D"/>
    <w:rsid w:val="6AE479AF"/>
    <w:rsid w:val="6B7312A6"/>
    <w:rsid w:val="6B9D6E50"/>
    <w:rsid w:val="6BA077FC"/>
    <w:rsid w:val="6BAC2473"/>
    <w:rsid w:val="6BB7113F"/>
    <w:rsid w:val="6BD76F62"/>
    <w:rsid w:val="6BEB0D77"/>
    <w:rsid w:val="6BED3ABC"/>
    <w:rsid w:val="6BEE1AD6"/>
    <w:rsid w:val="6BFC5103"/>
    <w:rsid w:val="6C1464AD"/>
    <w:rsid w:val="6C4C5941"/>
    <w:rsid w:val="6C627AEA"/>
    <w:rsid w:val="6C693698"/>
    <w:rsid w:val="6CC25B76"/>
    <w:rsid w:val="6D187389"/>
    <w:rsid w:val="6D1B7AE2"/>
    <w:rsid w:val="6D423D1D"/>
    <w:rsid w:val="6D5E54EF"/>
    <w:rsid w:val="6D714CCA"/>
    <w:rsid w:val="6D751252"/>
    <w:rsid w:val="6DC860CA"/>
    <w:rsid w:val="6DE43892"/>
    <w:rsid w:val="6DE7499F"/>
    <w:rsid w:val="6DFD1C3A"/>
    <w:rsid w:val="6E282329"/>
    <w:rsid w:val="6E676F46"/>
    <w:rsid w:val="6EB44924"/>
    <w:rsid w:val="6EE92F7D"/>
    <w:rsid w:val="6EF939AC"/>
    <w:rsid w:val="6F0E2FCD"/>
    <w:rsid w:val="6F361CC9"/>
    <w:rsid w:val="6F5A14BD"/>
    <w:rsid w:val="6F710018"/>
    <w:rsid w:val="6F780CB7"/>
    <w:rsid w:val="6FA13D4E"/>
    <w:rsid w:val="6FB338B0"/>
    <w:rsid w:val="6FE11BAF"/>
    <w:rsid w:val="70017E61"/>
    <w:rsid w:val="700A6C34"/>
    <w:rsid w:val="70260E3D"/>
    <w:rsid w:val="708D4DD8"/>
    <w:rsid w:val="70A33EBC"/>
    <w:rsid w:val="70E10878"/>
    <w:rsid w:val="70F3285D"/>
    <w:rsid w:val="71235407"/>
    <w:rsid w:val="712C138D"/>
    <w:rsid w:val="714E17C9"/>
    <w:rsid w:val="715E0FA7"/>
    <w:rsid w:val="717C4B5E"/>
    <w:rsid w:val="71892D01"/>
    <w:rsid w:val="71C74278"/>
    <w:rsid w:val="72240800"/>
    <w:rsid w:val="72275EA1"/>
    <w:rsid w:val="725574B5"/>
    <w:rsid w:val="72662D28"/>
    <w:rsid w:val="72994FA5"/>
    <w:rsid w:val="729B5B23"/>
    <w:rsid w:val="72F23F8A"/>
    <w:rsid w:val="73176E4A"/>
    <w:rsid w:val="733361F2"/>
    <w:rsid w:val="7346366C"/>
    <w:rsid w:val="739A5AFE"/>
    <w:rsid w:val="73B90847"/>
    <w:rsid w:val="73C41902"/>
    <w:rsid w:val="73C631D4"/>
    <w:rsid w:val="73CB7EDA"/>
    <w:rsid w:val="73DB051B"/>
    <w:rsid w:val="73DD493F"/>
    <w:rsid w:val="74007C3F"/>
    <w:rsid w:val="74033E28"/>
    <w:rsid w:val="741C7E8C"/>
    <w:rsid w:val="74226473"/>
    <w:rsid w:val="7433676C"/>
    <w:rsid w:val="748557B8"/>
    <w:rsid w:val="74B36C5B"/>
    <w:rsid w:val="74BA4E94"/>
    <w:rsid w:val="74D33C5D"/>
    <w:rsid w:val="74DA40E1"/>
    <w:rsid w:val="74E763A9"/>
    <w:rsid w:val="74F91AF6"/>
    <w:rsid w:val="74FB07C8"/>
    <w:rsid w:val="75353F82"/>
    <w:rsid w:val="753F7599"/>
    <w:rsid w:val="75573293"/>
    <w:rsid w:val="759F265E"/>
    <w:rsid w:val="75D5492D"/>
    <w:rsid w:val="75D810AE"/>
    <w:rsid w:val="75D92373"/>
    <w:rsid w:val="75F143D0"/>
    <w:rsid w:val="75FC1481"/>
    <w:rsid w:val="76021FE8"/>
    <w:rsid w:val="76326953"/>
    <w:rsid w:val="76377BFB"/>
    <w:rsid w:val="763B395C"/>
    <w:rsid w:val="765E1A37"/>
    <w:rsid w:val="768E2E5B"/>
    <w:rsid w:val="76CF570F"/>
    <w:rsid w:val="76D44784"/>
    <w:rsid w:val="76EF1A59"/>
    <w:rsid w:val="76FC066D"/>
    <w:rsid w:val="77023E99"/>
    <w:rsid w:val="77322063"/>
    <w:rsid w:val="773A5590"/>
    <w:rsid w:val="774C2755"/>
    <w:rsid w:val="775B0F14"/>
    <w:rsid w:val="77CA713E"/>
    <w:rsid w:val="782A4618"/>
    <w:rsid w:val="78300BCF"/>
    <w:rsid w:val="785967C7"/>
    <w:rsid w:val="786611EF"/>
    <w:rsid w:val="78773863"/>
    <w:rsid w:val="78850BDC"/>
    <w:rsid w:val="78AD1313"/>
    <w:rsid w:val="78BB483E"/>
    <w:rsid w:val="790D5511"/>
    <w:rsid w:val="79157BB1"/>
    <w:rsid w:val="791C11CA"/>
    <w:rsid w:val="79204B9F"/>
    <w:rsid w:val="792152C0"/>
    <w:rsid w:val="79416C1C"/>
    <w:rsid w:val="795D24BB"/>
    <w:rsid w:val="797F31A4"/>
    <w:rsid w:val="79865550"/>
    <w:rsid w:val="7990651B"/>
    <w:rsid w:val="79A35763"/>
    <w:rsid w:val="79B0024A"/>
    <w:rsid w:val="79F34C10"/>
    <w:rsid w:val="7A0C49E9"/>
    <w:rsid w:val="7A215187"/>
    <w:rsid w:val="7A3226AE"/>
    <w:rsid w:val="7A36233B"/>
    <w:rsid w:val="7A4439DF"/>
    <w:rsid w:val="7A570BAF"/>
    <w:rsid w:val="7A7C7E03"/>
    <w:rsid w:val="7A981F25"/>
    <w:rsid w:val="7AA4327C"/>
    <w:rsid w:val="7AA84EEA"/>
    <w:rsid w:val="7AE06EE2"/>
    <w:rsid w:val="7AF652EC"/>
    <w:rsid w:val="7B047DAE"/>
    <w:rsid w:val="7B1D5D85"/>
    <w:rsid w:val="7B550F95"/>
    <w:rsid w:val="7B637DA5"/>
    <w:rsid w:val="7BC93485"/>
    <w:rsid w:val="7BEB5FEA"/>
    <w:rsid w:val="7C154C75"/>
    <w:rsid w:val="7C330991"/>
    <w:rsid w:val="7C9A7B91"/>
    <w:rsid w:val="7CDC2579"/>
    <w:rsid w:val="7D173DE0"/>
    <w:rsid w:val="7D440F13"/>
    <w:rsid w:val="7D941115"/>
    <w:rsid w:val="7DD2727D"/>
    <w:rsid w:val="7DF23218"/>
    <w:rsid w:val="7DFB691C"/>
    <w:rsid w:val="7E010CE1"/>
    <w:rsid w:val="7E06628A"/>
    <w:rsid w:val="7E5A065E"/>
    <w:rsid w:val="7E69034D"/>
    <w:rsid w:val="7E770002"/>
    <w:rsid w:val="7E7F5F51"/>
    <w:rsid w:val="7E8653B5"/>
    <w:rsid w:val="7E881A71"/>
    <w:rsid w:val="7EAB691D"/>
    <w:rsid w:val="7EB22ED4"/>
    <w:rsid w:val="7EC655EC"/>
    <w:rsid w:val="7ED02979"/>
    <w:rsid w:val="7F14154C"/>
    <w:rsid w:val="7F1F5B02"/>
    <w:rsid w:val="7F5325F6"/>
    <w:rsid w:val="7F6A49A7"/>
    <w:rsid w:val="7FCB14F9"/>
    <w:rsid w:val="7FF77632"/>
    <w:rsid w:val="7FF815A9"/>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91F50"/>
  <w15:docId w15:val="{5943BE67-AAF5-4799-AB89-36D0D116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basedOn w:val="a"/>
    <w:link w:val="af6"/>
    <w:qFormat/>
    <w:pPr>
      <w:widowControl w:val="0"/>
      <w:spacing w:after="16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AN4proposal">
    <w:name w:val="RAN4 proposal"/>
    <w:basedOn w:val="a6"/>
    <w:next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96.zip" TargetMode="External"/><Relationship Id="rId18" Type="http://schemas.openxmlformats.org/officeDocument/2006/relationships/hyperlink" Target="https://www.3gpp.org/ftp/TSG_RAN/WG4_Radio/TSGR4_100-e/Docs/R4-2114396.zip" TargetMode="External"/><Relationship Id="rId26" Type="http://schemas.openxmlformats.org/officeDocument/2006/relationships/hyperlink" Target="https://www.3gpp.org/ftp/TSG_RAN/WG4_Radio/TSGR4_100-e/Docs/R4-2112739.zip" TargetMode="External"/><Relationship Id="rId39" Type="http://schemas.openxmlformats.org/officeDocument/2006/relationships/hyperlink" Target="https://www.3gpp.org/ftp/TSG_RAN/WG4_Radio/TSGR4_100-e/Docs/R4-2112841.zip" TargetMode="External"/><Relationship Id="rId21" Type="http://schemas.openxmlformats.org/officeDocument/2006/relationships/hyperlink" Target="https://www.3gpp.org/ftp/TSG_RAN/WG4_Radio/TSGR4_99-e/Docs/R4-2109646.zip" TargetMode="External"/><Relationship Id="rId34" Type="http://schemas.openxmlformats.org/officeDocument/2006/relationships/hyperlink" Target="https://www.3gpp.org/ftp/TSG_RAN/WG4_Radio/TSGR4_100-e/Docs/R4-2114563.zip" TargetMode="External"/><Relationship Id="rId42" Type="http://schemas.openxmlformats.org/officeDocument/2006/relationships/hyperlink" Target="https://www.3gpp.org/ftp/TSG_RAN/WG4_Radio/TSGR4_100-e/Docs/R4-2114563.zip" TargetMode="External"/><Relationship Id="rId47" Type="http://schemas.openxmlformats.org/officeDocument/2006/relationships/hyperlink" Target="https://www.3gpp.org/ftp/TSG_RAN/WG4_Radio/TSGR4_100-e/Docs/R4-2112770.zip" TargetMode="External"/><Relationship Id="rId50" Type="http://schemas.openxmlformats.org/officeDocument/2006/relationships/hyperlink" Target="https://www.3gpp.org/ftp/TSG_RAN/WG4_Radio/TSGR4_100-e/Docs/R4-2113189.zip" TargetMode="External"/><Relationship Id="rId55" Type="http://schemas.openxmlformats.org/officeDocument/2006/relationships/hyperlink" Target="https://www.3gpp.org/ftp/TSG_RAN/WG4_Radio/TSGR4_100-e/Docs/R4-2114563.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0-e/Docs/R4-2114395.zip" TargetMode="External"/><Relationship Id="rId29" Type="http://schemas.openxmlformats.org/officeDocument/2006/relationships/hyperlink" Target="https://www.3gpp.org/ftp/TSG_RAN/WG4_Radio/TSGR4_100-e/Docs/R4-2112841.zip" TargetMode="External"/><Relationship Id="rId11" Type="http://schemas.openxmlformats.org/officeDocument/2006/relationships/hyperlink" Target="https://www.3gpp.org/ftp/TSG_RAN/WG4_Radio/TSGR4_100-e/Docs/R4-2114395.zip" TargetMode="External"/><Relationship Id="rId24" Type="http://schemas.openxmlformats.org/officeDocument/2006/relationships/hyperlink" Target="https://www.3gpp.org/ftp/TSG_RAN/WG4_Radio/TSGR4_100-e/Docs/R4-2113189.zip" TargetMode="External"/><Relationship Id="rId32" Type="http://schemas.openxmlformats.org/officeDocument/2006/relationships/hyperlink" Target="https://www.3gpp.org/ftp/TSG_RAN/WG4_Radio/TSGR4_100-e/Docs/R4-2114563.zip" TargetMode="External"/><Relationship Id="rId37" Type="http://schemas.openxmlformats.org/officeDocument/2006/relationships/hyperlink" Target="https://www.3gpp.org/ftp/TSG_RAN/WG4_Radio/TSGR4_100-e/Docs/R4-2114563.zip" TargetMode="External"/><Relationship Id="rId40" Type="http://schemas.openxmlformats.org/officeDocument/2006/relationships/hyperlink" Target="https://www.3gpp.org/ftp/TSG_RAN/WG4_Radio/TSGR4_100-e/Docs/R4-2113190.zip" TargetMode="External"/><Relationship Id="rId45" Type="http://schemas.openxmlformats.org/officeDocument/2006/relationships/hyperlink" Target="https://www.3gpp.org/ftp/TSG_RAN/WG4_Radio/TSGR4_100-e/Docs/R4-2114396.zip" TargetMode="External"/><Relationship Id="rId53" Type="http://schemas.openxmlformats.org/officeDocument/2006/relationships/hyperlink" Target="https://www.3gpp.org/ftp/TSG_RAN/WG4_Radio/TSGR4_100-e/Docs/R4-2113190.zip"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3gpp.org/ftp/TSG_RAN/WG4_Radio/TSGR4_100-e/Docs/R4-211276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768.zip" TargetMode="External"/><Relationship Id="rId22" Type="http://schemas.openxmlformats.org/officeDocument/2006/relationships/hyperlink" Target="https://www.3gpp.org/ftp/TSG_RAN/WG4_Radio/TSGR4_100-e/Docs/R4-2112768.zip" TargetMode="External"/><Relationship Id="rId27" Type="http://schemas.openxmlformats.org/officeDocument/2006/relationships/hyperlink" Target="https://www.3gpp.org/ftp/TSG_RAN/WG4_Radio/TSGR4_100-e/Docs/R4-2113189.zip" TargetMode="External"/><Relationship Id="rId30" Type="http://schemas.openxmlformats.org/officeDocument/2006/relationships/hyperlink" Target="https://www.3gpp.org/ftp/TSG_RAN/WG4_Radio/TSGR4_100-e/Docs/R4-2113190.zip" TargetMode="External"/><Relationship Id="rId35" Type="http://schemas.openxmlformats.org/officeDocument/2006/relationships/hyperlink" Target="https://www.3gpp.org/ftp/TSG_RAN/WG4_Radio/TSGR4_100-e/Docs/R4-2114563.zip" TargetMode="External"/><Relationship Id="rId43" Type="http://schemas.openxmlformats.org/officeDocument/2006/relationships/hyperlink" Target="https://www.3gpp.org/ftp/TSG_RAN/WG4_Radio/TSGR4_100-e/Docs/R4-2112609.zip" TargetMode="External"/><Relationship Id="rId48" Type="http://schemas.openxmlformats.org/officeDocument/2006/relationships/hyperlink" Target="https://www.3gpp.org/ftp/TSG_RAN/WG4_Radio/TSGR4_100-e/Docs/R4-2113187.zip"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0-e/Docs/R4-211440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0-e/Docs/R4-2114396.zip" TargetMode="External"/><Relationship Id="rId17" Type="http://schemas.openxmlformats.org/officeDocument/2006/relationships/hyperlink" Target="https://www.3gpp.org/ftp/TSG_RAN/WG4_Radio/TSGR4_100-e/Docs/R4-2112768.zip" TargetMode="External"/><Relationship Id="rId25" Type="http://schemas.openxmlformats.org/officeDocument/2006/relationships/hyperlink" Target="https://www.3gpp.org/ftp/TSG_RAN/WG4_Radio/TSGR4_100-e/Docs/R4-2114408.zip" TargetMode="External"/><Relationship Id="rId33" Type="http://schemas.openxmlformats.org/officeDocument/2006/relationships/hyperlink" Target="https://www.3gpp.org/ftp/TSG_RAN/WG4_Radio/TSGR4_99-e/Docs/R4-2109916.zip" TargetMode="External"/><Relationship Id="rId38" Type="http://schemas.openxmlformats.org/officeDocument/2006/relationships/hyperlink" Target="https://www.3gpp.org/ftp/TSG_RAN/WG4_Radio/TSGR4_100-e/Docs/R4-2114563.zip" TargetMode="External"/><Relationship Id="rId46" Type="http://schemas.openxmlformats.org/officeDocument/2006/relationships/hyperlink" Target="https://www.3gpp.org/ftp/TSG_RAN/WG4_Radio/TSGR4_100-e/Docs/R4-2112768.zip" TargetMode="External"/><Relationship Id="rId20" Type="http://schemas.openxmlformats.org/officeDocument/2006/relationships/hyperlink" Target="https://www.3gpp.org/ftp/TSG_RAN/WG4_Radio/TSGR4_100-e/Docs/R4-2112768.zip" TargetMode="External"/><Relationship Id="rId41" Type="http://schemas.openxmlformats.org/officeDocument/2006/relationships/hyperlink" Target="https://www.3gpp.org/ftp/TSG_RAN/WG4_Radio/TSGR4_100-e/Docs/R4-2113191.zip" TargetMode="External"/><Relationship Id="rId54" Type="http://schemas.openxmlformats.org/officeDocument/2006/relationships/hyperlink" Target="https://www.3gpp.org/ftp/TSG_RAN/WG4_Radio/TSGR4_100-e/Docs/R4-211319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2609.zip" TargetMode="External"/><Relationship Id="rId23" Type="http://schemas.openxmlformats.org/officeDocument/2006/relationships/hyperlink" Target="https://www.3gpp.org/ftp/TSG_RAN/WG4_Radio/TSGR4_100-e/Docs/R4-2112739.zip" TargetMode="External"/><Relationship Id="rId28" Type="http://schemas.openxmlformats.org/officeDocument/2006/relationships/hyperlink" Target="https://www.3gpp.org/ftp/TSG_RAN/WG4_Radio/TSGR4_100-e/Docs/R4-2114408.zip" TargetMode="External"/><Relationship Id="rId36" Type="http://schemas.openxmlformats.org/officeDocument/2006/relationships/hyperlink" Target="https://www.3gpp.org/ftp/TSG_RAN/WG4_Radio/TSGR4_100-e/Docs/R4-2114563.zip" TargetMode="External"/><Relationship Id="rId49" Type="http://schemas.openxmlformats.org/officeDocument/2006/relationships/hyperlink" Target="https://www.3gpp.org/ftp/TSG_RAN/WG4_Radio/TSGR4_100-e/Docs/R4-2112739.zip" TargetMode="External"/><Relationship Id="rId57" Type="http://schemas.microsoft.com/office/2011/relationships/people" Target="people.xml"/><Relationship Id="rId10" Type="http://schemas.openxmlformats.org/officeDocument/2006/relationships/hyperlink" Target="https://www.3gpp.org/ftp/TSG_RAN/WG4_Radio/TSGR4_100-e/Docs/R4-2112609.zip" TargetMode="External"/><Relationship Id="rId31" Type="http://schemas.openxmlformats.org/officeDocument/2006/relationships/hyperlink" Target="https://www.3gpp.org/ftp/TSG_RAN/WG4_Radio/TSGR4_100-e/Docs/R4-2113191.zip" TargetMode="External"/><Relationship Id="rId44" Type="http://schemas.openxmlformats.org/officeDocument/2006/relationships/hyperlink" Target="https://www.3gpp.org/ftp/TSG_RAN/WG4_Radio/TSGR4_100-e/Docs/R4-2114395.zip" TargetMode="External"/><Relationship Id="rId52" Type="http://schemas.openxmlformats.org/officeDocument/2006/relationships/hyperlink" Target="https://www.3gpp.org/ftp/TSG_RAN/WG4_Radio/TSGR4_100-e/Docs/R4-2112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5C094-EF6F-4176-9152-984E15A0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4720</Words>
  <Characters>26907</Characters>
  <Application>Microsoft Office Word</Application>
  <DocSecurity>0</DocSecurity>
  <Lines>224</Lines>
  <Paragraphs>63</Paragraphs>
  <ScaleCrop>false</ScaleCrop>
  <Company>Huawei Technologies Co.,Ltd.</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zhourui1@xiaomi.com</cp:lastModifiedBy>
  <cp:revision>41</cp:revision>
  <cp:lastPrinted>2019-04-25T01:09:00Z</cp:lastPrinted>
  <dcterms:created xsi:type="dcterms:W3CDTF">2021-08-17T07:27:00Z</dcterms:created>
  <dcterms:modified xsi:type="dcterms:W3CDTF">2021-08-19T14:06:00Z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1621606101</vt:lpwstr>
  </property>
  <property fmtid="{D5CDD505-2E9C-101B-9397-08002B2CF9AE}" pid="14" name="CWMcda0ce23ca0c4caabc9ed2946329b996">
    <vt:lpwstr>CWMV/R5dRapyMA1UenF7fSZ7gCdo829Bl8U+X/a5Xe5ldWxd9BfZ45UnqxNczATOd1M4jvrj0wx4L9eoVM4YPufzg==</vt:lpwstr>
  </property>
</Properties>
</file>