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R4-2115773</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eastAsia="zh-CN"/>
        </w:rPr>
      </w:pPr>
      <w:r>
        <w:rPr>
          <w:rFonts w:ascii="Arial" w:hAnsi="Arial" w:eastAsia="MS Mincho" w:cs="Arial"/>
          <w:b/>
          <w:color w:val="000000"/>
          <w:sz w:val="22"/>
        </w:rPr>
        <w:t>Agenda item:</w:t>
      </w:r>
      <w:r>
        <w:rPr>
          <w:rFonts w:ascii="Arial" w:hAnsi="Arial" w:eastAsia="MS Mincho" w:cs="Arial"/>
          <w:b/>
          <w:color w:val="000000"/>
          <w:sz w:val="22"/>
        </w:rPr>
        <w:tab/>
      </w:r>
      <w:r>
        <w:rPr>
          <w:rFonts w:ascii="Arial" w:hAnsi="Arial" w:eastAsia="MS Mincho" w:cs="Arial"/>
          <w:b/>
          <w:color w:val="000000"/>
          <w:sz w:val="22"/>
          <w:lang w:eastAsia="ja-JP"/>
        </w:rPr>
        <w:tab/>
      </w:r>
      <w:r>
        <w:rPr>
          <w:rFonts w:ascii="Arial" w:hAnsi="Arial" w:eastAsia="MS Mincho" w:cs="Arial"/>
          <w:b/>
          <w:color w:val="000000"/>
          <w:sz w:val="22"/>
          <w:lang w:eastAsia="ja-JP"/>
        </w:rPr>
        <w:tab/>
      </w:r>
      <w:r>
        <w:rPr>
          <w:rFonts w:ascii="Arial" w:hAnsi="Arial" w:cs="Arial" w:eastAsiaTheme="minorEastAsia"/>
          <w:color w:val="000000"/>
          <w:sz w:val="22"/>
          <w:lang w:eastAsia="zh-CN"/>
        </w:rPr>
        <w:t>5.1.4, 5.2.2.1, 6.1.9.1</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(Ericsson)</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eastAsiaTheme="minorEastAsia"/>
          <w:color w:val="000000"/>
          <w:sz w:val="22"/>
          <w:lang w:eastAsia="zh-CN"/>
        </w:rPr>
        <w:t>Email discussion summary for [100-e][301] BSRF_Maintenance</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lang w:val="en-GB" w:eastAsia="ja-JP"/>
        </w:rPr>
      </w:pPr>
      <w:r>
        <w:rPr>
          <w:lang w:val="en-GB" w:eastAsia="ja-JP"/>
        </w:rPr>
        <w:t>Introduction</w:t>
      </w:r>
    </w:p>
    <w:p>
      <w:pPr>
        <w:rPr>
          <w:lang w:eastAsia="ja-JP"/>
        </w:rPr>
      </w:pPr>
      <w:r>
        <w:rPr>
          <w:lang w:eastAsia="ja-JP"/>
        </w:rPr>
        <w:t>The thread covers all BS RF maintenance agenda items. Topics are divided according to the agenda, with one of the Rel-16 topics as a separate topic:</w:t>
      </w:r>
    </w:p>
    <w:p>
      <w:pPr>
        <w:pStyle w:val="149"/>
        <w:numPr>
          <w:ilvl w:val="0"/>
          <w:numId w:val="2"/>
        </w:numPr>
        <w:ind w:firstLineChars="0"/>
        <w:rPr>
          <w:lang w:eastAsia="ja-JP"/>
        </w:rPr>
      </w:pPr>
      <w:r>
        <w:rPr>
          <w:lang w:eastAsia="ja-JP"/>
        </w:rPr>
        <w:t>BS RF maintenance for NR Rel-15 (5.1.4)</w:t>
      </w:r>
    </w:p>
    <w:p>
      <w:pPr>
        <w:pStyle w:val="149"/>
        <w:numPr>
          <w:ilvl w:val="0"/>
          <w:numId w:val="2"/>
        </w:numPr>
        <w:ind w:firstLineChars="0"/>
        <w:rPr>
          <w:lang w:eastAsia="ja-JP"/>
        </w:rPr>
      </w:pPr>
      <w:r>
        <w:rPr>
          <w:lang w:eastAsia="ja-JP"/>
        </w:rPr>
        <w:t>BS RF maintenance for LTE Rel-15 (5.2.2.1)</w:t>
      </w:r>
    </w:p>
    <w:p>
      <w:pPr>
        <w:pStyle w:val="149"/>
        <w:numPr>
          <w:ilvl w:val="0"/>
          <w:numId w:val="2"/>
        </w:numPr>
        <w:ind w:firstLineChars="0"/>
        <w:rPr>
          <w:lang w:eastAsia="ja-JP"/>
        </w:rPr>
      </w:pPr>
      <w:r>
        <w:rPr>
          <w:lang w:eastAsia="ja-JP"/>
        </w:rPr>
        <w:t>BS RF maintenance for NR/LTE Rel-16 (6.1.9.1)</w:t>
      </w:r>
    </w:p>
    <w:p>
      <w:pPr>
        <w:pStyle w:val="149"/>
        <w:numPr>
          <w:ilvl w:val="0"/>
          <w:numId w:val="2"/>
        </w:numPr>
        <w:ind w:firstLineChars="0"/>
        <w:rPr>
          <w:lang w:eastAsia="ja-JP"/>
        </w:rPr>
      </w:pPr>
      <w:r>
        <w:rPr>
          <w:lang w:eastAsia="ja-JP"/>
        </w:rPr>
        <w:t>Relative calibration approach for OTA measurements</w:t>
      </w:r>
    </w:p>
    <w:p>
      <w:pPr>
        <w:rPr>
          <w:color w:val="0070C0"/>
          <w:lang w:eastAsia="zh-CN"/>
        </w:rPr>
      </w:pPr>
    </w:p>
    <w:p>
      <w:pPr>
        <w:pStyle w:val="2"/>
        <w:rPr>
          <w:lang w:val="en-GB" w:eastAsia="ja-JP"/>
        </w:rPr>
      </w:pPr>
      <w:r>
        <w:rPr>
          <w:lang w:val="en-GB" w:eastAsia="ja-JP"/>
        </w:rPr>
        <w:t>Topic #1: BS RF maintenance for NR Rel-15 (5.1.4)</w:t>
      </w:r>
    </w:p>
    <w:p>
      <w:pPr>
        <w:pStyle w:val="3"/>
        <w:rPr>
          <w:lang w:val="en-GB"/>
        </w:rPr>
      </w:pPr>
      <w:r>
        <w:rPr>
          <w:lang w:val="en-GB"/>
        </w:rPr>
        <w:t>Companies’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1424"/>
        <w:gridCol w:w="6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4" w:type="dxa"/>
          </w:tcPr>
          <w:p>
            <w:pPr>
              <w:overflowPunct w:val="0"/>
              <w:autoSpaceDE w:val="0"/>
              <w:autoSpaceDN w:val="0"/>
              <w:adjustRightInd w:val="0"/>
              <w:spacing w:before="120" w:after="120"/>
              <w:textAlignment w:val="baseline"/>
              <w:rPr>
                <w:rFonts w:eastAsia="Yu Mincho"/>
              </w:rPr>
            </w:pPr>
            <w:r>
              <w:rPr>
                <w:rFonts w:eastAsia="Yu Mincho"/>
              </w:rPr>
              <w:t>R4-2113314</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583" w:type="dxa"/>
          </w:tcPr>
          <w:p>
            <w:pPr>
              <w:overflowPunct w:val="0"/>
              <w:autoSpaceDE w:val="0"/>
              <w:autoSpaceDN w:val="0"/>
              <w:adjustRightInd w:val="0"/>
              <w:spacing w:before="120" w:after="120"/>
              <w:textAlignment w:val="baseline"/>
              <w:rPr>
                <w:rFonts w:eastAsia="Yu Mincho"/>
              </w:rPr>
            </w:pPr>
            <w:r>
              <w:rPr>
                <w:rFonts w:eastAsia="Yu Mincho"/>
              </w:rPr>
              <w:t>CR to TR 38.921: Addition of array antenna model extension in subclause 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4" w:type="dxa"/>
          </w:tcPr>
          <w:p>
            <w:pPr>
              <w:overflowPunct w:val="0"/>
              <w:autoSpaceDE w:val="0"/>
              <w:autoSpaceDN w:val="0"/>
              <w:adjustRightInd w:val="0"/>
              <w:spacing w:before="120" w:after="120"/>
              <w:textAlignment w:val="baseline"/>
              <w:rPr>
                <w:rFonts w:eastAsia="Yu Mincho"/>
              </w:rPr>
            </w:pPr>
            <w:r>
              <w:rPr>
                <w:rFonts w:eastAsia="Yu Mincho"/>
              </w:rPr>
              <w:t>R4-2113315</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583" w:type="dxa"/>
          </w:tcPr>
          <w:p>
            <w:pPr>
              <w:overflowPunct w:val="0"/>
              <w:autoSpaceDE w:val="0"/>
              <w:autoSpaceDN w:val="0"/>
              <w:adjustRightInd w:val="0"/>
              <w:spacing w:before="120" w:after="120"/>
              <w:textAlignment w:val="baseline"/>
              <w:rPr>
                <w:rFonts w:eastAsia="Yu Mincho"/>
              </w:rPr>
            </w:pPr>
            <w:r>
              <w:rPr>
                <w:rFonts w:eastAsia="Yu Mincho"/>
              </w:rPr>
              <w:t>CR to TR 38.820: Addition of array antenna model extension in subclause 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4" w:type="dxa"/>
          </w:tcPr>
          <w:p>
            <w:pPr>
              <w:overflowPunct w:val="0"/>
              <w:autoSpaceDE w:val="0"/>
              <w:autoSpaceDN w:val="0"/>
              <w:adjustRightInd w:val="0"/>
              <w:spacing w:before="120" w:after="120"/>
              <w:textAlignment w:val="baseline"/>
              <w:rPr>
                <w:rFonts w:eastAsia="Yu Mincho"/>
              </w:rPr>
            </w:pPr>
            <w:r>
              <w:rPr>
                <w:rFonts w:eastAsia="Yu Mincho"/>
              </w:rPr>
              <w:t>R4-2113077</w:t>
            </w:r>
          </w:p>
          <w:p>
            <w:pPr>
              <w:overflowPunct w:val="0"/>
              <w:autoSpaceDE w:val="0"/>
              <w:autoSpaceDN w:val="0"/>
              <w:adjustRightInd w:val="0"/>
              <w:spacing w:before="120" w:after="120"/>
              <w:textAlignment w:val="baseline"/>
              <w:rPr>
                <w:rFonts w:eastAsia="Yu Mincho"/>
              </w:rPr>
            </w:pPr>
            <w:r>
              <w:rPr>
                <w:rFonts w:eastAsia="Yu Mincho"/>
              </w:rPr>
              <w:t>R4-2113083</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583" w:type="dxa"/>
          </w:tcPr>
          <w:p>
            <w:pPr>
              <w:overflowPunct w:val="0"/>
              <w:autoSpaceDE w:val="0"/>
              <w:autoSpaceDN w:val="0"/>
              <w:adjustRightInd w:val="0"/>
              <w:spacing w:before="120" w:after="120"/>
              <w:textAlignment w:val="baseline"/>
              <w:rPr>
                <w:rFonts w:eastAsia="Yu Mincho"/>
              </w:rPr>
            </w:pPr>
            <w:r>
              <w:rPr>
                <w:rFonts w:eastAsia="Yu Mincho"/>
              </w:rPr>
              <w:t xml:space="preserve">OTA transmitter intermodulation 38.104 R15 </w:t>
            </w:r>
          </w:p>
          <w:p>
            <w:pPr>
              <w:overflowPunct w:val="0"/>
              <w:autoSpaceDE w:val="0"/>
              <w:autoSpaceDN w:val="0"/>
              <w:adjustRightInd w:val="0"/>
              <w:spacing w:before="120" w:after="120"/>
              <w:textAlignment w:val="baseline"/>
              <w:rPr>
                <w:rFonts w:eastAsia="Yu Mincho"/>
              </w:rPr>
            </w:pPr>
            <w:r>
              <w:rPr>
                <w:rFonts w:eastAsia="Yu Mincho"/>
              </w:rPr>
              <w:t>OTA transmitter intermodulation 37.105 R15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4" w:type="dxa"/>
          </w:tcPr>
          <w:p>
            <w:pPr>
              <w:overflowPunct w:val="0"/>
              <w:autoSpaceDE w:val="0"/>
              <w:autoSpaceDN w:val="0"/>
              <w:adjustRightInd w:val="0"/>
              <w:spacing w:before="120" w:after="120"/>
              <w:textAlignment w:val="baseline"/>
              <w:rPr>
                <w:rFonts w:eastAsia="Yu Mincho"/>
              </w:rPr>
            </w:pPr>
            <w:r>
              <w:rPr>
                <w:rFonts w:eastAsia="Yu Mincho"/>
              </w:rPr>
              <w:t>R4-2113068</w:t>
            </w:r>
            <w:r>
              <w:rPr>
                <w:rFonts w:eastAsia="Yu Mincho"/>
              </w:rPr>
              <w:br w:type="textWrapping"/>
            </w:r>
            <w:r>
              <w:rPr>
                <w:rFonts w:eastAsia="Yu Mincho"/>
              </w:rPr>
              <w:t>R4-2113069</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583" w:type="dxa"/>
          </w:tcPr>
          <w:p>
            <w:pPr>
              <w:overflowPunct w:val="0"/>
              <w:autoSpaceDE w:val="0"/>
              <w:autoSpaceDN w:val="0"/>
              <w:adjustRightInd w:val="0"/>
              <w:spacing w:before="120" w:after="120"/>
              <w:textAlignment w:val="baseline"/>
              <w:rPr>
                <w:rFonts w:eastAsia="Yu Mincho"/>
              </w:rPr>
            </w:pPr>
            <w:r>
              <w:rPr>
                <w:rFonts w:eastAsia="Yu Mincho"/>
              </w:rPr>
              <w:t>Correction on the test configuration for NC operation 37.141 R15/R16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4" w:type="dxa"/>
          </w:tcPr>
          <w:p>
            <w:pPr>
              <w:overflowPunct w:val="0"/>
              <w:autoSpaceDE w:val="0"/>
              <w:autoSpaceDN w:val="0"/>
              <w:adjustRightInd w:val="0"/>
              <w:spacing w:before="120" w:after="120"/>
              <w:textAlignment w:val="baseline"/>
              <w:rPr>
                <w:rFonts w:eastAsia="Yu Mincho"/>
              </w:rPr>
            </w:pPr>
            <w:r>
              <w:rPr>
                <w:rFonts w:eastAsia="Yu Mincho"/>
              </w:rPr>
              <w:t>R4-2114400</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Huawei</w:t>
            </w:r>
          </w:p>
        </w:tc>
        <w:tc>
          <w:tcPr>
            <w:tcW w:w="6583" w:type="dxa"/>
          </w:tcPr>
          <w:p>
            <w:pPr>
              <w:overflowPunct w:val="0"/>
              <w:autoSpaceDE w:val="0"/>
              <w:autoSpaceDN w:val="0"/>
              <w:adjustRightInd w:val="0"/>
              <w:spacing w:before="120" w:after="120"/>
              <w:textAlignment w:val="baseline"/>
              <w:rPr>
                <w:rFonts w:eastAsia="Yu Mincho"/>
              </w:rPr>
            </w:pPr>
            <w:r>
              <w:rPr>
                <w:rFonts w:eastAsia="Yu Mincho"/>
              </w:rPr>
              <w:t>Draft CR to TS 37.104: addition of the missing note in applicability table for BC2 WA BS OBUE,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4" w:type="dxa"/>
          </w:tcPr>
          <w:p>
            <w:pPr>
              <w:overflowPunct w:val="0"/>
              <w:autoSpaceDE w:val="0"/>
              <w:autoSpaceDN w:val="0"/>
              <w:adjustRightInd w:val="0"/>
              <w:spacing w:before="120" w:after="120"/>
              <w:textAlignment w:val="baseline"/>
              <w:rPr>
                <w:rFonts w:eastAsia="Yu Mincho"/>
                <w:highlight w:val="yellow"/>
              </w:rPr>
            </w:pPr>
            <w:r>
              <w:rPr>
                <w:rFonts w:eastAsia="Yu Mincho"/>
                <w:highlight w:val="yellow"/>
              </w:rPr>
              <w:t xml:space="preserve">R4-2113918  </w:t>
            </w:r>
          </w:p>
        </w:tc>
        <w:tc>
          <w:tcPr>
            <w:tcW w:w="1424" w:type="dxa"/>
          </w:tcPr>
          <w:p>
            <w:pPr>
              <w:overflowPunct w:val="0"/>
              <w:autoSpaceDE w:val="0"/>
              <w:autoSpaceDN w:val="0"/>
              <w:adjustRightInd w:val="0"/>
              <w:spacing w:before="120" w:after="120"/>
              <w:textAlignment w:val="baseline"/>
              <w:rPr>
                <w:rFonts w:eastAsia="Yu Mincho"/>
                <w:highlight w:val="yellow"/>
                <w:lang w:val="en-US" w:eastAsia="zh-CN"/>
              </w:rPr>
            </w:pPr>
            <w:r>
              <w:rPr>
                <w:rFonts w:eastAsia="Yu Mincho"/>
                <w:highlight w:val="yellow"/>
                <w:lang w:val="en-US" w:eastAsia="zh-CN"/>
              </w:rPr>
              <w:t>ZTE</w:t>
            </w:r>
          </w:p>
        </w:tc>
        <w:tc>
          <w:tcPr>
            <w:tcW w:w="6583" w:type="dxa"/>
          </w:tcPr>
          <w:p>
            <w:pPr>
              <w:overflowPunct w:val="0"/>
              <w:autoSpaceDE w:val="0"/>
              <w:autoSpaceDN w:val="0"/>
              <w:adjustRightInd w:val="0"/>
              <w:spacing w:before="120" w:after="120"/>
              <w:textAlignment w:val="baseline"/>
              <w:rPr>
                <w:rFonts w:eastAsia="Yu Mincho"/>
                <w:highlight w:val="yellow"/>
                <w:lang w:val="en-US"/>
              </w:rPr>
            </w:pPr>
            <w:r>
              <w:rPr>
                <w:rFonts w:eastAsia="Yu Mincho"/>
                <w:highlight w:val="yellow"/>
                <w:lang w:val="en-US" w:eastAsia="zh-CN"/>
              </w:rPr>
              <w:t>TP to TR 38.921: MR/LA BS UEM requirements</w:t>
            </w:r>
            <w:r>
              <w:rPr>
                <w:rFonts w:eastAsia="Yu Mincho"/>
                <w:highlight w:val="yellow"/>
                <w:lang w:val="en-US" w:eastAsia="zh-CN"/>
              </w:rPr>
              <w:br w:type="textWrapping"/>
            </w:r>
            <w:r>
              <w:rPr>
                <w:rFonts w:hint="eastAsia" w:eastAsia="Yu Mincho"/>
                <w:highlight w:val="yellow"/>
                <w:lang w:val="en-US" w:eastAsia="zh-CN"/>
              </w:rPr>
              <w:t>[new</w:t>
            </w:r>
            <w:r>
              <w:rPr>
                <w:rFonts w:eastAsia="Yu Mincho"/>
                <w:highlight w:val="yellow"/>
                <w:lang w:val="en-US" w:eastAsia="zh-CN"/>
              </w:rPr>
              <w:t xml:space="preserve"> in 2</w:t>
            </w:r>
            <w:r>
              <w:rPr>
                <w:rFonts w:eastAsia="Yu Mincho"/>
                <w:highlight w:val="yellow"/>
                <w:vertAlign w:val="superscript"/>
                <w:lang w:val="en-US" w:eastAsia="zh-CN"/>
              </w:rPr>
              <w:t>nd</w:t>
            </w:r>
            <w:r>
              <w:rPr>
                <w:rFonts w:eastAsia="Yu Mincho"/>
                <w:highlight w:val="yellow"/>
                <w:lang w:val="en-US" w:eastAsia="zh-CN"/>
              </w:rPr>
              <w:t xml:space="preserve"> round</w:t>
            </w:r>
            <w:r>
              <w:rPr>
                <w:rFonts w:hint="eastAsia" w:eastAsia="Yu Mincho"/>
                <w:highlight w:val="yellow"/>
                <w:lang w:val="en-US" w:eastAsia="zh-CN"/>
              </w:rPr>
              <w:t>]</w:t>
            </w:r>
          </w:p>
        </w:tc>
      </w:tr>
    </w:tbl>
    <w:p/>
    <w:p>
      <w:pPr>
        <w:pStyle w:val="3"/>
        <w:rPr>
          <w:lang w:val="en-GB"/>
        </w:rPr>
      </w:pPr>
      <w:r>
        <w:rPr>
          <w:lang w:val="en-GB"/>
        </w:rPr>
        <w:t xml:space="preserve">Companies views’ collection for 1st round </w:t>
      </w:r>
    </w:p>
    <w:p>
      <w:pPr>
        <w:pStyle w:val="4"/>
        <w:rPr>
          <w:sz w:val="24"/>
          <w:szCs w:val="16"/>
          <w:lang w:val="en-GB"/>
        </w:rPr>
      </w:pPr>
      <w:r>
        <w:rPr>
          <w:sz w:val="24"/>
          <w:szCs w:val="16"/>
          <w:lang w:val="en-GB"/>
        </w:rPr>
        <w:t>CRs/TPs comments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CR/TP number</w:t>
            </w:r>
          </w:p>
        </w:tc>
        <w:tc>
          <w:tcPr>
            <w:tcW w:w="8399"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R4-2113315</w:t>
            </w:r>
          </w:p>
        </w:tc>
        <w:tc>
          <w:tcPr>
            <w:tcW w:w="8399"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Nokia: no need to update this TR as extended AAS model is agreed for operating within 1710 to 4990 MHz, which is outside the 7 -24 GHz scope of this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eastAsia="zh-CN"/>
              </w:rPr>
            </w:pPr>
          </w:p>
        </w:tc>
        <w:tc>
          <w:tcPr>
            <w:tcW w:w="8399"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Huawei: agree with Nokia, no need for the update since it is not within the range 1710 to 4990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eastAsia="zh-CN"/>
              </w:rPr>
            </w:pPr>
          </w:p>
        </w:tc>
        <w:tc>
          <w:tcPr>
            <w:tcW w:w="8399"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Ericsson (TE): The applicability of the sub-array model is not limited to the range 1710 to 4990 MHz, which was the scope of the previous work. TR 38.820 have figures and text related to antenna geometries using sub-arrays. It would therefore be natural to show how the antenna model can be extended to support such antenna structures. Relevant parameter sets for a base station operating in 7-24 GHz with sub-arrays will need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eastAsia="zh-CN"/>
              </w:rPr>
            </w:pPr>
          </w:p>
        </w:tc>
        <w:tc>
          <w:tcPr>
            <w:tcW w:w="8399"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Qualcomm: Agree with Nokia and Huawei, the extended AAS model was agreed for operating only within 1710 to 4990 MHz. Further analysis would be required for the 7-24 GHz band.</w:t>
            </w:r>
          </w:p>
          <w:p>
            <w:pPr>
              <w:overflowPunct w:val="0"/>
              <w:autoSpaceDE w:val="0"/>
              <w:autoSpaceDN w:val="0"/>
              <w:adjustRightInd w:val="0"/>
              <w:spacing w:after="120"/>
              <w:textAlignment w:val="baseline"/>
              <w:rPr>
                <w:rFonts w:eastAsiaTheme="minorEastAsia"/>
                <w:lang w:eastAsia="zh-CN"/>
              </w:rPr>
            </w:pPr>
            <w:r>
              <w:rPr>
                <w:rFonts w:hint="eastAsia" w:eastAsiaTheme="minorEastAsia"/>
                <w:lang w:val="en-US" w:eastAsia="zh-CN"/>
              </w:rPr>
              <w:t xml:space="preserve">ZTE: similar view as Nokia, Huawei and Qualcomm. </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eastAsia="zh-CN"/>
              </w:rPr>
            </w:pPr>
          </w:p>
        </w:tc>
        <w:tc>
          <w:tcPr>
            <w:tcW w:w="8399"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Ericsson (TE): In current version of TR 38.820, subclause 7.2 relevant antenna array topologies for the frequency range 7 to 24 GHz are captured. Sub-arrays structures are described in sub-clause 7.2.3. In the following section the antenna model for single elements is described and how parameters are determined. It would therefore be reasonable to also add the extended antenna model supporting sub-arrays to complete the technical background. Since the parameter values required by the extended model is not yet determined for the case using sub-arrays, we can add additional information in the CR saying that the parameter values is still under discussion. A revision of the CR can be prepared to add additional information on the situation on parameters and supported deployment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R4-2113314</w:t>
            </w:r>
          </w:p>
        </w:tc>
        <w:tc>
          <w:tcPr>
            <w:tcW w:w="8399" w:type="dxa"/>
          </w:tcPr>
          <w:p>
            <w:pPr>
              <w:overflowPunct w:val="0"/>
              <w:autoSpaceDE w:val="0"/>
              <w:autoSpaceDN w:val="0"/>
              <w:adjustRightInd w:val="0"/>
              <w:spacing w:after="120"/>
              <w:textAlignment w:val="baseline"/>
              <w:rPr>
                <w:rFonts w:eastAsiaTheme="minorEastAsia"/>
                <w:lang w:eastAsia="zh-CN"/>
              </w:rPr>
            </w:pPr>
            <w:r>
              <w:rPr>
                <w:rFonts w:hint="eastAsia" w:eastAsiaTheme="minorEastAsia"/>
                <w:lang w:eastAsia="zh-CN"/>
              </w:rPr>
              <w:t>H</w:t>
            </w:r>
            <w:r>
              <w:rPr>
                <w:rFonts w:eastAsiaTheme="minorEastAsia"/>
                <w:lang w:eastAsia="zh-CN"/>
              </w:rPr>
              <w:t>uawei: same comment as above, no need for the update since it is not within the range 1710 to 4990 MHz</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 similar as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before="120" w:after="120"/>
              <w:textAlignment w:val="baseline"/>
              <w:rPr>
                <w:rFonts w:eastAsia="Yu Mincho"/>
              </w:rPr>
            </w:pPr>
            <w:r>
              <w:rPr>
                <w:rFonts w:eastAsia="Yu Mincho"/>
              </w:rPr>
              <w:t xml:space="preserve"> R4-2113077</w:t>
            </w:r>
          </w:p>
          <w:p>
            <w:pPr>
              <w:overflowPunct w:val="0"/>
              <w:autoSpaceDE w:val="0"/>
              <w:autoSpaceDN w:val="0"/>
              <w:adjustRightInd w:val="0"/>
              <w:spacing w:after="120"/>
              <w:textAlignment w:val="baseline"/>
              <w:rPr>
                <w:rFonts w:eastAsiaTheme="minorEastAsia"/>
                <w:lang w:eastAsia="zh-CN"/>
              </w:rPr>
            </w:pPr>
            <w:r>
              <w:rPr>
                <w:rFonts w:eastAsia="Yu Mincho"/>
              </w:rPr>
              <w:t>R4-2113083</w:t>
            </w:r>
          </w:p>
        </w:tc>
        <w:tc>
          <w:tcPr>
            <w:tcW w:w="8399"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Nokia: not clear how is the maximum of 40dBm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eastAsia="zh-CN"/>
              </w:rPr>
            </w:pPr>
          </w:p>
        </w:tc>
        <w:tc>
          <w:tcPr>
            <w:tcW w:w="8399"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Huawei: for the same topic, it is discussed also in thread 302, we can have the discussion in one thread firstly, e.g. thread 302.</w:t>
            </w:r>
          </w:p>
          <w:p>
            <w:p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Response to Nokia: </w:t>
            </w:r>
          </w:p>
          <w:p>
            <w:pPr>
              <w:overflowPunct w:val="0"/>
              <w:autoSpaceDE w:val="0"/>
              <w:autoSpaceDN w:val="0"/>
              <w:adjustRightInd w:val="0"/>
              <w:spacing w:after="120"/>
              <w:textAlignment w:val="baseline"/>
              <w:rPr>
                <w:rFonts w:eastAsiaTheme="minorEastAsia"/>
                <w:lang w:eastAsia="zh-CN"/>
              </w:rPr>
            </w:pPr>
            <w:r>
              <w:rPr>
                <w:rFonts w:eastAsiaTheme="minorEastAsia"/>
                <w:lang w:val="en-US" w:eastAsia="zh-CN"/>
              </w:rPr>
              <w:t xml:space="preserve">For conducted requirement the 46 dBm TX power is assumed, and for AAS 8 columns are normally assumed in RAN4, hence for the closest column the TX power for two </w:t>
            </w:r>
            <w:r>
              <w:rPr>
                <w:rFonts w:eastAsia="Yu Mincho"/>
                <w:lang w:eastAsia="ja-JP"/>
              </w:rPr>
              <w:t>polarizations will be 46-9+3=40 (dBm). We think it is important to define a feasible power level for the test, otherwise the requirements can not be tested in the test chamber.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eastAsia="zh-CN"/>
              </w:rPr>
            </w:pPr>
          </w:p>
        </w:tc>
        <w:tc>
          <w:tcPr>
            <w:tcW w:w="8399"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Ericsson (JS): Introducing a cap on the power is a good idea. The scenario leading to 40 dBm as proposed is however not what was considered for doing the work in AAS. The main principle should be that the victim and aggressor have the same power capability in terms of TRP, in the same fashion as for the blocking requirement. The same interferer level as used for co-location blocking should be re-used, i.e. 46 dBm (TS 38.104, table 10.6.2.2-1).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eastAsia="zh-CN"/>
              </w:rPr>
            </w:pPr>
          </w:p>
        </w:tc>
        <w:tc>
          <w:tcPr>
            <w:tcW w:w="8399" w:type="dxa"/>
          </w:tcPr>
          <w:p>
            <w:pPr>
              <w:overflowPunct w:val="0"/>
              <w:autoSpaceDE w:val="0"/>
              <w:autoSpaceDN w:val="0"/>
              <w:adjustRightInd w:val="0"/>
              <w:spacing w:after="120"/>
              <w:textAlignment w:val="baseline"/>
              <w:rPr>
                <w:rFonts w:eastAsiaTheme="minorEastAsia"/>
                <w:lang w:eastAsia="zh-CN"/>
              </w:rPr>
            </w:pPr>
            <w:r>
              <w:rPr>
                <w:rFonts w:hint="eastAsia" w:eastAsiaTheme="minorEastAsia"/>
                <w:lang w:eastAsia="zh-CN"/>
              </w:rPr>
              <w:t>H</w:t>
            </w:r>
            <w:r>
              <w:rPr>
                <w:rFonts w:eastAsiaTheme="minorEastAsia"/>
                <w:lang w:eastAsia="zh-CN"/>
              </w:rPr>
              <w:t xml:space="preserve">uawei (LH): </w:t>
            </w:r>
          </w:p>
          <w:p>
            <w:pPr>
              <w:overflowPunct w:val="0"/>
              <w:autoSpaceDE w:val="0"/>
              <w:autoSpaceDN w:val="0"/>
              <w:adjustRightInd w:val="0"/>
              <w:spacing w:after="120"/>
              <w:textAlignment w:val="baseline"/>
              <w:rPr>
                <w:rFonts w:eastAsiaTheme="minorEastAsia"/>
                <w:lang w:eastAsia="zh-CN"/>
              </w:rPr>
            </w:pPr>
            <w:r>
              <w:rPr>
                <w:rFonts w:eastAsiaTheme="minorEastAsia"/>
                <w:lang w:eastAsia="zh-CN"/>
              </w:rPr>
              <w:t>For single column system</w:t>
            </w:r>
            <w:r>
              <w:rPr>
                <w:rFonts w:hint="eastAsia" w:eastAsiaTheme="minorEastAsia"/>
                <w:lang w:eastAsia="zh-CN"/>
              </w:rPr>
              <w:t>,</w:t>
            </w:r>
            <w:r>
              <w:rPr>
                <w:rFonts w:eastAsiaTheme="minorEastAsia"/>
                <w:lang w:eastAsia="zh-CN"/>
              </w:rPr>
              <w:t xml:space="preserve"> 46 dBm is a reasonable value which is the same as co-location blocking requirement. Meanwhile for multi-column system it might be higher than that in the closest column. However, we agree to introduce a fixed value for all AAS systems. Hence we are ok to 46 dBm as the power cap. What is the view from other companies on 46 dBm? If it is agreeable I can revised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lang w:eastAsia="zh-CN"/>
              </w:rPr>
            </w:pPr>
            <w:r>
              <w:rPr>
                <w:rFonts w:eastAsia="Yu Mincho"/>
              </w:rPr>
              <w:t>R4-2113068</w:t>
            </w:r>
            <w:r>
              <w:rPr>
                <w:rFonts w:eastAsia="Yu Mincho"/>
              </w:rPr>
              <w:br w:type="textWrapping"/>
            </w:r>
            <w:r>
              <w:rPr>
                <w:rFonts w:eastAsia="Yu Mincho"/>
              </w:rPr>
              <w:t>R4-2113069</w:t>
            </w: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eastAsia="zh-CN"/>
              </w:rPr>
              <w:t>Ericsson (JS): The reason for change is not clear. NTC3 supports more than two carriers, the 4</w:t>
            </w:r>
            <w:r>
              <w:rPr>
                <w:rFonts w:eastAsiaTheme="minorEastAsia"/>
                <w:vertAlign w:val="superscript"/>
                <w:lang w:eastAsia="zh-CN"/>
              </w:rPr>
              <w:t>th</w:t>
            </w:r>
            <w:r>
              <w:rPr>
                <w:rFonts w:eastAsiaTheme="minorEastAsia"/>
                <w:lang w:eastAsia="zh-CN"/>
              </w:rPr>
              <w:t xml:space="preserve"> bullet describes how 4 carriers are set up. This is also accounted for in the now deleted text: “</w:t>
            </w:r>
            <w:r>
              <w:rPr>
                <w:rFonts w:eastAsia="Yu Mincho"/>
              </w:rPr>
              <w:t>If the reduced number of supported carriers is 4 or more</w:t>
            </w:r>
            <w:r>
              <w:rPr>
                <w:rFonts w:eastAsiaTheme="minorEastAsia"/>
                <w:lang w:eastAsia="zh-CN"/>
              </w:rPr>
              <w:t>”. Further motivation for the change is needed and the text should rather be revised than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Yu Mincho"/>
              </w:rPr>
            </w:pPr>
          </w:p>
        </w:tc>
        <w:tc>
          <w:tcPr>
            <w:tcW w:w="8399" w:type="dxa"/>
          </w:tcPr>
          <w:p>
            <w:pPr>
              <w:overflowPunct w:val="0"/>
              <w:autoSpaceDE w:val="0"/>
              <w:autoSpaceDN w:val="0"/>
              <w:adjustRightInd w:val="0"/>
              <w:spacing w:after="120"/>
              <w:textAlignment w:val="baseline"/>
              <w:rPr>
                <w:rFonts w:eastAsiaTheme="minorEastAsia"/>
                <w:lang w:eastAsia="zh-CN"/>
              </w:rPr>
            </w:pPr>
            <w:r>
              <w:rPr>
                <w:rFonts w:hint="eastAsia" w:eastAsiaTheme="minorEastAsia"/>
                <w:lang w:eastAsia="zh-CN"/>
              </w:rPr>
              <w:t>H</w:t>
            </w:r>
            <w:r>
              <w:rPr>
                <w:rFonts w:eastAsiaTheme="minorEastAsia"/>
                <w:lang w:eastAsia="zh-CN"/>
              </w:rPr>
              <w:t xml:space="preserve">uawei (LH): </w:t>
            </w:r>
          </w:p>
          <w:p>
            <w:pPr>
              <w:overflowPunct w:val="0"/>
              <w:autoSpaceDE w:val="0"/>
              <w:autoSpaceDN w:val="0"/>
              <w:adjustRightInd w:val="0"/>
              <w:spacing w:after="120"/>
              <w:textAlignment w:val="baseline"/>
              <w:rPr>
                <w:rFonts w:eastAsiaTheme="minorEastAsia"/>
                <w:lang w:eastAsia="zh-CN"/>
              </w:rPr>
            </w:pPr>
            <w:r>
              <w:rPr>
                <w:rFonts w:eastAsiaTheme="minorEastAsia"/>
                <w:lang w:eastAsia="zh-CN"/>
              </w:rPr>
              <w:t>Response to Ericsson:</w:t>
            </w:r>
          </w:p>
          <w:p>
            <w:pPr>
              <w:overflowPunct w:val="0"/>
              <w:autoSpaceDE w:val="0"/>
              <w:autoSpaceDN w:val="0"/>
              <w:adjustRightInd w:val="0"/>
              <w:spacing w:after="120"/>
              <w:textAlignment w:val="baseline"/>
              <w:rPr>
                <w:rFonts w:eastAsiaTheme="minorEastAsia"/>
                <w:lang w:eastAsia="zh-CN"/>
              </w:rPr>
            </w:pPr>
            <w:r>
              <w:rPr>
                <w:rFonts w:eastAsiaTheme="minorEastAsia"/>
                <w:lang w:eastAsia="zh-CN"/>
              </w:rPr>
              <w:t>The 4</w:t>
            </w:r>
            <w:r>
              <w:rPr>
                <w:rFonts w:eastAsiaTheme="minorEastAsia"/>
                <w:vertAlign w:val="superscript"/>
                <w:lang w:eastAsia="zh-CN"/>
              </w:rPr>
              <w:t>th</w:t>
            </w:r>
            <w:r>
              <w:rPr>
                <w:rFonts w:eastAsiaTheme="minorEastAsia"/>
                <w:lang w:eastAsia="zh-CN"/>
              </w:rPr>
              <w:t xml:space="preserve"> bullet is talking about receiver test. For TX, NTC3 test configuration is constructed with fixed two carriers.</w:t>
            </w:r>
          </w:p>
          <w:p>
            <w:pPr>
              <w:overflowPunct w:val="0"/>
              <w:autoSpaceDE w:val="0"/>
              <w:autoSpaceDN w:val="0"/>
              <w:adjustRightInd w:val="0"/>
              <w:spacing w:after="120"/>
              <w:textAlignment w:val="baseline"/>
              <w:rPr>
                <w:rFonts w:eastAsiaTheme="minorEastAsia"/>
                <w:lang w:eastAsia="zh-CN"/>
              </w:rPr>
            </w:pPr>
            <w:r>
              <w:rPr>
                <w:rFonts w:eastAsiaTheme="minorEastAsia"/>
                <w:lang w:eastAsia="zh-CN"/>
              </w:rPr>
              <w:t>“</w:t>
            </w:r>
            <w:r>
              <w:rPr>
                <w:rFonts w:eastAsia="Yu Mincho"/>
              </w:rPr>
              <w:t>-</w:t>
            </w:r>
            <w:r>
              <w:rPr>
                <w:rFonts w:eastAsia="Yu Mincho"/>
              </w:rPr>
              <w:tab/>
            </w:r>
            <w:r>
              <w:rPr>
                <w:rFonts w:eastAsia="Yu Mincho"/>
              </w:rPr>
              <w:t xml:space="preserve">For </w:t>
            </w:r>
            <w:r>
              <w:rPr>
                <w:rFonts w:eastAsia="Yu Mincho"/>
                <w:lang w:eastAsia="zh-CN"/>
              </w:rPr>
              <w:t>single-band operation</w:t>
            </w:r>
            <w:r>
              <w:rPr>
                <w:rFonts w:eastAsia="Yu Mincho"/>
              </w:rPr>
              <w:t xml:space="preserve"> </w:t>
            </w:r>
            <w:r>
              <w:rPr>
                <w:rFonts w:eastAsia="Yu Mincho"/>
                <w:highlight w:val="yellow"/>
              </w:rPr>
              <w:t>receiver tests</w:t>
            </w:r>
            <w:r>
              <w:rPr>
                <w:rFonts w:eastAsia="Yu Mincho"/>
              </w:rPr>
              <w:t>, if the remaining gap is at least 20 MHz plus the channel BW of the E-UTRA carrier used in the previous step and the BS supports at least 2 UTRA and 2 E-UTRA carriers, place a E-UTRA carrier of this BW adjacent to the carrier at the lower Base Station RF Bandwidth edge and UTRA carrier adjacent to the carrier at the upper Base Station RF Bandwidth edge. The nominal carrier spacing defined in clause 4.5.1 shall apply. The UTRA FDD carrier may be shifted maximum 100 kHz towards higher frequencies to align with the channel raster.</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Yu Mincho"/>
              </w:rPr>
            </w:pPr>
          </w:p>
        </w:tc>
        <w:tc>
          <w:tcPr>
            <w:tcW w:w="8399"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Ericsson (JS): We agree that there is a problem with the respective text, as only two carriers are considered in the Tx testing in the description of the test configuration. However, in case the declared P</w:t>
            </w:r>
            <w:r>
              <w:rPr>
                <w:rFonts w:eastAsiaTheme="minorEastAsia"/>
                <w:vertAlign w:val="subscript"/>
                <w:lang w:eastAsia="zh-CN"/>
              </w:rPr>
              <w:t>Rated,t,TABC</w:t>
            </w:r>
            <w:r>
              <w:rPr>
                <w:rFonts w:eastAsiaTheme="minorEastAsia"/>
                <w:lang w:eastAsia="zh-CN"/>
              </w:rPr>
              <w:t xml:space="preserve"> is much higher than double of the declared power per carrier the test configuration does not stress the BS at all. As this issue is present in other specs as well, we might want to double check that we do not need more clarifications in the description of the test configuration. </w:t>
            </w:r>
            <w:r>
              <w:rPr>
                <w:rFonts w:eastAsiaTheme="minorEastAsia"/>
                <w:lang w:eastAsia="zh-CN"/>
              </w:rPr>
              <w:br w:type="textWrapping"/>
            </w:r>
            <w:r>
              <w:rPr>
                <w:rFonts w:eastAsiaTheme="minorEastAsia"/>
                <w:lang w:eastAsia="zh-CN"/>
              </w:rPr>
              <w:t>(This topic is also under [302])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Yu Mincho"/>
              </w:rPr>
            </w:pPr>
            <w:r>
              <w:rPr>
                <w:rFonts w:eastAsia="Yu Mincho"/>
              </w:rPr>
              <w:t>R4-2113918</w:t>
            </w:r>
          </w:p>
        </w:tc>
        <w:tc>
          <w:tcPr>
            <w:tcW w:w="8399"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Nokia: is this proposed to be sent to ITU-R WP5D also, or only for future RAN4 reference?</w:t>
            </w:r>
          </w:p>
        </w:tc>
      </w:tr>
    </w:tbl>
    <w:p>
      <w:pPr>
        <w:rPr>
          <w:color w:val="0070C0"/>
          <w:lang w:eastAsia="zh-CN"/>
        </w:rPr>
      </w:pPr>
    </w:p>
    <w:p>
      <w:pPr>
        <w:pStyle w:val="3"/>
        <w:rPr>
          <w:lang w:val="en-GB"/>
        </w:rPr>
      </w:pPr>
      <w:r>
        <w:rPr>
          <w:lang w:val="en-GB"/>
        </w:rPr>
        <w:t xml:space="preserve">Summary for 1st round </w:t>
      </w:r>
    </w:p>
    <w:p>
      <w:pPr>
        <w:pStyle w:val="4"/>
        <w:rPr>
          <w:sz w:val="24"/>
          <w:szCs w:val="16"/>
          <w:lang w:val="en-GB"/>
        </w:rPr>
      </w:pPr>
      <w:r>
        <w:rPr>
          <w:sz w:val="24"/>
          <w:szCs w:val="16"/>
          <w:lang w:val="en-GB"/>
        </w:rPr>
        <w:t>CRs/TPs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lang w:eastAsia="zh-CN"/>
              </w:rPr>
            </w:pPr>
            <w:r>
              <w:rPr>
                <w:rFonts w:eastAsiaTheme="minorEastAsia"/>
                <w:b/>
                <w:bCs/>
                <w:lang w:eastAsia="zh-CN"/>
              </w:rPr>
              <w:t>CR/TP number</w:t>
            </w:r>
          </w:p>
        </w:tc>
        <w:tc>
          <w:tcPr>
            <w:tcW w:w="8400" w:type="dxa"/>
          </w:tcPr>
          <w:p>
            <w:pPr>
              <w:overflowPunct w:val="0"/>
              <w:autoSpaceDE w:val="0"/>
              <w:autoSpaceDN w:val="0"/>
              <w:adjustRightInd w:val="0"/>
              <w:textAlignment w:val="baseline"/>
              <w:rPr>
                <w:rFonts w:eastAsia="MS Mincho"/>
                <w:b/>
                <w:bCs/>
                <w:lang w:eastAsia="zh-CN"/>
              </w:rPr>
            </w:pPr>
            <w:r>
              <w:rPr>
                <w:rFonts w:eastAsia="Yu Mincho"/>
                <w:b/>
                <w:bCs/>
                <w:lang w:eastAsia="zh-CN"/>
              </w:rPr>
              <w:t xml:space="preserve">CRs/TPs </w:t>
            </w:r>
            <w:r>
              <w:rPr>
                <w:rFonts w:eastAsiaTheme="minorEastAsia"/>
                <w:b/>
                <w:bCs/>
                <w:lang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lang w:eastAsia="zh-CN"/>
              </w:rPr>
            </w:pPr>
            <w:r>
              <w:rPr>
                <w:rFonts w:eastAsia="Yu Mincho"/>
              </w:rPr>
              <w:t>R4-2113314</w:t>
            </w:r>
          </w:p>
        </w:tc>
        <w:tc>
          <w:tcPr>
            <w:tcW w:w="8400" w:type="dxa"/>
          </w:tcPr>
          <w:p>
            <w:pPr>
              <w:overflowPunct w:val="0"/>
              <w:autoSpaceDE w:val="0"/>
              <w:autoSpaceDN w:val="0"/>
              <w:adjustRightInd w:val="0"/>
              <w:textAlignment w:val="baseline"/>
              <w:rPr>
                <w:rFonts w:eastAsiaTheme="minorEastAsia"/>
                <w:lang w:eastAsia="zh-CN"/>
              </w:rPr>
            </w:pPr>
            <w:r>
              <w:rPr>
                <w:rFonts w:eastAsiaTheme="minorEastAsia"/>
                <w:lang w:eastAsia="zh-CN"/>
              </w:rPr>
              <w:t xml:space="preserve">Proposed to be </w:t>
            </w:r>
            <w:r>
              <w:rPr>
                <w:rFonts w:eastAsiaTheme="minorEastAsia"/>
                <w:highlight w:val="yellow"/>
                <w:lang w:eastAsia="zh-CN"/>
              </w:rPr>
              <w:t>not pursued</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lang w:eastAsia="zh-CN"/>
              </w:rPr>
            </w:pPr>
            <w:r>
              <w:rPr>
                <w:rFonts w:eastAsia="Yu Mincho"/>
              </w:rPr>
              <w:t>R4-2113315</w:t>
            </w:r>
          </w:p>
        </w:tc>
        <w:tc>
          <w:tcPr>
            <w:tcW w:w="8400" w:type="dxa"/>
          </w:tcPr>
          <w:p>
            <w:pPr>
              <w:overflowPunct w:val="0"/>
              <w:autoSpaceDE w:val="0"/>
              <w:autoSpaceDN w:val="0"/>
              <w:adjustRightInd w:val="0"/>
              <w:textAlignment w:val="baseline"/>
              <w:rPr>
                <w:rFonts w:eastAsiaTheme="minorEastAsia"/>
                <w:iCs/>
                <w:lang w:eastAsia="zh-CN"/>
              </w:rPr>
            </w:pPr>
            <w:r>
              <w:rPr>
                <w:rFonts w:eastAsiaTheme="minorEastAsia"/>
                <w:lang w:eastAsia="zh-CN"/>
              </w:rPr>
              <w:t xml:space="preserve">To be </w:t>
            </w:r>
            <w:r>
              <w:rPr>
                <w:rFonts w:eastAsiaTheme="minorEastAsia"/>
                <w:highlight w:val="yellow"/>
                <w:lang w:eastAsia="zh-CN"/>
              </w:rPr>
              <w:t>revised</w:t>
            </w:r>
            <w:r>
              <w:rPr>
                <w:rFonts w:eastAsiaTheme="minorEastAsia"/>
                <w:lang w:eastAsia="zh-CN"/>
              </w:rPr>
              <w:t>, Revised to R4-2115649.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120"/>
              <w:textAlignment w:val="baseline"/>
              <w:rPr>
                <w:rFonts w:eastAsiaTheme="minorEastAsia"/>
                <w:lang w:eastAsia="zh-CN"/>
              </w:rPr>
            </w:pPr>
            <w:r>
              <w:rPr>
                <w:rFonts w:eastAsia="Yu Mincho"/>
              </w:rPr>
              <w:t>R4-2113077</w:t>
            </w:r>
            <w:r>
              <w:rPr>
                <w:rFonts w:eastAsia="Yu Mincho"/>
              </w:rPr>
              <w:br w:type="textWrapping"/>
            </w:r>
            <w:r>
              <w:rPr>
                <w:rFonts w:eastAsia="Yu Mincho"/>
              </w:rPr>
              <w:t>R4-2113083</w:t>
            </w:r>
          </w:p>
        </w:tc>
        <w:tc>
          <w:tcPr>
            <w:tcW w:w="8400" w:type="dxa"/>
          </w:tcPr>
          <w:p>
            <w:pPr>
              <w:tabs>
                <w:tab w:val="left" w:pos="2198"/>
              </w:tabs>
              <w:overflowPunct w:val="0"/>
              <w:autoSpaceDE w:val="0"/>
              <w:autoSpaceDN w:val="0"/>
              <w:adjustRightInd w:val="0"/>
              <w:textAlignment w:val="baseline"/>
              <w:rPr>
                <w:rFonts w:eastAsiaTheme="minorEastAsia"/>
                <w:iCs/>
                <w:lang w:eastAsia="zh-CN"/>
              </w:rPr>
            </w:pPr>
            <w:r>
              <w:rPr>
                <w:rFonts w:eastAsiaTheme="minorEastAsia"/>
                <w:iCs/>
                <w:lang w:eastAsia="zh-CN"/>
              </w:rPr>
              <w:t xml:space="preserve">To be </w:t>
            </w:r>
            <w:r>
              <w:rPr>
                <w:rFonts w:eastAsiaTheme="minorEastAsia"/>
                <w:iCs/>
                <w:highlight w:val="yellow"/>
                <w:lang w:eastAsia="zh-CN"/>
              </w:rPr>
              <w:t>revised</w:t>
            </w:r>
            <w:r>
              <w:rPr>
                <w:rFonts w:eastAsiaTheme="minorEastAsia"/>
                <w:iCs/>
                <w:lang w:eastAsia="zh-CN"/>
              </w:rPr>
              <w:t xml:space="preserve">, Revised to </w:t>
            </w:r>
            <w:r>
              <w:rPr>
                <w:rFonts w:eastAsiaTheme="minorEastAsia"/>
                <w:iCs/>
                <w:lang w:eastAsia="zh-CN"/>
              </w:rPr>
              <w:tab/>
            </w:r>
            <w:r>
              <w:rPr>
                <w:rFonts w:eastAsiaTheme="minorEastAsia"/>
                <w:iCs/>
                <w:lang w:eastAsia="zh-CN"/>
              </w:rPr>
              <w:t>R4-2115648</w:t>
            </w:r>
            <w:r>
              <w:rPr>
                <w:rFonts w:eastAsiaTheme="minorEastAsia"/>
                <w:iCs/>
                <w:lang w:eastAsia="zh-CN"/>
              </w:rPr>
              <w:br w:type="textWrapping"/>
            </w:r>
            <w:r>
              <w:rPr>
                <w:rFonts w:eastAsiaTheme="minorEastAsia"/>
                <w:iCs/>
                <w:lang w:eastAsia="zh-CN"/>
              </w:rPr>
              <w:tab/>
            </w:r>
            <w:r>
              <w:rPr>
                <w:rFonts w:eastAsiaTheme="minorEastAsia"/>
                <w:iCs/>
                <w:lang w:eastAsia="zh-CN"/>
              </w:rPr>
              <w:t>R4-2115654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lang w:eastAsia="zh-CN"/>
              </w:rPr>
            </w:pPr>
            <w:r>
              <w:rPr>
                <w:rFonts w:eastAsia="Yu Mincho"/>
              </w:rPr>
              <w:t>R4-2113068</w:t>
            </w:r>
            <w:r>
              <w:rPr>
                <w:rFonts w:eastAsia="Yu Mincho"/>
              </w:rPr>
              <w:br w:type="textWrapping"/>
            </w:r>
            <w:r>
              <w:rPr>
                <w:rFonts w:eastAsia="Yu Mincho"/>
              </w:rPr>
              <w:t>R4-2113069</w:t>
            </w:r>
          </w:p>
        </w:tc>
        <w:tc>
          <w:tcPr>
            <w:tcW w:w="8400" w:type="dxa"/>
          </w:tcPr>
          <w:p>
            <w:pPr>
              <w:overflowPunct w:val="0"/>
              <w:autoSpaceDE w:val="0"/>
              <w:autoSpaceDN w:val="0"/>
              <w:adjustRightInd w:val="0"/>
              <w:textAlignment w:val="baseline"/>
              <w:rPr>
                <w:rFonts w:eastAsiaTheme="minorEastAsia"/>
                <w:iCs/>
                <w:lang w:eastAsia="zh-CN"/>
              </w:rPr>
            </w:pPr>
            <w:r>
              <w:rPr>
                <w:rFonts w:eastAsiaTheme="minorEastAsia"/>
                <w:iCs/>
                <w:highlight w:val="yellow"/>
                <w:lang w:eastAsia="zh-CN"/>
              </w:rPr>
              <w:t>Return to</w:t>
            </w:r>
            <w:r>
              <w:rPr>
                <w:rFonts w:eastAsiaTheme="minorEastAsia"/>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Yu Mincho"/>
              </w:rPr>
            </w:pPr>
            <w:r>
              <w:rPr>
                <w:rFonts w:eastAsia="Yu Mincho"/>
              </w:rPr>
              <w:t>R4-2114400</w:t>
            </w:r>
          </w:p>
          <w:p>
            <w:pPr>
              <w:overflowPunct w:val="0"/>
              <w:autoSpaceDE w:val="0"/>
              <w:autoSpaceDN w:val="0"/>
              <w:adjustRightInd w:val="0"/>
              <w:textAlignment w:val="baseline"/>
              <w:rPr>
                <w:rFonts w:eastAsiaTheme="minorEastAsia"/>
                <w:lang w:eastAsia="zh-CN"/>
              </w:rPr>
            </w:pPr>
            <w:r>
              <w:rPr>
                <w:rFonts w:eastAsiaTheme="minorEastAsia"/>
                <w:lang w:eastAsia="zh-CN"/>
              </w:rPr>
              <w:t>R4-2114401</w:t>
            </w:r>
          </w:p>
        </w:tc>
        <w:tc>
          <w:tcPr>
            <w:tcW w:w="8400" w:type="dxa"/>
          </w:tcPr>
          <w:p>
            <w:pPr>
              <w:overflowPunct w:val="0"/>
              <w:autoSpaceDE w:val="0"/>
              <w:autoSpaceDN w:val="0"/>
              <w:adjustRightInd w:val="0"/>
              <w:textAlignment w:val="baseline"/>
              <w:rPr>
                <w:rFonts w:eastAsiaTheme="minorEastAsia"/>
                <w:iCs/>
                <w:lang w:eastAsia="zh-CN"/>
              </w:rPr>
            </w:pPr>
            <w:r>
              <w:rPr>
                <w:rFonts w:eastAsiaTheme="minorEastAsia"/>
                <w:iCs/>
                <w:lang w:eastAsia="zh-CN"/>
              </w:rPr>
              <w:t xml:space="preserve">The CR is </w:t>
            </w:r>
            <w:r>
              <w:rPr>
                <w:rFonts w:eastAsiaTheme="minorEastAsia"/>
                <w:iCs/>
                <w:highlight w:val="green"/>
                <w:lang w:eastAsia="zh-CN"/>
              </w:rPr>
              <w:t>agreeable</w:t>
            </w:r>
            <w:r>
              <w:rPr>
                <w:rFonts w:eastAsiaTheme="minorEastAsia"/>
                <w:iCs/>
                <w:lang w:eastAsia="zh-CN"/>
              </w:rPr>
              <w:t>.</w:t>
            </w:r>
          </w:p>
          <w:p>
            <w:pPr>
              <w:overflowPunct w:val="0"/>
              <w:autoSpaceDE w:val="0"/>
              <w:autoSpaceDN w:val="0"/>
              <w:adjustRightInd w:val="0"/>
              <w:textAlignment w:val="baseline"/>
              <w:rPr>
                <w:rFonts w:eastAsiaTheme="minorEastAsia"/>
                <w:iCs/>
                <w:lang w:eastAsia="zh-CN"/>
              </w:rPr>
            </w:pPr>
            <w:r>
              <w:rPr>
                <w:rFonts w:eastAsiaTheme="minorEastAsia"/>
                <w:lang w:eastAsia="zh-CN"/>
              </w:rPr>
              <w:t xml:space="preserve">The corresponding Cat A CR is </w:t>
            </w:r>
            <w:r>
              <w:rPr>
                <w:rFonts w:eastAsiaTheme="minorEastAsia"/>
                <w:highlight w:val="green"/>
                <w:lang w:eastAsia="zh-CN"/>
              </w:rPr>
              <w:t>agreeable</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lang w:eastAsia="zh-CN"/>
              </w:rPr>
            </w:pPr>
            <w:r>
              <w:rPr>
                <w:rFonts w:eastAsia="Yu Mincho"/>
              </w:rPr>
              <w:t xml:space="preserve">R4-2113918  </w:t>
            </w:r>
          </w:p>
        </w:tc>
        <w:tc>
          <w:tcPr>
            <w:tcW w:w="8400" w:type="dxa"/>
          </w:tcPr>
          <w:p>
            <w:pPr>
              <w:overflowPunct w:val="0"/>
              <w:autoSpaceDE w:val="0"/>
              <w:autoSpaceDN w:val="0"/>
              <w:adjustRightInd w:val="0"/>
              <w:textAlignment w:val="baseline"/>
              <w:rPr>
                <w:rFonts w:eastAsiaTheme="minorEastAsia"/>
                <w:i/>
                <w:lang w:eastAsia="zh-CN"/>
              </w:rPr>
            </w:pPr>
            <w:r>
              <w:rPr>
                <w:rFonts w:eastAsiaTheme="minorEastAsia"/>
                <w:iCs/>
                <w:highlight w:val="yellow"/>
                <w:lang w:eastAsia="zh-CN"/>
              </w:rPr>
              <w:t>Return to</w:t>
            </w:r>
            <w:r>
              <w:rPr>
                <w:rFonts w:eastAsiaTheme="minorEastAsia"/>
                <w:iCs/>
                <w:lang w:eastAsia="zh-CN"/>
              </w:rPr>
              <w:t>. (For 2</w:t>
            </w:r>
            <w:r>
              <w:rPr>
                <w:rFonts w:eastAsiaTheme="minorEastAsia"/>
                <w:iCs/>
                <w:vertAlign w:val="superscript"/>
                <w:lang w:eastAsia="zh-CN"/>
              </w:rPr>
              <w:t>nd</w:t>
            </w:r>
            <w:r>
              <w:rPr>
                <w:rFonts w:eastAsiaTheme="minorEastAsia"/>
                <w:iCs/>
                <w:lang w:eastAsia="zh-CN"/>
              </w:rPr>
              <w:t xml:space="preserve"> round discussions only)</w:t>
            </w:r>
          </w:p>
        </w:tc>
      </w:tr>
    </w:tbl>
    <w:p>
      <w:pPr>
        <w:rPr>
          <w:color w:val="0070C0"/>
          <w:lang w:eastAsia="zh-CN"/>
        </w:rPr>
      </w:pPr>
    </w:p>
    <w:p>
      <w:pPr>
        <w:pStyle w:val="3"/>
        <w:rPr>
          <w:highlight w:val="green"/>
          <w:lang w:val="en-GB"/>
        </w:rPr>
      </w:pPr>
      <w:r>
        <w:rPr>
          <w:highlight w:val="green"/>
          <w:lang w:val="en-GB"/>
        </w:rPr>
        <w:t>Discussion on 2nd round (if applicable)</w:t>
      </w:r>
    </w:p>
    <w:tbl>
      <w:tblPr>
        <w:tblStyle w:val="5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CR/TP number</w:t>
            </w:r>
          </w:p>
        </w:tc>
        <w:tc>
          <w:tcPr>
            <w:tcW w:w="8291" w:type="dxa"/>
          </w:tcPr>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restart"/>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R4-2115649</w:t>
            </w:r>
          </w:p>
        </w:tc>
        <w:tc>
          <w:tcPr>
            <w:tcW w:w="8291" w:type="dxa"/>
          </w:tcPr>
          <w:p>
            <w:pPr>
              <w:overflowPunct w:val="0"/>
              <w:autoSpaceDE w:val="0"/>
              <w:autoSpaceDN w:val="0"/>
              <w:adjustRightInd w:val="0"/>
              <w:spacing w:after="120"/>
              <w:textAlignment w:val="baseline"/>
              <w:rPr>
                <w:rFonts w:eastAsiaTheme="minorEastAsia"/>
                <w:color w:val="0070C0"/>
                <w:lang w:eastAsia="zh-CN"/>
              </w:rPr>
            </w:pPr>
            <w:ins w:id="0" w:author="Huawei" w:date="2021-08-24T15:59:00Z">
              <w:r>
                <w:rPr>
                  <w:rFonts w:hint="eastAsia" w:eastAsiaTheme="minorEastAsia"/>
                  <w:color w:val="0070C0"/>
                  <w:lang w:eastAsia="zh-CN"/>
                </w:rPr>
                <w:t>H</w:t>
              </w:r>
            </w:ins>
            <w:ins w:id="1" w:author="Huawei" w:date="2021-08-24T15:59:00Z">
              <w:r>
                <w:rPr>
                  <w:rFonts w:eastAsiaTheme="minorEastAsia"/>
                  <w:color w:val="0070C0"/>
                  <w:lang w:eastAsia="zh-CN"/>
                </w:rPr>
                <w:t xml:space="preserve">uawei: </w:t>
              </w:r>
            </w:ins>
            <w:ins w:id="2" w:author="Huawei" w:date="2021-08-24T16:00:00Z">
              <w:r>
                <w:rPr>
                  <w:rFonts w:eastAsiaTheme="minorEastAsia"/>
                  <w:color w:val="0070C0"/>
                  <w:lang w:eastAsia="zh-CN"/>
                </w:rPr>
                <w:t>A</w:t>
              </w:r>
            </w:ins>
            <w:ins w:id="3" w:author="Huawei" w:date="2021-08-24T16:01:00Z">
              <w:r>
                <w:rPr>
                  <w:rFonts w:eastAsiaTheme="minorEastAsia"/>
                  <w:color w:val="0070C0"/>
                  <w:lang w:eastAsia="zh-CN"/>
                </w:rPr>
                <w:t>s comment in 1</w:t>
              </w:r>
            </w:ins>
            <w:ins w:id="4" w:author="Huawei" w:date="2021-08-24T16:01:00Z">
              <w:r>
                <w:rPr>
                  <w:rFonts w:eastAsiaTheme="minorEastAsia"/>
                  <w:color w:val="0070C0"/>
                  <w:vertAlign w:val="superscript"/>
                  <w:lang w:eastAsia="zh-CN"/>
                </w:rPr>
                <w:t>st</w:t>
              </w:r>
            </w:ins>
            <w:ins w:id="5" w:author="Huawei" w:date="2021-08-24T16:01:00Z">
              <w:r>
                <w:rPr>
                  <w:rFonts w:eastAsiaTheme="minorEastAsia"/>
                  <w:color w:val="0070C0"/>
                  <w:lang w:eastAsia="zh-CN"/>
                </w:rPr>
                <w:t xml:space="preserve"> round, </w:t>
              </w:r>
            </w:ins>
            <w:ins w:id="6" w:author="Huawei" w:date="2021-08-24T16:05:00Z">
              <w:r>
                <w:rPr>
                  <w:rFonts w:eastAsiaTheme="minorEastAsia"/>
                  <w:color w:val="0070C0"/>
                  <w:lang w:eastAsia="zh-CN"/>
                </w:rPr>
                <w:t>there is no n</w:t>
              </w:r>
            </w:ins>
            <w:ins w:id="7" w:author="Huawei" w:date="2021-08-24T16:06:00Z">
              <w:r>
                <w:rPr>
                  <w:rFonts w:eastAsiaTheme="minorEastAsia"/>
                  <w:color w:val="0070C0"/>
                  <w:lang w:eastAsia="zh-CN"/>
                </w:rPr>
                <w:t xml:space="preserve">eed to update the TR for 7-24GHz. </w:t>
              </w:r>
            </w:ins>
            <w:ins w:id="8" w:author="Huawei" w:date="2021-08-25T08:39:00Z">
              <w:r>
                <w:rPr>
                  <w:rFonts w:eastAsiaTheme="minorEastAsia"/>
                  <w:color w:val="0070C0"/>
                  <w:lang w:eastAsia="zh-CN"/>
                </w:rPr>
                <w:t>Except the related parameters,</w:t>
              </w:r>
            </w:ins>
            <w:ins w:id="9" w:author="Huawei" w:date="2021-08-25T08:38:00Z">
              <w:r>
                <w:rPr>
                  <w:rFonts w:eastAsiaTheme="minorEastAsia"/>
                  <w:color w:val="0070C0"/>
                  <w:lang w:eastAsia="zh-CN"/>
                </w:rPr>
                <w:t xml:space="preserve"> </w:t>
              </w:r>
            </w:ins>
            <w:ins w:id="10" w:author="Huawei" w:date="2021-08-25T08:39:00Z">
              <w:r>
                <w:rPr>
                  <w:rFonts w:eastAsiaTheme="minorEastAsia"/>
                  <w:color w:val="0070C0"/>
                  <w:lang w:eastAsia="zh-CN"/>
                </w:rPr>
                <w:t>f</w:t>
              </w:r>
            </w:ins>
            <w:ins w:id="11" w:author="Huawei" w:date="2021-08-24T16:01:00Z">
              <w:r>
                <w:rPr>
                  <w:rFonts w:eastAsiaTheme="minorEastAsia"/>
                  <w:color w:val="0070C0"/>
                  <w:lang w:eastAsia="zh-CN"/>
                </w:rPr>
                <w:t>ur</w:t>
              </w:r>
            </w:ins>
            <w:ins w:id="12" w:author="Huawei" w:date="2021-08-24T16:02:00Z">
              <w:r>
                <w:rPr>
                  <w:rFonts w:eastAsiaTheme="minorEastAsia"/>
                  <w:color w:val="0070C0"/>
                  <w:lang w:eastAsia="zh-CN"/>
                </w:rPr>
                <w:t xml:space="preserve">ther study would be required </w:t>
              </w:r>
            </w:ins>
            <w:ins w:id="13" w:author="Huawei" w:date="2021-08-25T08:38:00Z">
              <w:r>
                <w:rPr>
                  <w:rFonts w:eastAsiaTheme="minorEastAsia"/>
                  <w:color w:val="0070C0"/>
                  <w:lang w:eastAsia="zh-CN"/>
                </w:rPr>
                <w:t xml:space="preserve">also </w:t>
              </w:r>
            </w:ins>
            <w:ins w:id="14" w:author="Huawei" w:date="2021-08-24T16:02:00Z">
              <w:r>
                <w:rPr>
                  <w:rFonts w:eastAsiaTheme="minorEastAsia"/>
                  <w:color w:val="0070C0"/>
                  <w:lang w:eastAsia="zh-CN"/>
                </w:rPr>
                <w:t xml:space="preserve">for </w:t>
              </w:r>
            </w:ins>
            <w:ins w:id="15" w:author="Huawei" w:date="2021-08-24T16:07:00Z">
              <w:r>
                <w:rPr>
                  <w:rFonts w:eastAsiaTheme="minorEastAsia"/>
                  <w:color w:val="0070C0"/>
                  <w:lang w:eastAsia="zh-CN"/>
                </w:rPr>
                <w:t xml:space="preserve">the </w:t>
              </w:r>
            </w:ins>
            <w:ins w:id="16" w:author="Huawei" w:date="2021-08-24T16:07:00Z">
              <w:r>
                <w:rPr>
                  <w:rFonts w:eastAsiaTheme="minorEastAsia"/>
                  <w:lang w:eastAsia="zh-CN"/>
                </w:rPr>
                <w:t>applicability of the</w:t>
              </w:r>
            </w:ins>
            <w:ins w:id="17" w:author="Huawei" w:date="2021-08-24T16:08:00Z">
              <w:r>
                <w:rPr>
                  <w:rFonts w:eastAsiaTheme="minorEastAsia"/>
                  <w:color w:val="0070C0"/>
                  <w:lang w:eastAsia="zh-CN"/>
                </w:rPr>
                <w:t xml:space="preserve"> sub-array model to</w:t>
              </w:r>
            </w:ins>
            <w:ins w:id="18" w:author="Huawei" w:date="2021-08-24T16:07:00Z">
              <w:r>
                <w:rPr>
                  <w:rFonts w:eastAsiaTheme="minorEastAsia"/>
                  <w:lang w:eastAsia="zh-CN"/>
                </w:rPr>
                <w:t xml:space="preserve"> </w:t>
              </w:r>
            </w:ins>
            <w:ins w:id="19" w:author="Huawei" w:date="2021-08-24T16:03:00Z">
              <w:r>
                <w:rPr>
                  <w:rFonts w:eastAsiaTheme="minorEastAsia"/>
                  <w:color w:val="0070C0"/>
                  <w:lang w:eastAsia="zh-CN"/>
                </w:rPr>
                <w:t>7-24 GHz band</w:t>
              </w:r>
            </w:ins>
            <w:ins w:id="20" w:author="Huawei" w:date="2021-08-24T16:08:00Z">
              <w:r>
                <w:rPr>
                  <w:rFonts w:eastAsiaTheme="minorEastAsia"/>
                  <w:color w:val="0070C0"/>
                  <w:lang w:eastAsia="zh-CN"/>
                </w:rPr>
                <w:t>,</w:t>
              </w:r>
            </w:ins>
            <w:ins w:id="21" w:author="Huawei" w:date="2021-08-24T16:03:00Z">
              <w:r>
                <w:rPr>
                  <w:rFonts w:eastAsiaTheme="minorEastAsia"/>
                  <w:color w:val="0070C0"/>
                  <w:lang w:eastAsia="zh-CN"/>
                </w:rPr>
                <w:t xml:space="preserve"> since the sub-array model was only agreed for</w:t>
              </w:r>
            </w:ins>
            <w:ins w:id="22" w:author="Huawei" w:date="2021-08-24T16:04:00Z">
              <w:r>
                <w:rPr>
                  <w:rFonts w:eastAsiaTheme="minorEastAsia"/>
                  <w:color w:val="0070C0"/>
                  <w:lang w:eastAsia="zh-CN"/>
                </w:rPr>
                <w:t xml:space="preserve"> operation within </w:t>
              </w:r>
            </w:ins>
            <w:ins w:id="23" w:author="Huawei" w:date="2021-08-24T16:04:00Z">
              <w:r>
                <w:rPr>
                  <w:rFonts w:eastAsiaTheme="minorEastAsia"/>
                  <w:lang w:eastAsia="zh-CN"/>
                </w:rPr>
                <w:t>1710 to 4990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continue"/>
          </w:tcPr>
          <w:p>
            <w:pPr>
              <w:overflowPunct w:val="0"/>
              <w:autoSpaceDE w:val="0"/>
              <w:autoSpaceDN w:val="0"/>
              <w:adjustRightInd w:val="0"/>
              <w:spacing w:after="120"/>
              <w:textAlignment w:val="baseline"/>
              <w:rPr>
                <w:rFonts w:eastAsiaTheme="minorEastAsia"/>
                <w:color w:val="0070C0"/>
                <w:lang w:eastAsia="zh-CN"/>
              </w:rPr>
            </w:pPr>
          </w:p>
        </w:tc>
        <w:tc>
          <w:tcPr>
            <w:tcW w:w="8291" w:type="dxa"/>
          </w:tcPr>
          <w:p>
            <w:pPr>
              <w:overflowPunct w:val="0"/>
              <w:autoSpaceDE w:val="0"/>
              <w:autoSpaceDN w:val="0"/>
              <w:adjustRightInd w:val="0"/>
              <w:spacing w:after="120"/>
              <w:textAlignment w:val="baseline"/>
              <w:rPr>
                <w:rFonts w:eastAsiaTheme="minorEastAsia"/>
                <w:color w:val="0070C0"/>
                <w:lang w:eastAsia="zh-CN"/>
              </w:rPr>
            </w:pPr>
            <w:ins w:id="24" w:author="Ericsson" w:date="2021-08-25T09:07:00Z">
              <w:r>
                <w:rPr>
                  <w:rFonts w:eastAsiaTheme="minorEastAsia"/>
                  <w:color w:val="0070C0"/>
                  <w:lang w:eastAsia="zh-CN"/>
                </w:rPr>
                <w:t>Ericsson</w:t>
              </w:r>
            </w:ins>
            <w:ins w:id="25" w:author="Ericsson" w:date="2021-08-25T09:08:00Z">
              <w:r>
                <w:rPr>
                  <w:rFonts w:eastAsiaTheme="minorEastAsia"/>
                  <w:color w:val="0070C0"/>
                  <w:lang w:eastAsia="zh-CN"/>
                </w:rPr>
                <w:t xml:space="preserve"> (TE)</w:t>
              </w:r>
            </w:ins>
            <w:ins w:id="26" w:author="Ericsson" w:date="2021-08-25T09:07:00Z">
              <w:r>
                <w:rPr>
                  <w:rFonts w:eastAsiaTheme="minorEastAsia"/>
                  <w:color w:val="0070C0"/>
                  <w:lang w:eastAsia="zh-CN"/>
                </w:rPr>
                <w:t>: Based on all comments in [301, 302 and 318] it seems difficult to find a place where to put the information in RAN4 TRs. To stimulate further discussion for 7 to 24 GHz it is always beneficial to have the technical background for 1710-4990 included. We have a clear statement at the end that further discussions are required for 7 to 24 GHz. Regarding the applicability of the model for 7 to 24 GHz, it is hard to argue that the model is not applicable. The main question is whether we can find proper and relevant parameters for the model to make it usable. There is no physical limitation to the model as such regarding frequency support.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continue"/>
          </w:tcPr>
          <w:p>
            <w:pPr>
              <w:overflowPunct w:val="0"/>
              <w:autoSpaceDE w:val="0"/>
              <w:autoSpaceDN w:val="0"/>
              <w:adjustRightInd w:val="0"/>
              <w:spacing w:after="120"/>
              <w:textAlignment w:val="baseline"/>
              <w:rPr>
                <w:rFonts w:eastAsiaTheme="minorEastAsia"/>
                <w:color w:val="0070C0"/>
                <w:lang w:eastAsia="zh-CN"/>
              </w:rPr>
            </w:pPr>
          </w:p>
        </w:tc>
        <w:tc>
          <w:tcPr>
            <w:tcW w:w="8291" w:type="dxa"/>
          </w:tcPr>
          <w:p>
            <w:pPr>
              <w:overflowPunct w:val="0"/>
              <w:autoSpaceDE w:val="0"/>
              <w:autoSpaceDN w:val="0"/>
              <w:adjustRightInd w:val="0"/>
              <w:spacing w:after="120"/>
              <w:textAlignment w:val="baseline"/>
              <w:rPr>
                <w:rFonts w:hint="default" w:eastAsiaTheme="minorEastAsia"/>
                <w:color w:val="0070C0"/>
                <w:lang w:val="en-US" w:eastAsia="zh-CN"/>
              </w:rPr>
            </w:pPr>
            <w:ins w:id="27" w:author="ZTE2" w:date="2021-08-26T00:13:29Z">
              <w:r>
                <w:rPr>
                  <w:rFonts w:hint="eastAsia" w:eastAsiaTheme="minorEastAsia"/>
                  <w:color w:val="0070C0"/>
                  <w:lang w:val="en-US" w:eastAsia="zh-CN"/>
                </w:rPr>
                <w:t>ZTE</w:t>
              </w:r>
            </w:ins>
            <w:ins w:id="28" w:author="ZTE2" w:date="2021-08-26T00:13:40Z">
              <w:r>
                <w:rPr>
                  <w:rFonts w:hint="eastAsia" w:eastAsiaTheme="minorEastAsia"/>
                  <w:color w:val="0070C0"/>
                  <w:lang w:val="en-US" w:eastAsia="zh-CN"/>
                </w:rPr>
                <w:t>:</w:t>
              </w:r>
            </w:ins>
            <w:ins w:id="29" w:author="ZTE2" w:date="2021-08-26T00:13:42Z">
              <w:r>
                <w:rPr>
                  <w:rFonts w:hint="eastAsia" w:eastAsiaTheme="minorEastAsia"/>
                  <w:color w:val="0070C0"/>
                  <w:lang w:val="en-US" w:eastAsia="zh-CN"/>
                </w:rPr>
                <w:t xml:space="preserve"> </w:t>
              </w:r>
            </w:ins>
            <w:ins w:id="30" w:author="ZTE2" w:date="2021-08-26T00:14:11Z">
              <w:r>
                <w:rPr>
                  <w:rFonts w:hint="eastAsia" w:eastAsiaTheme="minorEastAsia"/>
                  <w:color w:val="0070C0"/>
                  <w:lang w:val="en-US" w:eastAsia="zh-CN"/>
                </w:rPr>
                <w:t xml:space="preserve">if </w:t>
              </w:r>
            </w:ins>
            <w:ins w:id="31" w:author="ZTE2" w:date="2021-08-26T00:14:12Z">
              <w:r>
                <w:rPr>
                  <w:rFonts w:hint="eastAsia" w:eastAsiaTheme="minorEastAsia"/>
                  <w:color w:val="0070C0"/>
                  <w:lang w:val="en-US" w:eastAsia="zh-CN"/>
                </w:rPr>
                <w:t>n</w:t>
              </w:r>
            </w:ins>
            <w:ins w:id="32" w:author="ZTE2" w:date="2021-08-26T00:14:13Z">
              <w:r>
                <w:rPr>
                  <w:rFonts w:hint="eastAsia" w:eastAsiaTheme="minorEastAsia"/>
                  <w:color w:val="0070C0"/>
                  <w:lang w:val="en-US" w:eastAsia="zh-CN"/>
                </w:rPr>
                <w:t>ec</w:t>
              </w:r>
            </w:ins>
            <w:ins w:id="33" w:author="ZTE2" w:date="2021-08-26T00:14:14Z">
              <w:r>
                <w:rPr>
                  <w:rFonts w:hint="eastAsia" w:eastAsiaTheme="minorEastAsia"/>
                  <w:color w:val="0070C0"/>
                  <w:lang w:val="en-US" w:eastAsia="zh-CN"/>
                </w:rPr>
                <w:t>ess</w:t>
              </w:r>
            </w:ins>
            <w:ins w:id="34" w:author="ZTE2" w:date="2021-08-26T00:14:15Z">
              <w:r>
                <w:rPr>
                  <w:rFonts w:hint="eastAsia" w:eastAsiaTheme="minorEastAsia"/>
                  <w:color w:val="0070C0"/>
                  <w:lang w:val="en-US" w:eastAsia="zh-CN"/>
                </w:rPr>
                <w:t>a</w:t>
              </w:r>
            </w:ins>
            <w:ins w:id="35" w:author="ZTE2" w:date="2021-08-26T00:14:16Z">
              <w:r>
                <w:rPr>
                  <w:rFonts w:hint="eastAsia" w:eastAsiaTheme="minorEastAsia"/>
                  <w:color w:val="0070C0"/>
                  <w:lang w:val="en-US" w:eastAsia="zh-CN"/>
                </w:rPr>
                <w:t xml:space="preserve">ry, </w:t>
              </w:r>
            </w:ins>
            <w:ins w:id="36" w:author="ZTE2" w:date="2021-08-26T00:14:20Z">
              <w:r>
                <w:rPr>
                  <w:rFonts w:hint="eastAsia" w:eastAsiaTheme="minorEastAsia"/>
                  <w:color w:val="0070C0"/>
                  <w:lang w:val="en-US" w:eastAsia="zh-CN"/>
                </w:rPr>
                <w:t>when</w:t>
              </w:r>
            </w:ins>
            <w:ins w:id="37" w:author="ZTE2" w:date="2021-08-26T00:14:21Z">
              <w:r>
                <w:rPr>
                  <w:rFonts w:hint="eastAsia" w:eastAsiaTheme="minorEastAsia"/>
                  <w:color w:val="0070C0"/>
                  <w:lang w:val="en-US" w:eastAsia="zh-CN"/>
                </w:rPr>
                <w:t xml:space="preserve"> g</w:t>
              </w:r>
            </w:ins>
            <w:ins w:id="38" w:author="ZTE2" w:date="2021-08-26T00:14:22Z">
              <w:r>
                <w:rPr>
                  <w:rFonts w:hint="eastAsia" w:eastAsiaTheme="minorEastAsia"/>
                  <w:color w:val="0070C0"/>
                  <w:lang w:val="en-US" w:eastAsia="zh-CN"/>
                </w:rPr>
                <w:t>oing</w:t>
              </w:r>
            </w:ins>
            <w:ins w:id="39" w:author="ZTE2" w:date="2021-08-26T00:14:23Z">
              <w:r>
                <w:rPr>
                  <w:rFonts w:hint="eastAsia" w:eastAsiaTheme="minorEastAsia"/>
                  <w:color w:val="0070C0"/>
                  <w:lang w:val="en-US" w:eastAsia="zh-CN"/>
                </w:rPr>
                <w:t xml:space="preserve"> to </w:t>
              </w:r>
            </w:ins>
            <w:ins w:id="40" w:author="ZTE2" w:date="2021-08-26T00:14:24Z">
              <w:r>
                <w:rPr>
                  <w:rFonts w:hint="eastAsia" w:eastAsiaTheme="minorEastAsia"/>
                  <w:color w:val="0070C0"/>
                  <w:lang w:val="en-US" w:eastAsia="zh-CN"/>
                </w:rPr>
                <w:t>7-</w:t>
              </w:r>
            </w:ins>
            <w:ins w:id="41" w:author="ZTE2" w:date="2021-08-26T00:14:25Z">
              <w:r>
                <w:rPr>
                  <w:rFonts w:hint="eastAsia" w:eastAsiaTheme="minorEastAsia"/>
                  <w:color w:val="0070C0"/>
                  <w:lang w:val="en-US" w:eastAsia="zh-CN"/>
                </w:rPr>
                <w:t>24</w:t>
              </w:r>
            </w:ins>
            <w:ins w:id="42" w:author="ZTE2" w:date="2021-08-26T00:14:27Z">
              <w:r>
                <w:rPr>
                  <w:rFonts w:hint="eastAsia" w:eastAsiaTheme="minorEastAsia"/>
                  <w:color w:val="0070C0"/>
                  <w:lang w:val="en-US" w:eastAsia="zh-CN"/>
                </w:rPr>
                <w:t xml:space="preserve">GHz </w:t>
              </w:r>
            </w:ins>
            <w:ins w:id="43" w:author="ZTE2" w:date="2021-08-26T00:14:28Z">
              <w:r>
                <w:rPr>
                  <w:rFonts w:hint="eastAsia" w:eastAsiaTheme="minorEastAsia"/>
                  <w:color w:val="0070C0"/>
                  <w:lang w:val="en-US" w:eastAsia="zh-CN"/>
                </w:rPr>
                <w:t>WID,</w:t>
              </w:r>
            </w:ins>
            <w:ins w:id="44" w:author="ZTE2" w:date="2021-08-26T00:14:29Z">
              <w:r>
                <w:rPr>
                  <w:rFonts w:hint="eastAsia" w:eastAsiaTheme="minorEastAsia"/>
                  <w:color w:val="0070C0"/>
                  <w:lang w:val="en-US" w:eastAsia="zh-CN"/>
                </w:rPr>
                <w:t xml:space="preserve"> </w:t>
              </w:r>
            </w:ins>
            <w:ins w:id="45" w:author="ZTE2" w:date="2021-08-26T00:14:30Z">
              <w:r>
                <w:rPr>
                  <w:rFonts w:hint="eastAsia" w:eastAsiaTheme="minorEastAsia"/>
                  <w:color w:val="0070C0"/>
                  <w:lang w:val="en-US" w:eastAsia="zh-CN"/>
                </w:rPr>
                <w:t>then w</w:t>
              </w:r>
            </w:ins>
            <w:ins w:id="46" w:author="ZTE2" w:date="2021-08-26T00:14:31Z">
              <w:r>
                <w:rPr>
                  <w:rFonts w:hint="eastAsia" w:eastAsiaTheme="minorEastAsia"/>
                  <w:color w:val="0070C0"/>
                  <w:lang w:val="en-US" w:eastAsia="zh-CN"/>
                </w:rPr>
                <w:t>e</w:t>
              </w:r>
            </w:ins>
            <w:ins w:id="47" w:author="ZTE2" w:date="2021-08-26T00:14:32Z">
              <w:r>
                <w:rPr>
                  <w:rFonts w:hint="eastAsia" w:eastAsiaTheme="minorEastAsia"/>
                  <w:color w:val="0070C0"/>
                  <w:lang w:val="en-US" w:eastAsia="zh-CN"/>
                </w:rPr>
                <w:t xml:space="preserve"> cou</w:t>
              </w:r>
            </w:ins>
            <w:ins w:id="48" w:author="ZTE2" w:date="2021-08-26T00:14:34Z">
              <w:r>
                <w:rPr>
                  <w:rFonts w:hint="eastAsia" w:eastAsiaTheme="minorEastAsia"/>
                  <w:color w:val="0070C0"/>
                  <w:lang w:val="en-US" w:eastAsia="zh-CN"/>
                </w:rPr>
                <w:t>ld furt</w:t>
              </w:r>
            </w:ins>
            <w:ins w:id="49" w:author="ZTE2" w:date="2021-08-26T00:14:35Z">
              <w:r>
                <w:rPr>
                  <w:rFonts w:hint="eastAsia" w:eastAsiaTheme="minorEastAsia"/>
                  <w:color w:val="0070C0"/>
                  <w:lang w:val="en-US" w:eastAsia="zh-CN"/>
                </w:rPr>
                <w:t>her disc</w:t>
              </w:r>
            </w:ins>
            <w:ins w:id="50" w:author="ZTE2" w:date="2021-08-26T00:14:36Z">
              <w:r>
                <w:rPr>
                  <w:rFonts w:hint="eastAsia" w:eastAsiaTheme="minorEastAsia"/>
                  <w:color w:val="0070C0"/>
                  <w:lang w:val="en-US" w:eastAsia="zh-CN"/>
                </w:rPr>
                <w:t>uss that</w:t>
              </w:r>
            </w:ins>
            <w:ins w:id="51" w:author="ZTE2" w:date="2021-08-26T00:14:42Z">
              <w:r>
                <w:rPr>
                  <w:rFonts w:hint="eastAsia" w:eastAsiaTheme="minorEastAsia"/>
                  <w:color w:val="0070C0"/>
                  <w:lang w:val="en-US" w:eastAsia="zh-CN"/>
                </w:rPr>
                <w:t xml:space="preserve"> antenna</w:t>
              </w:r>
            </w:ins>
            <w:ins w:id="52" w:author="ZTE2" w:date="2021-08-26T00:14:37Z">
              <w:bookmarkStart w:id="1" w:name="_GoBack"/>
              <w:bookmarkEnd w:id="1"/>
              <w:r>
                <w:rPr>
                  <w:rFonts w:hint="eastAsia" w:eastAsiaTheme="minorEastAsia"/>
                  <w:color w:val="0070C0"/>
                  <w:lang w:val="en-US" w:eastAsia="zh-CN"/>
                </w:rPr>
                <w:t xml:space="preserve"> mode</w:t>
              </w:r>
            </w:ins>
            <w:ins w:id="53" w:author="ZTE2" w:date="2021-08-26T00:14:40Z">
              <w:r>
                <w:rPr>
                  <w:rFonts w:hint="eastAsia" w:eastAsiaTheme="minorEastAsia"/>
                  <w:color w:val="0070C0"/>
                  <w:lang w:val="en-US" w:eastAsia="zh-CN"/>
                </w:rPr>
                <w:t>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restart"/>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R4-2115648</w:t>
            </w:r>
            <w:r>
              <w:rPr>
                <w:rFonts w:eastAsiaTheme="minorEastAsia"/>
                <w:color w:val="0070C0"/>
                <w:lang w:eastAsia="zh-CN"/>
              </w:rPr>
              <w:br w:type="textWrapping"/>
            </w:r>
            <w:r>
              <w:rPr>
                <w:rFonts w:eastAsiaTheme="minorEastAsia"/>
                <w:color w:val="0070C0"/>
                <w:lang w:eastAsia="zh-CN"/>
              </w:rPr>
              <w:t>R4-2115654</w:t>
            </w:r>
          </w:p>
        </w:tc>
        <w:tc>
          <w:tcPr>
            <w:tcW w:w="8291" w:type="dxa"/>
          </w:tcPr>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continue"/>
          </w:tcPr>
          <w:p>
            <w:pPr>
              <w:overflowPunct w:val="0"/>
              <w:autoSpaceDE w:val="0"/>
              <w:autoSpaceDN w:val="0"/>
              <w:adjustRightInd w:val="0"/>
              <w:spacing w:after="120"/>
              <w:textAlignment w:val="baseline"/>
              <w:rPr>
                <w:rFonts w:eastAsiaTheme="minorEastAsia"/>
                <w:color w:val="0070C0"/>
                <w:lang w:eastAsia="zh-CN"/>
              </w:rPr>
            </w:pPr>
          </w:p>
        </w:tc>
        <w:tc>
          <w:tcPr>
            <w:tcW w:w="8291" w:type="dxa"/>
          </w:tcPr>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continue"/>
          </w:tcPr>
          <w:p>
            <w:pPr>
              <w:overflowPunct w:val="0"/>
              <w:autoSpaceDE w:val="0"/>
              <w:autoSpaceDN w:val="0"/>
              <w:adjustRightInd w:val="0"/>
              <w:spacing w:after="120"/>
              <w:textAlignment w:val="baseline"/>
              <w:rPr>
                <w:rFonts w:eastAsiaTheme="minorEastAsia"/>
                <w:color w:val="0070C0"/>
                <w:lang w:eastAsia="zh-CN"/>
              </w:rPr>
            </w:pPr>
          </w:p>
        </w:tc>
        <w:tc>
          <w:tcPr>
            <w:tcW w:w="8291" w:type="dxa"/>
          </w:tcPr>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restart"/>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R4-2113068</w:t>
            </w:r>
            <w:r>
              <w:rPr>
                <w:rFonts w:eastAsiaTheme="minorEastAsia"/>
                <w:color w:val="0070C0"/>
                <w:lang w:eastAsia="zh-CN"/>
              </w:rPr>
              <w:br w:type="textWrapping"/>
            </w:r>
            <w:r>
              <w:rPr>
                <w:rFonts w:eastAsiaTheme="minorEastAsia"/>
                <w:color w:val="0070C0"/>
                <w:lang w:eastAsia="zh-CN"/>
              </w:rPr>
              <w:t>R4-2113069</w:t>
            </w:r>
          </w:p>
        </w:tc>
        <w:tc>
          <w:tcPr>
            <w:tcW w:w="8291" w:type="dxa"/>
          </w:tcPr>
          <w:p>
            <w:pPr>
              <w:overflowPunct w:val="0"/>
              <w:autoSpaceDE w:val="0"/>
              <w:autoSpaceDN w:val="0"/>
              <w:adjustRightInd w:val="0"/>
              <w:spacing w:after="120"/>
              <w:textAlignment w:val="baseline"/>
              <w:rPr>
                <w:rFonts w:eastAsiaTheme="minorEastAsia"/>
                <w:color w:val="0070C0"/>
                <w:lang w:eastAsia="zh-CN"/>
              </w:rPr>
            </w:pPr>
            <w:ins w:id="54" w:author="Ericsson" w:date="2021-08-25T10:32:00Z">
              <w:r>
                <w:rPr>
                  <w:rFonts w:eastAsiaTheme="minorEastAsia"/>
                  <w:color w:val="0070C0"/>
                  <w:lang w:eastAsia="zh-CN"/>
                </w:rPr>
                <w:t>Ericsson: We agree that the present text is not correct. If it is removed however, the power allocation at the end of NTC3 may be in conflict with the allocation of 2 carriers only. As we have proposed, a revision of the text may be needed rather than a deletion. Perhaps this can be looked into until the next RAN4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continue"/>
          </w:tcPr>
          <w:p>
            <w:pPr>
              <w:overflowPunct w:val="0"/>
              <w:autoSpaceDE w:val="0"/>
              <w:autoSpaceDN w:val="0"/>
              <w:adjustRightInd w:val="0"/>
              <w:spacing w:after="120"/>
              <w:textAlignment w:val="baseline"/>
              <w:rPr>
                <w:rFonts w:eastAsiaTheme="minorEastAsia"/>
                <w:color w:val="0070C0"/>
                <w:lang w:eastAsia="zh-CN"/>
              </w:rPr>
            </w:pPr>
          </w:p>
        </w:tc>
        <w:tc>
          <w:tcPr>
            <w:tcW w:w="8291" w:type="dxa"/>
          </w:tcPr>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continue"/>
          </w:tcPr>
          <w:p>
            <w:pPr>
              <w:overflowPunct w:val="0"/>
              <w:autoSpaceDE w:val="0"/>
              <w:autoSpaceDN w:val="0"/>
              <w:adjustRightInd w:val="0"/>
              <w:spacing w:after="120"/>
              <w:textAlignment w:val="baseline"/>
              <w:rPr>
                <w:rFonts w:eastAsiaTheme="minorEastAsia"/>
                <w:color w:val="0070C0"/>
                <w:lang w:eastAsia="zh-CN"/>
              </w:rPr>
            </w:pPr>
          </w:p>
        </w:tc>
        <w:tc>
          <w:tcPr>
            <w:tcW w:w="8291" w:type="dxa"/>
          </w:tcPr>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restart"/>
          </w:tcPr>
          <w:p>
            <w:pPr>
              <w:overflowPunct w:val="0"/>
              <w:autoSpaceDE w:val="0"/>
              <w:autoSpaceDN w:val="0"/>
              <w:adjustRightInd w:val="0"/>
              <w:spacing w:after="120"/>
              <w:textAlignment w:val="baseline"/>
              <w:rPr>
                <w:rFonts w:eastAsiaTheme="minorEastAsia"/>
                <w:color w:val="0070C0"/>
                <w:lang w:eastAsia="zh-CN"/>
              </w:rPr>
            </w:pPr>
            <w:r>
              <w:rPr>
                <w:rFonts w:eastAsia="Yu Mincho"/>
                <w:color w:val="0070C0"/>
              </w:rPr>
              <w:t xml:space="preserve">R4-2113918  </w:t>
            </w:r>
          </w:p>
        </w:tc>
        <w:tc>
          <w:tcPr>
            <w:tcW w:w="8291" w:type="dxa"/>
          </w:tcPr>
          <w:p>
            <w:pPr>
              <w:overflowPunct w:val="0"/>
              <w:autoSpaceDE w:val="0"/>
              <w:autoSpaceDN w:val="0"/>
              <w:adjustRightInd w:val="0"/>
              <w:spacing w:after="120"/>
              <w:textAlignment w:val="baseline"/>
              <w:rPr>
                <w:rFonts w:eastAsiaTheme="minorEastAsia"/>
                <w:color w:val="0070C0"/>
                <w:lang w:eastAsia="zh-CN"/>
              </w:rPr>
            </w:pPr>
            <w:ins w:id="55" w:author="Huawei" w:date="2021-08-25T08:43:00Z">
              <w:r>
                <w:rPr>
                  <w:rFonts w:hint="eastAsia" w:eastAsiaTheme="minorEastAsia"/>
                  <w:color w:val="0070C0"/>
                  <w:lang w:eastAsia="zh-CN"/>
                </w:rPr>
                <w:t>H</w:t>
              </w:r>
            </w:ins>
            <w:ins w:id="56" w:author="Huawei" w:date="2021-08-25T08:43:00Z">
              <w:r>
                <w:rPr>
                  <w:rFonts w:eastAsiaTheme="minorEastAsia"/>
                  <w:color w:val="0070C0"/>
                  <w:lang w:eastAsia="zh-CN"/>
                </w:rPr>
                <w:t>uawei: we are o</w:t>
              </w:r>
            </w:ins>
            <w:ins w:id="57" w:author="Huawei" w:date="2021-08-25T08:44:00Z">
              <w:r>
                <w:rPr>
                  <w:rFonts w:eastAsiaTheme="minorEastAsia"/>
                  <w:color w:val="0070C0"/>
                  <w:lang w:eastAsia="zh-CN"/>
                </w:rPr>
                <w:t>k to discuss the UEM for Micro and Pico.</w:t>
              </w:r>
            </w:ins>
            <w:ins w:id="58" w:author="Huawei" w:date="2021-08-25T08:46:00Z">
              <w:r>
                <w:rPr>
                  <w:rFonts w:eastAsiaTheme="minorEastAsia"/>
                  <w:color w:val="0070C0"/>
                  <w:lang w:eastAsia="zh-CN"/>
                </w:rPr>
                <w:t xml:space="preserve"> We require some time to check the mask if it is not urgent</w:t>
              </w:r>
            </w:ins>
            <w:ins w:id="59" w:author="Huawei" w:date="2021-08-25T08:47:00Z">
              <w:r>
                <w:rPr>
                  <w:rFonts w:eastAsiaTheme="minorEastAsia"/>
                  <w:color w:val="0070C0"/>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 w:author="ZTE2" w:date="2021-08-26T00:11:06Z"/>
        </w:trPr>
        <w:tc>
          <w:tcPr>
            <w:tcW w:w="1227" w:type="dxa"/>
            <w:vMerge w:val="continue"/>
          </w:tcPr>
          <w:p>
            <w:pPr>
              <w:overflowPunct w:val="0"/>
              <w:autoSpaceDE w:val="0"/>
              <w:autoSpaceDN w:val="0"/>
              <w:adjustRightInd w:val="0"/>
              <w:spacing w:after="120"/>
              <w:textAlignment w:val="baseline"/>
              <w:rPr>
                <w:ins w:id="61" w:author="ZTE2" w:date="2021-08-26T00:11:06Z"/>
                <w:rFonts w:eastAsia="Yu Mincho"/>
                <w:color w:val="0070C0"/>
              </w:rPr>
            </w:pPr>
          </w:p>
        </w:tc>
        <w:tc>
          <w:tcPr>
            <w:tcW w:w="8291" w:type="dxa"/>
            <w:vAlign w:val="top"/>
          </w:tcPr>
          <w:p>
            <w:pPr>
              <w:overflowPunct w:val="0"/>
              <w:autoSpaceDE w:val="0"/>
              <w:autoSpaceDN w:val="0"/>
              <w:adjustRightInd w:val="0"/>
              <w:spacing w:after="120"/>
              <w:textAlignment w:val="baseline"/>
              <w:rPr>
                <w:ins w:id="62" w:author="ZTE2" w:date="2021-08-26T00:11:06Z"/>
                <w:rFonts w:hint="eastAsia" w:ascii="Times New Roman" w:hAnsi="Times New Roman" w:cs="Times New Roman" w:eastAsiaTheme="minorEastAsia"/>
                <w:color w:val="0070C0"/>
                <w:lang w:val="en-GB" w:eastAsia="zh-CN" w:bidi="ar-SA"/>
              </w:rPr>
            </w:pPr>
            <w:r>
              <w:rPr>
                <w:rFonts w:eastAsiaTheme="minorEastAsia"/>
                <w:color w:val="0070C0"/>
                <w:lang w:eastAsia="zh-CN"/>
              </w:rPr>
              <w:t>Ericsson: We agree that this may be better looked into until next meeting, since it was also brought into the thread at late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continue"/>
          </w:tcPr>
          <w:p>
            <w:pPr>
              <w:overflowPunct w:val="0"/>
              <w:autoSpaceDE w:val="0"/>
              <w:autoSpaceDN w:val="0"/>
              <w:adjustRightInd w:val="0"/>
              <w:spacing w:after="120"/>
              <w:textAlignment w:val="baseline"/>
              <w:rPr>
                <w:rFonts w:eastAsiaTheme="minorEastAsia"/>
                <w:color w:val="0070C0"/>
                <w:lang w:eastAsia="zh-CN"/>
              </w:rPr>
            </w:pPr>
          </w:p>
        </w:tc>
        <w:tc>
          <w:tcPr>
            <w:tcW w:w="8291" w:type="dxa"/>
            <w:vAlign w:val="top"/>
          </w:tcPr>
          <w:p>
            <w:pPr>
              <w:overflowPunct w:val="0"/>
              <w:autoSpaceDE w:val="0"/>
              <w:autoSpaceDN w:val="0"/>
              <w:adjustRightInd w:val="0"/>
              <w:spacing w:after="120"/>
              <w:textAlignment w:val="baseline"/>
              <w:rPr>
                <w:rFonts w:hint="default" w:ascii="Times New Roman" w:hAnsi="Times New Roman" w:cs="Times New Roman" w:eastAsiaTheme="minorEastAsia"/>
                <w:lang w:val="en-US" w:eastAsia="zh-CN" w:bidi="ar-SA"/>
              </w:rPr>
            </w:pPr>
            <w:r>
              <w:rPr>
                <w:rFonts w:eastAsiaTheme="minorEastAsia"/>
                <w:lang w:eastAsia="zh-CN"/>
              </w:rPr>
              <w:t>Nokia: is this proposed to be sent to ITU-R WP5D also, or only for future RAN4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continue"/>
          </w:tcPr>
          <w:p>
            <w:pPr>
              <w:overflowPunct w:val="0"/>
              <w:autoSpaceDE w:val="0"/>
              <w:autoSpaceDN w:val="0"/>
              <w:adjustRightInd w:val="0"/>
              <w:spacing w:after="120"/>
              <w:textAlignment w:val="baseline"/>
              <w:rPr>
                <w:rFonts w:eastAsiaTheme="minorEastAsia"/>
                <w:color w:val="0070C0"/>
                <w:lang w:eastAsia="zh-CN"/>
              </w:rPr>
            </w:pPr>
          </w:p>
        </w:tc>
        <w:tc>
          <w:tcPr>
            <w:tcW w:w="8291" w:type="dxa"/>
          </w:tcPr>
          <w:p>
            <w:pPr>
              <w:overflowPunct w:val="0"/>
              <w:autoSpaceDE w:val="0"/>
              <w:autoSpaceDN w:val="0"/>
              <w:adjustRightInd w:val="0"/>
              <w:spacing w:after="120"/>
              <w:textAlignment w:val="baseline"/>
              <w:rPr>
                <w:rFonts w:hint="default" w:eastAsiaTheme="minorEastAsia"/>
                <w:lang w:val="en-US" w:eastAsia="zh-CN"/>
              </w:rPr>
            </w:pPr>
            <w:ins w:id="63" w:author="ZTE2" w:date="2021-08-26T00:11:19Z">
              <w:r>
                <w:rPr>
                  <w:rFonts w:hint="eastAsia" w:eastAsiaTheme="minorEastAsia"/>
                  <w:lang w:val="en-US" w:eastAsia="zh-CN"/>
                </w:rPr>
                <w:t>ZTE</w:t>
              </w:r>
            </w:ins>
            <w:ins w:id="64" w:author="ZTE2" w:date="2021-08-26T00:11:24Z">
              <w:r>
                <w:rPr>
                  <w:rFonts w:hint="eastAsia" w:eastAsiaTheme="minorEastAsia"/>
                  <w:lang w:val="en-US" w:eastAsia="zh-CN"/>
                </w:rPr>
                <w:t xml:space="preserve">: </w:t>
              </w:r>
            </w:ins>
            <w:ins w:id="65" w:author="ZTE2" w:date="2021-08-26T00:12:09Z">
              <w:r>
                <w:rPr>
                  <w:rFonts w:hint="eastAsia" w:eastAsiaTheme="minorEastAsia"/>
                  <w:lang w:val="en-US" w:eastAsia="zh-CN"/>
                </w:rPr>
                <w:t xml:space="preserve"> </w:t>
              </w:r>
            </w:ins>
            <w:ins w:id="66" w:author="ZTE2" w:date="2021-08-26T00:12:31Z">
              <w:r>
                <w:rPr>
                  <w:rFonts w:hint="eastAsia" w:eastAsiaTheme="minorEastAsia"/>
                  <w:lang w:val="en-US" w:eastAsia="zh-CN"/>
                </w:rPr>
                <w:t>we c</w:t>
              </w:r>
            </w:ins>
            <w:ins w:id="67" w:author="ZTE2" w:date="2021-08-26T00:12:32Z">
              <w:r>
                <w:rPr>
                  <w:rFonts w:hint="eastAsia" w:eastAsiaTheme="minorEastAsia"/>
                  <w:lang w:val="en-US" w:eastAsia="zh-CN"/>
                </w:rPr>
                <w:t>ould f</w:t>
              </w:r>
            </w:ins>
            <w:ins w:id="68" w:author="ZTE2" w:date="2021-08-26T00:12:33Z">
              <w:r>
                <w:rPr>
                  <w:rFonts w:hint="eastAsia" w:eastAsiaTheme="minorEastAsia"/>
                  <w:lang w:val="en-US" w:eastAsia="zh-CN"/>
                </w:rPr>
                <w:t xml:space="preserve">urther </w:t>
              </w:r>
            </w:ins>
            <w:ins w:id="69" w:author="ZTE2" w:date="2021-08-26T00:12:34Z">
              <w:r>
                <w:rPr>
                  <w:rFonts w:hint="eastAsia" w:eastAsiaTheme="minorEastAsia"/>
                  <w:lang w:val="en-US" w:eastAsia="zh-CN"/>
                </w:rPr>
                <w:t xml:space="preserve">discuss </w:t>
              </w:r>
            </w:ins>
            <w:ins w:id="70" w:author="ZTE2" w:date="2021-08-26T00:12:36Z">
              <w:r>
                <w:rPr>
                  <w:rFonts w:hint="eastAsia" w:eastAsiaTheme="minorEastAsia"/>
                  <w:lang w:val="en-US" w:eastAsia="zh-CN"/>
                </w:rPr>
                <w:t>thi</w:t>
              </w:r>
            </w:ins>
            <w:ins w:id="71" w:author="ZTE2" w:date="2021-08-26T00:12:37Z">
              <w:r>
                <w:rPr>
                  <w:rFonts w:hint="eastAsia" w:eastAsiaTheme="minorEastAsia"/>
                  <w:lang w:val="en-US" w:eastAsia="zh-CN"/>
                </w:rPr>
                <w:t>s nex</w:t>
              </w:r>
            </w:ins>
            <w:ins w:id="72" w:author="ZTE2" w:date="2021-08-26T00:12:38Z">
              <w:r>
                <w:rPr>
                  <w:rFonts w:hint="eastAsia" w:eastAsiaTheme="minorEastAsia"/>
                  <w:lang w:val="en-US" w:eastAsia="zh-CN"/>
                </w:rPr>
                <w:t xml:space="preserve">t </w:t>
              </w:r>
            </w:ins>
            <w:ins w:id="73" w:author="ZTE2" w:date="2021-08-26T00:12:39Z">
              <w:r>
                <w:rPr>
                  <w:rFonts w:hint="eastAsia" w:eastAsiaTheme="minorEastAsia"/>
                  <w:lang w:val="en-US" w:eastAsia="zh-CN"/>
                </w:rPr>
                <w:t>mee</w:t>
              </w:r>
            </w:ins>
            <w:ins w:id="74" w:author="ZTE2" w:date="2021-08-26T00:12:40Z">
              <w:r>
                <w:rPr>
                  <w:rFonts w:hint="eastAsia" w:eastAsiaTheme="minorEastAsia"/>
                  <w:lang w:val="en-US" w:eastAsia="zh-CN"/>
                </w:rPr>
                <w:t>ting.</w:t>
              </w:r>
            </w:ins>
            <w:ins w:id="75" w:author="ZTE2" w:date="2021-08-26T00:12:46Z">
              <w:r>
                <w:rPr>
                  <w:rFonts w:hint="eastAsia" w:eastAsiaTheme="minorEastAsia"/>
                  <w:lang w:val="en-US" w:eastAsia="zh-CN"/>
                </w:rPr>
                <w:t>a</w:t>
              </w:r>
            </w:ins>
            <w:ins w:id="76" w:author="ZTE2" w:date="2021-08-26T00:12:47Z">
              <w:r>
                <w:rPr>
                  <w:rFonts w:hint="eastAsia" w:eastAsiaTheme="minorEastAsia"/>
                  <w:lang w:val="en-US" w:eastAsia="zh-CN"/>
                </w:rPr>
                <w:t>nd re</w:t>
              </w:r>
            </w:ins>
            <w:ins w:id="77" w:author="ZTE2" w:date="2021-08-26T00:12:48Z">
              <w:r>
                <w:rPr>
                  <w:rFonts w:hint="eastAsia" w:eastAsiaTheme="minorEastAsia"/>
                  <w:lang w:val="en-US" w:eastAsia="zh-CN"/>
                </w:rPr>
                <w:t>garding</w:t>
              </w:r>
            </w:ins>
            <w:ins w:id="78" w:author="ZTE2" w:date="2021-08-26T00:12:49Z">
              <w:r>
                <w:rPr>
                  <w:rFonts w:hint="eastAsia" w:eastAsiaTheme="minorEastAsia"/>
                  <w:lang w:val="en-US" w:eastAsia="zh-CN"/>
                </w:rPr>
                <w:t xml:space="preserve"> whethe</w:t>
              </w:r>
            </w:ins>
            <w:ins w:id="79" w:author="ZTE2" w:date="2021-08-26T00:12:50Z">
              <w:r>
                <w:rPr>
                  <w:rFonts w:hint="eastAsia" w:eastAsiaTheme="minorEastAsia"/>
                  <w:lang w:val="en-US" w:eastAsia="zh-CN"/>
                </w:rPr>
                <w:t xml:space="preserve">r </w:t>
              </w:r>
            </w:ins>
            <w:ins w:id="80" w:author="ZTE2" w:date="2021-08-26T00:12:51Z">
              <w:r>
                <w:rPr>
                  <w:rFonts w:hint="eastAsia" w:eastAsiaTheme="minorEastAsia"/>
                  <w:lang w:val="en-US" w:eastAsia="zh-CN"/>
                </w:rPr>
                <w:t>reply</w:t>
              </w:r>
            </w:ins>
            <w:ins w:id="81" w:author="ZTE2" w:date="2021-08-26T00:12:52Z">
              <w:r>
                <w:rPr>
                  <w:rFonts w:hint="eastAsia" w:eastAsiaTheme="minorEastAsia"/>
                  <w:lang w:val="en-US" w:eastAsia="zh-CN"/>
                </w:rPr>
                <w:t xml:space="preserve"> </w:t>
              </w:r>
            </w:ins>
            <w:ins w:id="82" w:author="ZTE2" w:date="2021-08-26T00:12:56Z">
              <w:r>
                <w:rPr>
                  <w:rFonts w:hint="eastAsia" w:eastAsiaTheme="minorEastAsia"/>
                  <w:lang w:val="en-US" w:eastAsia="zh-CN"/>
                </w:rPr>
                <w:t>to IT</w:t>
              </w:r>
            </w:ins>
            <w:ins w:id="83" w:author="ZTE2" w:date="2021-08-26T00:12:57Z">
              <w:r>
                <w:rPr>
                  <w:rFonts w:hint="eastAsia" w:eastAsiaTheme="minorEastAsia"/>
                  <w:lang w:val="en-US" w:eastAsia="zh-CN"/>
                </w:rPr>
                <w:t>U-R</w:t>
              </w:r>
            </w:ins>
            <w:ins w:id="84" w:author="ZTE2" w:date="2021-08-26T00:12:58Z">
              <w:r>
                <w:rPr>
                  <w:rFonts w:hint="eastAsia" w:eastAsiaTheme="minorEastAsia"/>
                  <w:lang w:val="en-US" w:eastAsia="zh-CN"/>
                </w:rPr>
                <w:t xml:space="preserve"> </w:t>
              </w:r>
            </w:ins>
            <w:ins w:id="85" w:author="ZTE2" w:date="2021-08-26T00:12:59Z">
              <w:r>
                <w:rPr>
                  <w:rFonts w:hint="eastAsia" w:eastAsiaTheme="minorEastAsia"/>
                  <w:lang w:val="en-US" w:eastAsia="zh-CN"/>
                </w:rPr>
                <w:t>WP5</w:t>
              </w:r>
            </w:ins>
            <w:ins w:id="86" w:author="ZTE2" w:date="2021-08-26T00:13:00Z">
              <w:r>
                <w:rPr>
                  <w:rFonts w:hint="eastAsia" w:eastAsiaTheme="minorEastAsia"/>
                  <w:lang w:val="en-US" w:eastAsia="zh-CN"/>
                </w:rPr>
                <w:t>D,</w:t>
              </w:r>
            </w:ins>
            <w:ins w:id="87" w:author="ZTE2" w:date="2021-08-26T00:13:01Z">
              <w:r>
                <w:rPr>
                  <w:rFonts w:hint="eastAsia" w:eastAsiaTheme="minorEastAsia"/>
                  <w:lang w:val="en-US" w:eastAsia="zh-CN"/>
                </w:rPr>
                <w:t xml:space="preserve"> </w:t>
              </w:r>
            </w:ins>
            <w:ins w:id="88" w:author="ZTE2" w:date="2021-08-26T00:13:03Z">
              <w:r>
                <w:rPr>
                  <w:rFonts w:hint="eastAsia" w:eastAsiaTheme="minorEastAsia"/>
                  <w:lang w:val="en-US" w:eastAsia="zh-CN"/>
                </w:rPr>
                <w:t>I do</w:t>
              </w:r>
            </w:ins>
            <w:ins w:id="89" w:author="ZTE2" w:date="2021-08-26T00:13:04Z">
              <w:r>
                <w:rPr>
                  <w:rFonts w:hint="eastAsia" w:eastAsiaTheme="minorEastAsia"/>
                  <w:lang w:val="en-US" w:eastAsia="zh-CN"/>
                </w:rPr>
                <w:t>n</w:t>
              </w:r>
            </w:ins>
            <w:ins w:id="90" w:author="ZTE2" w:date="2021-08-26T00:13:05Z">
              <w:r>
                <w:rPr>
                  <w:rFonts w:hint="default" w:eastAsiaTheme="minorEastAsia"/>
                  <w:lang w:val="en-US" w:eastAsia="zh-CN"/>
                </w:rPr>
                <w:t>’</w:t>
              </w:r>
            </w:ins>
            <w:ins w:id="91" w:author="ZTE2" w:date="2021-08-26T00:13:05Z">
              <w:r>
                <w:rPr>
                  <w:rFonts w:hint="eastAsia" w:eastAsiaTheme="minorEastAsia"/>
                  <w:lang w:val="en-US" w:eastAsia="zh-CN"/>
                </w:rPr>
                <w:t>t have</w:t>
              </w:r>
            </w:ins>
            <w:ins w:id="92" w:author="ZTE2" w:date="2021-08-26T00:13:06Z">
              <w:r>
                <w:rPr>
                  <w:rFonts w:hint="eastAsia" w:eastAsiaTheme="minorEastAsia"/>
                  <w:lang w:val="en-US" w:eastAsia="zh-CN"/>
                </w:rPr>
                <w:t xml:space="preserve"> s</w:t>
              </w:r>
            </w:ins>
            <w:ins w:id="93" w:author="ZTE2" w:date="2021-08-26T00:13:09Z">
              <w:r>
                <w:rPr>
                  <w:rFonts w:hint="eastAsia" w:eastAsiaTheme="minorEastAsia"/>
                  <w:lang w:val="en-US" w:eastAsia="zh-CN"/>
                </w:rPr>
                <w:t>tro</w:t>
              </w:r>
            </w:ins>
            <w:ins w:id="94" w:author="ZTE2" w:date="2021-08-26T00:13:10Z">
              <w:r>
                <w:rPr>
                  <w:rFonts w:hint="eastAsia" w:eastAsiaTheme="minorEastAsia"/>
                  <w:lang w:val="en-US" w:eastAsia="zh-CN"/>
                </w:rPr>
                <w:t xml:space="preserve">ng </w:t>
              </w:r>
            </w:ins>
            <w:ins w:id="95" w:author="ZTE2" w:date="2021-08-26T00:13:11Z">
              <w:r>
                <w:rPr>
                  <w:rFonts w:hint="eastAsia" w:eastAsiaTheme="minorEastAsia"/>
                  <w:lang w:val="en-US" w:eastAsia="zh-CN"/>
                </w:rPr>
                <w:t>op</w:t>
              </w:r>
            </w:ins>
            <w:ins w:id="96" w:author="ZTE2" w:date="2021-08-26T00:13:14Z">
              <w:r>
                <w:rPr>
                  <w:rFonts w:hint="eastAsia" w:eastAsiaTheme="minorEastAsia"/>
                  <w:lang w:val="en-US" w:eastAsia="zh-CN"/>
                </w:rPr>
                <w:t>inions</w:t>
              </w:r>
            </w:ins>
            <w:ins w:id="97" w:author="ZTE2" w:date="2021-08-26T00:13:15Z">
              <w:r>
                <w:rPr>
                  <w:rFonts w:hint="eastAsia" w:eastAsiaTheme="minorEastAsia"/>
                  <w:lang w:val="en-US" w:eastAsia="zh-CN"/>
                </w:rPr>
                <w:t xml:space="preserve"> on th</w:t>
              </w:r>
            </w:ins>
            <w:ins w:id="98" w:author="ZTE2" w:date="2021-08-26T00:13:16Z">
              <w:r>
                <w:rPr>
                  <w:rFonts w:hint="eastAsia" w:eastAsiaTheme="minorEastAsia"/>
                  <w:lang w:val="en-US" w:eastAsia="zh-CN"/>
                </w:rPr>
                <w:t>at.</w:t>
              </w:r>
            </w:ins>
            <w:ins w:id="99" w:author="ZTE2" w:date="2021-08-26T00:13:17Z">
              <w:r>
                <w:rPr>
                  <w:rFonts w:hint="eastAsia" w:eastAsiaTheme="minorEastAsia"/>
                  <w:lang w:val="en-US" w:eastAsia="zh-CN"/>
                </w:rPr>
                <w:t xml:space="preserve"> </w:t>
              </w:r>
            </w:ins>
            <w:ins w:id="100" w:author="ZTE2" w:date="2021-08-26T00:13:18Z">
              <w:r>
                <w:rPr>
                  <w:rFonts w:hint="eastAsia" w:eastAsiaTheme="minorEastAsia"/>
                  <w:lang w:val="en-US" w:eastAsia="zh-CN"/>
                </w:rPr>
                <w:t>If nece</w:t>
              </w:r>
            </w:ins>
            <w:ins w:id="101" w:author="ZTE2" w:date="2021-08-26T00:13:19Z">
              <w:r>
                <w:rPr>
                  <w:rFonts w:hint="eastAsia" w:eastAsiaTheme="minorEastAsia"/>
                  <w:lang w:val="en-US" w:eastAsia="zh-CN"/>
                </w:rPr>
                <w:t>ssary</w:t>
              </w:r>
            </w:ins>
            <w:ins w:id="102" w:author="ZTE2" w:date="2021-08-26T00:13:21Z">
              <w:r>
                <w:rPr>
                  <w:rFonts w:hint="eastAsia" w:eastAsiaTheme="minorEastAsia"/>
                  <w:lang w:val="en-US" w:eastAsia="zh-CN"/>
                </w:rPr>
                <w:t>, we</w:t>
              </w:r>
            </w:ins>
            <w:ins w:id="103" w:author="ZTE2" w:date="2021-08-26T00:13:22Z">
              <w:r>
                <w:rPr>
                  <w:rFonts w:hint="eastAsia" w:eastAsiaTheme="minorEastAsia"/>
                  <w:lang w:val="en-US" w:eastAsia="zh-CN"/>
                </w:rPr>
                <w:t xml:space="preserve"> cou</w:t>
              </w:r>
            </w:ins>
            <w:ins w:id="104" w:author="ZTE2" w:date="2021-08-26T00:13:23Z">
              <w:r>
                <w:rPr>
                  <w:rFonts w:hint="eastAsia" w:eastAsiaTheme="minorEastAsia"/>
                  <w:lang w:val="en-US" w:eastAsia="zh-CN"/>
                </w:rPr>
                <w:t xml:space="preserve">ld </w:t>
              </w:r>
            </w:ins>
            <w:ins w:id="105" w:author="ZTE2" w:date="2021-08-26T00:13:24Z">
              <w:r>
                <w:rPr>
                  <w:rFonts w:hint="eastAsia" w:eastAsiaTheme="minorEastAsia"/>
                  <w:lang w:val="en-US" w:eastAsia="zh-CN"/>
                </w:rPr>
                <w:t>do tha</w:t>
              </w:r>
            </w:ins>
            <w:ins w:id="106" w:author="ZTE2" w:date="2021-08-26T00:13:25Z">
              <w:r>
                <w:rPr>
                  <w:rFonts w:hint="eastAsia" w:eastAsiaTheme="minorEastAsia"/>
                  <w:lang w:val="en-US" w:eastAsia="zh-CN"/>
                </w:rPr>
                <w:t>t.</w:t>
              </w:r>
            </w:ins>
          </w:p>
        </w:tc>
      </w:tr>
    </w:tbl>
    <w:p>
      <w:pPr>
        <w:rPr>
          <w:lang w:eastAsia="zh-CN"/>
        </w:rPr>
      </w:pPr>
    </w:p>
    <w:p>
      <w:pPr>
        <w:pStyle w:val="2"/>
        <w:rPr>
          <w:lang w:val="en-GB" w:eastAsia="ja-JP"/>
        </w:rPr>
      </w:pPr>
      <w:r>
        <w:rPr>
          <w:lang w:val="en-GB" w:eastAsia="ja-JP"/>
        </w:rPr>
        <w:t>Topic #1: BS RF maintenance for LTE Rel-15 (5.2.2.1)</w:t>
      </w:r>
    </w:p>
    <w:p>
      <w:pPr>
        <w:pStyle w:val="3"/>
        <w:rPr>
          <w:lang w:val="en-GB"/>
        </w:rPr>
      </w:pPr>
      <w:r>
        <w:rPr>
          <w:lang w:val="en-GB"/>
        </w:rPr>
        <w:t>Companies’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5"/>
        <w:gridCol w:w="1425"/>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1"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5" w:type="dxa"/>
          </w:tcPr>
          <w:p>
            <w:pPr>
              <w:overflowPunct w:val="0"/>
              <w:autoSpaceDE w:val="0"/>
              <w:autoSpaceDN w:val="0"/>
              <w:adjustRightInd w:val="0"/>
              <w:spacing w:before="120" w:after="120"/>
              <w:textAlignment w:val="baseline"/>
              <w:rPr>
                <w:rFonts w:eastAsia="Yu Mincho"/>
              </w:rPr>
            </w:pPr>
            <w:r>
              <w:rPr>
                <w:rFonts w:eastAsia="Yu Mincho"/>
              </w:rPr>
              <w:t xml:space="preserve">R4-2112294 </w:t>
            </w:r>
          </w:p>
          <w:p>
            <w:pPr>
              <w:overflowPunct w:val="0"/>
              <w:autoSpaceDE w:val="0"/>
              <w:autoSpaceDN w:val="0"/>
              <w:adjustRightInd w:val="0"/>
              <w:spacing w:before="120" w:after="120"/>
              <w:textAlignment w:val="baseline"/>
              <w:rPr>
                <w:rFonts w:eastAsia="Yu Mincho"/>
              </w:rPr>
            </w:pPr>
            <w:r>
              <w:rPr>
                <w:rFonts w:eastAsia="Yu Mincho"/>
              </w:rPr>
              <w:t>R4-2112297</w:t>
            </w:r>
          </w:p>
        </w:tc>
        <w:tc>
          <w:tcPr>
            <w:tcW w:w="1425"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581" w:type="dxa"/>
          </w:tcPr>
          <w:p>
            <w:pPr>
              <w:overflowPunct w:val="0"/>
              <w:autoSpaceDE w:val="0"/>
              <w:autoSpaceDN w:val="0"/>
              <w:adjustRightInd w:val="0"/>
              <w:spacing w:before="120" w:after="120"/>
              <w:textAlignment w:val="baseline"/>
              <w:rPr>
                <w:rFonts w:eastAsia="Yu Mincho"/>
              </w:rPr>
            </w:pPr>
            <w:r>
              <w:rPr>
                <w:rFonts w:eastAsia="Yu Mincho"/>
              </w:rPr>
              <w:t xml:space="preserve">Draft CR to 36.104: Correction In-band blocking for multi-band Base Stations </w:t>
            </w:r>
          </w:p>
          <w:p>
            <w:pPr>
              <w:overflowPunct w:val="0"/>
              <w:autoSpaceDE w:val="0"/>
              <w:autoSpaceDN w:val="0"/>
              <w:adjustRightInd w:val="0"/>
              <w:spacing w:before="120" w:after="120"/>
              <w:textAlignment w:val="baseline"/>
              <w:rPr>
                <w:rFonts w:eastAsia="Yu Mincho"/>
              </w:rPr>
            </w:pPr>
            <w:r>
              <w:rPr>
                <w:rFonts w:eastAsia="Yu Mincho"/>
              </w:rPr>
              <w:t>Draft CR to 36.141: Correction In-band blocking for multi-band Base Stations</w:t>
            </w:r>
          </w:p>
        </w:tc>
      </w:tr>
    </w:tbl>
    <w:p/>
    <w:p>
      <w:pPr>
        <w:pStyle w:val="3"/>
        <w:rPr>
          <w:lang w:val="en-GB"/>
        </w:rPr>
      </w:pPr>
      <w:r>
        <w:rPr>
          <w:lang w:val="en-GB"/>
        </w:rPr>
        <w:t xml:space="preserve">Companies views’ collection for 1st round </w:t>
      </w:r>
    </w:p>
    <w:p>
      <w:pPr>
        <w:pStyle w:val="4"/>
        <w:rPr>
          <w:sz w:val="24"/>
          <w:szCs w:val="16"/>
          <w:lang w:val="en-GB"/>
        </w:rPr>
      </w:pPr>
      <w:r>
        <w:rPr>
          <w:sz w:val="24"/>
          <w:szCs w:val="16"/>
          <w:lang w:val="en-GB"/>
        </w:rPr>
        <w:t>CRs/TPs comments collection</w:t>
      </w:r>
    </w:p>
    <w:p>
      <w:pPr>
        <w:rPr>
          <w:lang w:eastAsia="zh-CN"/>
        </w:rPr>
      </w:pPr>
      <w:r>
        <w:rPr>
          <w:lang w:eastAsia="zh-CN"/>
        </w:rPr>
        <w:t>No comments.</w:t>
      </w:r>
    </w:p>
    <w:p>
      <w:pPr>
        <w:pStyle w:val="3"/>
        <w:rPr>
          <w:lang w:val="en-GB"/>
        </w:rPr>
      </w:pPr>
      <w:r>
        <w:rPr>
          <w:lang w:val="en-GB"/>
        </w:rPr>
        <w:t xml:space="preserve">Summary for 1st round </w:t>
      </w:r>
    </w:p>
    <w:p>
      <w:pPr>
        <w:pStyle w:val="4"/>
        <w:rPr>
          <w:sz w:val="24"/>
          <w:szCs w:val="16"/>
          <w:lang w:val="en-GB"/>
        </w:rPr>
      </w:pPr>
      <w:r>
        <w:rPr>
          <w:sz w:val="24"/>
          <w:szCs w:val="16"/>
          <w:lang w:val="en-GB"/>
        </w:rPr>
        <w:t>CRs/TPs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lang w:eastAsia="zh-CN"/>
              </w:rPr>
            </w:pPr>
            <w:r>
              <w:rPr>
                <w:rFonts w:eastAsiaTheme="minorEastAsia"/>
                <w:b/>
                <w:bCs/>
                <w:lang w:eastAsia="zh-CN"/>
              </w:rPr>
              <w:t>CR/TP number</w:t>
            </w:r>
          </w:p>
        </w:tc>
        <w:tc>
          <w:tcPr>
            <w:tcW w:w="8400" w:type="dxa"/>
          </w:tcPr>
          <w:p>
            <w:pPr>
              <w:overflowPunct w:val="0"/>
              <w:autoSpaceDE w:val="0"/>
              <w:autoSpaceDN w:val="0"/>
              <w:adjustRightInd w:val="0"/>
              <w:textAlignment w:val="baseline"/>
              <w:rPr>
                <w:rFonts w:eastAsia="MS Mincho"/>
                <w:b/>
                <w:bCs/>
                <w:lang w:eastAsia="zh-CN"/>
              </w:rPr>
            </w:pPr>
            <w:r>
              <w:rPr>
                <w:rFonts w:eastAsia="Yu Mincho"/>
                <w:b/>
                <w:bCs/>
                <w:lang w:eastAsia="zh-CN"/>
              </w:rPr>
              <w:t xml:space="preserve">CRs/TPs </w:t>
            </w:r>
            <w:r>
              <w:rPr>
                <w:rFonts w:eastAsiaTheme="minorEastAsia"/>
                <w:b/>
                <w:bCs/>
                <w:lang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120"/>
              <w:textAlignment w:val="baseline"/>
              <w:rPr>
                <w:rFonts w:eastAsia="Yu Mincho"/>
              </w:rPr>
            </w:pPr>
            <w:r>
              <w:rPr>
                <w:rFonts w:eastAsia="Yu Mincho"/>
              </w:rPr>
              <w:t>R4-2112294</w:t>
            </w:r>
            <w:r>
              <w:rPr>
                <w:rFonts w:eastAsia="Yu Mincho"/>
              </w:rPr>
              <w:br w:type="textWrapping"/>
            </w:r>
            <w:r>
              <w:rPr>
                <w:rFonts w:eastAsia="Yu Mincho"/>
              </w:rPr>
              <w:t>R4-2112297</w:t>
            </w:r>
          </w:p>
          <w:p>
            <w:pPr>
              <w:overflowPunct w:val="0"/>
              <w:autoSpaceDE w:val="0"/>
              <w:autoSpaceDN w:val="0"/>
              <w:adjustRightInd w:val="0"/>
              <w:spacing w:after="120"/>
              <w:textAlignment w:val="baseline"/>
              <w:rPr>
                <w:rFonts w:eastAsiaTheme="minorEastAsia"/>
                <w:lang w:eastAsia="zh-CN"/>
              </w:rPr>
            </w:pPr>
            <w:r>
              <w:rPr>
                <w:rFonts w:eastAsiaTheme="minorEastAsia"/>
                <w:lang w:eastAsia="zh-CN"/>
              </w:rPr>
              <w:t>R4-2112295</w:t>
            </w:r>
            <w:r>
              <w:rPr>
                <w:rFonts w:eastAsiaTheme="minorEastAsia"/>
                <w:lang w:eastAsia="zh-CN"/>
              </w:rPr>
              <w:br w:type="textWrapping"/>
            </w:r>
            <w:r>
              <w:rPr>
                <w:rFonts w:eastAsiaTheme="minorEastAsia"/>
                <w:lang w:eastAsia="zh-CN"/>
              </w:rPr>
              <w:t>R4-2112296</w:t>
            </w:r>
            <w:r>
              <w:rPr>
                <w:rFonts w:eastAsiaTheme="minorEastAsia"/>
                <w:lang w:eastAsia="zh-CN"/>
              </w:rPr>
              <w:br w:type="textWrapping"/>
            </w:r>
            <w:r>
              <w:rPr>
                <w:rFonts w:eastAsiaTheme="minorEastAsia"/>
                <w:lang w:eastAsia="zh-CN"/>
              </w:rPr>
              <w:t>R4-2112298</w:t>
            </w:r>
            <w:r>
              <w:rPr>
                <w:rFonts w:eastAsiaTheme="minorEastAsia"/>
                <w:lang w:eastAsia="zh-CN"/>
              </w:rPr>
              <w:br w:type="textWrapping"/>
            </w:r>
            <w:r>
              <w:rPr>
                <w:rFonts w:eastAsiaTheme="minorEastAsia"/>
                <w:lang w:eastAsia="zh-CN"/>
              </w:rPr>
              <w:t>R4-2112299</w:t>
            </w:r>
          </w:p>
        </w:tc>
        <w:tc>
          <w:tcPr>
            <w:tcW w:w="8400"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The CRs are </w:t>
            </w:r>
            <w:r>
              <w:rPr>
                <w:rFonts w:eastAsiaTheme="minorEastAsia"/>
                <w:highlight w:val="green"/>
                <w:lang w:eastAsia="zh-CN"/>
              </w:rPr>
              <w:t>agreeable</w:t>
            </w:r>
            <w:r>
              <w:rPr>
                <w:rFonts w:eastAsiaTheme="minorEastAsia"/>
                <w:lang w:eastAsia="zh-CN"/>
              </w:rPr>
              <w:t>.</w:t>
            </w:r>
            <w:r>
              <w:rPr>
                <w:rFonts w:eastAsiaTheme="minorEastAsia"/>
                <w:lang w:eastAsia="zh-CN"/>
              </w:rPr>
              <w:br w:type="textWrapping"/>
            </w:r>
          </w:p>
          <w:p>
            <w:p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The corresponding Cat A CRs are </w:t>
            </w:r>
            <w:r>
              <w:rPr>
                <w:rFonts w:eastAsiaTheme="minorEastAsia"/>
                <w:highlight w:val="green"/>
                <w:lang w:eastAsia="zh-CN"/>
              </w:rPr>
              <w:t>agreeable</w:t>
            </w:r>
            <w:r>
              <w:rPr>
                <w:rFonts w:eastAsiaTheme="minorEastAsia"/>
                <w:lang w:eastAsia="zh-CN"/>
              </w:rPr>
              <w:t>.</w:t>
            </w:r>
          </w:p>
        </w:tc>
      </w:tr>
    </w:tbl>
    <w:p>
      <w:pPr>
        <w:rPr>
          <w:color w:val="0070C0"/>
          <w:lang w:eastAsia="zh-CN"/>
        </w:rPr>
      </w:pPr>
    </w:p>
    <w:p>
      <w:pPr>
        <w:rPr>
          <w:color w:val="0070C0"/>
          <w:lang w:eastAsia="zh-CN"/>
        </w:rPr>
      </w:pPr>
    </w:p>
    <w:p>
      <w:pPr>
        <w:pStyle w:val="2"/>
        <w:rPr>
          <w:lang w:val="en-GB" w:eastAsia="ja-JP"/>
        </w:rPr>
      </w:pPr>
      <w:r>
        <w:rPr>
          <w:lang w:val="en-GB" w:eastAsia="ja-JP"/>
        </w:rPr>
        <w:t>Topic #1: BS RF maintenance for NR/LTE Rel-16 (6.1.9.1)</w:t>
      </w:r>
    </w:p>
    <w:p>
      <w:pPr>
        <w:pStyle w:val="3"/>
        <w:rPr>
          <w:lang w:val="en-GB"/>
        </w:rPr>
      </w:pPr>
      <w:r>
        <w:rPr>
          <w:lang w:val="en-GB"/>
        </w:rPr>
        <w:t>Companies’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R4-2112269</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Nokia, Nokia Shanghai Bell</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Draft CR to TS 38.141-1: Clarification of power boosted NB-IoT RB placement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 xml:space="preserve">R4-2112290 </w:t>
            </w:r>
          </w:p>
          <w:p>
            <w:pPr>
              <w:overflowPunct w:val="0"/>
              <w:autoSpaceDE w:val="0"/>
              <w:autoSpaceDN w:val="0"/>
              <w:adjustRightInd w:val="0"/>
              <w:spacing w:before="120" w:after="120"/>
              <w:textAlignment w:val="baseline"/>
              <w:rPr>
                <w:rFonts w:eastAsia="Yu Mincho"/>
              </w:rPr>
            </w:pPr>
            <w:r>
              <w:rPr>
                <w:rFonts w:eastAsia="Yu Mincho"/>
              </w:rPr>
              <w:t>R4-2112292</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 xml:space="preserve">Draft CR to 37.104: MSR band table update </w:t>
            </w:r>
          </w:p>
          <w:p>
            <w:pPr>
              <w:overflowPunct w:val="0"/>
              <w:autoSpaceDE w:val="0"/>
              <w:autoSpaceDN w:val="0"/>
              <w:adjustRightInd w:val="0"/>
              <w:spacing w:before="120" w:after="120"/>
              <w:textAlignment w:val="baseline"/>
              <w:rPr>
                <w:rFonts w:eastAsia="Yu Mincho"/>
              </w:rPr>
            </w:pPr>
            <w:r>
              <w:rPr>
                <w:rFonts w:eastAsia="Yu Mincho"/>
              </w:rPr>
              <w:t>Draft CR to 37.141: MSR band table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R4-2113028</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Keysight Technologies UK Ltd</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Draft CR to 37.941: BS OTA test, FR2 Rx OOB test MU value Math correction (14.2.4, 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R4-2113030</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Keysight Technologies UK Ltd</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about BS conformance test FR2 Rx out of band test MU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R4-2114398</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Huawei</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Draft CR to TR 37.941: correction of the FR2 upper frequency (43.5 GHz), Rel-16</w:t>
            </w:r>
          </w:p>
        </w:tc>
      </w:tr>
    </w:tbl>
    <w:p/>
    <w:p>
      <w:pPr>
        <w:pStyle w:val="3"/>
        <w:rPr>
          <w:lang w:val="en-GB"/>
        </w:rPr>
      </w:pPr>
      <w:r>
        <w:rPr>
          <w:lang w:val="en-GB"/>
        </w:rPr>
        <w:t xml:space="preserve">Companies views’ collection for 1st round </w:t>
      </w:r>
    </w:p>
    <w:p>
      <w:pPr>
        <w:pStyle w:val="4"/>
        <w:rPr>
          <w:sz w:val="24"/>
          <w:szCs w:val="16"/>
          <w:lang w:val="en-GB"/>
        </w:rPr>
      </w:pPr>
      <w:r>
        <w:rPr>
          <w:sz w:val="24"/>
          <w:szCs w:val="16"/>
          <w:lang w:val="en-GB"/>
        </w:rPr>
        <w:t>CRs/TPs comments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CR/TP number</w:t>
            </w:r>
          </w:p>
        </w:tc>
        <w:tc>
          <w:tcPr>
            <w:tcW w:w="8399"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before="120" w:after="120"/>
              <w:textAlignment w:val="baseline"/>
              <w:rPr>
                <w:rFonts w:eastAsia="Yu Mincho"/>
              </w:rPr>
            </w:pPr>
            <w:r>
              <w:rPr>
                <w:rFonts w:eastAsia="Yu Mincho"/>
              </w:rPr>
              <w:t xml:space="preserve"> R4-2112290 </w:t>
            </w:r>
          </w:p>
          <w:p>
            <w:pPr>
              <w:overflowPunct w:val="0"/>
              <w:autoSpaceDE w:val="0"/>
              <w:autoSpaceDN w:val="0"/>
              <w:adjustRightInd w:val="0"/>
              <w:spacing w:after="120"/>
              <w:textAlignment w:val="baseline"/>
              <w:rPr>
                <w:rFonts w:eastAsiaTheme="minorEastAsia"/>
                <w:lang w:eastAsia="zh-CN"/>
              </w:rPr>
            </w:pPr>
            <w:r>
              <w:rPr>
                <w:rFonts w:eastAsia="Yu Mincho"/>
              </w:rPr>
              <w:t>R4-2112292</w:t>
            </w:r>
          </w:p>
        </w:tc>
        <w:tc>
          <w:tcPr>
            <w:tcW w:w="8399"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Nokia: prefer option 2, can further make the frequency range columns narrower by moving ‘MHz’ into the heading and use space instead of tab around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eastAsia="zh-CN"/>
              </w:rPr>
            </w:pPr>
          </w:p>
        </w:tc>
        <w:tc>
          <w:tcPr>
            <w:tcW w:w="8399"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Huawei: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eastAsia="zh-CN"/>
              </w:rPr>
            </w:pPr>
          </w:p>
        </w:tc>
        <w:tc>
          <w:tcPr>
            <w:tcW w:w="8399" w:type="dxa"/>
          </w:tcPr>
          <w:p>
            <w:pPr>
              <w:overflowPunct w:val="0"/>
              <w:autoSpaceDE w:val="0"/>
              <w:autoSpaceDN w:val="0"/>
              <w:adjustRightInd w:val="0"/>
              <w:spacing w:after="120"/>
              <w:textAlignment w:val="baseline"/>
              <w:rPr>
                <w:rFonts w:eastAsia="Yu Mincho"/>
                <w:lang w:eastAsia="ja-JP"/>
              </w:rPr>
            </w:pPr>
            <w:r>
              <w:rPr>
                <w:rFonts w:hint="eastAsia" w:eastAsia="Yu Mincho"/>
                <w:lang w:eastAsia="ja-JP"/>
              </w:rPr>
              <w:t>N</w:t>
            </w:r>
            <w:r>
              <w:rPr>
                <w:rFonts w:eastAsia="Yu Mincho"/>
                <w:lang w:eastAsia="ja-JP"/>
              </w:rPr>
              <w:t>EC: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eastAsia="zh-CN"/>
              </w:rPr>
            </w:pPr>
          </w:p>
        </w:tc>
        <w:tc>
          <w:tcPr>
            <w:tcW w:w="8399" w:type="dxa"/>
          </w:tcPr>
          <w:p>
            <w:pPr>
              <w:overflowPunct w:val="0"/>
              <w:autoSpaceDE w:val="0"/>
              <w:autoSpaceDN w:val="0"/>
              <w:adjustRightInd w:val="0"/>
              <w:spacing w:after="120"/>
              <w:textAlignment w:val="baseline"/>
              <w:rPr>
                <w:rFonts w:eastAsia="Yu Mincho"/>
                <w:lang w:eastAsia="ja-JP"/>
              </w:rPr>
            </w:pPr>
            <w:r>
              <w:rPr>
                <w:rFonts w:eastAsia="Yu Mincho"/>
                <w:lang w:eastAsia="ja-JP"/>
              </w:rPr>
              <w:t>Ericsson (JS): Prefer to go forward with option 2. Ericsson volunteers to revise and produce complete Draft CRs in the 2</w:t>
            </w:r>
            <w:r>
              <w:rPr>
                <w:rFonts w:eastAsia="Yu Mincho"/>
                <w:vertAlign w:val="superscript"/>
                <w:lang w:eastAsia="ja-JP"/>
              </w:rPr>
              <w:t>nd</w:t>
            </w:r>
            <w:r>
              <w:rPr>
                <w:rFonts w:eastAsia="Yu Mincho"/>
                <w:lang w:eastAsia="ja-JP"/>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lang w:eastAsia="zh-CN"/>
              </w:rPr>
            </w:pPr>
            <w:r>
              <w:rPr>
                <w:rFonts w:eastAsia="Yu Mincho"/>
              </w:rPr>
              <w:t xml:space="preserve"> R4-2113028</w:t>
            </w:r>
            <w:r>
              <w:rPr>
                <w:rFonts w:eastAsia="Yu Mincho"/>
              </w:rPr>
              <w:br w:type="textWrapping"/>
            </w:r>
            <w:r>
              <w:rPr>
                <w:rFonts w:eastAsia="Yu Mincho"/>
              </w:rPr>
              <w:br w:type="textWrapping"/>
            </w:r>
            <w:r>
              <w:rPr>
                <w:rFonts w:eastAsia="Yu Mincho"/>
              </w:rPr>
              <w:t>R4-2113030</w:t>
            </w:r>
          </w:p>
        </w:tc>
        <w:tc>
          <w:tcPr>
            <w:tcW w:w="8399"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Nokia: result according to formula is 3.6499 so it should be rounded to either 3.6 or 3.65 but not 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eastAsia="zh-CN"/>
              </w:rPr>
            </w:pPr>
          </w:p>
        </w:tc>
        <w:tc>
          <w:tcPr>
            <w:tcW w:w="8399"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keysight: For Nokia, reason of showing one decimal point or two are simply because aligning original text. It is correct that actual value is 3.6499 so that number for MU is rounded as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eastAsia="zh-CN"/>
              </w:rPr>
            </w:pPr>
          </w:p>
        </w:tc>
        <w:tc>
          <w:tcPr>
            <w:tcW w:w="8399" w:type="dxa"/>
          </w:tcPr>
          <w:p>
            <w:pPr>
              <w:overflowPunct w:val="0"/>
              <w:autoSpaceDE w:val="0"/>
              <w:autoSpaceDN w:val="0"/>
              <w:adjustRightInd w:val="0"/>
              <w:spacing w:after="120"/>
              <w:textAlignment w:val="baseline"/>
              <w:rPr>
                <w:rFonts w:eastAsia="Yu Mincho"/>
                <w:lang w:eastAsia="ja-JP"/>
              </w:rPr>
            </w:pPr>
            <w:r>
              <w:rPr>
                <w:rFonts w:hint="eastAsia" w:eastAsia="Yu Mincho"/>
                <w:lang w:eastAsia="ja-JP"/>
              </w:rPr>
              <w:t>N</w:t>
            </w:r>
            <w:r>
              <w:rPr>
                <w:rFonts w:eastAsia="Yu Mincho"/>
                <w:lang w:eastAsia="ja-JP"/>
              </w:rPr>
              <w:t>EC: For FR1, OTA OOB blocking MU depends on both f</w:t>
            </w:r>
            <w:r>
              <w:rPr>
                <w:rFonts w:eastAsia="Yu Mincho"/>
                <w:vertAlign w:val="subscript"/>
                <w:lang w:eastAsia="ja-JP"/>
              </w:rPr>
              <w:t>wanted</w:t>
            </w:r>
            <w:r>
              <w:rPr>
                <w:rFonts w:eastAsia="Yu Mincho"/>
                <w:lang w:eastAsia="ja-JP"/>
              </w:rPr>
              <w:t xml:space="preserve"> and f</w:t>
            </w:r>
            <w:r>
              <w:rPr>
                <w:rFonts w:eastAsia="Yu Mincho"/>
                <w:vertAlign w:val="subscript"/>
                <w:lang w:eastAsia="ja-JP"/>
              </w:rPr>
              <w:t>interferer</w:t>
            </w:r>
            <w:r>
              <w:rPr>
                <w:rFonts w:eastAsia="Yu Mincho"/>
                <w:lang w:eastAsia="ja-JP"/>
              </w:rPr>
              <w:t>. Is it true OTA OOB blocking MU does not depend on f</w:t>
            </w:r>
            <w:r>
              <w:rPr>
                <w:rFonts w:eastAsia="Yu Mincho"/>
                <w:vertAlign w:val="subscript"/>
                <w:lang w:eastAsia="ja-JP"/>
              </w:rPr>
              <w:t>interferer</w:t>
            </w:r>
            <w:r>
              <w:rPr>
                <w:rFonts w:eastAsia="Yu Mincho"/>
                <w:lang w:eastAsia="ja-JP"/>
              </w:rPr>
              <w:t xml:space="preserve">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eastAsia="zh-CN"/>
              </w:rPr>
            </w:pPr>
          </w:p>
        </w:tc>
        <w:tc>
          <w:tcPr>
            <w:tcW w:w="8399" w:type="dxa"/>
          </w:tcPr>
          <w:p>
            <w:pPr>
              <w:tabs>
                <w:tab w:val="left" w:pos="1538"/>
              </w:tabs>
              <w:overflowPunct w:val="0"/>
              <w:autoSpaceDE w:val="0"/>
              <w:autoSpaceDN w:val="0"/>
              <w:adjustRightInd w:val="0"/>
              <w:spacing w:after="120"/>
              <w:textAlignment w:val="baseline"/>
              <w:rPr>
                <w:rFonts w:eastAsia="Yu Mincho"/>
                <w:lang w:eastAsia="ja-JP"/>
              </w:rPr>
            </w:pPr>
            <w:r>
              <w:rPr>
                <w:rFonts w:eastAsia="Yu Mincho"/>
                <w:lang w:eastAsia="ja-JP"/>
              </w:rPr>
              <w:t>Keysight: additional response to Nokia,</w:t>
            </w:r>
          </w:p>
          <w:p>
            <w:pPr>
              <w:overflowPunct w:val="0"/>
              <w:autoSpaceDE w:val="0"/>
              <w:autoSpaceDN w:val="0"/>
              <w:adjustRightInd w:val="0"/>
              <w:spacing w:after="120"/>
              <w:textAlignment w:val="baseline"/>
              <w:rPr>
                <w:rFonts w:eastAsia="Yu Mincho"/>
                <w:lang w:eastAsia="ja-JP"/>
              </w:rPr>
            </w:pPr>
            <w:r>
              <w:rPr>
                <w:rFonts w:eastAsia="Yu Mincho"/>
                <w:lang w:eastAsia="ja-JP"/>
              </w:rPr>
              <w:t>Regarding with 3.64, because it is intermediate number towards 3.6 actual MU value, with showing 3.65 is mis-leading, it leaves impression as final value seems 3.7 which is not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eastAsia="zh-CN"/>
              </w:rPr>
            </w:pPr>
          </w:p>
        </w:tc>
        <w:tc>
          <w:tcPr>
            <w:tcW w:w="8399" w:type="dxa"/>
          </w:tcPr>
          <w:p>
            <w:pPr>
              <w:tabs>
                <w:tab w:val="left" w:pos="600"/>
              </w:tabs>
              <w:overflowPunct w:val="0"/>
              <w:autoSpaceDE w:val="0"/>
              <w:autoSpaceDN w:val="0"/>
              <w:adjustRightInd w:val="0"/>
              <w:spacing w:after="120"/>
              <w:textAlignment w:val="baseline"/>
              <w:rPr>
                <w:rFonts w:eastAsia="Yu Mincho"/>
                <w:lang w:eastAsia="ja-JP"/>
              </w:rPr>
            </w:pPr>
            <w:r>
              <w:rPr>
                <w:rFonts w:eastAsia="Yu Mincho"/>
                <w:lang w:eastAsia="ja-JP"/>
              </w:rPr>
              <w:t xml:space="preserve">Keysight: for NEC, FR2 OOB test uses Wanted signal and OOB interferer (CW blocker). Short answer is OOB interferer is in calculation after correction. So MU from interferer is calculated. </w:t>
            </w:r>
          </w:p>
          <w:p>
            <w:pPr>
              <w:tabs>
                <w:tab w:val="left" w:pos="1538"/>
              </w:tabs>
              <w:overflowPunct w:val="0"/>
              <w:autoSpaceDE w:val="0"/>
              <w:autoSpaceDN w:val="0"/>
              <w:adjustRightInd w:val="0"/>
              <w:spacing w:after="120"/>
              <w:textAlignment w:val="baseline"/>
              <w:rPr>
                <w:rFonts w:eastAsia="Yu Mincho"/>
                <w:lang w:eastAsia="ja-JP"/>
              </w:rPr>
            </w:pPr>
            <w:r>
              <w:rPr>
                <w:rFonts w:eastAsia="Yu Mincho"/>
                <w:lang w:eastAsia="ja-JP"/>
              </w:rPr>
              <w:t>This correction is to remove TE-MU (modulated signal) which doesn’t represent any used signal during OOB test. In defined equation, RSS (EIS, TE, OOB-interferer, PA) and broadband noise added. However, EIS includes Wanted signal MU inside EIS number and OOB-interferer added in equation. Then TE MU dones’t represent any used signal. So this correction removed TE-MU which doesn’t represent any signal used in this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lang w:eastAsia="zh-CN"/>
              </w:rPr>
            </w:pPr>
            <w:bookmarkStart w:id="0" w:name="_Hlk80346481"/>
            <w:r>
              <w:rPr>
                <w:rFonts w:eastAsia="Yu Mincho"/>
              </w:rPr>
              <w:t>R4-2114398</w:t>
            </w:r>
          </w:p>
        </w:tc>
        <w:tc>
          <w:tcPr>
            <w:tcW w:w="8399"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Nokia: should spreadsheet 3 and spreadsheet 4 also be updated from 40GHz to 43.5GHz to align with the main content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eastAsia="zh-CN"/>
              </w:rPr>
            </w:pPr>
          </w:p>
        </w:tc>
        <w:tc>
          <w:tcPr>
            <w:tcW w:w="8399"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Huawei (MS): This should be done in the revision to update Excels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eastAsia="zh-CN"/>
              </w:rPr>
            </w:pPr>
          </w:p>
        </w:tc>
        <w:tc>
          <w:tcPr>
            <w:tcW w:w="8399" w:type="dxa"/>
          </w:tcPr>
          <w:p>
            <w:pPr>
              <w:overflowPunct w:val="0"/>
              <w:autoSpaceDE w:val="0"/>
              <w:autoSpaceDN w:val="0"/>
              <w:adjustRightInd w:val="0"/>
              <w:spacing w:after="120"/>
              <w:textAlignment w:val="baseline"/>
              <w:rPr>
                <w:rFonts w:eastAsiaTheme="minorEastAsia"/>
                <w:lang w:eastAsia="zh-CN"/>
              </w:rPr>
            </w:pPr>
          </w:p>
        </w:tc>
      </w:tr>
      <w:bookmarkEnd w:id="0"/>
    </w:tbl>
    <w:p>
      <w:pPr>
        <w:rPr>
          <w:color w:val="0070C0"/>
          <w:lang w:eastAsia="zh-CN"/>
        </w:rPr>
      </w:pPr>
    </w:p>
    <w:p>
      <w:pPr>
        <w:pStyle w:val="3"/>
        <w:rPr>
          <w:lang w:val="en-GB"/>
        </w:rPr>
      </w:pPr>
      <w:r>
        <w:rPr>
          <w:lang w:val="en-GB"/>
        </w:rPr>
        <w:t>Summary for 1</w:t>
      </w:r>
      <w:r>
        <w:rPr>
          <w:vertAlign w:val="superscript"/>
          <w:lang w:val="en-GB"/>
        </w:rPr>
        <w:t>st</w:t>
      </w:r>
      <w:r>
        <w:rPr>
          <w:lang w:val="en-GB"/>
        </w:rPr>
        <w:t xml:space="preserve"> round </w:t>
      </w:r>
    </w:p>
    <w:p>
      <w:pPr>
        <w:pStyle w:val="4"/>
        <w:rPr>
          <w:sz w:val="24"/>
          <w:szCs w:val="16"/>
          <w:lang w:val="en-GB"/>
        </w:rPr>
      </w:pPr>
      <w:r>
        <w:rPr>
          <w:sz w:val="24"/>
          <w:szCs w:val="16"/>
          <w:lang w:val="en-GB"/>
        </w:rPr>
        <w:t>CRs/TPs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lang w:eastAsia="zh-CN"/>
              </w:rPr>
            </w:pPr>
            <w:r>
              <w:rPr>
                <w:rFonts w:eastAsiaTheme="minorEastAsia"/>
                <w:b/>
                <w:bCs/>
                <w:lang w:eastAsia="zh-CN"/>
              </w:rPr>
              <w:t>CR/TP number</w:t>
            </w:r>
          </w:p>
        </w:tc>
        <w:tc>
          <w:tcPr>
            <w:tcW w:w="8400" w:type="dxa"/>
          </w:tcPr>
          <w:p>
            <w:pPr>
              <w:overflowPunct w:val="0"/>
              <w:autoSpaceDE w:val="0"/>
              <w:autoSpaceDN w:val="0"/>
              <w:adjustRightInd w:val="0"/>
              <w:textAlignment w:val="baseline"/>
              <w:rPr>
                <w:rFonts w:eastAsia="MS Mincho"/>
                <w:b/>
                <w:bCs/>
                <w:lang w:eastAsia="zh-CN"/>
              </w:rPr>
            </w:pPr>
            <w:r>
              <w:rPr>
                <w:rFonts w:eastAsia="Yu Mincho"/>
                <w:b/>
                <w:bCs/>
                <w:lang w:eastAsia="zh-CN"/>
              </w:rPr>
              <w:t xml:space="preserve">CRs/TPs </w:t>
            </w:r>
            <w:r>
              <w:rPr>
                <w:rFonts w:eastAsiaTheme="minorEastAsia"/>
                <w:b/>
                <w:bCs/>
                <w:lang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120"/>
              <w:textAlignment w:val="baseline"/>
              <w:rPr>
                <w:rFonts w:eastAsia="Yu Mincho"/>
              </w:rPr>
            </w:pPr>
            <w:r>
              <w:rPr>
                <w:rFonts w:eastAsia="Yu Mincho"/>
              </w:rPr>
              <w:t>R4-2112269</w:t>
            </w:r>
          </w:p>
          <w:p>
            <w:pPr>
              <w:overflowPunct w:val="0"/>
              <w:autoSpaceDE w:val="0"/>
              <w:autoSpaceDN w:val="0"/>
              <w:adjustRightInd w:val="0"/>
              <w:spacing w:after="120"/>
              <w:textAlignment w:val="baseline"/>
              <w:rPr>
                <w:rFonts w:eastAsiaTheme="minorEastAsia"/>
                <w:lang w:eastAsia="zh-CN"/>
              </w:rPr>
            </w:pPr>
            <w:r>
              <w:rPr>
                <w:rFonts w:eastAsiaTheme="minorEastAsia"/>
                <w:lang w:eastAsia="zh-CN"/>
              </w:rPr>
              <w:t>R4-2112270</w:t>
            </w:r>
          </w:p>
        </w:tc>
        <w:tc>
          <w:tcPr>
            <w:tcW w:w="8400"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The CRs are </w:t>
            </w:r>
            <w:r>
              <w:rPr>
                <w:rFonts w:eastAsiaTheme="minorEastAsia"/>
                <w:highlight w:val="green"/>
                <w:lang w:eastAsia="zh-CN"/>
              </w:rPr>
              <w:t>agreeable</w:t>
            </w:r>
            <w:r>
              <w:rPr>
                <w:rFonts w:eastAsiaTheme="minorEastAsia"/>
                <w:lang w:eastAsia="zh-CN"/>
              </w:rPr>
              <w:t>.</w:t>
            </w:r>
          </w:p>
          <w:p>
            <w:p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The corresponding Cat A CRs are </w:t>
            </w:r>
            <w:r>
              <w:rPr>
                <w:rFonts w:eastAsiaTheme="minorEastAsia"/>
                <w:highlight w:val="green"/>
                <w:lang w:eastAsia="zh-CN"/>
              </w:rPr>
              <w:t>agreeable</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120"/>
              <w:textAlignment w:val="baseline"/>
              <w:rPr>
                <w:rFonts w:eastAsiaTheme="minorEastAsia"/>
                <w:lang w:eastAsia="zh-CN"/>
              </w:rPr>
            </w:pPr>
            <w:r>
              <w:rPr>
                <w:rFonts w:eastAsia="Yu Mincho"/>
              </w:rPr>
              <w:t>R4-2112290</w:t>
            </w:r>
            <w:r>
              <w:rPr>
                <w:rFonts w:eastAsia="Yu Mincho"/>
              </w:rPr>
              <w:br w:type="textWrapping"/>
            </w:r>
            <w:r>
              <w:rPr>
                <w:rFonts w:eastAsia="Yu Mincho"/>
              </w:rPr>
              <w:t>R4-2112292</w:t>
            </w:r>
          </w:p>
        </w:tc>
        <w:tc>
          <w:tcPr>
            <w:tcW w:w="8400" w:type="dxa"/>
          </w:tcPr>
          <w:p>
            <w:pPr>
              <w:tabs>
                <w:tab w:val="left" w:pos="2198"/>
              </w:tabs>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To be </w:t>
            </w:r>
            <w:r>
              <w:rPr>
                <w:rFonts w:eastAsiaTheme="minorEastAsia"/>
                <w:highlight w:val="yellow"/>
                <w:lang w:eastAsia="zh-CN"/>
              </w:rPr>
              <w:t>revised</w:t>
            </w:r>
            <w:r>
              <w:rPr>
                <w:rFonts w:eastAsiaTheme="minorEastAsia"/>
                <w:lang w:eastAsia="zh-CN"/>
              </w:rPr>
              <w:t>, Revised to</w:t>
            </w:r>
            <w:r>
              <w:rPr>
                <w:rFonts w:eastAsiaTheme="minorEastAsia"/>
                <w:lang w:eastAsia="zh-CN"/>
              </w:rPr>
              <w:tab/>
            </w:r>
            <w:r>
              <w:rPr>
                <w:rFonts w:eastAsiaTheme="minorEastAsia"/>
                <w:lang w:eastAsia="zh-CN"/>
              </w:rPr>
              <w:t>R4-2115650</w:t>
            </w:r>
            <w:r>
              <w:rPr>
                <w:rFonts w:eastAsiaTheme="minorEastAsia"/>
                <w:lang w:eastAsia="zh-CN"/>
              </w:rPr>
              <w:br w:type="textWrapping"/>
            </w:r>
            <w:r>
              <w:rPr>
                <w:rFonts w:eastAsiaTheme="minorEastAsia"/>
                <w:lang w:eastAsia="zh-CN"/>
              </w:rPr>
              <w:tab/>
            </w:r>
            <w:r>
              <w:rPr>
                <w:rFonts w:eastAsiaTheme="minorEastAsia"/>
                <w:lang w:eastAsia="zh-CN"/>
              </w:rPr>
              <w:t>R4-2115651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120"/>
              <w:textAlignment w:val="baseline"/>
              <w:rPr>
                <w:rFonts w:eastAsiaTheme="minorEastAsia"/>
                <w:lang w:eastAsia="zh-CN"/>
              </w:rPr>
            </w:pPr>
            <w:r>
              <w:rPr>
                <w:rFonts w:eastAsia="Yu Mincho"/>
              </w:rPr>
              <w:t>R4-2113028</w:t>
            </w:r>
          </w:p>
        </w:tc>
        <w:tc>
          <w:tcPr>
            <w:tcW w:w="8400" w:type="dxa"/>
          </w:tcPr>
          <w:p>
            <w:pPr>
              <w:tabs>
                <w:tab w:val="left" w:pos="2198"/>
              </w:tabs>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To be </w:t>
            </w:r>
            <w:r>
              <w:rPr>
                <w:rFonts w:eastAsiaTheme="minorEastAsia"/>
                <w:highlight w:val="yellow"/>
                <w:lang w:eastAsia="zh-CN"/>
              </w:rPr>
              <w:t>revised</w:t>
            </w:r>
            <w:r>
              <w:rPr>
                <w:rFonts w:eastAsiaTheme="minorEastAsia"/>
                <w:lang w:eastAsia="zh-CN"/>
              </w:rPr>
              <w:t>, Revised to R4-2115652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120"/>
              <w:textAlignment w:val="baseline"/>
              <w:rPr>
                <w:rFonts w:eastAsiaTheme="minorEastAsia"/>
                <w:lang w:eastAsia="zh-CN"/>
              </w:rPr>
            </w:pPr>
            <w:r>
              <w:rPr>
                <w:rFonts w:eastAsia="Yu Mincho"/>
              </w:rPr>
              <w:t>R4-2113030</w:t>
            </w:r>
          </w:p>
        </w:tc>
        <w:tc>
          <w:tcPr>
            <w:tcW w:w="8400"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Proposed to be </w:t>
            </w:r>
            <w:r>
              <w:rPr>
                <w:rFonts w:eastAsiaTheme="minorEastAsia"/>
                <w:highlight w:val="yellow"/>
                <w:lang w:eastAsia="zh-CN"/>
              </w:rPr>
              <w:t>Noted</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120"/>
              <w:textAlignment w:val="baseline"/>
              <w:rPr>
                <w:rFonts w:eastAsiaTheme="minorEastAsia"/>
                <w:lang w:eastAsia="zh-CN"/>
              </w:rPr>
            </w:pPr>
            <w:r>
              <w:rPr>
                <w:rFonts w:eastAsia="Yu Mincho"/>
              </w:rPr>
              <w:t>R4-2114398</w:t>
            </w:r>
          </w:p>
        </w:tc>
        <w:tc>
          <w:tcPr>
            <w:tcW w:w="8400"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To be </w:t>
            </w:r>
            <w:r>
              <w:rPr>
                <w:rFonts w:eastAsiaTheme="minorEastAsia"/>
                <w:highlight w:val="yellow"/>
                <w:lang w:eastAsia="zh-CN"/>
              </w:rPr>
              <w:t>revised</w:t>
            </w:r>
            <w:r>
              <w:rPr>
                <w:rFonts w:eastAsiaTheme="minorEastAsia"/>
                <w:lang w:eastAsia="zh-CN"/>
              </w:rPr>
              <w:t>, Revised to R4-2115653</w:t>
            </w:r>
          </w:p>
        </w:tc>
      </w:tr>
    </w:tbl>
    <w:p>
      <w:pPr>
        <w:rPr>
          <w:color w:val="0070C0"/>
          <w:lang w:eastAsia="zh-CN"/>
        </w:rPr>
      </w:pPr>
    </w:p>
    <w:p>
      <w:pPr>
        <w:pStyle w:val="3"/>
        <w:rPr>
          <w:lang w:val="en-GB"/>
        </w:rPr>
      </w:pPr>
      <w:r>
        <w:rPr>
          <w:lang w:val="en-GB"/>
        </w:rPr>
        <w:t>Discussion on 2</w:t>
      </w:r>
      <w:r>
        <w:rPr>
          <w:vertAlign w:val="superscript"/>
          <w:lang w:val="en-GB"/>
        </w:rPr>
        <w:t>nd</w:t>
      </w:r>
      <w:r>
        <w:rPr>
          <w:lang w:val="en-GB"/>
        </w:rPr>
        <w:t xml:space="preserve"> round (if applicable)</w:t>
      </w:r>
    </w:p>
    <w:tbl>
      <w:tblPr>
        <w:tblStyle w:val="5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CR/TP number</w:t>
            </w:r>
          </w:p>
        </w:tc>
        <w:tc>
          <w:tcPr>
            <w:tcW w:w="8291" w:type="dxa"/>
          </w:tcPr>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restart"/>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R4-2115650</w:t>
            </w:r>
            <w:r>
              <w:rPr>
                <w:rFonts w:eastAsiaTheme="minorEastAsia"/>
                <w:color w:val="0070C0"/>
                <w:lang w:eastAsia="zh-CN"/>
              </w:rPr>
              <w:br w:type="textWrapping"/>
            </w:r>
            <w:r>
              <w:rPr>
                <w:rFonts w:eastAsiaTheme="minorEastAsia"/>
                <w:color w:val="0070C0"/>
                <w:lang w:eastAsia="zh-CN"/>
              </w:rPr>
              <w:t>R4-2115651</w:t>
            </w:r>
          </w:p>
        </w:tc>
        <w:tc>
          <w:tcPr>
            <w:tcW w:w="8291" w:type="dxa"/>
          </w:tcPr>
          <w:p>
            <w:pPr>
              <w:overflowPunct w:val="0"/>
              <w:autoSpaceDE w:val="0"/>
              <w:autoSpaceDN w:val="0"/>
              <w:adjustRightInd w:val="0"/>
              <w:spacing w:after="120"/>
              <w:textAlignment w:val="baseline"/>
              <w:rPr>
                <w:rFonts w:eastAsiaTheme="minorEastAsia"/>
                <w:color w:val="0070C0"/>
                <w:lang w:eastAsia="zh-CN"/>
              </w:rPr>
            </w:pPr>
            <w:ins w:id="107" w:author="Ng, Man Hung (Nokia - GB)" w:date="2021-08-25T14:14:00Z">
              <w:r>
                <w:rPr>
                  <w:rFonts w:eastAsiaTheme="minorEastAsia"/>
                  <w:color w:val="0070C0"/>
                  <w:lang w:eastAsia="zh-CN"/>
                </w:rPr>
                <w:t>Comments provided on revised CRs directly.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continue"/>
          </w:tcPr>
          <w:p>
            <w:pPr>
              <w:overflowPunct w:val="0"/>
              <w:autoSpaceDE w:val="0"/>
              <w:autoSpaceDN w:val="0"/>
              <w:adjustRightInd w:val="0"/>
              <w:spacing w:after="120"/>
              <w:textAlignment w:val="baseline"/>
              <w:rPr>
                <w:rFonts w:eastAsiaTheme="minorEastAsia"/>
                <w:color w:val="0070C0"/>
                <w:lang w:eastAsia="zh-CN"/>
              </w:rPr>
            </w:pPr>
          </w:p>
        </w:tc>
        <w:tc>
          <w:tcPr>
            <w:tcW w:w="8291" w:type="dxa"/>
          </w:tcPr>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continue"/>
          </w:tcPr>
          <w:p>
            <w:pPr>
              <w:overflowPunct w:val="0"/>
              <w:autoSpaceDE w:val="0"/>
              <w:autoSpaceDN w:val="0"/>
              <w:adjustRightInd w:val="0"/>
              <w:spacing w:after="120"/>
              <w:textAlignment w:val="baseline"/>
              <w:rPr>
                <w:rFonts w:eastAsiaTheme="minorEastAsia"/>
                <w:color w:val="0070C0"/>
                <w:lang w:eastAsia="zh-CN"/>
              </w:rPr>
            </w:pPr>
          </w:p>
        </w:tc>
        <w:tc>
          <w:tcPr>
            <w:tcW w:w="8291" w:type="dxa"/>
          </w:tcPr>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restart"/>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R4-2115652</w:t>
            </w:r>
          </w:p>
        </w:tc>
        <w:tc>
          <w:tcPr>
            <w:tcW w:w="8291" w:type="dxa"/>
          </w:tcPr>
          <w:p>
            <w:pPr>
              <w:overflowPunct w:val="0"/>
              <w:autoSpaceDE w:val="0"/>
              <w:autoSpaceDN w:val="0"/>
              <w:adjustRightInd w:val="0"/>
              <w:spacing w:after="120"/>
              <w:textAlignment w:val="baseline"/>
              <w:rPr>
                <w:rFonts w:eastAsiaTheme="minorEastAsia"/>
                <w:color w:val="0070C0"/>
                <w:lang w:eastAsia="zh-CN"/>
              </w:rPr>
            </w:pPr>
            <w:ins w:id="108" w:author="Ng, Man Hung (Nokia - GB)" w:date="2021-08-25T14:14:00Z">
              <w:r>
                <w:rPr>
                  <w:rFonts w:eastAsiaTheme="minorEastAsia"/>
                  <w:color w:val="0070C0"/>
                  <w:lang w:eastAsia="zh-CN"/>
                </w:rPr>
                <w:t>Comments provided on revised CRs directly.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continue"/>
          </w:tcPr>
          <w:p>
            <w:pPr>
              <w:overflowPunct w:val="0"/>
              <w:autoSpaceDE w:val="0"/>
              <w:autoSpaceDN w:val="0"/>
              <w:adjustRightInd w:val="0"/>
              <w:spacing w:after="120"/>
              <w:textAlignment w:val="baseline"/>
              <w:rPr>
                <w:rFonts w:eastAsiaTheme="minorEastAsia"/>
                <w:color w:val="0070C0"/>
                <w:lang w:eastAsia="zh-CN"/>
              </w:rPr>
            </w:pPr>
          </w:p>
        </w:tc>
        <w:tc>
          <w:tcPr>
            <w:tcW w:w="8291" w:type="dxa"/>
          </w:tcPr>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continue"/>
          </w:tcPr>
          <w:p>
            <w:pPr>
              <w:overflowPunct w:val="0"/>
              <w:autoSpaceDE w:val="0"/>
              <w:autoSpaceDN w:val="0"/>
              <w:adjustRightInd w:val="0"/>
              <w:spacing w:after="120"/>
              <w:textAlignment w:val="baseline"/>
              <w:rPr>
                <w:rFonts w:eastAsiaTheme="minorEastAsia"/>
                <w:color w:val="0070C0"/>
                <w:lang w:eastAsia="zh-CN"/>
              </w:rPr>
            </w:pPr>
          </w:p>
        </w:tc>
        <w:tc>
          <w:tcPr>
            <w:tcW w:w="8291" w:type="dxa"/>
          </w:tcPr>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restart"/>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Revised to R4-2115653</w:t>
            </w:r>
          </w:p>
        </w:tc>
        <w:tc>
          <w:tcPr>
            <w:tcW w:w="8291" w:type="dxa"/>
          </w:tcPr>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continue"/>
          </w:tcPr>
          <w:p>
            <w:pPr>
              <w:overflowPunct w:val="0"/>
              <w:autoSpaceDE w:val="0"/>
              <w:autoSpaceDN w:val="0"/>
              <w:adjustRightInd w:val="0"/>
              <w:spacing w:after="120"/>
              <w:textAlignment w:val="baseline"/>
              <w:rPr>
                <w:rFonts w:eastAsiaTheme="minorEastAsia"/>
                <w:color w:val="0070C0"/>
                <w:lang w:eastAsia="zh-CN"/>
              </w:rPr>
            </w:pPr>
          </w:p>
        </w:tc>
        <w:tc>
          <w:tcPr>
            <w:tcW w:w="8291" w:type="dxa"/>
          </w:tcPr>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continue"/>
          </w:tcPr>
          <w:p>
            <w:pPr>
              <w:overflowPunct w:val="0"/>
              <w:autoSpaceDE w:val="0"/>
              <w:autoSpaceDN w:val="0"/>
              <w:adjustRightInd w:val="0"/>
              <w:spacing w:after="120"/>
              <w:textAlignment w:val="baseline"/>
              <w:rPr>
                <w:rFonts w:eastAsiaTheme="minorEastAsia"/>
                <w:color w:val="0070C0"/>
                <w:lang w:eastAsia="zh-CN"/>
              </w:rPr>
            </w:pPr>
          </w:p>
        </w:tc>
        <w:tc>
          <w:tcPr>
            <w:tcW w:w="8291" w:type="dxa"/>
          </w:tcPr>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restart"/>
          </w:tcPr>
          <w:p>
            <w:pPr>
              <w:overflowPunct w:val="0"/>
              <w:autoSpaceDE w:val="0"/>
              <w:autoSpaceDN w:val="0"/>
              <w:adjustRightInd w:val="0"/>
              <w:spacing w:after="120"/>
              <w:textAlignment w:val="baseline"/>
              <w:rPr>
                <w:rFonts w:eastAsiaTheme="minorEastAsia"/>
                <w:color w:val="0070C0"/>
                <w:lang w:eastAsia="zh-CN"/>
              </w:rPr>
            </w:pPr>
          </w:p>
        </w:tc>
        <w:tc>
          <w:tcPr>
            <w:tcW w:w="8291" w:type="dxa"/>
          </w:tcPr>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continue"/>
          </w:tcPr>
          <w:p>
            <w:pPr>
              <w:overflowPunct w:val="0"/>
              <w:autoSpaceDE w:val="0"/>
              <w:autoSpaceDN w:val="0"/>
              <w:adjustRightInd w:val="0"/>
              <w:spacing w:after="120"/>
              <w:textAlignment w:val="baseline"/>
              <w:rPr>
                <w:rFonts w:eastAsiaTheme="minorEastAsia"/>
                <w:color w:val="0070C0"/>
                <w:lang w:eastAsia="zh-CN"/>
              </w:rPr>
            </w:pPr>
          </w:p>
        </w:tc>
        <w:tc>
          <w:tcPr>
            <w:tcW w:w="8291" w:type="dxa"/>
          </w:tcPr>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continue"/>
          </w:tcPr>
          <w:p>
            <w:pPr>
              <w:overflowPunct w:val="0"/>
              <w:autoSpaceDE w:val="0"/>
              <w:autoSpaceDN w:val="0"/>
              <w:adjustRightInd w:val="0"/>
              <w:spacing w:after="120"/>
              <w:textAlignment w:val="baseline"/>
              <w:rPr>
                <w:rFonts w:eastAsiaTheme="minorEastAsia"/>
                <w:color w:val="0070C0"/>
                <w:lang w:eastAsia="zh-CN"/>
              </w:rPr>
            </w:pPr>
          </w:p>
        </w:tc>
        <w:tc>
          <w:tcPr>
            <w:tcW w:w="8291" w:type="dxa"/>
          </w:tcPr>
          <w:p>
            <w:pPr>
              <w:overflowPunct w:val="0"/>
              <w:autoSpaceDE w:val="0"/>
              <w:autoSpaceDN w:val="0"/>
              <w:adjustRightInd w:val="0"/>
              <w:spacing w:after="120"/>
              <w:textAlignment w:val="baseline"/>
              <w:rPr>
                <w:rFonts w:eastAsiaTheme="minorEastAsia"/>
                <w:color w:val="0070C0"/>
                <w:lang w:eastAsia="zh-CN"/>
              </w:rPr>
            </w:pPr>
          </w:p>
        </w:tc>
      </w:tr>
    </w:tbl>
    <w:p>
      <w:pPr>
        <w:rPr>
          <w:lang w:eastAsia="zh-CN"/>
        </w:rPr>
      </w:pPr>
    </w:p>
    <w:p/>
    <w:p>
      <w:pPr>
        <w:pStyle w:val="2"/>
        <w:rPr>
          <w:lang w:val="en-GB" w:eastAsia="ja-JP"/>
        </w:rPr>
      </w:pPr>
      <w:r>
        <w:rPr>
          <w:lang w:val="en-GB" w:eastAsia="ja-JP"/>
        </w:rPr>
        <w:t>Topic #4: 4.</w:t>
      </w:r>
      <w:r>
        <w:rPr>
          <w:lang w:val="en-GB" w:eastAsia="ja-JP"/>
        </w:rPr>
        <w:tab/>
      </w:r>
      <w:r>
        <w:rPr>
          <w:lang w:val="en-GB" w:eastAsia="ja-JP"/>
        </w:rPr>
        <w:t>Relative calibration approach for OTA measurements</w:t>
      </w:r>
    </w:p>
    <w:p>
      <w:pPr>
        <w:rPr>
          <w:lang w:eastAsia="ja-JP"/>
        </w:rPr>
      </w:pPr>
      <w:r>
        <w:rPr>
          <w:lang w:eastAsia="ja-JP"/>
        </w:rPr>
        <w:t>In RAN4#98e, there was proposal about “Relative calibration approach” and WF agreed is to continue to discuss in future meetings. Two proposals were received at RAN4#100-e.</w:t>
      </w:r>
    </w:p>
    <w:p>
      <w:pPr>
        <w:pStyle w:val="3"/>
        <w:rPr>
          <w:lang w:val="en-GB"/>
        </w:rPr>
      </w:pPr>
      <w:r>
        <w:rPr>
          <w:lang w:val="en-GB"/>
        </w:rPr>
        <w:t>Companies’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R4-2112235</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ROHDE &amp; SCHWARZ</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Proposal:</w:t>
            </w:r>
            <w:r>
              <w:rPr>
                <w:rFonts w:eastAsia="Yu Mincho"/>
              </w:rPr>
              <w:t xml:space="preserve"> A </w:t>
            </w:r>
            <w:r>
              <w:rPr>
                <w:rFonts w:eastAsia="Yu Mincho" w:asciiTheme="minorHAnsi" w:hAnsiTheme="minorHAnsi" w:cstheme="minorHAnsi"/>
              </w:rPr>
              <w:t>relative calibration approach is proposed as an alternate method to the more typical “absolute” approach so labs can optimize their MU assessment in cases where the maximum accepted test system uncertainty could not be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R4-2113294</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Keysight Technologies UK Ltd</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Conclusion: Relative approach is already in consideration of existing MU Budget table calculation because no duplicated terms related with cabling etc. are listed in both calibration measurement stage and BS (DUT) measurement stage.</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Proposal: There is no need to change MU budget for relative approach.</w:t>
            </w:r>
          </w:p>
        </w:tc>
      </w:tr>
    </w:tbl>
    <w:p/>
    <w:p>
      <w:r>
        <w:t>Proposed CR (for 2</w:t>
      </w:r>
      <w:r>
        <w:rPr>
          <w:vertAlign w:val="superscript"/>
        </w:rPr>
        <w:t>nd</w:t>
      </w:r>
      <w:r>
        <w:t xml:space="preserve"> round, if agreed as WF):</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R4-2112236</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ROHDE &amp; SCHWARZ</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Draft CR to TR 37.941: Relative calibration approach</w:t>
            </w:r>
          </w:p>
        </w:tc>
      </w:tr>
    </w:tbl>
    <w:p/>
    <w:p>
      <w:pPr>
        <w:pStyle w:val="3"/>
        <w:rPr>
          <w:lang w:val="en-GB"/>
        </w:rPr>
      </w:pPr>
      <w:r>
        <w:rPr>
          <w:lang w:val="en-GB"/>
        </w:rPr>
        <w:t>Open issues summary</w:t>
      </w:r>
    </w:p>
    <w:p>
      <w:pPr>
        <w:pStyle w:val="4"/>
        <w:rPr>
          <w:sz w:val="24"/>
          <w:szCs w:val="16"/>
          <w:lang w:val="en-GB"/>
        </w:rPr>
      </w:pPr>
      <w:r>
        <w:rPr>
          <w:sz w:val="24"/>
          <w:szCs w:val="16"/>
          <w:lang w:val="en-GB"/>
        </w:rPr>
        <w:t>Sub-topic 4-1</w:t>
      </w:r>
    </w:p>
    <w:p>
      <w:pPr>
        <w:rPr>
          <w:lang w:eastAsia="zh-CN"/>
        </w:rPr>
      </w:pPr>
      <w:r>
        <w:rPr>
          <w:lang w:eastAsia="zh-CN"/>
        </w:rPr>
        <w:t>A relative calibration approach is proposed for MU assessment in one paper, but another paper argues it is not necessary.</w:t>
      </w:r>
    </w:p>
    <w:p>
      <w:pPr>
        <w:rPr>
          <w:b/>
          <w:u w:val="single"/>
          <w:lang w:eastAsia="ko-KR"/>
        </w:rPr>
      </w:pPr>
      <w:r>
        <w:rPr>
          <w:b/>
          <w:u w:val="single"/>
          <w:lang w:eastAsia="ko-KR"/>
        </w:rPr>
        <w:t>Issue 4-1: Introduction of relative calibration approach</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Introducing relative calibration approach for MU assessment (CR in R4-2112236).</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There is no need to change MU budget for relative approach (No CR).</w:t>
      </w:r>
    </w:p>
    <w:p>
      <w:pPr>
        <w:rPr>
          <w:color w:val="0070C0"/>
          <w:lang w:eastAsia="zh-CN"/>
        </w:rPr>
      </w:pPr>
    </w:p>
    <w:p>
      <w:pPr>
        <w:pStyle w:val="3"/>
        <w:rPr>
          <w:lang w:val="en-GB"/>
        </w:rPr>
      </w:pPr>
      <w:r>
        <w:rPr>
          <w:lang w:val="en-GB"/>
        </w:rPr>
        <w:t>Companies views’ collection for 1</w:t>
      </w:r>
      <w:r>
        <w:rPr>
          <w:vertAlign w:val="superscript"/>
          <w:lang w:val="en-GB"/>
        </w:rPr>
        <w:t>st</w:t>
      </w:r>
      <w:r>
        <w:rPr>
          <w:lang w:val="en-GB"/>
        </w:rPr>
        <w:t xml:space="preserve"> round </w:t>
      </w:r>
    </w:p>
    <w:p>
      <w:pPr>
        <w:pStyle w:val="4"/>
        <w:rPr>
          <w:sz w:val="24"/>
          <w:szCs w:val="16"/>
          <w:lang w:val="en-GB"/>
        </w:rPr>
      </w:pPr>
      <w:r>
        <w:rPr>
          <w:sz w:val="24"/>
          <w:szCs w:val="16"/>
          <w:lang w:val="en-GB"/>
        </w:rPr>
        <w:t xml:space="preserve">Open issues </w:t>
      </w:r>
    </w:p>
    <w:p>
      <w:pPr>
        <w:rPr>
          <w:bCs/>
          <w:u w:val="single"/>
          <w:lang w:eastAsia="ko-KR"/>
        </w:rPr>
      </w:pPr>
      <w:r>
        <w:rPr>
          <w:bCs/>
          <w:u w:val="single"/>
          <w:lang w:eastAsia="ko-KR"/>
        </w:rPr>
        <w:t xml:space="preserve">Sub topic 4-1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Company</w:t>
            </w:r>
          </w:p>
        </w:tc>
        <w:tc>
          <w:tcPr>
            <w:tcW w:w="8395"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Keysight</w:t>
            </w:r>
          </w:p>
        </w:tc>
        <w:tc>
          <w:tcPr>
            <w:tcW w:w="8395"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As we wrote in our document, with using relative approach, which can cancel duplicated entry but can’t totally cancel equipment needed which is power measurement equipment (for EIRP) and signal generator (for EIS). Relative approach indeed already taken in consideration of original budget table. So that it won’t get additional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R&amp;S</w:t>
            </w:r>
          </w:p>
        </w:tc>
        <w:tc>
          <w:tcPr>
            <w:tcW w:w="8395"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In our understanding, KS interpretation in R4-2113294 of the relative calibration proposal is missing some key points:</w:t>
            </w:r>
          </w:p>
          <w:p>
            <w:pPr>
              <w:pStyle w:val="149"/>
              <w:numPr>
                <w:ilvl w:val="0"/>
                <w:numId w:val="3"/>
              </w:numPr>
              <w:spacing w:after="120"/>
              <w:ind w:firstLineChars="0"/>
              <w:rPr>
                <w:rFonts w:eastAsiaTheme="minorEastAsia"/>
                <w:lang w:eastAsia="zh-CN"/>
              </w:rPr>
            </w:pPr>
            <w:r>
              <w:rPr>
                <w:rFonts w:eastAsiaTheme="minorEastAsia"/>
                <w:lang w:eastAsia="zh-CN"/>
              </w:rPr>
              <w:t>The reductions described in Observation 1 with respect to the wording in CTIA Test Plan are mostly related to cabling, thus related to contributors like insertion loss variation or mismatch. This is actually a good practice to reduce those MU components, but the relative calibration approach described in R&amp;S contributions are more related to the absolute uncertainty contributors for the receiving device and the signal generator (G.4 and G.5 sections on CTIA Test Plan).</w:t>
            </w:r>
          </w:p>
          <w:p>
            <w:pPr>
              <w:pStyle w:val="149"/>
              <w:numPr>
                <w:ilvl w:val="0"/>
                <w:numId w:val="3"/>
              </w:numPr>
              <w:spacing w:after="120"/>
              <w:ind w:firstLineChars="0"/>
              <w:rPr>
                <w:rFonts w:eastAsiaTheme="minorEastAsia"/>
                <w:lang w:eastAsia="zh-CN"/>
              </w:rPr>
            </w:pPr>
            <w:r>
              <w:rPr>
                <w:rFonts w:eastAsiaTheme="minorEastAsia"/>
                <w:lang w:eastAsia="zh-CN"/>
              </w:rPr>
              <w:t xml:space="preserve">The concept of a “reference receiver” was introduced to differentiate from a more general receiver considered when deriving </w:t>
            </w:r>
            <w:r>
              <w:rPr>
                <w:b/>
              </w:rPr>
              <w:t xml:space="preserve">C1-1 Uncertainty of the RF power measurement equipment </w:t>
            </w:r>
            <w:r>
              <w:t xml:space="preserve">assuming </w:t>
            </w:r>
            <w:r>
              <w:rPr>
                <w:rFonts w:eastAsiaTheme="minorEastAsia"/>
                <w:lang w:eastAsia="zh-CN"/>
              </w:rPr>
              <w:t xml:space="preserve">extended capabilities (frequency selectivity, demodulation capabilities for EVM measurements, etc.) in order to cover the majority of measurements. Of course, the potential improvement of such a relative calibration approach depends on the absolute accuracy of the selected “reference receiver”. </w:t>
            </w:r>
          </w:p>
          <w:p>
            <w:pPr>
              <w:pStyle w:val="149"/>
              <w:numPr>
                <w:ilvl w:val="0"/>
                <w:numId w:val="3"/>
              </w:numPr>
              <w:spacing w:after="120"/>
              <w:ind w:firstLineChars="0"/>
              <w:rPr>
                <w:rFonts w:eastAsiaTheme="minorEastAsia"/>
                <w:lang w:eastAsia="zh-CN"/>
              </w:rPr>
            </w:pPr>
            <w:r>
              <w:rPr>
                <w:rFonts w:eastAsiaTheme="minorEastAsia"/>
                <w:lang w:eastAsia="zh-CN"/>
              </w:rPr>
              <w:t xml:space="preserve">From equipment point of view, the relative approach has not been considered in the current MU budget tables since separate equipment is considered for each stage (i.e. VNA for Stage 1 and Receiver/Generator for Stage 2). </w:t>
            </w:r>
          </w:p>
          <w:p>
            <w:p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A very simplistic description of the foundation for this approach is that Stage 1: Calibration is performed with the same equipment used later on to perform Stage 2: BS measurements. That brings the fact that the path loss obtained in Stage 1 </w:t>
            </w:r>
            <w:r>
              <w:rPr>
                <w:rFonts w:eastAsia="Yu Mincho"/>
                <w:lang w:val="en-US"/>
              </w:rPr>
              <w:t>includes the absolute level uncertainty of the receiver/signal generator which is cancelled out during BS measurement just because the reading (Rx/Tx power from the receiver/signal generator) is corrected with the path loss.</w:t>
            </w:r>
            <w:r>
              <w:rPr>
                <w:rFonts w:eastAsiaTheme="minorEastAsia"/>
                <w:lang w:eastAsia="zh-CN"/>
              </w:rPr>
              <w:t xml:space="preserve"> </w:t>
            </w:r>
          </w:p>
          <w:p>
            <w:pPr>
              <w:overflowPunct w:val="0"/>
              <w:autoSpaceDE w:val="0"/>
              <w:autoSpaceDN w:val="0"/>
              <w:adjustRightInd w:val="0"/>
              <w:spacing w:after="12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Keysight</w:t>
            </w:r>
          </w:p>
        </w:tc>
        <w:tc>
          <w:tcPr>
            <w:tcW w:w="8395"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We understand what’s described in CTIA document and not missing any key point.</w:t>
            </w:r>
          </w:p>
          <w:p>
            <w:pPr>
              <w:overflowPunct w:val="0"/>
              <w:autoSpaceDE w:val="0"/>
              <w:autoSpaceDN w:val="0"/>
              <w:adjustRightInd w:val="0"/>
              <w:spacing w:after="120"/>
              <w:textAlignment w:val="baseline"/>
              <w:rPr>
                <w:rFonts w:eastAsiaTheme="minorEastAsia"/>
                <w:lang w:eastAsia="zh-CN"/>
              </w:rPr>
            </w:pPr>
            <w:r>
              <w:rPr>
                <w:rFonts w:eastAsiaTheme="minorEastAsia"/>
                <w:lang w:eastAsia="zh-CN"/>
              </w:rPr>
              <w:t>Here is different way of explaining point.</w:t>
            </w:r>
          </w:p>
          <w:p>
            <w:p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For example, for the case ACLR relative measurement, equipment absolute uncertainty contribution can be cancelled out (still linearity should be in consideration) because measured result is relative value. </w:t>
            </w:r>
          </w:p>
          <w:p>
            <w:p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For measuring absolute result such as most of power measurement and receiver measurement, one term of these equipment contribution can’t be cancelled out because measured result is absolute value. </w:t>
            </w:r>
          </w:p>
          <w:p>
            <w:pPr>
              <w:overflowPunct w:val="0"/>
              <w:autoSpaceDE w:val="0"/>
              <w:autoSpaceDN w:val="0"/>
              <w:adjustRightInd w:val="0"/>
              <w:spacing w:after="120"/>
              <w:textAlignment w:val="baseline"/>
              <w:rPr>
                <w:rFonts w:eastAsiaTheme="minorEastAsia"/>
                <w:lang w:eastAsia="zh-CN"/>
              </w:rPr>
            </w:pPr>
            <w:r>
              <w:rPr>
                <w:rFonts w:eastAsiaTheme="minorEastAsia"/>
                <w:lang w:eastAsia="zh-CN"/>
              </w:rPr>
              <w:t>Regarding with “reference receiver”, because TE venders have agreed to use the value we already have for power measurement equipment, R&amp;S equipment should follow previously agreed number for budget calculation even R&amp;S equipment claims better accuracy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Huawei (MS)</w:t>
            </w:r>
          </w:p>
        </w:tc>
        <w:tc>
          <w:tcPr>
            <w:tcW w:w="8395"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Considering technical concerns among TE vendors, it seems to be premature to proceed with the CR. May we encourage interested parties to continue discussion during the second round to check if there is any consensus possible? </w:t>
            </w:r>
          </w:p>
          <w:p>
            <w:p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For the proponents: if you have some proposals on the handling of this discussion in future, please share. </w:t>
            </w:r>
          </w:p>
          <w:p>
            <w:pPr>
              <w:overflowPunct w:val="0"/>
              <w:autoSpaceDE w:val="0"/>
              <w:autoSpaceDN w:val="0"/>
              <w:adjustRightInd w:val="0"/>
              <w:spacing w:after="120"/>
              <w:textAlignment w:val="baseline"/>
              <w:rPr>
                <w:rFonts w:eastAsiaTheme="minorEastAsia"/>
                <w:lang w:eastAsia="zh-CN"/>
              </w:rPr>
            </w:pPr>
            <w:r>
              <w:rPr>
                <w:rFonts w:eastAsiaTheme="minorEastAsia"/>
                <w:lang w:eastAsia="zh-CN"/>
              </w:rPr>
              <w:t>For now, we can probably suggest to the Moderator to Return to the related contributions, and come back in 2</w:t>
            </w:r>
            <w:r>
              <w:rPr>
                <w:rFonts w:eastAsiaTheme="minorEastAsia"/>
                <w:vertAlign w:val="superscript"/>
                <w:lang w:eastAsia="zh-CN"/>
              </w:rPr>
              <w:t>nd</w:t>
            </w:r>
            <w:r>
              <w:rPr>
                <w:rFonts w:eastAsiaTheme="minorEastAsia"/>
                <w:lang w:eastAsia="zh-CN"/>
              </w:rPr>
              <w:t xml:space="preserve"> round. </w:t>
            </w:r>
          </w:p>
        </w:tc>
      </w:tr>
    </w:tbl>
    <w:p>
      <w:pPr>
        <w:rPr>
          <w:lang w:eastAsia="zh-CN"/>
        </w:rPr>
      </w:pPr>
      <w:r>
        <w:rPr>
          <w:lang w:eastAsia="zh-CN"/>
        </w:rPr>
        <w:t xml:space="preserve">  </w:t>
      </w:r>
    </w:p>
    <w:p>
      <w:pPr>
        <w:rPr>
          <w:color w:val="0070C0"/>
          <w:lang w:eastAsia="zh-CN"/>
        </w:rPr>
      </w:pPr>
    </w:p>
    <w:p>
      <w:pPr>
        <w:pStyle w:val="3"/>
        <w:rPr>
          <w:lang w:val="en-GB"/>
        </w:rPr>
      </w:pPr>
      <w:r>
        <w:rPr>
          <w:lang w:val="en-GB"/>
        </w:rPr>
        <w:t>Summary for 1</w:t>
      </w:r>
      <w:r>
        <w:rPr>
          <w:vertAlign w:val="superscript"/>
          <w:lang w:val="en-GB"/>
        </w:rPr>
        <w:t>st</w:t>
      </w:r>
      <w:r>
        <w:rPr>
          <w:lang w:val="en-GB"/>
        </w:rPr>
        <w:t xml:space="preserve"> round </w:t>
      </w:r>
    </w:p>
    <w:p>
      <w:pPr>
        <w:pStyle w:val="4"/>
        <w:rPr>
          <w:sz w:val="24"/>
          <w:szCs w:val="16"/>
          <w:lang w:val="en-GB"/>
        </w:rPr>
      </w:pPr>
      <w:r>
        <w:rPr>
          <w:sz w:val="24"/>
          <w:szCs w:val="16"/>
          <w:lang w:val="en-GB"/>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0" w:type="dxa"/>
          </w:tcPr>
          <w:p>
            <w:pPr>
              <w:overflowPunct w:val="0"/>
              <w:autoSpaceDE w:val="0"/>
              <w:autoSpaceDN w:val="0"/>
              <w:adjustRightInd w:val="0"/>
              <w:textAlignment w:val="baseline"/>
              <w:rPr>
                <w:rFonts w:eastAsiaTheme="minorEastAsia"/>
                <w:b/>
                <w:bCs/>
                <w:lang w:eastAsia="zh-CN"/>
              </w:rPr>
            </w:pPr>
          </w:p>
        </w:tc>
        <w:tc>
          <w:tcPr>
            <w:tcW w:w="8401" w:type="dxa"/>
          </w:tcPr>
          <w:p>
            <w:pPr>
              <w:overflowPunct w:val="0"/>
              <w:autoSpaceDE w:val="0"/>
              <w:autoSpaceDN w:val="0"/>
              <w:adjustRightInd w:val="0"/>
              <w:textAlignment w:val="baseline"/>
              <w:rPr>
                <w:rFonts w:eastAsiaTheme="minorEastAsia"/>
                <w:b/>
                <w:bCs/>
                <w:lang w:eastAsia="zh-CN"/>
              </w:rPr>
            </w:pPr>
            <w:r>
              <w:rPr>
                <w:rFonts w:eastAsiaTheme="minorEastAsia"/>
                <w:b/>
                <w:bCs/>
                <w:lang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0" w:type="dxa"/>
          </w:tcPr>
          <w:p>
            <w:pPr>
              <w:overflowPunct w:val="0"/>
              <w:autoSpaceDE w:val="0"/>
              <w:autoSpaceDN w:val="0"/>
              <w:adjustRightInd w:val="0"/>
              <w:textAlignment w:val="baseline"/>
              <w:rPr>
                <w:rFonts w:eastAsiaTheme="minorEastAsia"/>
                <w:lang w:eastAsia="zh-CN"/>
              </w:rPr>
            </w:pPr>
            <w:r>
              <w:rPr>
                <w:rFonts w:eastAsiaTheme="minorEastAsia"/>
                <w:b/>
                <w:bCs/>
                <w:lang w:eastAsia="zh-CN"/>
              </w:rPr>
              <w:t>Sub-topic#4-1</w:t>
            </w:r>
          </w:p>
        </w:tc>
        <w:tc>
          <w:tcPr>
            <w:tcW w:w="8401" w:type="dxa"/>
          </w:tcPr>
          <w:p>
            <w:pPr>
              <w:overflowPunct w:val="0"/>
              <w:autoSpaceDE w:val="0"/>
              <w:autoSpaceDN w:val="0"/>
              <w:adjustRightInd w:val="0"/>
              <w:textAlignment w:val="baseline"/>
              <w:rPr>
                <w:rFonts w:eastAsiaTheme="minorEastAsia"/>
                <w:lang w:eastAsia="zh-CN"/>
              </w:rPr>
            </w:pPr>
            <w:r>
              <w:rPr>
                <w:rFonts w:eastAsiaTheme="minorEastAsia"/>
                <w:lang w:eastAsia="zh-CN"/>
              </w:rPr>
              <w:t>Candidate options: Option 1 and 2 remain, there is still no consensus.</w:t>
            </w:r>
          </w:p>
          <w:p>
            <w:pPr>
              <w:overflowPunct w:val="0"/>
              <w:autoSpaceDE w:val="0"/>
              <w:autoSpaceDN w:val="0"/>
              <w:adjustRightInd w:val="0"/>
              <w:textAlignment w:val="baseline"/>
              <w:rPr>
                <w:rFonts w:eastAsiaTheme="minorEastAsia"/>
                <w:lang w:eastAsia="zh-CN"/>
              </w:rPr>
            </w:pPr>
            <w:r>
              <w:rPr>
                <w:rFonts w:eastAsiaTheme="minorEastAsia"/>
                <w:lang w:eastAsia="zh-CN"/>
              </w:rPr>
              <w:t>Recommendations for 2</w:t>
            </w:r>
            <w:r>
              <w:rPr>
                <w:rFonts w:eastAsiaTheme="minorEastAsia"/>
                <w:vertAlign w:val="superscript"/>
                <w:lang w:eastAsia="zh-CN"/>
              </w:rPr>
              <w:t>nd</w:t>
            </w:r>
            <w:r>
              <w:rPr>
                <w:rFonts w:eastAsiaTheme="minorEastAsia"/>
                <w:lang w:eastAsia="zh-CN"/>
              </w:rPr>
              <w:t xml:space="preserve"> round: Discussions to continue. </w:t>
            </w:r>
          </w:p>
          <w:p>
            <w:pPr>
              <w:overflowPunct w:val="0"/>
              <w:autoSpaceDE w:val="0"/>
              <w:autoSpaceDN w:val="0"/>
              <w:adjustRightInd w:val="0"/>
              <w:textAlignment w:val="baseline"/>
              <w:rPr>
                <w:rFonts w:eastAsiaTheme="minorEastAsia"/>
                <w:lang w:eastAsia="zh-CN"/>
              </w:rPr>
            </w:pPr>
            <w:r>
              <w:rPr>
                <w:rFonts w:eastAsiaTheme="minorEastAsia"/>
                <w:lang w:eastAsia="zh-CN"/>
              </w:rPr>
              <w:t xml:space="preserve">The two discussions paper can be </w:t>
            </w:r>
            <w:r>
              <w:rPr>
                <w:rFonts w:eastAsiaTheme="minorEastAsia"/>
                <w:highlight w:val="yellow"/>
                <w:lang w:eastAsia="zh-CN"/>
              </w:rPr>
              <w:t>noted</w:t>
            </w:r>
            <w:r>
              <w:rPr>
                <w:rFonts w:eastAsiaTheme="minorEastAsia"/>
                <w:lang w:eastAsia="zh-CN"/>
              </w:rPr>
              <w:t>.</w:t>
            </w:r>
          </w:p>
        </w:tc>
      </w:tr>
    </w:tbl>
    <w:p>
      <w:pPr>
        <w:rPr>
          <w:color w:val="0070C0"/>
          <w:lang w:eastAsia="zh-CN"/>
        </w:rPr>
      </w:pPr>
    </w:p>
    <w:p>
      <w:pPr>
        <w:rPr>
          <w:i/>
          <w:color w:val="0070C0"/>
          <w:lang w:eastAsia="zh-CN"/>
        </w:rPr>
      </w:pPr>
    </w:p>
    <w:p>
      <w:pPr>
        <w:pStyle w:val="4"/>
        <w:rPr>
          <w:sz w:val="24"/>
          <w:szCs w:val="16"/>
          <w:lang w:val="en-GB"/>
        </w:rPr>
      </w:pPr>
      <w:r>
        <w:rPr>
          <w:sz w:val="24"/>
          <w:szCs w:val="16"/>
          <w:lang w:val="en-GB"/>
        </w:rPr>
        <w:t>CRs/TPs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lang w:eastAsia="zh-CN"/>
              </w:rPr>
            </w:pPr>
            <w:r>
              <w:rPr>
                <w:rFonts w:eastAsiaTheme="minorEastAsia"/>
                <w:b/>
                <w:bCs/>
                <w:lang w:eastAsia="zh-CN"/>
              </w:rPr>
              <w:t>CR/TP number</w:t>
            </w:r>
          </w:p>
        </w:tc>
        <w:tc>
          <w:tcPr>
            <w:tcW w:w="8400" w:type="dxa"/>
          </w:tcPr>
          <w:p>
            <w:pPr>
              <w:overflowPunct w:val="0"/>
              <w:autoSpaceDE w:val="0"/>
              <w:autoSpaceDN w:val="0"/>
              <w:adjustRightInd w:val="0"/>
              <w:textAlignment w:val="baseline"/>
              <w:rPr>
                <w:rFonts w:eastAsia="MS Mincho"/>
                <w:b/>
                <w:bCs/>
                <w:lang w:eastAsia="zh-CN"/>
              </w:rPr>
            </w:pPr>
            <w:r>
              <w:rPr>
                <w:rFonts w:eastAsia="Yu Mincho"/>
                <w:b/>
                <w:bCs/>
                <w:lang w:eastAsia="zh-CN"/>
              </w:rPr>
              <w:t xml:space="preserve">CRs/TPs </w:t>
            </w:r>
            <w:r>
              <w:rPr>
                <w:rFonts w:eastAsiaTheme="minorEastAsia"/>
                <w:b/>
                <w:bCs/>
                <w:lang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R4-2112236</w:t>
            </w:r>
          </w:p>
        </w:tc>
        <w:tc>
          <w:tcPr>
            <w:tcW w:w="8400" w:type="dxa"/>
          </w:tcPr>
          <w:p>
            <w:pPr>
              <w:overflowPunct w:val="0"/>
              <w:autoSpaceDE w:val="0"/>
              <w:autoSpaceDN w:val="0"/>
              <w:adjustRightInd w:val="0"/>
              <w:spacing w:after="120"/>
              <w:textAlignment w:val="baseline"/>
              <w:rPr>
                <w:rFonts w:eastAsiaTheme="minorEastAsia"/>
                <w:lang w:eastAsia="zh-CN"/>
              </w:rPr>
            </w:pPr>
            <w:r>
              <w:rPr>
                <w:rFonts w:eastAsiaTheme="minorEastAsia"/>
                <w:highlight w:val="yellow"/>
                <w:lang w:eastAsia="zh-CN"/>
              </w:rPr>
              <w:t>Return to</w:t>
            </w:r>
            <w:r>
              <w:rPr>
                <w:rFonts w:eastAsiaTheme="minorEastAsia"/>
                <w:lang w:eastAsia="zh-CN"/>
              </w:rPr>
              <w:t>.</w:t>
            </w:r>
          </w:p>
        </w:tc>
      </w:tr>
    </w:tbl>
    <w:p>
      <w:pPr>
        <w:rPr>
          <w:color w:val="0070C0"/>
          <w:lang w:eastAsia="zh-CN"/>
        </w:rPr>
      </w:pPr>
    </w:p>
    <w:p>
      <w:pPr>
        <w:pStyle w:val="3"/>
        <w:rPr>
          <w:lang w:val="en-GB"/>
        </w:rPr>
      </w:pPr>
      <w:r>
        <w:rPr>
          <w:lang w:val="en-GB"/>
        </w:rPr>
        <w:t>Discussion on 2</w:t>
      </w:r>
      <w:r>
        <w:rPr>
          <w:vertAlign w:val="superscript"/>
          <w:lang w:val="en-GB"/>
        </w:rPr>
        <w:t>nd</w:t>
      </w:r>
      <w:r>
        <w:rPr>
          <w:lang w:val="en-GB"/>
        </w:rPr>
        <w:t xml:space="preserve"> round (if applicable)</w:t>
      </w:r>
    </w:p>
    <w:p>
      <w:pPr>
        <w:rPr>
          <w:bCs/>
          <w:u w:val="single"/>
          <w:lang w:eastAsia="ko-KR"/>
        </w:rPr>
      </w:pPr>
      <w:r>
        <w:rPr>
          <w:bCs/>
          <w:u w:val="single"/>
          <w:lang w:eastAsia="ko-KR"/>
        </w:rPr>
        <w:t xml:space="preserve">Sub topic 4-1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Company</w:t>
            </w:r>
          </w:p>
        </w:tc>
        <w:tc>
          <w:tcPr>
            <w:tcW w:w="8395"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ins w:id="109" w:author="Jose M. Fortes (R&amp;S)" w:date="2021-08-25T15:52:00Z">
              <w:r>
                <w:rPr>
                  <w:rFonts w:eastAsiaTheme="minorEastAsia"/>
                  <w:lang w:eastAsia="zh-CN"/>
                </w:rPr>
                <w:t>R&amp;S</w:t>
              </w:r>
            </w:ins>
          </w:p>
        </w:tc>
        <w:tc>
          <w:tcPr>
            <w:tcW w:w="8395" w:type="dxa"/>
          </w:tcPr>
          <w:p>
            <w:pPr>
              <w:overflowPunct w:val="0"/>
              <w:autoSpaceDE w:val="0"/>
              <w:autoSpaceDN w:val="0"/>
              <w:adjustRightInd w:val="0"/>
              <w:spacing w:after="120"/>
              <w:textAlignment w:val="baseline"/>
              <w:rPr>
                <w:rFonts w:eastAsiaTheme="minorEastAsia"/>
                <w:lang w:eastAsia="zh-CN"/>
              </w:rPr>
            </w:pPr>
            <w:ins w:id="110" w:author="Jose M. Fortes (R&amp;S)" w:date="2021-08-25T15:55:00Z">
              <w:r>
                <w:rPr>
                  <w:rFonts w:eastAsia="Yu Mincho"/>
                  <w:color w:val="003E76"/>
                </w:rPr>
                <w:t xml:space="preserve">Considering the feedback provided </w:t>
              </w:r>
            </w:ins>
            <w:ins w:id="111" w:author="Jose M. Fortes (R&amp;S)" w:date="2021-08-25T15:56:00Z">
              <w:r>
                <w:rPr>
                  <w:rFonts w:eastAsia="Yu Mincho"/>
                  <w:color w:val="003E76"/>
                </w:rPr>
                <w:t xml:space="preserve">during the first round </w:t>
              </w:r>
            </w:ins>
            <w:ins w:id="112" w:author="Jose M. Fortes (R&amp;S)" w:date="2021-08-25T15:55:00Z">
              <w:r>
                <w:rPr>
                  <w:rFonts w:eastAsia="Yu Mincho"/>
                  <w:color w:val="003E76"/>
                </w:rPr>
                <w:t xml:space="preserve">and the </w:t>
              </w:r>
            </w:ins>
            <w:ins w:id="113" w:author="Jose M. Fortes (R&amp;S)" w:date="2021-08-25T15:56:00Z">
              <w:r>
                <w:rPr>
                  <w:rFonts w:eastAsia="Yu Mincho"/>
                  <w:color w:val="003E76"/>
                </w:rPr>
                <w:t xml:space="preserve">offline </w:t>
              </w:r>
            </w:ins>
            <w:ins w:id="114" w:author="Jose M. Fortes (R&amp;S)" w:date="2021-08-25T15:58:00Z">
              <w:r>
                <w:rPr>
                  <w:rFonts w:eastAsia="Yu Mincho"/>
                  <w:color w:val="003E76"/>
                </w:rPr>
                <w:t>exchange between TE vendors</w:t>
              </w:r>
            </w:ins>
            <w:ins w:id="115" w:author="Jose M. Fortes (R&amp;S)" w:date="2021-08-25T15:56:00Z">
              <w:r>
                <w:rPr>
                  <w:rFonts w:eastAsia="Yu Mincho"/>
                  <w:color w:val="003E76"/>
                </w:rPr>
                <w:t>, it does not seem possible to resolve the concerns</w:t>
              </w:r>
            </w:ins>
            <w:ins w:id="116" w:author="Jose M. Fortes (R&amp;S)" w:date="2021-08-25T15:58:00Z">
              <w:r>
                <w:rPr>
                  <w:rFonts w:eastAsia="Yu Mincho"/>
                  <w:color w:val="003E76"/>
                </w:rPr>
                <w:t>.</w:t>
              </w:r>
            </w:ins>
            <w:ins w:id="117" w:author="Jose M. Fortes (R&amp;S)" w:date="2021-08-25T15:59:00Z">
              <w:r>
                <w:rPr>
                  <w:rFonts w:eastAsia="Yu Mincho"/>
                  <w:color w:val="003E76"/>
                </w:rPr>
                <w:t xml:space="preserve"> Therefore</w:t>
              </w:r>
            </w:ins>
            <w:ins w:id="118" w:author="Jose M. Fortes (R&amp;S)" w:date="2021-08-25T15:54:00Z">
              <w:r>
                <w:rPr>
                  <w:rFonts w:eastAsia="Yu Mincho"/>
                  <w:color w:val="003E76"/>
                </w:rPr>
                <w:t xml:space="preserve">, and </w:t>
              </w:r>
            </w:ins>
            <w:ins w:id="119" w:author="Jose M. Fortes (R&amp;S)" w:date="2021-08-25T15:59:00Z">
              <w:r>
                <w:rPr>
                  <w:rFonts w:eastAsia="Yu Mincho"/>
                  <w:color w:val="003E76"/>
                </w:rPr>
                <w:t xml:space="preserve">in the absence of </w:t>
              </w:r>
            </w:ins>
            <w:ins w:id="120" w:author="Jose M. Fortes (R&amp;S)" w:date="2021-08-25T15:54:00Z">
              <w:r>
                <w:rPr>
                  <w:rFonts w:eastAsia="Yu Mincho"/>
                  <w:color w:val="003E76"/>
                </w:rPr>
                <w:t xml:space="preserve">interest from other companies, </w:t>
              </w:r>
            </w:ins>
            <w:ins w:id="121" w:author="Jose M. Fortes (R&amp;S)" w:date="2021-08-25T15:57:00Z">
              <w:r>
                <w:rPr>
                  <w:rFonts w:eastAsia="Yu Mincho"/>
                  <w:color w:val="003E76"/>
                </w:rPr>
                <w:t>we are ok to drop the propos</w:t>
              </w:r>
            </w:ins>
            <w:ins w:id="122" w:author="Jose M. Fortes (R&amp;S)" w:date="2021-08-25T16:00:00Z">
              <w:r>
                <w:rPr>
                  <w:rFonts w:eastAsia="Yu Mincho"/>
                  <w:color w:val="003E76"/>
                </w:rPr>
                <w:t xml:space="preserve">al </w:t>
              </w:r>
            </w:ins>
            <w:ins w:id="123" w:author="Jose M. Fortes (R&amp;S)" w:date="2021-08-25T15:57:00Z">
              <w:r>
                <w:rPr>
                  <w:rFonts w:eastAsia="Yu Mincho"/>
                  <w:color w:val="003E76"/>
                </w:rPr>
                <w:t xml:space="preserve">and </w:t>
              </w:r>
            </w:ins>
            <w:ins w:id="124" w:author="Jose M. Fortes (R&amp;S)" w:date="2021-08-25T15:54:00Z">
              <w:r>
                <w:rPr>
                  <w:rFonts w:eastAsia="Yu Mincho"/>
                  <w:color w:val="003E76"/>
                </w:rPr>
                <w:t>note the CR.</w:t>
              </w:r>
            </w:ins>
          </w:p>
        </w:tc>
      </w:tr>
    </w:tbl>
    <w:p>
      <w:pPr>
        <w:rPr>
          <w:i/>
          <w:color w:val="0070C0"/>
        </w:rPr>
      </w:pPr>
    </w:p>
    <w:p>
      <w:pPr>
        <w:pStyle w:val="4"/>
        <w:rPr>
          <w:sz w:val="24"/>
          <w:szCs w:val="16"/>
          <w:lang w:val="en-GB"/>
        </w:rPr>
      </w:pPr>
      <w:r>
        <w:rPr>
          <w:sz w:val="24"/>
          <w:szCs w:val="16"/>
          <w:lang w:val="en-GB"/>
        </w:rPr>
        <w:t>CRs/TPs comments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CR/TP number</w:t>
            </w:r>
          </w:p>
        </w:tc>
        <w:tc>
          <w:tcPr>
            <w:tcW w:w="8291" w:type="dxa"/>
          </w:tcPr>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restart"/>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R4-2112236</w:t>
            </w:r>
          </w:p>
        </w:tc>
        <w:tc>
          <w:tcPr>
            <w:tcW w:w="8291" w:type="dxa"/>
          </w:tcPr>
          <w:p>
            <w:pPr>
              <w:overflowPunct w:val="0"/>
              <w:autoSpaceDE w:val="0"/>
              <w:autoSpaceDN w:val="0"/>
              <w:adjustRightInd w:val="0"/>
              <w:spacing w:after="120"/>
              <w:textAlignment w:val="baseline"/>
              <w:rPr>
                <w:rFonts w:eastAsiaTheme="minorEastAsia"/>
                <w:color w:val="0070C0"/>
                <w:lang w:eastAsia="zh-CN"/>
              </w:rPr>
            </w:pPr>
            <w:ins w:id="125" w:author="Jose M. Fortes (R&amp;S)" w:date="2021-08-25T15:51:00Z">
              <w:r>
                <w:rPr>
                  <w:rFonts w:eastAsiaTheme="minorEastAsia"/>
                  <w:color w:val="0070C0"/>
                  <w:lang w:eastAsia="zh-CN"/>
                </w:rPr>
                <w:t xml:space="preserve">R&amp;S: The draft CR can be noted.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continue"/>
          </w:tcPr>
          <w:p>
            <w:pPr>
              <w:overflowPunct w:val="0"/>
              <w:autoSpaceDE w:val="0"/>
              <w:autoSpaceDN w:val="0"/>
              <w:adjustRightInd w:val="0"/>
              <w:spacing w:after="120"/>
              <w:textAlignment w:val="baseline"/>
              <w:rPr>
                <w:rFonts w:eastAsiaTheme="minorEastAsia"/>
                <w:color w:val="0070C0"/>
                <w:lang w:eastAsia="zh-CN"/>
              </w:rPr>
            </w:pPr>
          </w:p>
        </w:tc>
        <w:tc>
          <w:tcPr>
            <w:tcW w:w="8291" w:type="dxa"/>
          </w:tcPr>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continue"/>
          </w:tcPr>
          <w:p>
            <w:pPr>
              <w:overflowPunct w:val="0"/>
              <w:autoSpaceDE w:val="0"/>
              <w:autoSpaceDN w:val="0"/>
              <w:adjustRightInd w:val="0"/>
              <w:spacing w:after="120"/>
              <w:textAlignment w:val="baseline"/>
              <w:rPr>
                <w:rFonts w:eastAsiaTheme="minorEastAsia"/>
                <w:color w:val="0070C0"/>
                <w:lang w:eastAsia="zh-CN"/>
              </w:rPr>
            </w:pPr>
          </w:p>
        </w:tc>
        <w:tc>
          <w:tcPr>
            <w:tcW w:w="8291" w:type="dxa"/>
          </w:tcPr>
          <w:p>
            <w:pPr>
              <w:overflowPunct w:val="0"/>
              <w:autoSpaceDE w:val="0"/>
              <w:autoSpaceDN w:val="0"/>
              <w:adjustRightInd w:val="0"/>
              <w:spacing w:after="120"/>
              <w:textAlignment w:val="baseline"/>
              <w:rPr>
                <w:rFonts w:eastAsiaTheme="minorEastAsia"/>
                <w:color w:val="0070C0"/>
                <w:lang w:eastAsia="zh-CN"/>
              </w:rPr>
            </w:pPr>
          </w:p>
        </w:tc>
      </w:tr>
    </w:tbl>
    <w:p>
      <w:pPr>
        <w:rPr>
          <w:lang w:eastAsia="zh-CN"/>
        </w:rPr>
      </w:pPr>
    </w:p>
    <w:p>
      <w:pPr>
        <w:rPr>
          <w:lang w:eastAsia="zh-CN"/>
        </w:rPr>
      </w:pPr>
    </w:p>
    <w:p>
      <w:pPr>
        <w:pStyle w:val="2"/>
        <w:rPr>
          <w:lang w:val="en-GB" w:eastAsia="ja-JP"/>
        </w:rPr>
      </w:pPr>
      <w:r>
        <w:rPr>
          <w:lang w:val="en-GB" w:eastAsia="ja-JP"/>
        </w:rPr>
        <w:t>Recommendations for Tdocs</w:t>
      </w:r>
    </w:p>
    <w:p>
      <w:pPr>
        <w:pStyle w:val="3"/>
        <w:rPr>
          <w:lang w:val="en-GB"/>
        </w:rPr>
      </w:pPr>
      <w:r>
        <w:rPr>
          <w:lang w:val="en-GB"/>
        </w:rPr>
        <w:t>1</w:t>
      </w:r>
      <w:r>
        <w:rPr>
          <w:vertAlign w:val="superscript"/>
          <w:lang w:val="en-GB"/>
        </w:rPr>
        <w:t>st</w:t>
      </w:r>
      <w:r>
        <w:rPr>
          <w:lang w:val="en-GB"/>
        </w:rPr>
        <w:t xml:space="preserve"> round </w:t>
      </w:r>
    </w:p>
    <w:p>
      <w:pPr>
        <w:rPr>
          <w:lang w:eastAsia="zh-CN"/>
        </w:rPr>
      </w:pPr>
    </w:p>
    <w:p>
      <w:pPr>
        <w:rPr>
          <w:b/>
          <w:bCs/>
          <w:u w:val="single"/>
          <w:lang w:eastAsia="ja-JP"/>
        </w:rPr>
      </w:pPr>
      <w:r>
        <w:rPr>
          <w:b/>
          <w:bCs/>
          <w:u w:val="single"/>
          <w:lang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Tdoc number</w:t>
            </w:r>
          </w:p>
        </w:tc>
        <w:tc>
          <w:tcPr>
            <w:tcW w:w="2682" w:type="dxa"/>
          </w:tcPr>
          <w:p>
            <w:pPr>
              <w:overflowPunct w:val="0"/>
              <w:autoSpaceDE w:val="0"/>
              <w:autoSpaceDN w:val="0"/>
              <w:adjustRightInd w:val="0"/>
              <w:spacing w:after="120"/>
              <w:textAlignment w:val="baseline"/>
              <w:rPr>
                <w:rFonts w:eastAsia="Yu Mincho"/>
                <w:b/>
                <w:bCs/>
                <w:lang w:eastAsia="zh-CN"/>
              </w:rPr>
            </w:pPr>
            <w:r>
              <w:rPr>
                <w:rFonts w:eastAsia="Yu Mincho"/>
                <w:b/>
                <w:bCs/>
                <w:lang w:eastAsia="zh-CN"/>
              </w:rPr>
              <w:t>Title</w:t>
            </w:r>
          </w:p>
        </w:tc>
        <w:tc>
          <w:tcPr>
            <w:tcW w:w="1418" w:type="dxa"/>
          </w:tcPr>
          <w:p>
            <w:pPr>
              <w:overflowPunct w:val="0"/>
              <w:autoSpaceDE w:val="0"/>
              <w:autoSpaceDN w:val="0"/>
              <w:adjustRightInd w:val="0"/>
              <w:spacing w:after="120"/>
              <w:textAlignment w:val="baseline"/>
              <w:rPr>
                <w:rFonts w:eastAsia="Yu Mincho"/>
                <w:b/>
                <w:bCs/>
                <w:lang w:eastAsia="zh-CN"/>
              </w:rPr>
            </w:pPr>
            <w:r>
              <w:rPr>
                <w:rFonts w:eastAsia="Yu Mincho"/>
                <w:b/>
                <w:bCs/>
                <w:lang w:eastAsia="zh-CN"/>
              </w:rPr>
              <w:t>Source</w:t>
            </w:r>
          </w:p>
        </w:tc>
        <w:tc>
          <w:tcPr>
            <w:tcW w:w="2409" w:type="dxa"/>
          </w:tcPr>
          <w:p>
            <w:pPr>
              <w:overflowPunct w:val="0"/>
              <w:autoSpaceDE w:val="0"/>
              <w:autoSpaceDN w:val="0"/>
              <w:adjustRightInd w:val="0"/>
              <w:spacing w:after="120"/>
              <w:textAlignment w:val="baseline"/>
              <w:rPr>
                <w:rFonts w:eastAsia="MS Mincho"/>
                <w:b/>
                <w:bCs/>
                <w:lang w:eastAsia="zh-CN"/>
              </w:rPr>
            </w:pPr>
            <w:r>
              <w:rPr>
                <w:rFonts w:eastAsia="Yu Mincho"/>
                <w:b/>
                <w:bCs/>
                <w:lang w:eastAsia="zh-CN"/>
              </w:rPr>
              <w:t>R</w:t>
            </w:r>
            <w:r>
              <w:rPr>
                <w:rFonts w:eastAsiaTheme="minorEastAsia"/>
                <w:b/>
                <w:bCs/>
                <w:lang w:eastAsia="zh-CN"/>
              </w:rPr>
              <w:t xml:space="preserve">ecommendation  </w:t>
            </w:r>
          </w:p>
        </w:tc>
        <w:tc>
          <w:tcPr>
            <w:tcW w:w="1698" w:type="dxa"/>
          </w:tcPr>
          <w:p>
            <w:pPr>
              <w:overflowPunct w:val="0"/>
              <w:autoSpaceDE w:val="0"/>
              <w:autoSpaceDN w:val="0"/>
              <w:adjustRightInd w:val="0"/>
              <w:spacing w:after="120"/>
              <w:textAlignment w:val="baseline"/>
              <w:rPr>
                <w:rFonts w:eastAsia="Yu Mincho"/>
                <w:b/>
                <w:bCs/>
                <w:lang w:eastAsia="zh-CN"/>
              </w:rPr>
            </w:pPr>
            <w:r>
              <w:rPr>
                <w:rFonts w:eastAsia="Yu Mincho"/>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eastAsia="zh-CN"/>
              </w:rPr>
            </w:pPr>
            <w:r>
              <w:rPr>
                <w:rFonts w:eastAsia="Yu Mincho"/>
              </w:rPr>
              <w:t>R4-2113077</w:t>
            </w:r>
          </w:p>
        </w:tc>
        <w:tc>
          <w:tcPr>
            <w:tcW w:w="2682" w:type="dxa"/>
          </w:tcPr>
          <w:p>
            <w:pPr>
              <w:overflowPunct w:val="0"/>
              <w:autoSpaceDE w:val="0"/>
              <w:autoSpaceDN w:val="0"/>
              <w:adjustRightInd w:val="0"/>
              <w:spacing w:after="120"/>
              <w:textAlignment w:val="baseline"/>
              <w:rPr>
                <w:rFonts w:eastAsiaTheme="minorEastAsia"/>
                <w:lang w:eastAsia="zh-CN"/>
              </w:rPr>
            </w:pPr>
            <w:r>
              <w:rPr>
                <w:rFonts w:eastAsia="Yu Mincho"/>
              </w:rPr>
              <w:t>OTA transmitter intermodulation 38.104 R15</w:t>
            </w:r>
          </w:p>
        </w:tc>
        <w:tc>
          <w:tcPr>
            <w:tcW w:w="1418" w:type="dxa"/>
          </w:tcPr>
          <w:p>
            <w:pPr>
              <w:overflowPunct w:val="0"/>
              <w:autoSpaceDE w:val="0"/>
              <w:autoSpaceDN w:val="0"/>
              <w:adjustRightInd w:val="0"/>
              <w:spacing w:after="120"/>
              <w:textAlignment w:val="baseline"/>
              <w:rPr>
                <w:rFonts w:eastAsiaTheme="minorEastAsia"/>
                <w:lang w:eastAsia="zh-CN"/>
              </w:rPr>
            </w:pPr>
            <w:r>
              <w:rPr>
                <w:rFonts w:eastAsia="Yu Mincho"/>
              </w:rPr>
              <w:t>Huawei, HiSilicon</w:t>
            </w:r>
          </w:p>
        </w:tc>
        <w:tc>
          <w:tcPr>
            <w:tcW w:w="2409" w:type="dxa"/>
          </w:tcPr>
          <w:p>
            <w:pPr>
              <w:overflowPunct w:val="0"/>
              <w:autoSpaceDE w:val="0"/>
              <w:autoSpaceDN w:val="0"/>
              <w:adjustRightInd w:val="0"/>
              <w:spacing w:after="120"/>
              <w:textAlignment w:val="baseline"/>
              <w:rPr>
                <w:rFonts w:eastAsiaTheme="minorEastAsia"/>
                <w:highlight w:val="yellow"/>
                <w:lang w:eastAsia="zh-CN"/>
              </w:rPr>
            </w:pPr>
            <w:r>
              <w:rPr>
                <w:rFonts w:eastAsiaTheme="minorEastAsia"/>
                <w:highlight w:val="yellow"/>
                <w:lang w:eastAsia="zh-CN"/>
              </w:rPr>
              <w:t>Revised</w:t>
            </w:r>
          </w:p>
        </w:tc>
        <w:tc>
          <w:tcPr>
            <w:tcW w:w="1698" w:type="dxa"/>
          </w:tcPr>
          <w:p>
            <w:pPr>
              <w:overflowPunct w:val="0"/>
              <w:autoSpaceDE w:val="0"/>
              <w:autoSpaceDN w:val="0"/>
              <w:adjustRightInd w:val="0"/>
              <w:spacing w:after="12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eastAsia="zh-CN"/>
              </w:rPr>
            </w:pPr>
            <w:r>
              <w:rPr>
                <w:rFonts w:eastAsia="Yu Mincho"/>
              </w:rPr>
              <w:t>R4-2113083</w:t>
            </w:r>
          </w:p>
        </w:tc>
        <w:tc>
          <w:tcPr>
            <w:tcW w:w="2682" w:type="dxa"/>
          </w:tcPr>
          <w:p>
            <w:pPr>
              <w:overflowPunct w:val="0"/>
              <w:autoSpaceDE w:val="0"/>
              <w:autoSpaceDN w:val="0"/>
              <w:adjustRightInd w:val="0"/>
              <w:spacing w:after="120"/>
              <w:textAlignment w:val="baseline"/>
              <w:rPr>
                <w:rFonts w:eastAsiaTheme="minorEastAsia"/>
                <w:lang w:eastAsia="zh-CN"/>
              </w:rPr>
            </w:pPr>
            <w:r>
              <w:rPr>
                <w:rFonts w:eastAsia="Yu Mincho"/>
              </w:rPr>
              <w:t>OTA transmitter intermodulation 37.105 R15</w:t>
            </w:r>
          </w:p>
        </w:tc>
        <w:tc>
          <w:tcPr>
            <w:tcW w:w="1418" w:type="dxa"/>
          </w:tcPr>
          <w:p>
            <w:pPr>
              <w:overflowPunct w:val="0"/>
              <w:autoSpaceDE w:val="0"/>
              <w:autoSpaceDN w:val="0"/>
              <w:adjustRightInd w:val="0"/>
              <w:spacing w:after="120"/>
              <w:textAlignment w:val="baseline"/>
              <w:rPr>
                <w:rFonts w:eastAsiaTheme="minorEastAsia"/>
                <w:lang w:eastAsia="zh-CN"/>
              </w:rPr>
            </w:pPr>
            <w:r>
              <w:rPr>
                <w:rFonts w:eastAsia="Yu Mincho"/>
              </w:rPr>
              <w:t>Huawei, HiSilicon</w:t>
            </w:r>
          </w:p>
        </w:tc>
        <w:tc>
          <w:tcPr>
            <w:tcW w:w="2409" w:type="dxa"/>
          </w:tcPr>
          <w:p>
            <w:pPr>
              <w:overflowPunct w:val="0"/>
              <w:autoSpaceDE w:val="0"/>
              <w:autoSpaceDN w:val="0"/>
              <w:adjustRightInd w:val="0"/>
              <w:spacing w:after="120"/>
              <w:textAlignment w:val="baseline"/>
              <w:rPr>
                <w:rFonts w:eastAsiaTheme="minorEastAsia"/>
                <w:highlight w:val="yellow"/>
                <w:lang w:eastAsia="zh-CN"/>
              </w:rPr>
            </w:pPr>
            <w:r>
              <w:rPr>
                <w:rFonts w:eastAsiaTheme="minorEastAsia"/>
                <w:highlight w:val="yellow"/>
                <w:lang w:eastAsia="zh-CN"/>
              </w:rPr>
              <w:t>Revised</w:t>
            </w:r>
          </w:p>
        </w:tc>
        <w:tc>
          <w:tcPr>
            <w:tcW w:w="1698" w:type="dxa"/>
          </w:tcPr>
          <w:p>
            <w:pPr>
              <w:overflowPunct w:val="0"/>
              <w:autoSpaceDE w:val="0"/>
              <w:autoSpaceDN w:val="0"/>
              <w:adjustRightInd w:val="0"/>
              <w:spacing w:after="12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eastAsia="zh-CN"/>
              </w:rPr>
            </w:pPr>
            <w:r>
              <w:rPr>
                <w:rFonts w:eastAsia="Yu Mincho"/>
              </w:rPr>
              <w:t>R4-2113314</w:t>
            </w:r>
          </w:p>
        </w:tc>
        <w:tc>
          <w:tcPr>
            <w:tcW w:w="2682" w:type="dxa"/>
          </w:tcPr>
          <w:p>
            <w:pPr>
              <w:overflowPunct w:val="0"/>
              <w:autoSpaceDE w:val="0"/>
              <w:autoSpaceDN w:val="0"/>
              <w:adjustRightInd w:val="0"/>
              <w:spacing w:after="120"/>
              <w:textAlignment w:val="baseline"/>
              <w:rPr>
                <w:rFonts w:eastAsiaTheme="minorEastAsia"/>
                <w:lang w:eastAsia="zh-CN"/>
              </w:rPr>
            </w:pPr>
            <w:r>
              <w:rPr>
                <w:rFonts w:eastAsia="Yu Mincho"/>
              </w:rPr>
              <w:t>CR to TR 38.921: Addition of array antenna model extension in subclause 8.1</w:t>
            </w:r>
          </w:p>
        </w:tc>
        <w:tc>
          <w:tcPr>
            <w:tcW w:w="1418" w:type="dxa"/>
          </w:tcPr>
          <w:p>
            <w:pPr>
              <w:overflowPunct w:val="0"/>
              <w:autoSpaceDE w:val="0"/>
              <w:autoSpaceDN w:val="0"/>
              <w:adjustRightInd w:val="0"/>
              <w:spacing w:after="120"/>
              <w:textAlignment w:val="baseline"/>
              <w:rPr>
                <w:rFonts w:eastAsiaTheme="minorEastAsia"/>
                <w:lang w:eastAsia="zh-CN"/>
              </w:rPr>
            </w:pPr>
            <w:r>
              <w:rPr>
                <w:rFonts w:eastAsia="Yu Mincho"/>
              </w:rPr>
              <w:t>Ericsson</w:t>
            </w:r>
          </w:p>
        </w:tc>
        <w:tc>
          <w:tcPr>
            <w:tcW w:w="2409" w:type="dxa"/>
          </w:tcPr>
          <w:p>
            <w:pPr>
              <w:overflowPunct w:val="0"/>
              <w:autoSpaceDE w:val="0"/>
              <w:autoSpaceDN w:val="0"/>
              <w:adjustRightInd w:val="0"/>
              <w:spacing w:after="120"/>
              <w:textAlignment w:val="baseline"/>
              <w:rPr>
                <w:rFonts w:eastAsiaTheme="minorEastAsia"/>
                <w:highlight w:val="yellow"/>
                <w:lang w:eastAsia="zh-CN"/>
              </w:rPr>
            </w:pPr>
            <w:r>
              <w:rPr>
                <w:rFonts w:eastAsiaTheme="minorEastAsia"/>
                <w:highlight w:val="yellow"/>
                <w:lang w:eastAsia="zh-CN"/>
              </w:rPr>
              <w:t>Not pursued</w:t>
            </w:r>
          </w:p>
        </w:tc>
        <w:tc>
          <w:tcPr>
            <w:tcW w:w="1698" w:type="dxa"/>
          </w:tcPr>
          <w:p>
            <w:pPr>
              <w:overflowPunct w:val="0"/>
              <w:autoSpaceDE w:val="0"/>
              <w:autoSpaceDN w:val="0"/>
              <w:adjustRightInd w:val="0"/>
              <w:spacing w:after="12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eastAsia="zh-CN"/>
              </w:rPr>
            </w:pPr>
            <w:r>
              <w:rPr>
                <w:rFonts w:eastAsia="Yu Mincho"/>
              </w:rPr>
              <w:t>R4-2113315</w:t>
            </w:r>
          </w:p>
        </w:tc>
        <w:tc>
          <w:tcPr>
            <w:tcW w:w="2682" w:type="dxa"/>
          </w:tcPr>
          <w:p>
            <w:pPr>
              <w:overflowPunct w:val="0"/>
              <w:autoSpaceDE w:val="0"/>
              <w:autoSpaceDN w:val="0"/>
              <w:adjustRightInd w:val="0"/>
              <w:spacing w:after="120"/>
              <w:textAlignment w:val="baseline"/>
              <w:rPr>
                <w:rFonts w:eastAsiaTheme="minorEastAsia"/>
                <w:lang w:eastAsia="zh-CN"/>
              </w:rPr>
            </w:pPr>
            <w:r>
              <w:rPr>
                <w:rFonts w:eastAsia="Yu Mincho"/>
              </w:rPr>
              <w:t>CR to TR 38.820: Addition of array antenna model extension in subclause 7.2</w:t>
            </w:r>
          </w:p>
        </w:tc>
        <w:tc>
          <w:tcPr>
            <w:tcW w:w="1418" w:type="dxa"/>
          </w:tcPr>
          <w:p>
            <w:pPr>
              <w:overflowPunct w:val="0"/>
              <w:autoSpaceDE w:val="0"/>
              <w:autoSpaceDN w:val="0"/>
              <w:adjustRightInd w:val="0"/>
              <w:spacing w:after="120"/>
              <w:textAlignment w:val="baseline"/>
              <w:rPr>
                <w:rFonts w:eastAsiaTheme="minorEastAsia"/>
                <w:lang w:eastAsia="zh-CN"/>
              </w:rPr>
            </w:pPr>
            <w:r>
              <w:rPr>
                <w:rFonts w:eastAsia="Yu Mincho"/>
              </w:rPr>
              <w:t>Ericsson</w:t>
            </w:r>
          </w:p>
        </w:tc>
        <w:tc>
          <w:tcPr>
            <w:tcW w:w="2409" w:type="dxa"/>
          </w:tcPr>
          <w:p>
            <w:pPr>
              <w:overflowPunct w:val="0"/>
              <w:autoSpaceDE w:val="0"/>
              <w:autoSpaceDN w:val="0"/>
              <w:adjustRightInd w:val="0"/>
              <w:spacing w:after="120"/>
              <w:textAlignment w:val="baseline"/>
              <w:rPr>
                <w:rFonts w:eastAsiaTheme="minorEastAsia"/>
                <w:highlight w:val="yellow"/>
                <w:lang w:eastAsia="zh-CN"/>
              </w:rPr>
            </w:pPr>
            <w:r>
              <w:rPr>
                <w:rFonts w:eastAsiaTheme="minorEastAsia"/>
                <w:highlight w:val="yellow"/>
                <w:lang w:eastAsia="zh-CN"/>
              </w:rPr>
              <w:t>Revised</w:t>
            </w:r>
          </w:p>
        </w:tc>
        <w:tc>
          <w:tcPr>
            <w:tcW w:w="1698" w:type="dxa"/>
          </w:tcPr>
          <w:p>
            <w:pPr>
              <w:overflowPunct w:val="0"/>
              <w:autoSpaceDE w:val="0"/>
              <w:autoSpaceDN w:val="0"/>
              <w:adjustRightInd w:val="0"/>
              <w:spacing w:after="12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eastAsia="zh-CN"/>
              </w:rPr>
            </w:pPr>
            <w:r>
              <w:rPr>
                <w:rFonts w:eastAsia="Yu Mincho"/>
              </w:rPr>
              <w:t>R4-2114400</w:t>
            </w:r>
          </w:p>
        </w:tc>
        <w:tc>
          <w:tcPr>
            <w:tcW w:w="2682" w:type="dxa"/>
          </w:tcPr>
          <w:p>
            <w:pPr>
              <w:overflowPunct w:val="0"/>
              <w:autoSpaceDE w:val="0"/>
              <w:autoSpaceDN w:val="0"/>
              <w:adjustRightInd w:val="0"/>
              <w:spacing w:after="120"/>
              <w:textAlignment w:val="baseline"/>
              <w:rPr>
                <w:rFonts w:eastAsiaTheme="minorEastAsia"/>
                <w:lang w:eastAsia="zh-CN"/>
              </w:rPr>
            </w:pPr>
            <w:r>
              <w:rPr>
                <w:rFonts w:eastAsia="Yu Mincho"/>
              </w:rPr>
              <w:t>Draft CR to TS 37.104: addition of the missing note in applicability table for BC2 WA BS OBUE, Rel-16</w:t>
            </w:r>
          </w:p>
        </w:tc>
        <w:tc>
          <w:tcPr>
            <w:tcW w:w="1418" w:type="dxa"/>
          </w:tcPr>
          <w:p>
            <w:pPr>
              <w:overflowPunct w:val="0"/>
              <w:autoSpaceDE w:val="0"/>
              <w:autoSpaceDN w:val="0"/>
              <w:adjustRightInd w:val="0"/>
              <w:spacing w:after="120"/>
              <w:textAlignment w:val="baseline"/>
              <w:rPr>
                <w:rFonts w:eastAsiaTheme="minorEastAsia"/>
                <w:lang w:eastAsia="zh-CN"/>
              </w:rPr>
            </w:pPr>
            <w:r>
              <w:rPr>
                <w:rFonts w:eastAsia="Yu Mincho"/>
              </w:rPr>
              <w:t>Huawei</w:t>
            </w:r>
          </w:p>
        </w:tc>
        <w:tc>
          <w:tcPr>
            <w:tcW w:w="2409" w:type="dxa"/>
          </w:tcPr>
          <w:p>
            <w:pPr>
              <w:overflowPunct w:val="0"/>
              <w:autoSpaceDE w:val="0"/>
              <w:autoSpaceDN w:val="0"/>
              <w:adjustRightInd w:val="0"/>
              <w:spacing w:after="120"/>
              <w:textAlignment w:val="baseline"/>
              <w:rPr>
                <w:rFonts w:eastAsiaTheme="minorEastAsia"/>
                <w:highlight w:val="green"/>
                <w:lang w:eastAsia="zh-CN"/>
              </w:rPr>
            </w:pPr>
            <w:r>
              <w:rPr>
                <w:rFonts w:eastAsiaTheme="minorEastAsia"/>
                <w:highlight w:val="green"/>
                <w:lang w:eastAsia="zh-CN"/>
              </w:rPr>
              <w:t>Agreeable</w:t>
            </w:r>
          </w:p>
        </w:tc>
        <w:tc>
          <w:tcPr>
            <w:tcW w:w="1698" w:type="dxa"/>
          </w:tcPr>
          <w:p>
            <w:pPr>
              <w:overflowPunct w:val="0"/>
              <w:autoSpaceDE w:val="0"/>
              <w:autoSpaceDN w:val="0"/>
              <w:adjustRightInd w:val="0"/>
              <w:spacing w:after="12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eastAsia="zh-CN"/>
              </w:rPr>
            </w:pPr>
            <w:r>
              <w:rPr>
                <w:rFonts w:eastAsia="Yu Mincho"/>
              </w:rPr>
              <w:t>R4-2114401</w:t>
            </w:r>
          </w:p>
        </w:tc>
        <w:tc>
          <w:tcPr>
            <w:tcW w:w="2682" w:type="dxa"/>
          </w:tcPr>
          <w:p>
            <w:pPr>
              <w:overflowPunct w:val="0"/>
              <w:autoSpaceDE w:val="0"/>
              <w:autoSpaceDN w:val="0"/>
              <w:adjustRightInd w:val="0"/>
              <w:spacing w:after="120"/>
              <w:textAlignment w:val="baseline"/>
              <w:rPr>
                <w:rFonts w:eastAsiaTheme="minorEastAsia"/>
                <w:lang w:eastAsia="zh-CN"/>
              </w:rPr>
            </w:pPr>
            <w:r>
              <w:rPr>
                <w:rFonts w:eastAsia="Yu Mincho"/>
              </w:rPr>
              <w:t>Draft CR to TS 37.104: addition of the missing note in applicability table for BC2 WA BS OBUE, Rel-17</w:t>
            </w:r>
          </w:p>
        </w:tc>
        <w:tc>
          <w:tcPr>
            <w:tcW w:w="1418" w:type="dxa"/>
          </w:tcPr>
          <w:p>
            <w:pPr>
              <w:overflowPunct w:val="0"/>
              <w:autoSpaceDE w:val="0"/>
              <w:autoSpaceDN w:val="0"/>
              <w:adjustRightInd w:val="0"/>
              <w:spacing w:after="120"/>
              <w:textAlignment w:val="baseline"/>
              <w:rPr>
                <w:rFonts w:eastAsiaTheme="minorEastAsia"/>
                <w:lang w:eastAsia="zh-CN"/>
              </w:rPr>
            </w:pPr>
            <w:r>
              <w:rPr>
                <w:rFonts w:eastAsia="Yu Mincho"/>
              </w:rPr>
              <w:t>Huawei</w:t>
            </w:r>
          </w:p>
        </w:tc>
        <w:tc>
          <w:tcPr>
            <w:tcW w:w="2409" w:type="dxa"/>
          </w:tcPr>
          <w:p>
            <w:pPr>
              <w:overflowPunct w:val="0"/>
              <w:autoSpaceDE w:val="0"/>
              <w:autoSpaceDN w:val="0"/>
              <w:adjustRightInd w:val="0"/>
              <w:spacing w:after="120"/>
              <w:textAlignment w:val="baseline"/>
              <w:rPr>
                <w:rFonts w:eastAsiaTheme="minorEastAsia"/>
                <w:highlight w:val="green"/>
                <w:lang w:eastAsia="zh-CN"/>
              </w:rPr>
            </w:pPr>
            <w:r>
              <w:rPr>
                <w:rFonts w:eastAsiaTheme="minorEastAsia"/>
                <w:highlight w:val="green"/>
                <w:lang w:eastAsia="zh-CN"/>
              </w:rPr>
              <w:t>Agreeable</w:t>
            </w:r>
          </w:p>
        </w:tc>
        <w:tc>
          <w:tcPr>
            <w:tcW w:w="1698" w:type="dxa"/>
          </w:tcPr>
          <w:p>
            <w:pPr>
              <w:overflowPunct w:val="0"/>
              <w:autoSpaceDE w:val="0"/>
              <w:autoSpaceDN w:val="0"/>
              <w:adjustRightInd w:val="0"/>
              <w:spacing w:after="12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eastAsia="zh-CN"/>
              </w:rPr>
            </w:pPr>
            <w:r>
              <w:rPr>
                <w:rFonts w:eastAsia="Yu Mincho"/>
              </w:rPr>
              <w:t>R4-2112294</w:t>
            </w:r>
          </w:p>
        </w:tc>
        <w:tc>
          <w:tcPr>
            <w:tcW w:w="2682" w:type="dxa"/>
          </w:tcPr>
          <w:p>
            <w:pPr>
              <w:overflowPunct w:val="0"/>
              <w:autoSpaceDE w:val="0"/>
              <w:autoSpaceDN w:val="0"/>
              <w:adjustRightInd w:val="0"/>
              <w:spacing w:after="120"/>
              <w:textAlignment w:val="baseline"/>
              <w:rPr>
                <w:rFonts w:eastAsiaTheme="minorEastAsia"/>
                <w:i/>
                <w:lang w:eastAsia="zh-CN"/>
              </w:rPr>
            </w:pPr>
            <w:r>
              <w:rPr>
                <w:rFonts w:eastAsia="Yu Mincho"/>
              </w:rPr>
              <w:t>Draft R to 36.104: Correction In-band blocking for multi-band Base Stations</w:t>
            </w:r>
          </w:p>
        </w:tc>
        <w:tc>
          <w:tcPr>
            <w:tcW w:w="1418" w:type="dxa"/>
          </w:tcPr>
          <w:p>
            <w:pPr>
              <w:overflowPunct w:val="0"/>
              <w:autoSpaceDE w:val="0"/>
              <w:autoSpaceDN w:val="0"/>
              <w:adjustRightInd w:val="0"/>
              <w:spacing w:after="120"/>
              <w:textAlignment w:val="baseline"/>
              <w:rPr>
                <w:rFonts w:eastAsiaTheme="minorEastAsia"/>
                <w:i/>
                <w:lang w:eastAsia="zh-CN"/>
              </w:rPr>
            </w:pPr>
            <w:r>
              <w:rPr>
                <w:rFonts w:eastAsia="Yu Mincho"/>
              </w:rPr>
              <w:t>Ericsson</w:t>
            </w:r>
          </w:p>
        </w:tc>
        <w:tc>
          <w:tcPr>
            <w:tcW w:w="2409" w:type="dxa"/>
          </w:tcPr>
          <w:p>
            <w:pPr>
              <w:overflowPunct w:val="0"/>
              <w:autoSpaceDE w:val="0"/>
              <w:autoSpaceDN w:val="0"/>
              <w:adjustRightInd w:val="0"/>
              <w:spacing w:after="120"/>
              <w:textAlignment w:val="baseline"/>
              <w:rPr>
                <w:rFonts w:eastAsiaTheme="minorEastAsia"/>
                <w:highlight w:val="green"/>
                <w:lang w:eastAsia="zh-CN"/>
              </w:rPr>
            </w:pPr>
            <w:r>
              <w:rPr>
                <w:rFonts w:eastAsiaTheme="minorEastAsia"/>
                <w:highlight w:val="green"/>
                <w:lang w:eastAsia="zh-CN"/>
              </w:rPr>
              <w:t>Agreeable</w:t>
            </w:r>
          </w:p>
        </w:tc>
        <w:tc>
          <w:tcPr>
            <w:tcW w:w="1698" w:type="dxa"/>
          </w:tcPr>
          <w:p>
            <w:pPr>
              <w:overflowPunct w:val="0"/>
              <w:autoSpaceDE w:val="0"/>
              <w:autoSpaceDN w:val="0"/>
              <w:adjustRightInd w:val="0"/>
              <w:spacing w:after="120"/>
              <w:textAlignment w:val="baseline"/>
              <w:rPr>
                <w:rFonts w:eastAsiaTheme="minorEastAsia"/>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eastAsia="zh-CN"/>
              </w:rPr>
            </w:pPr>
            <w:r>
              <w:rPr>
                <w:rFonts w:eastAsia="Yu Mincho"/>
              </w:rPr>
              <w:t>R4-2112295</w:t>
            </w:r>
          </w:p>
        </w:tc>
        <w:tc>
          <w:tcPr>
            <w:tcW w:w="2682" w:type="dxa"/>
          </w:tcPr>
          <w:p>
            <w:pPr>
              <w:overflowPunct w:val="0"/>
              <w:autoSpaceDE w:val="0"/>
              <w:autoSpaceDN w:val="0"/>
              <w:adjustRightInd w:val="0"/>
              <w:spacing w:after="120"/>
              <w:textAlignment w:val="baseline"/>
              <w:rPr>
                <w:rFonts w:eastAsiaTheme="minorEastAsia"/>
                <w:i/>
                <w:lang w:eastAsia="zh-CN"/>
              </w:rPr>
            </w:pPr>
            <w:r>
              <w:rPr>
                <w:rFonts w:eastAsia="Yu Mincho"/>
              </w:rPr>
              <w:t>Draft R to 36.104: Correction In-band blocking for multi-band Base Stations</w:t>
            </w:r>
          </w:p>
        </w:tc>
        <w:tc>
          <w:tcPr>
            <w:tcW w:w="1418" w:type="dxa"/>
          </w:tcPr>
          <w:p>
            <w:pPr>
              <w:overflowPunct w:val="0"/>
              <w:autoSpaceDE w:val="0"/>
              <w:autoSpaceDN w:val="0"/>
              <w:adjustRightInd w:val="0"/>
              <w:spacing w:after="120"/>
              <w:textAlignment w:val="baseline"/>
              <w:rPr>
                <w:rFonts w:eastAsiaTheme="minorEastAsia"/>
                <w:i/>
                <w:lang w:eastAsia="zh-CN"/>
              </w:rPr>
            </w:pPr>
            <w:r>
              <w:rPr>
                <w:rFonts w:eastAsia="Yu Mincho"/>
              </w:rPr>
              <w:t>Ericsson</w:t>
            </w:r>
          </w:p>
        </w:tc>
        <w:tc>
          <w:tcPr>
            <w:tcW w:w="2409" w:type="dxa"/>
          </w:tcPr>
          <w:p>
            <w:pPr>
              <w:overflowPunct w:val="0"/>
              <w:autoSpaceDE w:val="0"/>
              <w:autoSpaceDN w:val="0"/>
              <w:adjustRightInd w:val="0"/>
              <w:spacing w:after="120"/>
              <w:textAlignment w:val="baseline"/>
              <w:rPr>
                <w:rFonts w:eastAsiaTheme="minorEastAsia"/>
                <w:highlight w:val="green"/>
                <w:lang w:eastAsia="zh-CN"/>
              </w:rPr>
            </w:pPr>
            <w:r>
              <w:rPr>
                <w:rFonts w:eastAsiaTheme="minorEastAsia"/>
                <w:highlight w:val="green"/>
                <w:lang w:eastAsia="zh-CN"/>
              </w:rPr>
              <w:t>Agreeable</w:t>
            </w:r>
          </w:p>
        </w:tc>
        <w:tc>
          <w:tcPr>
            <w:tcW w:w="1698" w:type="dxa"/>
          </w:tcPr>
          <w:p>
            <w:pPr>
              <w:overflowPunct w:val="0"/>
              <w:autoSpaceDE w:val="0"/>
              <w:autoSpaceDN w:val="0"/>
              <w:adjustRightInd w:val="0"/>
              <w:spacing w:after="120"/>
              <w:textAlignment w:val="baseline"/>
              <w:rPr>
                <w:rFonts w:eastAsiaTheme="minorEastAsia"/>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eastAsia="zh-CN"/>
              </w:rPr>
            </w:pPr>
            <w:r>
              <w:rPr>
                <w:rFonts w:eastAsia="Yu Mincho"/>
              </w:rPr>
              <w:t>R4-2112296</w:t>
            </w:r>
          </w:p>
        </w:tc>
        <w:tc>
          <w:tcPr>
            <w:tcW w:w="2682" w:type="dxa"/>
          </w:tcPr>
          <w:p>
            <w:pPr>
              <w:overflowPunct w:val="0"/>
              <w:autoSpaceDE w:val="0"/>
              <w:autoSpaceDN w:val="0"/>
              <w:adjustRightInd w:val="0"/>
              <w:spacing w:after="120"/>
              <w:textAlignment w:val="baseline"/>
              <w:rPr>
                <w:rFonts w:eastAsiaTheme="minorEastAsia"/>
                <w:i/>
                <w:lang w:eastAsia="zh-CN"/>
              </w:rPr>
            </w:pPr>
            <w:r>
              <w:rPr>
                <w:rFonts w:eastAsia="Yu Mincho"/>
              </w:rPr>
              <w:t>Draft R to 36.104: Correction In-band blocking for multi-band Base Stations</w:t>
            </w:r>
          </w:p>
        </w:tc>
        <w:tc>
          <w:tcPr>
            <w:tcW w:w="1418" w:type="dxa"/>
          </w:tcPr>
          <w:p>
            <w:pPr>
              <w:overflowPunct w:val="0"/>
              <w:autoSpaceDE w:val="0"/>
              <w:autoSpaceDN w:val="0"/>
              <w:adjustRightInd w:val="0"/>
              <w:spacing w:after="120"/>
              <w:textAlignment w:val="baseline"/>
              <w:rPr>
                <w:rFonts w:eastAsiaTheme="minorEastAsia"/>
                <w:i/>
                <w:lang w:eastAsia="zh-CN"/>
              </w:rPr>
            </w:pPr>
            <w:r>
              <w:rPr>
                <w:rFonts w:eastAsia="Yu Mincho"/>
              </w:rPr>
              <w:t>Ericsson</w:t>
            </w:r>
          </w:p>
        </w:tc>
        <w:tc>
          <w:tcPr>
            <w:tcW w:w="2409" w:type="dxa"/>
          </w:tcPr>
          <w:p>
            <w:pPr>
              <w:overflowPunct w:val="0"/>
              <w:autoSpaceDE w:val="0"/>
              <w:autoSpaceDN w:val="0"/>
              <w:adjustRightInd w:val="0"/>
              <w:spacing w:after="120"/>
              <w:textAlignment w:val="baseline"/>
              <w:rPr>
                <w:rFonts w:eastAsiaTheme="minorEastAsia"/>
                <w:highlight w:val="green"/>
                <w:lang w:eastAsia="zh-CN"/>
              </w:rPr>
            </w:pPr>
            <w:r>
              <w:rPr>
                <w:rFonts w:eastAsiaTheme="minorEastAsia"/>
                <w:highlight w:val="green"/>
                <w:lang w:eastAsia="zh-CN"/>
              </w:rPr>
              <w:t>Agreeable</w:t>
            </w:r>
          </w:p>
        </w:tc>
        <w:tc>
          <w:tcPr>
            <w:tcW w:w="1698" w:type="dxa"/>
          </w:tcPr>
          <w:p>
            <w:pPr>
              <w:overflowPunct w:val="0"/>
              <w:autoSpaceDE w:val="0"/>
              <w:autoSpaceDN w:val="0"/>
              <w:adjustRightInd w:val="0"/>
              <w:spacing w:after="120"/>
              <w:textAlignment w:val="baseline"/>
              <w:rPr>
                <w:rFonts w:eastAsiaTheme="minorEastAsia"/>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eastAsia="zh-CN"/>
              </w:rPr>
            </w:pPr>
            <w:r>
              <w:rPr>
                <w:rFonts w:eastAsia="Yu Mincho"/>
              </w:rPr>
              <w:t>R4-2112297</w:t>
            </w:r>
          </w:p>
        </w:tc>
        <w:tc>
          <w:tcPr>
            <w:tcW w:w="2682" w:type="dxa"/>
          </w:tcPr>
          <w:p>
            <w:pPr>
              <w:overflowPunct w:val="0"/>
              <w:autoSpaceDE w:val="0"/>
              <w:autoSpaceDN w:val="0"/>
              <w:adjustRightInd w:val="0"/>
              <w:spacing w:after="120"/>
              <w:textAlignment w:val="baseline"/>
              <w:rPr>
                <w:rFonts w:eastAsiaTheme="minorEastAsia"/>
                <w:i/>
                <w:lang w:eastAsia="zh-CN"/>
              </w:rPr>
            </w:pPr>
            <w:r>
              <w:rPr>
                <w:rFonts w:eastAsia="Yu Mincho"/>
              </w:rPr>
              <w:t>Draft CR to 36.141: Correction In-band blocking for multi-band Base Stations</w:t>
            </w:r>
          </w:p>
        </w:tc>
        <w:tc>
          <w:tcPr>
            <w:tcW w:w="1418" w:type="dxa"/>
          </w:tcPr>
          <w:p>
            <w:pPr>
              <w:overflowPunct w:val="0"/>
              <w:autoSpaceDE w:val="0"/>
              <w:autoSpaceDN w:val="0"/>
              <w:adjustRightInd w:val="0"/>
              <w:spacing w:after="120"/>
              <w:textAlignment w:val="baseline"/>
              <w:rPr>
                <w:rFonts w:eastAsiaTheme="minorEastAsia"/>
                <w:i/>
                <w:lang w:eastAsia="zh-CN"/>
              </w:rPr>
            </w:pPr>
            <w:r>
              <w:rPr>
                <w:rFonts w:eastAsia="Yu Mincho"/>
              </w:rPr>
              <w:t>Ericsson</w:t>
            </w:r>
          </w:p>
        </w:tc>
        <w:tc>
          <w:tcPr>
            <w:tcW w:w="2409" w:type="dxa"/>
          </w:tcPr>
          <w:p>
            <w:pPr>
              <w:overflowPunct w:val="0"/>
              <w:autoSpaceDE w:val="0"/>
              <w:autoSpaceDN w:val="0"/>
              <w:adjustRightInd w:val="0"/>
              <w:spacing w:after="120"/>
              <w:textAlignment w:val="baseline"/>
              <w:rPr>
                <w:rFonts w:eastAsiaTheme="minorEastAsia"/>
                <w:highlight w:val="green"/>
                <w:lang w:eastAsia="zh-CN"/>
              </w:rPr>
            </w:pPr>
            <w:r>
              <w:rPr>
                <w:rFonts w:eastAsiaTheme="minorEastAsia"/>
                <w:highlight w:val="green"/>
                <w:lang w:eastAsia="zh-CN"/>
              </w:rPr>
              <w:t>Agreeable</w:t>
            </w:r>
          </w:p>
        </w:tc>
        <w:tc>
          <w:tcPr>
            <w:tcW w:w="1698" w:type="dxa"/>
          </w:tcPr>
          <w:p>
            <w:pPr>
              <w:overflowPunct w:val="0"/>
              <w:autoSpaceDE w:val="0"/>
              <w:autoSpaceDN w:val="0"/>
              <w:adjustRightInd w:val="0"/>
              <w:spacing w:after="120"/>
              <w:textAlignment w:val="baseline"/>
              <w:rPr>
                <w:rFonts w:eastAsiaTheme="minorEastAsia"/>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eastAsia="zh-CN"/>
              </w:rPr>
            </w:pPr>
            <w:r>
              <w:rPr>
                <w:rFonts w:eastAsia="Yu Mincho"/>
              </w:rPr>
              <w:t>R4-2112298</w:t>
            </w:r>
          </w:p>
        </w:tc>
        <w:tc>
          <w:tcPr>
            <w:tcW w:w="2682" w:type="dxa"/>
          </w:tcPr>
          <w:p>
            <w:pPr>
              <w:overflowPunct w:val="0"/>
              <w:autoSpaceDE w:val="0"/>
              <w:autoSpaceDN w:val="0"/>
              <w:adjustRightInd w:val="0"/>
              <w:spacing w:after="120"/>
              <w:textAlignment w:val="baseline"/>
              <w:rPr>
                <w:rFonts w:eastAsiaTheme="minorEastAsia"/>
                <w:i/>
                <w:lang w:eastAsia="zh-CN"/>
              </w:rPr>
            </w:pPr>
            <w:r>
              <w:rPr>
                <w:rFonts w:eastAsia="Yu Mincho"/>
              </w:rPr>
              <w:t>Draft CR to 36.141: Correction In-band blocking for multi-band Base Stations</w:t>
            </w:r>
          </w:p>
        </w:tc>
        <w:tc>
          <w:tcPr>
            <w:tcW w:w="1418" w:type="dxa"/>
          </w:tcPr>
          <w:p>
            <w:pPr>
              <w:overflowPunct w:val="0"/>
              <w:autoSpaceDE w:val="0"/>
              <w:autoSpaceDN w:val="0"/>
              <w:adjustRightInd w:val="0"/>
              <w:spacing w:after="120"/>
              <w:textAlignment w:val="baseline"/>
              <w:rPr>
                <w:rFonts w:eastAsiaTheme="minorEastAsia"/>
                <w:i/>
                <w:lang w:eastAsia="zh-CN"/>
              </w:rPr>
            </w:pPr>
            <w:r>
              <w:rPr>
                <w:rFonts w:eastAsia="Yu Mincho"/>
              </w:rPr>
              <w:t>Ericsson</w:t>
            </w:r>
          </w:p>
        </w:tc>
        <w:tc>
          <w:tcPr>
            <w:tcW w:w="2409" w:type="dxa"/>
          </w:tcPr>
          <w:p>
            <w:pPr>
              <w:overflowPunct w:val="0"/>
              <w:autoSpaceDE w:val="0"/>
              <w:autoSpaceDN w:val="0"/>
              <w:adjustRightInd w:val="0"/>
              <w:spacing w:after="120"/>
              <w:textAlignment w:val="baseline"/>
              <w:rPr>
                <w:rFonts w:eastAsiaTheme="minorEastAsia"/>
                <w:highlight w:val="green"/>
                <w:lang w:eastAsia="zh-CN"/>
              </w:rPr>
            </w:pPr>
            <w:r>
              <w:rPr>
                <w:rFonts w:eastAsiaTheme="minorEastAsia"/>
                <w:highlight w:val="green"/>
                <w:lang w:eastAsia="zh-CN"/>
              </w:rPr>
              <w:t>Agreeable</w:t>
            </w:r>
          </w:p>
        </w:tc>
        <w:tc>
          <w:tcPr>
            <w:tcW w:w="1698" w:type="dxa"/>
          </w:tcPr>
          <w:p>
            <w:pPr>
              <w:overflowPunct w:val="0"/>
              <w:autoSpaceDE w:val="0"/>
              <w:autoSpaceDN w:val="0"/>
              <w:adjustRightInd w:val="0"/>
              <w:spacing w:after="120"/>
              <w:textAlignment w:val="baseline"/>
              <w:rPr>
                <w:rFonts w:eastAsiaTheme="minorEastAsia"/>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eastAsia="zh-CN"/>
              </w:rPr>
            </w:pPr>
            <w:r>
              <w:rPr>
                <w:rFonts w:eastAsia="Yu Mincho"/>
              </w:rPr>
              <w:t>R4-2112299</w:t>
            </w:r>
          </w:p>
        </w:tc>
        <w:tc>
          <w:tcPr>
            <w:tcW w:w="2682" w:type="dxa"/>
          </w:tcPr>
          <w:p>
            <w:pPr>
              <w:overflowPunct w:val="0"/>
              <w:autoSpaceDE w:val="0"/>
              <w:autoSpaceDN w:val="0"/>
              <w:adjustRightInd w:val="0"/>
              <w:spacing w:after="120"/>
              <w:textAlignment w:val="baseline"/>
              <w:rPr>
                <w:rFonts w:eastAsiaTheme="minorEastAsia"/>
                <w:i/>
                <w:lang w:eastAsia="zh-CN"/>
              </w:rPr>
            </w:pPr>
            <w:r>
              <w:rPr>
                <w:rFonts w:eastAsia="Yu Mincho"/>
              </w:rPr>
              <w:t>Draft CR to 36.141: Correction In-band blocking for multi-band Base Stations</w:t>
            </w:r>
          </w:p>
        </w:tc>
        <w:tc>
          <w:tcPr>
            <w:tcW w:w="1418" w:type="dxa"/>
          </w:tcPr>
          <w:p>
            <w:pPr>
              <w:overflowPunct w:val="0"/>
              <w:autoSpaceDE w:val="0"/>
              <w:autoSpaceDN w:val="0"/>
              <w:adjustRightInd w:val="0"/>
              <w:spacing w:after="120"/>
              <w:textAlignment w:val="baseline"/>
              <w:rPr>
                <w:rFonts w:eastAsiaTheme="minorEastAsia"/>
                <w:i/>
                <w:lang w:eastAsia="zh-CN"/>
              </w:rPr>
            </w:pPr>
            <w:r>
              <w:rPr>
                <w:rFonts w:eastAsia="Yu Mincho"/>
              </w:rPr>
              <w:t>Ericsson</w:t>
            </w:r>
          </w:p>
        </w:tc>
        <w:tc>
          <w:tcPr>
            <w:tcW w:w="2409" w:type="dxa"/>
          </w:tcPr>
          <w:p>
            <w:pPr>
              <w:overflowPunct w:val="0"/>
              <w:autoSpaceDE w:val="0"/>
              <w:autoSpaceDN w:val="0"/>
              <w:adjustRightInd w:val="0"/>
              <w:spacing w:after="120"/>
              <w:textAlignment w:val="baseline"/>
              <w:rPr>
                <w:rFonts w:eastAsiaTheme="minorEastAsia"/>
                <w:highlight w:val="green"/>
                <w:lang w:eastAsia="zh-CN"/>
              </w:rPr>
            </w:pPr>
            <w:r>
              <w:rPr>
                <w:rFonts w:eastAsiaTheme="minorEastAsia"/>
                <w:highlight w:val="green"/>
                <w:lang w:eastAsia="zh-CN"/>
              </w:rPr>
              <w:t>Agreeable</w:t>
            </w:r>
          </w:p>
        </w:tc>
        <w:tc>
          <w:tcPr>
            <w:tcW w:w="1698" w:type="dxa"/>
          </w:tcPr>
          <w:p>
            <w:pPr>
              <w:overflowPunct w:val="0"/>
              <w:autoSpaceDE w:val="0"/>
              <w:autoSpaceDN w:val="0"/>
              <w:adjustRightInd w:val="0"/>
              <w:spacing w:after="120"/>
              <w:textAlignment w:val="baseline"/>
              <w:rPr>
                <w:rFonts w:eastAsiaTheme="minorEastAsia"/>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eastAsia="zh-CN"/>
              </w:rPr>
            </w:pPr>
            <w:r>
              <w:rPr>
                <w:rFonts w:eastAsia="Yu Mincho"/>
              </w:rPr>
              <w:t>R4-2112269</w:t>
            </w:r>
          </w:p>
        </w:tc>
        <w:tc>
          <w:tcPr>
            <w:tcW w:w="2682" w:type="dxa"/>
          </w:tcPr>
          <w:p>
            <w:pPr>
              <w:overflowPunct w:val="0"/>
              <w:autoSpaceDE w:val="0"/>
              <w:autoSpaceDN w:val="0"/>
              <w:adjustRightInd w:val="0"/>
              <w:spacing w:after="120"/>
              <w:textAlignment w:val="baseline"/>
              <w:rPr>
                <w:rFonts w:eastAsiaTheme="minorEastAsia"/>
                <w:i/>
                <w:lang w:eastAsia="zh-CN"/>
              </w:rPr>
            </w:pPr>
            <w:r>
              <w:rPr>
                <w:rFonts w:eastAsia="Yu Mincho"/>
              </w:rPr>
              <w:t>Draft CR to TS 38.141-1: Clarification of power boosted NB-IoT RB placement</w:t>
            </w:r>
          </w:p>
        </w:tc>
        <w:tc>
          <w:tcPr>
            <w:tcW w:w="1418" w:type="dxa"/>
          </w:tcPr>
          <w:p>
            <w:pPr>
              <w:overflowPunct w:val="0"/>
              <w:autoSpaceDE w:val="0"/>
              <w:autoSpaceDN w:val="0"/>
              <w:adjustRightInd w:val="0"/>
              <w:spacing w:after="120"/>
              <w:textAlignment w:val="baseline"/>
              <w:rPr>
                <w:rFonts w:eastAsiaTheme="minorEastAsia"/>
                <w:i/>
                <w:lang w:eastAsia="zh-CN"/>
              </w:rPr>
            </w:pPr>
            <w:r>
              <w:rPr>
                <w:rFonts w:eastAsia="Yu Mincho"/>
              </w:rPr>
              <w:t>Nokia, Nokia Shanghai Bell</w:t>
            </w:r>
          </w:p>
        </w:tc>
        <w:tc>
          <w:tcPr>
            <w:tcW w:w="2409" w:type="dxa"/>
          </w:tcPr>
          <w:p>
            <w:pPr>
              <w:overflowPunct w:val="0"/>
              <w:autoSpaceDE w:val="0"/>
              <w:autoSpaceDN w:val="0"/>
              <w:adjustRightInd w:val="0"/>
              <w:spacing w:after="120"/>
              <w:textAlignment w:val="baseline"/>
              <w:rPr>
                <w:rFonts w:eastAsiaTheme="minorEastAsia"/>
                <w:lang w:eastAsia="zh-CN"/>
              </w:rPr>
            </w:pPr>
            <w:r>
              <w:rPr>
                <w:rFonts w:eastAsiaTheme="minorEastAsia"/>
                <w:highlight w:val="green"/>
                <w:lang w:eastAsia="zh-CN"/>
              </w:rPr>
              <w:t>Agreeable</w:t>
            </w:r>
          </w:p>
        </w:tc>
        <w:tc>
          <w:tcPr>
            <w:tcW w:w="1698" w:type="dxa"/>
          </w:tcPr>
          <w:p>
            <w:pPr>
              <w:overflowPunct w:val="0"/>
              <w:autoSpaceDE w:val="0"/>
              <w:autoSpaceDN w:val="0"/>
              <w:adjustRightInd w:val="0"/>
              <w:spacing w:after="120"/>
              <w:textAlignment w:val="baseline"/>
              <w:rPr>
                <w:rFonts w:eastAsiaTheme="minorEastAsia"/>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Yu Mincho"/>
              </w:rPr>
            </w:pPr>
            <w:r>
              <w:rPr>
                <w:rFonts w:eastAsia="Yu Mincho"/>
              </w:rPr>
              <w:t>R4-2112270</w:t>
            </w:r>
          </w:p>
        </w:tc>
        <w:tc>
          <w:tcPr>
            <w:tcW w:w="2682" w:type="dxa"/>
          </w:tcPr>
          <w:p>
            <w:pPr>
              <w:overflowPunct w:val="0"/>
              <w:autoSpaceDE w:val="0"/>
              <w:autoSpaceDN w:val="0"/>
              <w:adjustRightInd w:val="0"/>
              <w:spacing w:after="120"/>
              <w:textAlignment w:val="baseline"/>
              <w:rPr>
                <w:rFonts w:eastAsia="Yu Mincho"/>
              </w:rPr>
            </w:pPr>
            <w:r>
              <w:rPr>
                <w:rFonts w:eastAsia="Yu Mincho"/>
              </w:rPr>
              <w:t>Draft CR to TS 38.141-1: Clarification of power boosted NB-IoT RB placement</w:t>
            </w:r>
          </w:p>
        </w:tc>
        <w:tc>
          <w:tcPr>
            <w:tcW w:w="1418" w:type="dxa"/>
          </w:tcPr>
          <w:p>
            <w:pPr>
              <w:overflowPunct w:val="0"/>
              <w:autoSpaceDE w:val="0"/>
              <w:autoSpaceDN w:val="0"/>
              <w:adjustRightInd w:val="0"/>
              <w:spacing w:after="120"/>
              <w:textAlignment w:val="baseline"/>
              <w:rPr>
                <w:rFonts w:eastAsia="Yu Mincho"/>
              </w:rPr>
            </w:pPr>
            <w:r>
              <w:rPr>
                <w:rFonts w:eastAsia="Yu Mincho"/>
              </w:rPr>
              <w:t>Nokia, Nokia Shanghai Bell</w:t>
            </w:r>
          </w:p>
        </w:tc>
        <w:tc>
          <w:tcPr>
            <w:tcW w:w="2409" w:type="dxa"/>
          </w:tcPr>
          <w:p>
            <w:pPr>
              <w:overflowPunct w:val="0"/>
              <w:autoSpaceDE w:val="0"/>
              <w:autoSpaceDN w:val="0"/>
              <w:adjustRightInd w:val="0"/>
              <w:spacing w:after="120"/>
              <w:textAlignment w:val="baseline"/>
              <w:rPr>
                <w:rFonts w:eastAsiaTheme="minorEastAsia"/>
                <w:lang w:eastAsia="zh-CN"/>
              </w:rPr>
            </w:pPr>
            <w:r>
              <w:rPr>
                <w:rFonts w:eastAsiaTheme="minorEastAsia"/>
                <w:highlight w:val="green"/>
                <w:lang w:eastAsia="zh-CN"/>
              </w:rPr>
              <w:t>Agreeable</w:t>
            </w:r>
          </w:p>
        </w:tc>
        <w:tc>
          <w:tcPr>
            <w:tcW w:w="1698" w:type="dxa"/>
          </w:tcPr>
          <w:p>
            <w:pPr>
              <w:overflowPunct w:val="0"/>
              <w:autoSpaceDE w:val="0"/>
              <w:autoSpaceDN w:val="0"/>
              <w:adjustRightInd w:val="0"/>
              <w:spacing w:after="120"/>
              <w:textAlignment w:val="baseline"/>
              <w:rPr>
                <w:rFonts w:eastAsiaTheme="minorEastAsia"/>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eastAsia="zh-CN"/>
              </w:rPr>
            </w:pPr>
            <w:r>
              <w:rPr>
                <w:rFonts w:eastAsia="Yu Mincho"/>
              </w:rPr>
              <w:t>R4-2112290</w:t>
            </w:r>
          </w:p>
        </w:tc>
        <w:tc>
          <w:tcPr>
            <w:tcW w:w="2682" w:type="dxa"/>
          </w:tcPr>
          <w:p>
            <w:pPr>
              <w:overflowPunct w:val="0"/>
              <w:autoSpaceDE w:val="0"/>
              <w:autoSpaceDN w:val="0"/>
              <w:adjustRightInd w:val="0"/>
              <w:spacing w:after="120"/>
              <w:textAlignment w:val="baseline"/>
              <w:rPr>
                <w:rFonts w:eastAsiaTheme="minorEastAsia"/>
                <w:i/>
                <w:lang w:eastAsia="zh-CN"/>
              </w:rPr>
            </w:pPr>
            <w:r>
              <w:rPr>
                <w:rFonts w:eastAsia="Yu Mincho"/>
              </w:rPr>
              <w:t>Draft CR to 37.104: MSR band table update</w:t>
            </w:r>
          </w:p>
        </w:tc>
        <w:tc>
          <w:tcPr>
            <w:tcW w:w="1418" w:type="dxa"/>
          </w:tcPr>
          <w:p>
            <w:pPr>
              <w:overflowPunct w:val="0"/>
              <w:autoSpaceDE w:val="0"/>
              <w:autoSpaceDN w:val="0"/>
              <w:adjustRightInd w:val="0"/>
              <w:spacing w:after="120"/>
              <w:textAlignment w:val="baseline"/>
              <w:rPr>
                <w:rFonts w:eastAsiaTheme="minorEastAsia"/>
                <w:i/>
                <w:lang w:eastAsia="zh-CN"/>
              </w:rPr>
            </w:pPr>
            <w:r>
              <w:rPr>
                <w:rFonts w:eastAsia="Yu Mincho"/>
              </w:rPr>
              <w:t>Ericsson</w:t>
            </w:r>
          </w:p>
        </w:tc>
        <w:tc>
          <w:tcPr>
            <w:tcW w:w="2409" w:type="dxa"/>
          </w:tcPr>
          <w:p>
            <w:pPr>
              <w:overflowPunct w:val="0"/>
              <w:autoSpaceDE w:val="0"/>
              <w:autoSpaceDN w:val="0"/>
              <w:adjustRightInd w:val="0"/>
              <w:spacing w:after="120"/>
              <w:textAlignment w:val="baseline"/>
              <w:rPr>
                <w:rFonts w:eastAsiaTheme="minorEastAsia"/>
                <w:lang w:eastAsia="zh-CN"/>
              </w:rPr>
            </w:pPr>
            <w:r>
              <w:rPr>
                <w:rFonts w:eastAsiaTheme="minorEastAsia"/>
                <w:highlight w:val="yellow"/>
                <w:lang w:eastAsia="zh-CN"/>
              </w:rPr>
              <w:t>Revised</w:t>
            </w:r>
          </w:p>
        </w:tc>
        <w:tc>
          <w:tcPr>
            <w:tcW w:w="1698" w:type="dxa"/>
          </w:tcPr>
          <w:p>
            <w:pPr>
              <w:overflowPunct w:val="0"/>
              <w:autoSpaceDE w:val="0"/>
              <w:autoSpaceDN w:val="0"/>
              <w:adjustRightInd w:val="0"/>
              <w:spacing w:after="120"/>
              <w:textAlignment w:val="baseline"/>
              <w:rPr>
                <w:rFonts w:eastAsiaTheme="minorEastAsia"/>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eastAsia="zh-CN"/>
              </w:rPr>
            </w:pPr>
            <w:r>
              <w:rPr>
                <w:rFonts w:eastAsia="Yu Mincho"/>
              </w:rPr>
              <w:t>R4-2112292</w:t>
            </w:r>
          </w:p>
        </w:tc>
        <w:tc>
          <w:tcPr>
            <w:tcW w:w="2682" w:type="dxa"/>
          </w:tcPr>
          <w:p>
            <w:pPr>
              <w:overflowPunct w:val="0"/>
              <w:autoSpaceDE w:val="0"/>
              <w:autoSpaceDN w:val="0"/>
              <w:adjustRightInd w:val="0"/>
              <w:spacing w:after="120"/>
              <w:textAlignment w:val="baseline"/>
              <w:rPr>
                <w:rFonts w:eastAsiaTheme="minorEastAsia"/>
                <w:i/>
                <w:lang w:eastAsia="zh-CN"/>
              </w:rPr>
            </w:pPr>
            <w:r>
              <w:rPr>
                <w:rFonts w:eastAsia="Yu Mincho"/>
              </w:rPr>
              <w:t>Draft CR to 37.141: MSR band table update</w:t>
            </w:r>
          </w:p>
        </w:tc>
        <w:tc>
          <w:tcPr>
            <w:tcW w:w="1418" w:type="dxa"/>
          </w:tcPr>
          <w:p>
            <w:pPr>
              <w:overflowPunct w:val="0"/>
              <w:autoSpaceDE w:val="0"/>
              <w:autoSpaceDN w:val="0"/>
              <w:adjustRightInd w:val="0"/>
              <w:spacing w:after="120"/>
              <w:textAlignment w:val="baseline"/>
              <w:rPr>
                <w:rFonts w:eastAsiaTheme="minorEastAsia"/>
                <w:i/>
                <w:lang w:eastAsia="zh-CN"/>
              </w:rPr>
            </w:pPr>
            <w:r>
              <w:rPr>
                <w:rFonts w:eastAsia="Yu Mincho"/>
              </w:rPr>
              <w:t>Ericsson</w:t>
            </w:r>
          </w:p>
        </w:tc>
        <w:tc>
          <w:tcPr>
            <w:tcW w:w="2409" w:type="dxa"/>
          </w:tcPr>
          <w:p>
            <w:pPr>
              <w:overflowPunct w:val="0"/>
              <w:autoSpaceDE w:val="0"/>
              <w:autoSpaceDN w:val="0"/>
              <w:adjustRightInd w:val="0"/>
              <w:spacing w:after="120"/>
              <w:textAlignment w:val="baseline"/>
              <w:rPr>
                <w:rFonts w:eastAsiaTheme="minorEastAsia"/>
                <w:lang w:eastAsia="zh-CN"/>
              </w:rPr>
            </w:pPr>
            <w:r>
              <w:rPr>
                <w:rFonts w:eastAsiaTheme="minorEastAsia"/>
                <w:highlight w:val="yellow"/>
                <w:lang w:eastAsia="zh-CN"/>
              </w:rPr>
              <w:t>Revised</w:t>
            </w:r>
          </w:p>
        </w:tc>
        <w:tc>
          <w:tcPr>
            <w:tcW w:w="1698" w:type="dxa"/>
          </w:tcPr>
          <w:p>
            <w:pPr>
              <w:overflowPunct w:val="0"/>
              <w:autoSpaceDE w:val="0"/>
              <w:autoSpaceDN w:val="0"/>
              <w:adjustRightInd w:val="0"/>
              <w:spacing w:after="120"/>
              <w:textAlignment w:val="baseline"/>
              <w:rPr>
                <w:rFonts w:eastAsiaTheme="minorEastAsia"/>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eastAsia="zh-CN"/>
              </w:rPr>
            </w:pPr>
            <w:r>
              <w:rPr>
                <w:rFonts w:eastAsia="Yu Mincho"/>
              </w:rPr>
              <w:t>R4-2113030</w:t>
            </w:r>
          </w:p>
        </w:tc>
        <w:tc>
          <w:tcPr>
            <w:tcW w:w="2682" w:type="dxa"/>
          </w:tcPr>
          <w:p>
            <w:pPr>
              <w:overflowPunct w:val="0"/>
              <w:autoSpaceDE w:val="0"/>
              <w:autoSpaceDN w:val="0"/>
              <w:adjustRightInd w:val="0"/>
              <w:spacing w:after="120"/>
              <w:textAlignment w:val="baseline"/>
              <w:rPr>
                <w:rFonts w:eastAsiaTheme="minorEastAsia"/>
                <w:i/>
                <w:lang w:eastAsia="zh-CN"/>
              </w:rPr>
            </w:pPr>
            <w:r>
              <w:rPr>
                <w:rFonts w:eastAsia="Yu Mincho"/>
              </w:rPr>
              <w:t>about BS conformance test FR2 Rx out of band test MU calculation</w:t>
            </w:r>
          </w:p>
        </w:tc>
        <w:tc>
          <w:tcPr>
            <w:tcW w:w="1418" w:type="dxa"/>
          </w:tcPr>
          <w:p>
            <w:pPr>
              <w:overflowPunct w:val="0"/>
              <w:autoSpaceDE w:val="0"/>
              <w:autoSpaceDN w:val="0"/>
              <w:adjustRightInd w:val="0"/>
              <w:spacing w:after="120"/>
              <w:textAlignment w:val="baseline"/>
              <w:rPr>
                <w:rFonts w:eastAsiaTheme="minorEastAsia"/>
                <w:i/>
                <w:lang w:eastAsia="zh-CN"/>
              </w:rPr>
            </w:pPr>
            <w:r>
              <w:rPr>
                <w:rFonts w:eastAsia="Yu Mincho"/>
              </w:rPr>
              <w:t>Keysight Technologies UK Ltd</w:t>
            </w:r>
          </w:p>
        </w:tc>
        <w:tc>
          <w:tcPr>
            <w:tcW w:w="2409" w:type="dxa"/>
          </w:tcPr>
          <w:p>
            <w:pPr>
              <w:overflowPunct w:val="0"/>
              <w:autoSpaceDE w:val="0"/>
              <w:autoSpaceDN w:val="0"/>
              <w:adjustRightInd w:val="0"/>
              <w:spacing w:after="120"/>
              <w:textAlignment w:val="baseline"/>
              <w:rPr>
                <w:rFonts w:eastAsiaTheme="minorEastAsia"/>
                <w:lang w:eastAsia="zh-CN"/>
              </w:rPr>
            </w:pPr>
            <w:r>
              <w:rPr>
                <w:rFonts w:eastAsiaTheme="minorEastAsia"/>
                <w:highlight w:val="yellow"/>
                <w:lang w:eastAsia="zh-CN"/>
              </w:rPr>
              <w:t>Noted</w:t>
            </w:r>
          </w:p>
        </w:tc>
        <w:tc>
          <w:tcPr>
            <w:tcW w:w="1698" w:type="dxa"/>
          </w:tcPr>
          <w:p>
            <w:pPr>
              <w:overflowPunct w:val="0"/>
              <w:autoSpaceDE w:val="0"/>
              <w:autoSpaceDN w:val="0"/>
              <w:adjustRightInd w:val="0"/>
              <w:spacing w:after="120"/>
              <w:textAlignment w:val="baseline"/>
              <w:rPr>
                <w:rFonts w:eastAsiaTheme="minorEastAsia"/>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Yu Mincho"/>
              </w:rPr>
            </w:pPr>
            <w:r>
              <w:rPr>
                <w:rFonts w:eastAsia="Yu Mincho"/>
              </w:rPr>
              <w:t>R4-2113028</w:t>
            </w:r>
          </w:p>
        </w:tc>
        <w:tc>
          <w:tcPr>
            <w:tcW w:w="2682" w:type="dxa"/>
          </w:tcPr>
          <w:p>
            <w:pPr>
              <w:overflowPunct w:val="0"/>
              <w:autoSpaceDE w:val="0"/>
              <w:autoSpaceDN w:val="0"/>
              <w:adjustRightInd w:val="0"/>
              <w:spacing w:after="120"/>
              <w:textAlignment w:val="baseline"/>
              <w:rPr>
                <w:rFonts w:eastAsia="Yu Mincho"/>
              </w:rPr>
            </w:pPr>
            <w:r>
              <w:rPr>
                <w:rFonts w:eastAsia="Yu Mincho"/>
              </w:rPr>
              <w:t>Draft CR to 37.941: BS OTA test, FR2 Rx OOB test MU value Math correction (14.2.4, 17)</w:t>
            </w:r>
          </w:p>
        </w:tc>
        <w:tc>
          <w:tcPr>
            <w:tcW w:w="1418" w:type="dxa"/>
          </w:tcPr>
          <w:p>
            <w:pPr>
              <w:overflowPunct w:val="0"/>
              <w:autoSpaceDE w:val="0"/>
              <w:autoSpaceDN w:val="0"/>
              <w:adjustRightInd w:val="0"/>
              <w:spacing w:after="120"/>
              <w:textAlignment w:val="baseline"/>
              <w:rPr>
                <w:rFonts w:eastAsia="Yu Mincho"/>
              </w:rPr>
            </w:pPr>
            <w:r>
              <w:rPr>
                <w:rFonts w:eastAsia="Yu Mincho"/>
              </w:rPr>
              <w:t>Keysight Technologies UK Ltd</w:t>
            </w:r>
          </w:p>
        </w:tc>
        <w:tc>
          <w:tcPr>
            <w:tcW w:w="2409" w:type="dxa"/>
          </w:tcPr>
          <w:p>
            <w:pPr>
              <w:overflowPunct w:val="0"/>
              <w:autoSpaceDE w:val="0"/>
              <w:autoSpaceDN w:val="0"/>
              <w:adjustRightInd w:val="0"/>
              <w:spacing w:after="120"/>
              <w:textAlignment w:val="baseline"/>
              <w:rPr>
                <w:rFonts w:eastAsiaTheme="minorEastAsia"/>
                <w:highlight w:val="yellow"/>
                <w:lang w:eastAsia="zh-CN"/>
              </w:rPr>
            </w:pPr>
            <w:r>
              <w:rPr>
                <w:rFonts w:eastAsiaTheme="minorEastAsia"/>
                <w:highlight w:val="yellow"/>
                <w:lang w:eastAsia="zh-CN"/>
              </w:rPr>
              <w:t>Revised</w:t>
            </w:r>
          </w:p>
        </w:tc>
        <w:tc>
          <w:tcPr>
            <w:tcW w:w="1698" w:type="dxa"/>
          </w:tcPr>
          <w:p>
            <w:pPr>
              <w:overflowPunct w:val="0"/>
              <w:autoSpaceDE w:val="0"/>
              <w:autoSpaceDN w:val="0"/>
              <w:adjustRightInd w:val="0"/>
              <w:spacing w:after="120"/>
              <w:textAlignment w:val="baseline"/>
              <w:rPr>
                <w:rFonts w:eastAsiaTheme="minorEastAsia"/>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eastAsia="zh-CN"/>
              </w:rPr>
            </w:pPr>
            <w:r>
              <w:rPr>
                <w:rFonts w:eastAsia="Yu Mincho"/>
              </w:rPr>
              <w:t>R4-2114398</w:t>
            </w:r>
          </w:p>
        </w:tc>
        <w:tc>
          <w:tcPr>
            <w:tcW w:w="2682" w:type="dxa"/>
          </w:tcPr>
          <w:p>
            <w:pPr>
              <w:overflowPunct w:val="0"/>
              <w:autoSpaceDE w:val="0"/>
              <w:autoSpaceDN w:val="0"/>
              <w:adjustRightInd w:val="0"/>
              <w:spacing w:after="120"/>
              <w:textAlignment w:val="baseline"/>
              <w:rPr>
                <w:rFonts w:eastAsiaTheme="minorEastAsia"/>
                <w:i/>
                <w:lang w:eastAsia="zh-CN"/>
              </w:rPr>
            </w:pPr>
            <w:r>
              <w:rPr>
                <w:rFonts w:eastAsia="Yu Mincho"/>
              </w:rPr>
              <w:t>Draft CR to TR 37.941: correction of the FR2 upper frequency (43.5 GHz), Rel-16</w:t>
            </w:r>
          </w:p>
        </w:tc>
        <w:tc>
          <w:tcPr>
            <w:tcW w:w="1418" w:type="dxa"/>
          </w:tcPr>
          <w:p>
            <w:pPr>
              <w:overflowPunct w:val="0"/>
              <w:autoSpaceDE w:val="0"/>
              <w:autoSpaceDN w:val="0"/>
              <w:adjustRightInd w:val="0"/>
              <w:spacing w:after="120"/>
              <w:textAlignment w:val="baseline"/>
              <w:rPr>
                <w:rFonts w:eastAsiaTheme="minorEastAsia"/>
                <w:i/>
                <w:lang w:eastAsia="zh-CN"/>
              </w:rPr>
            </w:pPr>
            <w:r>
              <w:rPr>
                <w:rFonts w:eastAsia="Yu Mincho"/>
              </w:rPr>
              <w:t>Huawei</w:t>
            </w:r>
          </w:p>
        </w:tc>
        <w:tc>
          <w:tcPr>
            <w:tcW w:w="2409" w:type="dxa"/>
          </w:tcPr>
          <w:p>
            <w:pPr>
              <w:overflowPunct w:val="0"/>
              <w:autoSpaceDE w:val="0"/>
              <w:autoSpaceDN w:val="0"/>
              <w:adjustRightInd w:val="0"/>
              <w:spacing w:after="120"/>
              <w:textAlignment w:val="baseline"/>
              <w:rPr>
                <w:rFonts w:eastAsiaTheme="minorEastAsia"/>
                <w:lang w:eastAsia="zh-CN"/>
              </w:rPr>
            </w:pPr>
            <w:r>
              <w:rPr>
                <w:rFonts w:eastAsiaTheme="minorEastAsia"/>
                <w:highlight w:val="yellow"/>
                <w:lang w:eastAsia="zh-CN"/>
              </w:rPr>
              <w:t>Revised</w:t>
            </w:r>
          </w:p>
        </w:tc>
        <w:tc>
          <w:tcPr>
            <w:tcW w:w="1698" w:type="dxa"/>
          </w:tcPr>
          <w:p>
            <w:pPr>
              <w:overflowPunct w:val="0"/>
              <w:autoSpaceDE w:val="0"/>
              <w:autoSpaceDN w:val="0"/>
              <w:adjustRightInd w:val="0"/>
              <w:spacing w:after="120"/>
              <w:textAlignment w:val="baseline"/>
              <w:rPr>
                <w:rFonts w:eastAsiaTheme="minorEastAsia"/>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Yu Mincho"/>
              </w:rPr>
            </w:pPr>
            <w:r>
              <w:rPr>
                <w:rFonts w:eastAsia="Yu Mincho"/>
              </w:rPr>
              <w:t>R4-2112235</w:t>
            </w:r>
          </w:p>
        </w:tc>
        <w:tc>
          <w:tcPr>
            <w:tcW w:w="2682" w:type="dxa"/>
          </w:tcPr>
          <w:p>
            <w:pPr>
              <w:overflowPunct w:val="0"/>
              <w:autoSpaceDE w:val="0"/>
              <w:autoSpaceDN w:val="0"/>
              <w:adjustRightInd w:val="0"/>
              <w:spacing w:after="120"/>
              <w:textAlignment w:val="baseline"/>
              <w:rPr>
                <w:rFonts w:eastAsia="Yu Mincho"/>
              </w:rPr>
            </w:pPr>
            <w:r>
              <w:rPr>
                <w:rFonts w:eastAsia="Yu Mincho"/>
              </w:rPr>
              <w:t>Relative calibration approach using reference receiver</w:t>
            </w:r>
          </w:p>
        </w:tc>
        <w:tc>
          <w:tcPr>
            <w:tcW w:w="1418" w:type="dxa"/>
          </w:tcPr>
          <w:p>
            <w:pPr>
              <w:overflowPunct w:val="0"/>
              <w:autoSpaceDE w:val="0"/>
              <w:autoSpaceDN w:val="0"/>
              <w:adjustRightInd w:val="0"/>
              <w:spacing w:after="120"/>
              <w:textAlignment w:val="baseline"/>
              <w:rPr>
                <w:rFonts w:eastAsia="Yu Mincho"/>
              </w:rPr>
            </w:pPr>
            <w:r>
              <w:rPr>
                <w:rFonts w:eastAsia="Yu Mincho"/>
              </w:rPr>
              <w:t>ROHDE &amp; SCHWARZ</w:t>
            </w:r>
          </w:p>
        </w:tc>
        <w:tc>
          <w:tcPr>
            <w:tcW w:w="2409" w:type="dxa"/>
          </w:tcPr>
          <w:p>
            <w:pPr>
              <w:overflowPunct w:val="0"/>
              <w:autoSpaceDE w:val="0"/>
              <w:autoSpaceDN w:val="0"/>
              <w:adjustRightInd w:val="0"/>
              <w:spacing w:after="120"/>
              <w:textAlignment w:val="baseline"/>
              <w:rPr>
                <w:rFonts w:eastAsiaTheme="minorEastAsia"/>
                <w:highlight w:val="yellow"/>
                <w:lang w:eastAsia="zh-CN"/>
              </w:rPr>
            </w:pPr>
            <w:r>
              <w:rPr>
                <w:rFonts w:eastAsiaTheme="minorEastAsia"/>
                <w:highlight w:val="yellow"/>
                <w:lang w:eastAsia="zh-CN"/>
              </w:rPr>
              <w:t>Noted</w:t>
            </w:r>
          </w:p>
        </w:tc>
        <w:tc>
          <w:tcPr>
            <w:tcW w:w="1698" w:type="dxa"/>
          </w:tcPr>
          <w:p>
            <w:pPr>
              <w:overflowPunct w:val="0"/>
              <w:autoSpaceDE w:val="0"/>
              <w:autoSpaceDN w:val="0"/>
              <w:adjustRightInd w:val="0"/>
              <w:spacing w:after="120"/>
              <w:textAlignment w:val="baseline"/>
              <w:rPr>
                <w:rFonts w:eastAsiaTheme="minorEastAsia"/>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Yu Mincho"/>
              </w:rPr>
            </w:pPr>
            <w:r>
              <w:rPr>
                <w:rFonts w:eastAsia="Yu Mincho"/>
              </w:rPr>
              <w:t>R4-2113294</w:t>
            </w:r>
          </w:p>
        </w:tc>
        <w:tc>
          <w:tcPr>
            <w:tcW w:w="2682" w:type="dxa"/>
          </w:tcPr>
          <w:p>
            <w:pPr>
              <w:overflowPunct w:val="0"/>
              <w:autoSpaceDE w:val="0"/>
              <w:autoSpaceDN w:val="0"/>
              <w:adjustRightInd w:val="0"/>
              <w:spacing w:after="120"/>
              <w:textAlignment w:val="baseline"/>
              <w:rPr>
                <w:rFonts w:eastAsia="Yu Mincho"/>
              </w:rPr>
            </w:pPr>
            <w:r>
              <w:rPr>
                <w:rFonts w:eastAsia="Yu Mincho"/>
              </w:rPr>
              <w:t xml:space="preserve">Applying relative calibration approach on BS OTA conformance testing </w:t>
            </w:r>
          </w:p>
        </w:tc>
        <w:tc>
          <w:tcPr>
            <w:tcW w:w="1418" w:type="dxa"/>
          </w:tcPr>
          <w:p>
            <w:pPr>
              <w:overflowPunct w:val="0"/>
              <w:autoSpaceDE w:val="0"/>
              <w:autoSpaceDN w:val="0"/>
              <w:adjustRightInd w:val="0"/>
              <w:spacing w:after="120"/>
              <w:textAlignment w:val="baseline"/>
              <w:rPr>
                <w:rFonts w:eastAsia="Yu Mincho"/>
              </w:rPr>
            </w:pPr>
            <w:r>
              <w:rPr>
                <w:rFonts w:eastAsia="Yu Mincho"/>
              </w:rPr>
              <w:t>Keysight Technologies UK Ltd</w:t>
            </w:r>
          </w:p>
        </w:tc>
        <w:tc>
          <w:tcPr>
            <w:tcW w:w="2409" w:type="dxa"/>
          </w:tcPr>
          <w:p>
            <w:pPr>
              <w:overflowPunct w:val="0"/>
              <w:autoSpaceDE w:val="0"/>
              <w:autoSpaceDN w:val="0"/>
              <w:adjustRightInd w:val="0"/>
              <w:spacing w:after="120"/>
              <w:textAlignment w:val="baseline"/>
              <w:rPr>
                <w:rFonts w:eastAsiaTheme="minorEastAsia"/>
                <w:highlight w:val="yellow"/>
                <w:lang w:eastAsia="zh-CN"/>
              </w:rPr>
            </w:pPr>
            <w:r>
              <w:rPr>
                <w:rFonts w:eastAsiaTheme="minorEastAsia"/>
                <w:highlight w:val="yellow"/>
                <w:lang w:eastAsia="zh-CN"/>
              </w:rPr>
              <w:t>Noted</w:t>
            </w:r>
          </w:p>
        </w:tc>
        <w:tc>
          <w:tcPr>
            <w:tcW w:w="1698" w:type="dxa"/>
          </w:tcPr>
          <w:p>
            <w:pPr>
              <w:overflowPunct w:val="0"/>
              <w:autoSpaceDE w:val="0"/>
              <w:autoSpaceDN w:val="0"/>
              <w:adjustRightInd w:val="0"/>
              <w:spacing w:after="120"/>
              <w:textAlignment w:val="baseline"/>
              <w:rPr>
                <w:rFonts w:eastAsiaTheme="minorEastAsia"/>
                <w:i/>
                <w:lang w:eastAsia="zh-CN"/>
              </w:rPr>
            </w:pPr>
          </w:p>
        </w:tc>
      </w:tr>
    </w:tbl>
    <w:p>
      <w:pPr>
        <w:rPr>
          <w:lang w:eastAsia="ja-JP"/>
        </w:rPr>
      </w:pPr>
    </w:p>
    <w:p>
      <w:pPr>
        <w:pStyle w:val="3"/>
        <w:rPr>
          <w:lang w:val="en-GB"/>
        </w:rPr>
      </w:pPr>
      <w:r>
        <w:rPr>
          <w:lang w:val="en-GB"/>
        </w:rPr>
        <w:t>2</w:t>
      </w:r>
      <w:r>
        <w:rPr>
          <w:vertAlign w:val="superscript"/>
          <w:lang w:val="en-GB"/>
        </w:rPr>
        <w:t>nd</w:t>
      </w:r>
      <w:r>
        <w:rPr>
          <w:lang w:val="en-GB"/>
        </w:rPr>
        <w:t xml:space="preserve"> round </w:t>
      </w:r>
    </w:p>
    <w:p>
      <w:pPr>
        <w:rPr>
          <w:lang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eastAsia="zh-CN"/>
              </w:rPr>
            </w:pPr>
            <w:r>
              <w:rPr>
                <w:rFonts w:eastAsia="Yu Mincho"/>
                <w:b/>
                <w:bCs/>
                <w:color w:val="0070C0"/>
                <w:lang w:eastAsia="zh-CN"/>
              </w:rPr>
              <w:t>Title</w:t>
            </w:r>
          </w:p>
        </w:tc>
        <w:tc>
          <w:tcPr>
            <w:tcW w:w="1418" w:type="dxa"/>
          </w:tcPr>
          <w:p>
            <w:pPr>
              <w:overflowPunct w:val="0"/>
              <w:autoSpaceDE w:val="0"/>
              <w:autoSpaceDN w:val="0"/>
              <w:adjustRightInd w:val="0"/>
              <w:spacing w:after="120"/>
              <w:textAlignment w:val="baseline"/>
              <w:rPr>
                <w:rFonts w:eastAsia="Yu Mincho"/>
                <w:b/>
                <w:bCs/>
                <w:color w:val="0070C0"/>
                <w:lang w:eastAsia="zh-CN"/>
              </w:rPr>
            </w:pPr>
            <w:r>
              <w:rPr>
                <w:rFonts w:eastAsia="Yu Mincho"/>
                <w:b/>
                <w:bCs/>
                <w:color w:val="0070C0"/>
                <w:lang w:eastAsia="zh-CN"/>
              </w:rPr>
              <w:t>Source</w:t>
            </w:r>
          </w:p>
        </w:tc>
        <w:tc>
          <w:tcPr>
            <w:tcW w:w="2409" w:type="dxa"/>
          </w:tcPr>
          <w:p>
            <w:pPr>
              <w:overflowPunct w:val="0"/>
              <w:autoSpaceDE w:val="0"/>
              <w:autoSpaceDN w:val="0"/>
              <w:adjustRightInd w:val="0"/>
              <w:spacing w:after="120"/>
              <w:textAlignment w:val="baseline"/>
              <w:rPr>
                <w:rFonts w:eastAsia="MS Mincho"/>
                <w:b/>
                <w:bCs/>
                <w:color w:val="0070C0"/>
                <w:lang w:eastAsia="zh-CN"/>
              </w:rPr>
            </w:pPr>
            <w:r>
              <w:rPr>
                <w:rFonts w:eastAsia="Yu Mincho"/>
                <w:b/>
                <w:bCs/>
                <w:color w:val="0070C0"/>
                <w:lang w:eastAsia="zh-CN"/>
              </w:rPr>
              <w:t>R</w:t>
            </w:r>
            <w:r>
              <w:rPr>
                <w:rFonts w:eastAsiaTheme="minorEastAsia"/>
                <w:b/>
                <w:bCs/>
                <w:color w:val="0070C0"/>
                <w:lang w:eastAsia="zh-CN"/>
              </w:rPr>
              <w:t xml:space="preserve">ecommendation  </w:t>
            </w:r>
          </w:p>
        </w:tc>
        <w:tc>
          <w:tcPr>
            <w:tcW w:w="1698" w:type="dxa"/>
          </w:tcPr>
          <w:p>
            <w:pPr>
              <w:overflowPunct w:val="0"/>
              <w:autoSpaceDE w:val="0"/>
              <w:autoSpaceDN w:val="0"/>
              <w:adjustRightInd w:val="0"/>
              <w:spacing w:after="120"/>
              <w:textAlignment w:val="baseline"/>
              <w:rPr>
                <w:rFonts w:eastAsia="Yu Mincho"/>
                <w:b/>
                <w:bCs/>
                <w:color w:val="0070C0"/>
                <w:lang w:eastAsia="zh-CN"/>
              </w:rPr>
            </w:pPr>
            <w:r>
              <w:rPr>
                <w:rFonts w:eastAsia="Yu Mincho"/>
                <w:b/>
                <w:bCs/>
                <w:color w:val="0070C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XXX</w:t>
            </w:r>
          </w:p>
        </w:tc>
        <w:tc>
          <w:tcPr>
            <w:tcW w:w="2409"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YYY</w:t>
            </w:r>
          </w:p>
        </w:tc>
        <w:tc>
          <w:tcPr>
            <w:tcW w:w="2409"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ZZZ</w:t>
            </w:r>
          </w:p>
        </w:tc>
        <w:tc>
          <w:tcPr>
            <w:tcW w:w="2409"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eastAsia="zh-CN"/>
              </w:rPr>
            </w:pPr>
          </w:p>
        </w:tc>
        <w:tc>
          <w:tcPr>
            <w:tcW w:w="1418" w:type="dxa"/>
          </w:tcPr>
          <w:p>
            <w:pPr>
              <w:overflowPunct w:val="0"/>
              <w:autoSpaceDE w:val="0"/>
              <w:autoSpaceDN w:val="0"/>
              <w:adjustRightInd w:val="0"/>
              <w:spacing w:after="120"/>
              <w:textAlignment w:val="baseline"/>
              <w:rPr>
                <w:rFonts w:eastAsiaTheme="minorEastAsia"/>
                <w:i/>
                <w:color w:val="0070C0"/>
                <w:lang w:eastAsia="zh-CN"/>
              </w:rPr>
            </w:pPr>
          </w:p>
        </w:tc>
        <w:tc>
          <w:tcPr>
            <w:tcW w:w="2409" w:type="dxa"/>
          </w:tcPr>
          <w:p>
            <w:pPr>
              <w:overflowPunct w:val="0"/>
              <w:autoSpaceDE w:val="0"/>
              <w:autoSpaceDN w:val="0"/>
              <w:adjustRightInd w:val="0"/>
              <w:spacing w:after="120"/>
              <w:textAlignment w:val="baseline"/>
              <w:rPr>
                <w:rFonts w:eastAsiaTheme="minorEastAsia"/>
                <w:color w:val="0070C0"/>
                <w:lang w:eastAsia="zh-CN"/>
              </w:rPr>
            </w:pPr>
          </w:p>
        </w:tc>
        <w:tc>
          <w:tcPr>
            <w:tcW w:w="1698" w:type="dxa"/>
          </w:tcPr>
          <w:p>
            <w:pPr>
              <w:overflowPunct w:val="0"/>
              <w:autoSpaceDE w:val="0"/>
              <w:autoSpaceDN w:val="0"/>
              <w:adjustRightInd w:val="0"/>
              <w:spacing w:after="120"/>
              <w:textAlignment w:val="baseline"/>
              <w:rPr>
                <w:rFonts w:eastAsiaTheme="minorEastAsia"/>
                <w:i/>
                <w:color w:val="0070C0"/>
                <w:lang w:eastAsia="zh-CN"/>
              </w:rPr>
            </w:pPr>
          </w:p>
        </w:tc>
      </w:tr>
    </w:tbl>
    <w:p>
      <w:pPr>
        <w:rPr>
          <w:rFonts w:eastAsiaTheme="minorEastAsia"/>
          <w:color w:val="0070C0"/>
          <w:lang w:eastAsia="zh-CN"/>
        </w:rPr>
      </w:pPr>
    </w:p>
    <w:p>
      <w:pPr>
        <w:rPr>
          <w:rFonts w:eastAsiaTheme="minorEastAsia"/>
          <w:color w:val="0070C0"/>
          <w:lang w:eastAsia="zh-CN"/>
        </w:rPr>
      </w:pPr>
      <w:r>
        <w:rPr>
          <w:rFonts w:eastAsiaTheme="minorEastAsia"/>
          <w:color w:val="0070C0"/>
          <w:lang w:eastAsia="zh-CN"/>
        </w:rPr>
        <w:t>Notes:</w:t>
      </w:r>
    </w:p>
    <w:p>
      <w:pPr>
        <w:pStyle w:val="149"/>
        <w:numPr>
          <w:ilvl w:val="0"/>
          <w:numId w:val="4"/>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w:t>
      </w:r>
    </w:p>
    <w:p>
      <w:pPr>
        <w:pStyle w:val="149"/>
        <w:numPr>
          <w:ilvl w:val="0"/>
          <w:numId w:val="4"/>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pPr>
        <w:pStyle w:val="149"/>
        <w:numPr>
          <w:ilvl w:val="1"/>
          <w:numId w:val="4"/>
        </w:numPr>
        <w:ind w:firstLineChars="0"/>
        <w:rPr>
          <w:rFonts w:eastAsiaTheme="minorEastAsia"/>
          <w:color w:val="0070C0"/>
          <w:lang w:eastAsia="zh-CN"/>
        </w:rPr>
      </w:pPr>
      <w:r>
        <w:rPr>
          <w:rFonts w:eastAsiaTheme="minorEastAsia"/>
          <w:color w:val="0070C0"/>
          <w:lang w:eastAsia="zh-CN"/>
        </w:rPr>
        <w:t>CRs/TPs: Agreeable, Revised, Merged, Postponed, Not Pursued</w:t>
      </w:r>
    </w:p>
    <w:p>
      <w:pPr>
        <w:pStyle w:val="149"/>
        <w:numPr>
          <w:ilvl w:val="1"/>
          <w:numId w:val="4"/>
        </w:numPr>
        <w:ind w:firstLineChars="0"/>
        <w:rPr>
          <w:rFonts w:eastAsiaTheme="minorEastAsia"/>
          <w:color w:val="0070C0"/>
          <w:lang w:eastAsia="zh-CN"/>
        </w:rPr>
      </w:pPr>
      <w:r>
        <w:rPr>
          <w:rFonts w:eastAsiaTheme="minorEastAsia"/>
          <w:color w:val="0070C0"/>
          <w:lang w:eastAsia="zh-CN"/>
        </w:rPr>
        <w:t>Other documents: Agreeable, Revised, Noted</w:t>
      </w:r>
    </w:p>
    <w:p>
      <w:pPr>
        <w:pStyle w:val="149"/>
        <w:numPr>
          <w:ilvl w:val="0"/>
          <w:numId w:val="4"/>
        </w:numPr>
        <w:ind w:firstLineChars="0"/>
        <w:rPr>
          <w:rFonts w:eastAsiaTheme="minorEastAsia"/>
          <w:color w:val="0070C0"/>
          <w:lang w:eastAsia="zh-CN"/>
        </w:rPr>
      </w:pPr>
      <w:r>
        <w:rPr>
          <w:rFonts w:eastAsiaTheme="minorEastAsia"/>
          <w:color w:val="0070C0"/>
          <w:lang w:eastAsia="zh-CN"/>
        </w:rPr>
        <w:t>Do not include hyper-links in the documents</w:t>
      </w:r>
    </w:p>
    <w:p>
      <w:pPr>
        <w:pStyle w:val="2"/>
        <w:numPr>
          <w:ilvl w:val="0"/>
          <w:numId w:val="0"/>
        </w:numPr>
        <w:rPr>
          <w:lang w:val="en-GB" w:eastAsia="ja-JP"/>
        </w:rPr>
      </w:pPr>
      <w:r>
        <w:rPr>
          <w:highlight w:val="green"/>
          <w:lang w:val="en-GB" w:eastAsia="ja-JP"/>
        </w:rPr>
        <w:t>Annex</w:t>
      </w:r>
      <w:r>
        <w:rPr>
          <w:lang w:val="en-GB" w:eastAsia="ja-JP"/>
        </w:rPr>
        <w:t xml:space="preserve"> </w:t>
      </w:r>
    </w:p>
    <w:p>
      <w:pPr>
        <w:jc w:val="center"/>
        <w:rPr>
          <w:lang w:eastAsia="ja-JP"/>
        </w:rPr>
      </w:pPr>
      <w:r>
        <w:rPr>
          <w:lang w:eastAsia="ja-JP"/>
        </w:rPr>
        <w:t>Contact information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Company</w:t>
            </w:r>
          </w:p>
        </w:tc>
        <w:tc>
          <w:tcPr>
            <w:tcW w:w="3210"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lang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Nokia</w:t>
            </w:r>
          </w:p>
        </w:tc>
        <w:tc>
          <w:tcPr>
            <w:tcW w:w="3210"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Man Hung Ng</w:t>
            </w:r>
          </w:p>
        </w:tc>
        <w:tc>
          <w:tcPr>
            <w:tcW w:w="3211" w:type="dxa"/>
          </w:tcPr>
          <w:p>
            <w:pPr>
              <w:overflowPunct w:val="0"/>
              <w:autoSpaceDE w:val="0"/>
              <w:autoSpaceDN w:val="0"/>
              <w:adjustRightInd w:val="0"/>
              <w:spacing w:after="120"/>
              <w:textAlignment w:val="baseline"/>
              <w:rPr>
                <w:rFonts w:eastAsiaTheme="minorEastAsia"/>
                <w:color w:val="0070C0"/>
                <w:lang w:eastAsia="zh-CN"/>
              </w:rPr>
            </w:pPr>
            <w:r>
              <w:fldChar w:fldCharType="begin"/>
            </w:r>
            <w:r>
              <w:instrText xml:space="preserve"> HYPERLINK "mailto:man_hung.ng@nokia.com" </w:instrText>
            </w:r>
            <w:r>
              <w:fldChar w:fldCharType="separate"/>
            </w:r>
            <w:r>
              <w:rPr>
                <w:rStyle w:val="55"/>
                <w:rFonts w:eastAsiaTheme="minorEastAsia"/>
                <w:lang w:eastAsia="zh-CN"/>
              </w:rPr>
              <w:t>man_hung.ng@nokia.com</w:t>
            </w:r>
            <w:r>
              <w:rPr>
                <w:rStyle w:val="55"/>
                <w:rFonts w:eastAsiaTheme="minorEastAsia"/>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Keysight</w:t>
            </w:r>
          </w:p>
        </w:tc>
        <w:tc>
          <w:tcPr>
            <w:tcW w:w="3210"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Takao Miyake</w:t>
            </w:r>
          </w:p>
        </w:tc>
        <w:tc>
          <w:tcPr>
            <w:tcW w:w="3211" w:type="dxa"/>
          </w:tcPr>
          <w:p>
            <w:pPr>
              <w:overflowPunct w:val="0"/>
              <w:autoSpaceDE w:val="0"/>
              <w:autoSpaceDN w:val="0"/>
              <w:adjustRightInd w:val="0"/>
              <w:spacing w:after="120"/>
              <w:textAlignment w:val="baseline"/>
              <w:rPr>
                <w:rFonts w:eastAsiaTheme="minorEastAsia"/>
                <w:color w:val="0070C0"/>
                <w:lang w:eastAsia="zh-CN"/>
              </w:rPr>
            </w:pPr>
            <w:r>
              <w:fldChar w:fldCharType="begin"/>
            </w:r>
            <w:r>
              <w:instrText xml:space="preserve"> HYPERLINK "mailto:takao_miyake@keysight.com" </w:instrText>
            </w:r>
            <w:r>
              <w:fldChar w:fldCharType="separate"/>
            </w:r>
            <w:r>
              <w:rPr>
                <w:rStyle w:val="55"/>
                <w:rFonts w:eastAsiaTheme="minorEastAsia"/>
                <w:lang w:eastAsia="zh-CN"/>
              </w:rPr>
              <w:t>takao_miyake@keysight.com</w:t>
            </w:r>
            <w:r>
              <w:rPr>
                <w:rStyle w:val="55"/>
                <w:rFonts w:eastAsiaTheme="minorEastAsia"/>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lang w:eastAsia="zh-CN"/>
              </w:rPr>
            </w:pPr>
            <w:r>
              <w:rPr>
                <w:rFonts w:hint="eastAsia" w:eastAsiaTheme="minorEastAsia"/>
                <w:lang w:eastAsia="zh-CN"/>
              </w:rPr>
              <w:t>H</w:t>
            </w:r>
            <w:r>
              <w:rPr>
                <w:rFonts w:eastAsiaTheme="minorEastAsia"/>
                <w:lang w:eastAsia="zh-CN"/>
              </w:rPr>
              <w:t>uawei</w:t>
            </w:r>
          </w:p>
        </w:tc>
        <w:tc>
          <w:tcPr>
            <w:tcW w:w="3210" w:type="dxa"/>
          </w:tcPr>
          <w:p>
            <w:pPr>
              <w:overflowPunct w:val="0"/>
              <w:autoSpaceDE w:val="0"/>
              <w:autoSpaceDN w:val="0"/>
              <w:adjustRightInd w:val="0"/>
              <w:spacing w:after="120"/>
              <w:textAlignment w:val="baseline"/>
              <w:rPr>
                <w:rFonts w:eastAsiaTheme="minorEastAsia"/>
                <w:lang w:eastAsia="zh-CN"/>
              </w:rPr>
            </w:pPr>
            <w:r>
              <w:rPr>
                <w:rFonts w:hint="eastAsia" w:eastAsiaTheme="minorEastAsia"/>
                <w:lang w:eastAsia="zh-CN"/>
              </w:rPr>
              <w:t>L</w:t>
            </w:r>
            <w:r>
              <w:rPr>
                <w:rFonts w:eastAsiaTheme="minorEastAsia"/>
                <w:lang w:eastAsia="zh-CN"/>
              </w:rPr>
              <w:t>iehai Liu</w:t>
            </w:r>
          </w:p>
        </w:tc>
        <w:tc>
          <w:tcPr>
            <w:tcW w:w="3211" w:type="dxa"/>
          </w:tcPr>
          <w:p>
            <w:pPr>
              <w:overflowPunct w:val="0"/>
              <w:autoSpaceDE w:val="0"/>
              <w:autoSpaceDN w:val="0"/>
              <w:adjustRightInd w:val="0"/>
              <w:spacing w:after="120"/>
              <w:textAlignment w:val="baseline"/>
              <w:rPr>
                <w:rFonts w:eastAsiaTheme="minorEastAsia"/>
                <w:color w:val="0070C0"/>
                <w:lang w:eastAsia="zh-CN"/>
              </w:rPr>
            </w:pPr>
            <w:r>
              <w:fldChar w:fldCharType="begin"/>
            </w:r>
            <w:r>
              <w:instrText xml:space="preserve"> HYPERLINK "mailto:liuliehai@huawei.com" </w:instrText>
            </w:r>
            <w:r>
              <w:fldChar w:fldCharType="separate"/>
            </w:r>
            <w:r>
              <w:rPr>
                <w:rStyle w:val="55"/>
                <w:rFonts w:hint="eastAsia" w:eastAsiaTheme="minorEastAsia"/>
                <w:lang w:eastAsia="zh-CN"/>
              </w:rPr>
              <w:t>l</w:t>
            </w:r>
            <w:r>
              <w:rPr>
                <w:rStyle w:val="55"/>
                <w:rFonts w:eastAsiaTheme="minorEastAsia"/>
                <w:lang w:eastAsia="zh-CN"/>
              </w:rPr>
              <w:t>iuliehai@huawei.com</w:t>
            </w:r>
            <w:r>
              <w:rPr>
                <w:rStyle w:val="55"/>
                <w:rFonts w:eastAsiaTheme="minorEastAsia"/>
                <w:lang w:eastAsia="zh-CN"/>
              </w:rPr>
              <w:fldChar w:fldCharType="end"/>
            </w:r>
            <w:r>
              <w:rPr>
                <w:rFonts w:eastAsiaTheme="minorEastAsia"/>
                <w:color w:val="0070C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Yu Mincho"/>
                <w:lang w:eastAsia="ja-JP"/>
              </w:rPr>
            </w:pPr>
            <w:r>
              <w:rPr>
                <w:rFonts w:hint="eastAsia" w:eastAsia="Yu Mincho"/>
                <w:lang w:eastAsia="ja-JP"/>
              </w:rPr>
              <w:t>N</w:t>
            </w:r>
            <w:r>
              <w:rPr>
                <w:rFonts w:eastAsia="Yu Mincho"/>
                <w:lang w:eastAsia="ja-JP"/>
              </w:rPr>
              <w:t>EC</w:t>
            </w:r>
          </w:p>
        </w:tc>
        <w:tc>
          <w:tcPr>
            <w:tcW w:w="3210" w:type="dxa"/>
          </w:tcPr>
          <w:p>
            <w:pPr>
              <w:overflowPunct w:val="0"/>
              <w:autoSpaceDE w:val="0"/>
              <w:autoSpaceDN w:val="0"/>
              <w:adjustRightInd w:val="0"/>
              <w:spacing w:after="120"/>
              <w:textAlignment w:val="baseline"/>
              <w:rPr>
                <w:rFonts w:eastAsia="Yu Mincho"/>
                <w:lang w:eastAsia="ja-JP"/>
              </w:rPr>
            </w:pPr>
            <w:r>
              <w:rPr>
                <w:rFonts w:hint="eastAsia" w:eastAsia="Yu Mincho"/>
                <w:lang w:eastAsia="ja-JP"/>
              </w:rPr>
              <w:t>T</w:t>
            </w:r>
            <w:r>
              <w:rPr>
                <w:rFonts w:eastAsia="Yu Mincho"/>
                <w:lang w:eastAsia="ja-JP"/>
              </w:rPr>
              <w:t>etsu Ikeda</w:t>
            </w:r>
          </w:p>
        </w:tc>
        <w:tc>
          <w:tcPr>
            <w:tcW w:w="3211" w:type="dxa"/>
          </w:tcPr>
          <w:p>
            <w:pPr>
              <w:overflowPunct w:val="0"/>
              <w:autoSpaceDE w:val="0"/>
              <w:autoSpaceDN w:val="0"/>
              <w:adjustRightInd w:val="0"/>
              <w:spacing w:after="120"/>
              <w:textAlignment w:val="baseline"/>
              <w:rPr>
                <w:rFonts w:eastAsia="Yu Mincho"/>
                <w:color w:val="0070C0"/>
                <w:lang w:eastAsia="ja-JP"/>
              </w:rPr>
            </w:pPr>
            <w:r>
              <w:fldChar w:fldCharType="begin"/>
            </w:r>
            <w:r>
              <w:instrText xml:space="preserve"> HYPERLINK "mailto:tetsu.ikeda@nec.com" </w:instrText>
            </w:r>
            <w:r>
              <w:fldChar w:fldCharType="separate"/>
            </w:r>
            <w:r>
              <w:rPr>
                <w:rStyle w:val="55"/>
                <w:rFonts w:eastAsia="Yu Mincho"/>
                <w:lang w:eastAsia="ja-JP"/>
              </w:rPr>
              <w:t>tetsu.ikeda@nec.com</w:t>
            </w:r>
            <w:r>
              <w:rPr>
                <w:rStyle w:val="55"/>
                <w:rFonts w:eastAsia="Yu Mincho"/>
                <w:lang w:eastAsia="ja-JP"/>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Yu Mincho"/>
                <w:lang w:eastAsia="ja-JP"/>
              </w:rPr>
            </w:pPr>
            <w:r>
              <w:rPr>
                <w:rFonts w:eastAsia="Yu Mincho"/>
                <w:lang w:eastAsia="ja-JP"/>
              </w:rPr>
              <w:t>R&amp;S</w:t>
            </w:r>
          </w:p>
        </w:tc>
        <w:tc>
          <w:tcPr>
            <w:tcW w:w="3210" w:type="dxa"/>
          </w:tcPr>
          <w:p>
            <w:pPr>
              <w:overflowPunct w:val="0"/>
              <w:autoSpaceDE w:val="0"/>
              <w:autoSpaceDN w:val="0"/>
              <w:adjustRightInd w:val="0"/>
              <w:spacing w:after="120"/>
              <w:textAlignment w:val="baseline"/>
              <w:rPr>
                <w:rFonts w:eastAsia="Yu Mincho"/>
                <w:lang w:eastAsia="ja-JP"/>
              </w:rPr>
            </w:pPr>
            <w:r>
              <w:rPr>
                <w:rFonts w:eastAsia="Yu Mincho"/>
                <w:lang w:eastAsia="ja-JP"/>
              </w:rPr>
              <w:t>Jose M. Fortes</w:t>
            </w:r>
          </w:p>
        </w:tc>
        <w:tc>
          <w:tcPr>
            <w:tcW w:w="3211" w:type="dxa"/>
          </w:tcPr>
          <w:p>
            <w:pPr>
              <w:overflowPunct w:val="0"/>
              <w:autoSpaceDE w:val="0"/>
              <w:autoSpaceDN w:val="0"/>
              <w:adjustRightInd w:val="0"/>
              <w:spacing w:after="120"/>
              <w:textAlignment w:val="baseline"/>
              <w:rPr>
                <w:rFonts w:eastAsia="Yu Mincho"/>
                <w:color w:val="0070C0"/>
                <w:lang w:eastAsia="ja-JP"/>
              </w:rPr>
            </w:pPr>
            <w:r>
              <w:fldChar w:fldCharType="begin"/>
            </w:r>
            <w:r>
              <w:instrText xml:space="preserve"> HYPERLINK "mailto:Jose.Fortes@rohde-schwarz.com" </w:instrText>
            </w:r>
            <w:r>
              <w:fldChar w:fldCharType="separate"/>
            </w:r>
            <w:r>
              <w:rPr>
                <w:rStyle w:val="55"/>
                <w:rFonts w:eastAsia="Yu Mincho"/>
                <w:lang w:eastAsia="ja-JP"/>
              </w:rPr>
              <w:t>Jose.Fortes@rohde-schwarz.com</w:t>
            </w:r>
            <w:r>
              <w:rPr>
                <w:rStyle w:val="55"/>
                <w:rFonts w:eastAsia="Yu Mincho"/>
                <w:lang w:eastAsia="ja-JP"/>
              </w:rPr>
              <w:fldChar w:fldCharType="end"/>
            </w:r>
            <w:r>
              <w:rPr>
                <w:rFonts w:eastAsia="Yu Mincho"/>
                <w:color w:val="0070C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Ericsson (JS)</w:t>
            </w:r>
          </w:p>
        </w:tc>
        <w:tc>
          <w:tcPr>
            <w:tcW w:w="3210"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Johan Skold</w:t>
            </w:r>
          </w:p>
        </w:tc>
        <w:tc>
          <w:tcPr>
            <w:tcW w:w="3211" w:type="dxa"/>
          </w:tcPr>
          <w:p>
            <w:pPr>
              <w:overflowPunct w:val="0"/>
              <w:autoSpaceDE w:val="0"/>
              <w:autoSpaceDN w:val="0"/>
              <w:adjustRightInd w:val="0"/>
              <w:spacing w:after="120"/>
              <w:textAlignment w:val="baseline"/>
              <w:rPr>
                <w:rFonts w:eastAsiaTheme="minorEastAsia"/>
                <w:color w:val="0070C0"/>
                <w:lang w:eastAsia="zh-CN"/>
              </w:rPr>
            </w:pPr>
            <w:r>
              <w:fldChar w:fldCharType="begin"/>
            </w:r>
            <w:r>
              <w:instrText xml:space="preserve"> HYPERLINK "mailto:johan.skold@ericsson.com" </w:instrText>
            </w:r>
            <w:r>
              <w:fldChar w:fldCharType="separate"/>
            </w:r>
            <w:r>
              <w:rPr>
                <w:rStyle w:val="55"/>
                <w:rFonts w:eastAsiaTheme="minorEastAsia"/>
                <w:lang w:eastAsia="zh-CN"/>
              </w:rPr>
              <w:t>johan.skold@ericsson.com</w:t>
            </w:r>
            <w:r>
              <w:rPr>
                <w:rStyle w:val="55"/>
                <w:rFonts w:eastAsiaTheme="minorEastAsia"/>
                <w:lang w:eastAsia="zh-CN"/>
              </w:rPr>
              <w:fldChar w:fldCharType="end"/>
            </w:r>
            <w:r>
              <w:rPr>
                <w:rFonts w:eastAsiaTheme="minorEastAsia"/>
                <w:color w:val="0070C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Yu Mincho"/>
                <w:lang w:eastAsia="ja-JP"/>
              </w:rPr>
            </w:pPr>
            <w:r>
              <w:rPr>
                <w:rFonts w:eastAsiaTheme="minorEastAsia"/>
                <w:lang w:eastAsia="zh-CN"/>
              </w:rPr>
              <w:t>Ericsson (TE)</w:t>
            </w:r>
          </w:p>
        </w:tc>
        <w:tc>
          <w:tcPr>
            <w:tcW w:w="3210" w:type="dxa"/>
          </w:tcPr>
          <w:p>
            <w:pPr>
              <w:overflowPunct w:val="0"/>
              <w:autoSpaceDE w:val="0"/>
              <w:autoSpaceDN w:val="0"/>
              <w:adjustRightInd w:val="0"/>
              <w:spacing w:after="120"/>
              <w:textAlignment w:val="baseline"/>
              <w:rPr>
                <w:rFonts w:eastAsia="Yu Mincho"/>
                <w:lang w:eastAsia="ja-JP"/>
              </w:rPr>
            </w:pPr>
            <w:r>
              <w:rPr>
                <w:rFonts w:eastAsiaTheme="minorEastAsia"/>
                <w:lang w:eastAsia="zh-CN"/>
              </w:rPr>
              <w:t>Torbjorn Elfstrom</w:t>
            </w:r>
          </w:p>
        </w:tc>
        <w:tc>
          <w:tcPr>
            <w:tcW w:w="3211" w:type="dxa"/>
          </w:tcPr>
          <w:p>
            <w:pPr>
              <w:overflowPunct w:val="0"/>
              <w:autoSpaceDE w:val="0"/>
              <w:autoSpaceDN w:val="0"/>
              <w:adjustRightInd w:val="0"/>
              <w:spacing w:after="120"/>
              <w:textAlignment w:val="baseline"/>
              <w:rPr>
                <w:rFonts w:eastAsia="Yu Mincho"/>
                <w:color w:val="0070C0"/>
                <w:lang w:eastAsia="ja-JP"/>
              </w:rPr>
            </w:pPr>
            <w:r>
              <w:fldChar w:fldCharType="begin"/>
            </w:r>
            <w:r>
              <w:instrText xml:space="preserve"> HYPERLINK "mailto:torbjorn.elfstrom@ericsson.com" </w:instrText>
            </w:r>
            <w:r>
              <w:fldChar w:fldCharType="separate"/>
            </w:r>
            <w:r>
              <w:rPr>
                <w:rStyle w:val="55"/>
                <w:rFonts w:eastAsiaTheme="minorEastAsia"/>
                <w:lang w:eastAsia="zh-CN"/>
              </w:rPr>
              <w:t>torbjorn.elfstrom@ericsson.com</w:t>
            </w:r>
            <w:r>
              <w:rPr>
                <w:rStyle w:val="55"/>
                <w:rFonts w:eastAsiaTheme="minorEastAsia"/>
                <w:lang w:eastAsia="zh-CN"/>
              </w:rPr>
              <w:fldChar w:fldCharType="end"/>
            </w:r>
            <w:r>
              <w:rPr>
                <w:rFonts w:eastAsiaTheme="minorEastAsia"/>
                <w:color w:val="0070C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Qualcomm</w:t>
            </w:r>
          </w:p>
        </w:tc>
        <w:tc>
          <w:tcPr>
            <w:tcW w:w="3210"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Mustafa Emara</w:t>
            </w:r>
          </w:p>
        </w:tc>
        <w:tc>
          <w:tcPr>
            <w:tcW w:w="3211" w:type="dxa"/>
          </w:tcPr>
          <w:p>
            <w:pPr>
              <w:overflowPunct w:val="0"/>
              <w:autoSpaceDE w:val="0"/>
              <w:autoSpaceDN w:val="0"/>
              <w:adjustRightInd w:val="0"/>
              <w:spacing w:after="120"/>
              <w:textAlignment w:val="baseline"/>
              <w:rPr>
                <w:rFonts w:eastAsiaTheme="minorEastAsia"/>
                <w:color w:val="0070C0"/>
                <w:lang w:eastAsia="zh-CN"/>
              </w:rPr>
            </w:pPr>
            <w:r>
              <w:fldChar w:fldCharType="begin"/>
            </w:r>
            <w:r>
              <w:instrText xml:space="preserve"> HYPERLINK "mailto:memara@qti.qualcomm.com" </w:instrText>
            </w:r>
            <w:r>
              <w:fldChar w:fldCharType="separate"/>
            </w:r>
            <w:r>
              <w:rPr>
                <w:rStyle w:val="55"/>
                <w:rFonts w:eastAsiaTheme="minorEastAsia"/>
                <w:lang w:eastAsia="zh-CN"/>
              </w:rPr>
              <w:t>memara@qti.qualcomm.com</w:t>
            </w:r>
            <w:r>
              <w:rPr>
                <w:rStyle w:val="55"/>
                <w:rFonts w:eastAsiaTheme="minorEastAsia"/>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Huawei</w:t>
            </w:r>
          </w:p>
        </w:tc>
        <w:tc>
          <w:tcPr>
            <w:tcW w:w="3210"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Michal Szydelko</w:t>
            </w:r>
          </w:p>
        </w:tc>
        <w:tc>
          <w:tcPr>
            <w:tcW w:w="3211" w:type="dxa"/>
          </w:tcPr>
          <w:p>
            <w:pPr>
              <w:overflowPunct w:val="0"/>
              <w:autoSpaceDE w:val="0"/>
              <w:autoSpaceDN w:val="0"/>
              <w:adjustRightInd w:val="0"/>
              <w:spacing w:after="120"/>
              <w:textAlignment w:val="baseline"/>
              <w:rPr>
                <w:rFonts w:eastAsiaTheme="minorEastAsia"/>
                <w:color w:val="0070C0"/>
                <w:lang w:eastAsia="zh-CN"/>
              </w:rPr>
            </w:pPr>
            <w:r>
              <w:fldChar w:fldCharType="begin"/>
            </w:r>
            <w:r>
              <w:instrText xml:space="preserve"> HYPERLINK "mailto:michal.szydelko@huawei.com" </w:instrText>
            </w:r>
            <w:r>
              <w:fldChar w:fldCharType="separate"/>
            </w:r>
            <w:r>
              <w:rPr>
                <w:rStyle w:val="55"/>
                <w:rFonts w:eastAsiaTheme="minorEastAsia"/>
                <w:lang w:eastAsia="zh-CN"/>
              </w:rPr>
              <w:t>michal.szydelko@huawei.com</w:t>
            </w:r>
            <w:r>
              <w:rPr>
                <w:rStyle w:val="55"/>
                <w:rFonts w:eastAsiaTheme="minorEastAsia"/>
                <w:lang w:eastAsia="zh-CN"/>
              </w:rPr>
              <w:fldChar w:fldCharType="end"/>
            </w:r>
            <w:r>
              <w:rPr>
                <w:rFonts w:eastAsiaTheme="minorEastAsia"/>
                <w:color w:val="0070C0"/>
                <w:lang w:eastAsia="zh-CN"/>
              </w:rPr>
              <w:t xml:space="preserve"> </w:t>
            </w:r>
          </w:p>
        </w:tc>
      </w:tr>
    </w:tbl>
    <w:p>
      <w:pPr>
        <w:rPr>
          <w:rFonts w:eastAsia="Yu Mincho"/>
          <w:lang w:eastAsia="ja-JP"/>
        </w:rPr>
      </w:pPr>
    </w:p>
    <w:p>
      <w:pPr>
        <w:rPr>
          <w:rFonts w:eastAsiaTheme="minorEastAsia"/>
          <w:color w:val="0070C0"/>
          <w:lang w:eastAsia="zh-CN"/>
        </w:rPr>
      </w:pPr>
      <w:r>
        <w:rPr>
          <w:rFonts w:eastAsiaTheme="minorEastAsia"/>
          <w:color w:val="0070C0"/>
          <w:lang w:eastAsia="zh-CN"/>
        </w:rPr>
        <w:t>Note:</w:t>
      </w:r>
    </w:p>
    <w:p>
      <w:pPr>
        <w:pStyle w:val="149"/>
        <w:numPr>
          <w:ilvl w:val="0"/>
          <w:numId w:val="5"/>
        </w:numPr>
        <w:ind w:firstLineChars="0"/>
        <w:rPr>
          <w:rFonts w:eastAsiaTheme="minorEastAsia"/>
          <w:color w:val="0070C0"/>
          <w:lang w:eastAsia="zh-CN"/>
        </w:rPr>
      </w:pPr>
      <w:r>
        <w:rPr>
          <w:rFonts w:eastAsiaTheme="minorEastAsia"/>
          <w:color w:val="0070C0"/>
          <w:lang w:eastAsia="zh-CN"/>
        </w:rPr>
        <w:t xml:space="preserve">Please add your contact information in above table once you make comments on this email thread. </w:t>
      </w:r>
    </w:p>
    <w:p>
      <w:pPr>
        <w:pStyle w:val="149"/>
        <w:numPr>
          <w:ilvl w:val="0"/>
          <w:numId w:val="5"/>
        </w:numPr>
        <w:ind w:firstLineChars="0"/>
        <w:rPr>
          <w:rFonts w:eastAsiaTheme="minorEastAsia"/>
          <w:color w:val="0070C0"/>
          <w:lang w:eastAsia="zh-CN"/>
        </w:rPr>
      </w:pPr>
      <w:r>
        <w:rPr>
          <w:rFonts w:eastAsiaTheme="minorEastAsia"/>
          <w:color w:val="0070C0"/>
          <w:lang w:eastAsia="zh-CN"/>
        </w:rPr>
        <w:t>If multiple delegates from the same company make comments on single email thread, please add you name as suffix after company name when make comments i.e. Company A (XX, XX)</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Gothic"/>
    <w:panose1 w:val="000000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0"/>
      <w:numFmt w:val="bullet"/>
      <w:lvlText w:val="-"/>
      <w:lvlJc w:val="left"/>
      <w:pPr>
        <w:ind w:left="2376" w:hanging="360"/>
      </w:pPr>
      <w:rPr>
        <w:rFonts w:hint="default" w:ascii="Times New Roman" w:hAnsi="Times New Roman" w:cs="Times New Roman" w:eastAsiaTheme="minorEastAsia"/>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4">
    <w:nsid w:val="7B082F6E"/>
    <w:multiLevelType w:val="multilevel"/>
    <w:tmpl w:val="7B082F6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Ericsson">
    <w15:presenceInfo w15:providerId="None" w15:userId="Ericsson"/>
  </w15:person>
  <w15:person w15:author="Ng, Man Hung (Nokia - GB)">
    <w15:presenceInfo w15:providerId="AD" w15:userId="S::man_hung.ng@nokia.com::62a07ceb-399a-4ef3-aa1f-2d918fa96cbd"/>
  </w15:person>
  <w15:person w15:author="Jose M. Fortes (R&amp;S)">
    <w15:presenceInfo w15:providerId="None" w15:userId="Jose M. Fortes (R&amp;S)"/>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361E"/>
    <w:rsid w:val="00020C56"/>
    <w:rsid w:val="00026ACC"/>
    <w:rsid w:val="00026F9B"/>
    <w:rsid w:val="0003171D"/>
    <w:rsid w:val="00031C1D"/>
    <w:rsid w:val="00035C50"/>
    <w:rsid w:val="000457A1"/>
    <w:rsid w:val="00050001"/>
    <w:rsid w:val="00052041"/>
    <w:rsid w:val="0005326A"/>
    <w:rsid w:val="00054233"/>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0064"/>
    <w:rsid w:val="000C2553"/>
    <w:rsid w:val="000C38C3"/>
    <w:rsid w:val="000D09FD"/>
    <w:rsid w:val="000D44FB"/>
    <w:rsid w:val="000D4ED7"/>
    <w:rsid w:val="000D574B"/>
    <w:rsid w:val="000D6CFC"/>
    <w:rsid w:val="000E537B"/>
    <w:rsid w:val="000E57D0"/>
    <w:rsid w:val="000E7858"/>
    <w:rsid w:val="000F39CA"/>
    <w:rsid w:val="000F699D"/>
    <w:rsid w:val="00107927"/>
    <w:rsid w:val="00110E26"/>
    <w:rsid w:val="00111321"/>
    <w:rsid w:val="00117BD6"/>
    <w:rsid w:val="001206C2"/>
    <w:rsid w:val="00121978"/>
    <w:rsid w:val="00123422"/>
    <w:rsid w:val="00124B6A"/>
    <w:rsid w:val="00125D6E"/>
    <w:rsid w:val="00136D4C"/>
    <w:rsid w:val="00142538"/>
    <w:rsid w:val="00142BB9"/>
    <w:rsid w:val="00144F96"/>
    <w:rsid w:val="00151EAC"/>
    <w:rsid w:val="00153528"/>
    <w:rsid w:val="00154E68"/>
    <w:rsid w:val="00162548"/>
    <w:rsid w:val="00172183"/>
    <w:rsid w:val="001751AB"/>
    <w:rsid w:val="00175A3F"/>
    <w:rsid w:val="00176E31"/>
    <w:rsid w:val="00180E09"/>
    <w:rsid w:val="00183D4C"/>
    <w:rsid w:val="00183F6D"/>
    <w:rsid w:val="0018670E"/>
    <w:rsid w:val="00190895"/>
    <w:rsid w:val="0019219A"/>
    <w:rsid w:val="00195077"/>
    <w:rsid w:val="001A033F"/>
    <w:rsid w:val="001A08AA"/>
    <w:rsid w:val="001A59CB"/>
    <w:rsid w:val="001B55B4"/>
    <w:rsid w:val="001B7991"/>
    <w:rsid w:val="001C1409"/>
    <w:rsid w:val="001C2AE6"/>
    <w:rsid w:val="001C4A89"/>
    <w:rsid w:val="001C6177"/>
    <w:rsid w:val="001C72DF"/>
    <w:rsid w:val="001D0363"/>
    <w:rsid w:val="001D12B4"/>
    <w:rsid w:val="001D7D94"/>
    <w:rsid w:val="001E0A28"/>
    <w:rsid w:val="001E2009"/>
    <w:rsid w:val="001E4218"/>
    <w:rsid w:val="001F0B20"/>
    <w:rsid w:val="00200A62"/>
    <w:rsid w:val="00201319"/>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957"/>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AF"/>
    <w:rsid w:val="003418CB"/>
    <w:rsid w:val="00355873"/>
    <w:rsid w:val="0035660F"/>
    <w:rsid w:val="003628B9"/>
    <w:rsid w:val="00362D8F"/>
    <w:rsid w:val="00367724"/>
    <w:rsid w:val="0037010C"/>
    <w:rsid w:val="003710BA"/>
    <w:rsid w:val="003770F6"/>
    <w:rsid w:val="00383E37"/>
    <w:rsid w:val="00393042"/>
    <w:rsid w:val="00394AD5"/>
    <w:rsid w:val="0039592A"/>
    <w:rsid w:val="0039642D"/>
    <w:rsid w:val="003A2E40"/>
    <w:rsid w:val="003B0158"/>
    <w:rsid w:val="003B40B6"/>
    <w:rsid w:val="003B56DB"/>
    <w:rsid w:val="003B755E"/>
    <w:rsid w:val="003C228E"/>
    <w:rsid w:val="003C51E7"/>
    <w:rsid w:val="003C6893"/>
    <w:rsid w:val="003C6DE2"/>
    <w:rsid w:val="003D1EFD"/>
    <w:rsid w:val="003D28BF"/>
    <w:rsid w:val="003D38A7"/>
    <w:rsid w:val="003D4215"/>
    <w:rsid w:val="003D4C47"/>
    <w:rsid w:val="003D7719"/>
    <w:rsid w:val="003E1DBF"/>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04B2"/>
    <w:rsid w:val="004412A0"/>
    <w:rsid w:val="00442337"/>
    <w:rsid w:val="00446408"/>
    <w:rsid w:val="00450F27"/>
    <w:rsid w:val="004510E5"/>
    <w:rsid w:val="00456A75"/>
    <w:rsid w:val="00461E39"/>
    <w:rsid w:val="00462D3A"/>
    <w:rsid w:val="00463521"/>
    <w:rsid w:val="00467A4C"/>
    <w:rsid w:val="00471125"/>
    <w:rsid w:val="00471FC6"/>
    <w:rsid w:val="0047437A"/>
    <w:rsid w:val="00480E42"/>
    <w:rsid w:val="00484C5D"/>
    <w:rsid w:val="0048543E"/>
    <w:rsid w:val="004868C1"/>
    <w:rsid w:val="0048750F"/>
    <w:rsid w:val="004A495F"/>
    <w:rsid w:val="004A7544"/>
    <w:rsid w:val="004B6B0F"/>
    <w:rsid w:val="004C4EC5"/>
    <w:rsid w:val="004C54E5"/>
    <w:rsid w:val="004C7DC8"/>
    <w:rsid w:val="004D21B0"/>
    <w:rsid w:val="004D737D"/>
    <w:rsid w:val="004D7CE5"/>
    <w:rsid w:val="004E003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3FF9"/>
    <w:rsid w:val="00571777"/>
    <w:rsid w:val="00580FF5"/>
    <w:rsid w:val="0058519C"/>
    <w:rsid w:val="0059149A"/>
    <w:rsid w:val="00593A01"/>
    <w:rsid w:val="005956EE"/>
    <w:rsid w:val="005A083E"/>
    <w:rsid w:val="005B0EEF"/>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3E07"/>
    <w:rsid w:val="006302AA"/>
    <w:rsid w:val="006363BD"/>
    <w:rsid w:val="006412DC"/>
    <w:rsid w:val="00642BC6"/>
    <w:rsid w:val="00644790"/>
    <w:rsid w:val="006501AF"/>
    <w:rsid w:val="00650DDE"/>
    <w:rsid w:val="0065505B"/>
    <w:rsid w:val="0066064B"/>
    <w:rsid w:val="006670AC"/>
    <w:rsid w:val="00672307"/>
    <w:rsid w:val="006808C6"/>
    <w:rsid w:val="00682668"/>
    <w:rsid w:val="00692692"/>
    <w:rsid w:val="00692A68"/>
    <w:rsid w:val="00695D85"/>
    <w:rsid w:val="006A30A2"/>
    <w:rsid w:val="006A6D23"/>
    <w:rsid w:val="006B25DE"/>
    <w:rsid w:val="006C1C3B"/>
    <w:rsid w:val="006C4E43"/>
    <w:rsid w:val="006C643E"/>
    <w:rsid w:val="006D0585"/>
    <w:rsid w:val="006D2932"/>
    <w:rsid w:val="006D3671"/>
    <w:rsid w:val="006D4176"/>
    <w:rsid w:val="006E0A73"/>
    <w:rsid w:val="006E0FEE"/>
    <w:rsid w:val="006E6C11"/>
    <w:rsid w:val="006F7C0C"/>
    <w:rsid w:val="00700755"/>
    <w:rsid w:val="0070646B"/>
    <w:rsid w:val="007130A2"/>
    <w:rsid w:val="00715463"/>
    <w:rsid w:val="007258E7"/>
    <w:rsid w:val="00730655"/>
    <w:rsid w:val="007316B5"/>
    <w:rsid w:val="00731D77"/>
    <w:rsid w:val="00732360"/>
    <w:rsid w:val="0073351A"/>
    <w:rsid w:val="0073390A"/>
    <w:rsid w:val="00734E64"/>
    <w:rsid w:val="00736B37"/>
    <w:rsid w:val="00740A35"/>
    <w:rsid w:val="00742290"/>
    <w:rsid w:val="007520B4"/>
    <w:rsid w:val="007655D5"/>
    <w:rsid w:val="007763C1"/>
    <w:rsid w:val="00777E82"/>
    <w:rsid w:val="00781359"/>
    <w:rsid w:val="00786921"/>
    <w:rsid w:val="00793EEB"/>
    <w:rsid w:val="007A1EAA"/>
    <w:rsid w:val="007A79FD"/>
    <w:rsid w:val="007B0B9D"/>
    <w:rsid w:val="007B26E3"/>
    <w:rsid w:val="007B2DB3"/>
    <w:rsid w:val="007B5A43"/>
    <w:rsid w:val="007B709B"/>
    <w:rsid w:val="007C1343"/>
    <w:rsid w:val="007C5EF1"/>
    <w:rsid w:val="007C7BF5"/>
    <w:rsid w:val="007D19B7"/>
    <w:rsid w:val="007D75E5"/>
    <w:rsid w:val="007D773E"/>
    <w:rsid w:val="007E066E"/>
    <w:rsid w:val="007E1356"/>
    <w:rsid w:val="007E20FC"/>
    <w:rsid w:val="007E49A2"/>
    <w:rsid w:val="007E7062"/>
    <w:rsid w:val="007F0E1E"/>
    <w:rsid w:val="007F29A7"/>
    <w:rsid w:val="008004B4"/>
    <w:rsid w:val="00805BE8"/>
    <w:rsid w:val="00816078"/>
    <w:rsid w:val="008177E3"/>
    <w:rsid w:val="00820935"/>
    <w:rsid w:val="00823AA9"/>
    <w:rsid w:val="008255B9"/>
    <w:rsid w:val="00825CD8"/>
    <w:rsid w:val="00827324"/>
    <w:rsid w:val="008355EA"/>
    <w:rsid w:val="00837458"/>
    <w:rsid w:val="00837AAE"/>
    <w:rsid w:val="00841EAC"/>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48F1"/>
    <w:rsid w:val="008D6657"/>
    <w:rsid w:val="008E1F60"/>
    <w:rsid w:val="008E28F7"/>
    <w:rsid w:val="008E307E"/>
    <w:rsid w:val="008E6AD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49F2"/>
    <w:rsid w:val="00937065"/>
    <w:rsid w:val="00940285"/>
    <w:rsid w:val="009415B0"/>
    <w:rsid w:val="0094357F"/>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A52"/>
    <w:rsid w:val="009D793C"/>
    <w:rsid w:val="009E16A9"/>
    <w:rsid w:val="009E375F"/>
    <w:rsid w:val="009E39D4"/>
    <w:rsid w:val="009E433B"/>
    <w:rsid w:val="009E5401"/>
    <w:rsid w:val="009E77B6"/>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1912"/>
    <w:rsid w:val="00AD7736"/>
    <w:rsid w:val="00AE10CE"/>
    <w:rsid w:val="00AE70D4"/>
    <w:rsid w:val="00AE7868"/>
    <w:rsid w:val="00AF0407"/>
    <w:rsid w:val="00AF049B"/>
    <w:rsid w:val="00AF4D8B"/>
    <w:rsid w:val="00AF652D"/>
    <w:rsid w:val="00B067CA"/>
    <w:rsid w:val="00B12B26"/>
    <w:rsid w:val="00B140F0"/>
    <w:rsid w:val="00B163F8"/>
    <w:rsid w:val="00B173B2"/>
    <w:rsid w:val="00B2472D"/>
    <w:rsid w:val="00B24CA0"/>
    <w:rsid w:val="00B2549F"/>
    <w:rsid w:val="00B4108D"/>
    <w:rsid w:val="00B5222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556F"/>
    <w:rsid w:val="00BB14F1"/>
    <w:rsid w:val="00BB572E"/>
    <w:rsid w:val="00BB74FD"/>
    <w:rsid w:val="00BC5982"/>
    <w:rsid w:val="00BC60BF"/>
    <w:rsid w:val="00BD28BF"/>
    <w:rsid w:val="00BD4C97"/>
    <w:rsid w:val="00BD6404"/>
    <w:rsid w:val="00BE33AE"/>
    <w:rsid w:val="00BF046F"/>
    <w:rsid w:val="00BF09E6"/>
    <w:rsid w:val="00C01D50"/>
    <w:rsid w:val="00C056DC"/>
    <w:rsid w:val="00C1329B"/>
    <w:rsid w:val="00C1572F"/>
    <w:rsid w:val="00C16531"/>
    <w:rsid w:val="00C24C05"/>
    <w:rsid w:val="00C24D2F"/>
    <w:rsid w:val="00C26222"/>
    <w:rsid w:val="00C31283"/>
    <w:rsid w:val="00C33C48"/>
    <w:rsid w:val="00C340E5"/>
    <w:rsid w:val="00C35AA7"/>
    <w:rsid w:val="00C41699"/>
    <w:rsid w:val="00C43BA1"/>
    <w:rsid w:val="00C43DAB"/>
    <w:rsid w:val="00C4572C"/>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6454"/>
    <w:rsid w:val="00CA65AE"/>
    <w:rsid w:val="00CB0305"/>
    <w:rsid w:val="00CB33C7"/>
    <w:rsid w:val="00CB4E1A"/>
    <w:rsid w:val="00CB6BF9"/>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5D66"/>
    <w:rsid w:val="00DC2500"/>
    <w:rsid w:val="00DC4F72"/>
    <w:rsid w:val="00DC77DC"/>
    <w:rsid w:val="00DD0453"/>
    <w:rsid w:val="00DD0C2C"/>
    <w:rsid w:val="00DD19DE"/>
    <w:rsid w:val="00DD28BC"/>
    <w:rsid w:val="00DE31F0"/>
    <w:rsid w:val="00DE3D1C"/>
    <w:rsid w:val="00DF017E"/>
    <w:rsid w:val="00DF3D0E"/>
    <w:rsid w:val="00E0227D"/>
    <w:rsid w:val="00E04B84"/>
    <w:rsid w:val="00E06466"/>
    <w:rsid w:val="00E06835"/>
    <w:rsid w:val="00E06FDA"/>
    <w:rsid w:val="00E160A5"/>
    <w:rsid w:val="00E1713D"/>
    <w:rsid w:val="00E20A43"/>
    <w:rsid w:val="00E23898"/>
    <w:rsid w:val="00E319F1"/>
    <w:rsid w:val="00E33CD2"/>
    <w:rsid w:val="00E40E90"/>
    <w:rsid w:val="00E42FC7"/>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6AE1"/>
    <w:rsid w:val="00E97AD5"/>
    <w:rsid w:val="00EA1111"/>
    <w:rsid w:val="00EA21FC"/>
    <w:rsid w:val="00EA3B4F"/>
    <w:rsid w:val="00EA3C24"/>
    <w:rsid w:val="00EA73DF"/>
    <w:rsid w:val="00EB1C54"/>
    <w:rsid w:val="00EB61AE"/>
    <w:rsid w:val="00EC322D"/>
    <w:rsid w:val="00ED25C2"/>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2E5"/>
    <w:rsid w:val="00F35516"/>
    <w:rsid w:val="00F35790"/>
    <w:rsid w:val="00F4136D"/>
    <w:rsid w:val="00F4212E"/>
    <w:rsid w:val="00F42C20"/>
    <w:rsid w:val="00F43E34"/>
    <w:rsid w:val="00F53053"/>
    <w:rsid w:val="00F53FE2"/>
    <w:rsid w:val="00F54077"/>
    <w:rsid w:val="00F575FF"/>
    <w:rsid w:val="00F618EF"/>
    <w:rsid w:val="00F65582"/>
    <w:rsid w:val="00F66E75"/>
    <w:rsid w:val="00F7306C"/>
    <w:rsid w:val="00F77EB0"/>
    <w:rsid w:val="00F87CDD"/>
    <w:rsid w:val="00F933F0"/>
    <w:rsid w:val="00F937A3"/>
    <w:rsid w:val="00F94715"/>
    <w:rsid w:val="00F949DA"/>
    <w:rsid w:val="00F96A3D"/>
    <w:rsid w:val="00FA4718"/>
    <w:rsid w:val="00FA5848"/>
    <w:rsid w:val="00FA6899"/>
    <w:rsid w:val="00FA7F3D"/>
    <w:rsid w:val="00FB38D8"/>
    <w:rsid w:val="00FC051F"/>
    <w:rsid w:val="00FC06FF"/>
    <w:rsid w:val="00FC69B4"/>
    <w:rsid w:val="00FD0694"/>
    <w:rsid w:val="00FD25BE"/>
    <w:rsid w:val="00FD2E70"/>
    <w:rsid w:val="00FD7AA7"/>
    <w:rsid w:val="00FE2504"/>
    <w:rsid w:val="00FF1FCB"/>
    <w:rsid w:val="00FF52D4"/>
    <w:rsid w:val="00FF6AA4"/>
    <w:rsid w:val="00FF6B09"/>
    <w:rsid w:val="0EE2300D"/>
    <w:rsid w:val="214D65CF"/>
    <w:rsid w:val="469C653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Balloon Text Char"/>
    <w:link w:val="37"/>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character" w:customStyle="1" w:styleId="153">
    <w:name w:val="Unresolved Mention2"/>
    <w:basedOn w:val="51"/>
    <w:semiHidden/>
    <w:unhideWhenUsed/>
    <w:qFormat/>
    <w:uiPriority w:val="99"/>
    <w:rPr>
      <w:color w:val="605E5C"/>
      <w:shd w:val="clear" w:color="auto" w:fill="E1DFDD"/>
    </w:rPr>
  </w:style>
  <w:style w:type="character" w:customStyle="1" w:styleId="154">
    <w:name w:val="Unresolved Mention3"/>
    <w:basedOn w:val="51"/>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F0CE26-DA65-415D-9421-33DB146FA6A7}">
  <ds:schemaRefs/>
</ds:datastoreItem>
</file>

<file path=docProps/app.xml><?xml version="1.0" encoding="utf-8"?>
<Properties xmlns="http://schemas.openxmlformats.org/officeDocument/2006/extended-properties" xmlns:vt="http://schemas.openxmlformats.org/officeDocument/2006/docPropsVTypes">
  <Template>3gpp_70.dot</Template>
  <Pages>12</Pages>
  <Words>3357</Words>
  <Characters>19136</Characters>
  <Lines>159</Lines>
  <Paragraphs>44</Paragraphs>
  <TotalTime>4</TotalTime>
  <ScaleCrop>false</ScaleCrop>
  <LinksUpToDate>false</LinksUpToDate>
  <CharactersWithSpaces>22449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2021-08-25T13:11:00Z</dcterms:created>
  <dc:creator>양윤오/책임연구원/미래기술센터 C&amp;M표준(연)5G무선통신표준Task(yoonoh.yang@lge.com)</dc:creator>
  <cp:lastModifiedBy>ZTE2</cp:lastModifiedBy>
  <cp:lastPrinted>2019-04-25T01:09:00Z</cp:lastPrinted>
  <dcterms:modified xsi:type="dcterms:W3CDTF">2021-08-25T16:15:13Z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(3)C8Uf1P7Q4Xcc00wmjUfKpMDjMTWYs4HbP/U6wFnBgQkZvHl+VrgAk9WpCuMG/qIir2EQH4Up
ozEq68gPECAhDgHioGcGP/4agUu3m70hA7Fe0YmdFpVyNeDlYSwM2f6NxflkpSrLBPJGeDvB
D+Hev3TtC44wQ6lGGNyFELm/xr8FLxtYGXfBCLXazob+8oDnwv1Xe20nd10WBp7NoQweoIbd
iCoXJcMkfNU0beu2qj</vt:lpwstr>
  </property>
  <property fmtid="{D5CDD505-2E9C-101B-9397-08002B2CF9AE}" pid="10" name="_2015_ms_pID_7253431">
    <vt:lpwstr>x5JnwUHCKjCvE0uo5KlULuUAzNYd+nIlZ0pX6c6yAbs8T2mv3FVdim
Lxd84ZMEjg9+NAYsTH5MemKYZnkts+LmCMFbG1HjqUsFz+ahPizj9wwKYzvCBa4F6utl1zoD
0GWoGZG0CwBRgk/Ntyjiirj3I8YgDOd6ntnu1wGiuRccGyJdDsNrwyl8x9UFaX80Qopr8ebc
2jD7Lbwi/BtAYeYpGgoBU56y2suIa1iMT1iD</vt:lpwstr>
  </property>
  <property fmtid="{D5CDD505-2E9C-101B-9397-08002B2CF9AE}" pid="11" name="KSOProductBuildVer">
    <vt:lpwstr>2052-11.8.2.9022</vt:lpwstr>
  </property>
  <property fmtid="{D5CDD505-2E9C-101B-9397-08002B2CF9AE}" pid="12" name="_2015_ms_pID_7253432">
    <vt:lpwstr>pA==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1629767607</vt:lpwstr>
  </property>
</Properties>
</file>