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28A9893" w:rsidR="001E41F3" w:rsidRDefault="00902720">
      <w:pPr>
        <w:pStyle w:val="CRCoverPage"/>
        <w:tabs>
          <w:tab w:val="right" w:pos="9639"/>
        </w:tabs>
        <w:spacing w:after="0"/>
        <w:rPr>
          <w:b/>
          <w:i/>
          <w:noProof/>
          <w:sz w:val="28"/>
        </w:rPr>
      </w:pPr>
      <w:r>
        <w:rPr>
          <w:b/>
          <w:noProof/>
          <w:sz w:val="24"/>
        </w:rPr>
        <w:t>3GPP TSG-</w:t>
      </w:r>
      <w:r w:rsidR="009F4FE1">
        <w:fldChar w:fldCharType="begin"/>
      </w:r>
      <w:r w:rsidR="009F4FE1">
        <w:instrText xml:space="preserve"> DOCPROPERTY  TSG/WGRef  \* MERGEFORMAT </w:instrText>
      </w:r>
      <w:r w:rsidR="009F4FE1">
        <w:fldChar w:fldCharType="separate"/>
      </w:r>
      <w:r>
        <w:rPr>
          <w:b/>
          <w:noProof/>
          <w:sz w:val="24"/>
        </w:rPr>
        <w:t>RAN4</w:t>
      </w:r>
      <w:r w:rsidR="009F4FE1">
        <w:rPr>
          <w:b/>
          <w:noProof/>
          <w:sz w:val="24"/>
        </w:rPr>
        <w:fldChar w:fldCharType="end"/>
      </w:r>
      <w:r>
        <w:rPr>
          <w:b/>
          <w:noProof/>
          <w:sz w:val="24"/>
        </w:rPr>
        <w:t xml:space="preserve"> Meeting #</w:t>
      </w:r>
      <w:r w:rsidR="009F4FE1">
        <w:fldChar w:fldCharType="begin"/>
      </w:r>
      <w:r w:rsidR="009F4FE1">
        <w:instrText xml:space="preserve"> DOCPROPERTY  MtgSeq  \* MERGEFORMAT </w:instrText>
      </w:r>
      <w:r w:rsidR="009F4FE1">
        <w:fldChar w:fldCharType="separate"/>
      </w:r>
      <w:r>
        <w:rPr>
          <w:b/>
          <w:noProof/>
          <w:sz w:val="24"/>
        </w:rPr>
        <w:t>100-E</w:t>
      </w:r>
      <w:r w:rsidR="009F4FE1">
        <w:rPr>
          <w:b/>
          <w:noProof/>
          <w:sz w:val="24"/>
        </w:rPr>
        <w:fldChar w:fldCharType="end"/>
      </w:r>
      <w:r w:rsidR="009F4FE1">
        <w:fldChar w:fldCharType="begin"/>
      </w:r>
      <w:r w:rsidR="009F4FE1">
        <w:instrText xml:space="preserve"> DOCPROPERTY  MtgTitle  \* MERGEFORMAT </w:instrText>
      </w:r>
      <w:r w:rsidR="009F4FE1">
        <w:fldChar w:fldCharType="separate"/>
      </w:r>
      <w:r w:rsidDel="000327DB">
        <w:rPr>
          <w:b/>
          <w:noProof/>
          <w:sz w:val="24"/>
        </w:rPr>
        <w:t xml:space="preserve"> </w:t>
      </w:r>
      <w:r w:rsidR="009F4FE1">
        <w:rPr>
          <w:b/>
          <w:noProof/>
          <w:sz w:val="24"/>
        </w:rPr>
        <w:fldChar w:fldCharType="end"/>
      </w:r>
      <w:r w:rsidR="001E41F3">
        <w:rPr>
          <w:b/>
          <w:i/>
          <w:noProof/>
          <w:sz w:val="28"/>
        </w:rPr>
        <w:tab/>
      </w:r>
      <w:fldSimple w:instr=" DOCPROPERTY  Tdoc#  \* MERGEFORMAT ">
        <w:r w:rsidR="00F66FD4">
          <w:rPr>
            <w:b/>
            <w:i/>
            <w:noProof/>
            <w:sz w:val="28"/>
          </w:rPr>
          <w:t>R4-2115649</w:t>
        </w:r>
      </w:fldSimple>
    </w:p>
    <w:p w14:paraId="42BAF7E8" w14:textId="77777777" w:rsidR="0016471D" w:rsidRDefault="009F4FE1" w:rsidP="0016471D">
      <w:pPr>
        <w:pStyle w:val="CRCoverPage"/>
        <w:outlineLvl w:val="0"/>
        <w:rPr>
          <w:b/>
          <w:noProof/>
          <w:sz w:val="24"/>
        </w:rPr>
      </w:pPr>
      <w:r>
        <w:fldChar w:fldCharType="begin"/>
      </w:r>
      <w:r>
        <w:instrText xml:space="preserve"> DOCPROPERTY  Location  \* MERGEFORMAT </w:instrText>
      </w:r>
      <w:r>
        <w:fldChar w:fldCharType="separate"/>
      </w:r>
      <w:r w:rsidR="0016471D">
        <w:rPr>
          <w:b/>
          <w:noProof/>
          <w:sz w:val="24"/>
        </w:rPr>
        <w:t>Electronic Meeting</w:t>
      </w:r>
      <w:r>
        <w:rPr>
          <w:b/>
          <w:noProof/>
          <w:sz w:val="24"/>
        </w:rPr>
        <w:fldChar w:fldCharType="end"/>
      </w:r>
      <w:r w:rsidR="0016471D">
        <w:rPr>
          <w:b/>
          <w:noProof/>
          <w:sz w:val="24"/>
        </w:rPr>
        <w:t xml:space="preserve">, </w:t>
      </w:r>
      <w:r>
        <w:fldChar w:fldCharType="begin"/>
      </w:r>
      <w:r>
        <w:instrText xml:space="preserve"> DOCPROPERTY  StartDate  \* MERGEFORMAT </w:instrText>
      </w:r>
      <w:r>
        <w:fldChar w:fldCharType="separate"/>
      </w:r>
      <w:r w:rsidR="0016471D">
        <w:rPr>
          <w:b/>
          <w:noProof/>
          <w:sz w:val="24"/>
        </w:rPr>
        <w:t>16</w:t>
      </w:r>
      <w:r w:rsidR="0016471D" w:rsidRPr="00883DFC">
        <w:rPr>
          <w:b/>
          <w:noProof/>
          <w:sz w:val="24"/>
          <w:vertAlign w:val="superscript"/>
        </w:rPr>
        <w:t>th</w:t>
      </w:r>
      <w:r w:rsidR="0016471D">
        <w:rPr>
          <w:b/>
          <w:noProof/>
          <w:sz w:val="24"/>
        </w:rPr>
        <w:t xml:space="preserve"> - 27</w:t>
      </w:r>
      <w:r w:rsidR="0016471D" w:rsidRPr="00883DFC">
        <w:rPr>
          <w:b/>
          <w:noProof/>
          <w:sz w:val="24"/>
          <w:vertAlign w:val="superscript"/>
        </w:rPr>
        <w:t>th</w:t>
      </w:r>
      <w:r w:rsidR="0016471D">
        <w:rPr>
          <w:b/>
          <w:noProof/>
          <w:sz w:val="24"/>
        </w:rPr>
        <w:t xml:space="preserve"> August </w:t>
      </w:r>
      <w:r>
        <w:rPr>
          <w:b/>
          <w:noProof/>
          <w:sz w:val="24"/>
        </w:rPr>
        <w:fldChar w:fldCharType="end"/>
      </w:r>
      <w:r w:rsidR="0016471D">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30EA66" w:rsidR="001E41F3" w:rsidRPr="00410371" w:rsidRDefault="009F4FE1" w:rsidP="00E13F3D">
            <w:pPr>
              <w:pStyle w:val="CRCoverPage"/>
              <w:spacing w:after="0"/>
              <w:jc w:val="right"/>
              <w:rPr>
                <w:b/>
                <w:noProof/>
                <w:sz w:val="28"/>
              </w:rPr>
            </w:pPr>
            <w:r>
              <w:fldChar w:fldCharType="begin"/>
            </w:r>
            <w:r>
              <w:instrText xml:space="preserve"> DOCPROPERTY  Spec#  \* MERGEFORMAT </w:instrText>
            </w:r>
            <w:r>
              <w:fldChar w:fldCharType="separate"/>
            </w:r>
            <w:r w:rsidR="0064276B">
              <w:rPr>
                <w:b/>
                <w:noProof/>
                <w:sz w:val="28"/>
              </w:rPr>
              <w:t>38.820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A1DF51" w:rsidR="001E41F3" w:rsidRPr="00410371" w:rsidRDefault="009F4FE1" w:rsidP="00547111">
            <w:pPr>
              <w:pStyle w:val="CRCoverPage"/>
              <w:spacing w:after="0"/>
              <w:rPr>
                <w:noProof/>
              </w:rPr>
            </w:pPr>
            <w:r>
              <w:fldChar w:fldCharType="begin"/>
            </w:r>
            <w:r>
              <w:instrText xml:space="preserve"> DOCPROPERTY  Cr#  \* MERGEFORMAT </w:instrText>
            </w:r>
            <w:r>
              <w:fldChar w:fldCharType="separate"/>
            </w:r>
            <w:r w:rsidR="00041FCD">
              <w:rPr>
                <w:b/>
                <w:noProof/>
                <w:sz w:val="28"/>
              </w:rPr>
              <w:t>0003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0C3E7B" w:rsidR="001E41F3" w:rsidRPr="00410371" w:rsidRDefault="00A34A58" w:rsidP="00E13F3D">
            <w:pPr>
              <w:pStyle w:val="CRCoverPage"/>
              <w:spacing w:after="0"/>
              <w:jc w:val="center"/>
              <w:rPr>
                <w:b/>
                <w:noProof/>
              </w:rPr>
            </w:pPr>
            <w:fldSimple w:instr=" DOCPROPERTY  Revision  \* MERGEFORMAT ">
              <w:r w:rsidR="00F66FD4">
                <w:rPr>
                  <w:b/>
                  <w:noProof/>
                  <w:sz w:val="28"/>
                </w:rPr>
                <w:t>1</w:t>
              </w:r>
              <w:r w:rsidR="00F66FD4" w:rsidRPr="00410371" w:rsidDel="00BC2E28">
                <w:rPr>
                  <w:b/>
                  <w:noProof/>
                  <w:sz w:val="28"/>
                </w:rPr>
                <w:t xml:space="preserve"> </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F0B401" w:rsidR="001E41F3" w:rsidRPr="00410371" w:rsidRDefault="009F4FE1">
            <w:pPr>
              <w:pStyle w:val="CRCoverPage"/>
              <w:spacing w:after="0"/>
              <w:jc w:val="center"/>
              <w:rPr>
                <w:noProof/>
                <w:sz w:val="28"/>
              </w:rPr>
            </w:pPr>
            <w:r>
              <w:fldChar w:fldCharType="begin"/>
            </w:r>
            <w:r>
              <w:instrText xml:space="preserve"> DOCPROPERTY  Version  \* MERGEFORMAT </w:instrText>
            </w:r>
            <w:r>
              <w:fldChar w:fldCharType="separate"/>
            </w:r>
            <w:r w:rsidR="0064276B">
              <w:rPr>
                <w:b/>
                <w:noProof/>
                <w:sz w:val="28"/>
              </w:rPr>
              <w:t>16</w:t>
            </w:r>
            <w:r w:rsidR="00FC0AE7">
              <w:rPr>
                <w:b/>
                <w:noProof/>
                <w:sz w:val="28"/>
              </w:rPr>
              <w:t>.1.0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CB7C016" w:rsidR="00F25D98" w:rsidRDefault="00DB6F2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4F66F1" w:rsidR="001E41F3" w:rsidRDefault="009F4FE1">
            <w:pPr>
              <w:pStyle w:val="CRCoverPage"/>
              <w:spacing w:after="0"/>
              <w:ind w:left="100"/>
              <w:rPr>
                <w:noProof/>
              </w:rPr>
            </w:pPr>
            <w:r>
              <w:fldChar w:fldCharType="begin"/>
            </w:r>
            <w:r>
              <w:instrText xml:space="preserve"> DOCPROPERTY  CrTitle  \* MERGEFORMAT </w:instrText>
            </w:r>
            <w:r>
              <w:fldChar w:fldCharType="separate"/>
            </w:r>
            <w:r w:rsidR="00FC0AE7">
              <w:t>CR to TR 38.820: Addition of array antenna model extension</w:t>
            </w:r>
            <w:r w:rsidR="00417DF8">
              <w:t xml:space="preserve"> in subclause 7.2</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2CF821" w:rsidR="001E41F3" w:rsidRDefault="009F4FE1">
            <w:pPr>
              <w:pStyle w:val="CRCoverPage"/>
              <w:spacing w:after="0"/>
              <w:ind w:left="100"/>
              <w:rPr>
                <w:noProof/>
              </w:rPr>
            </w:pPr>
            <w:r>
              <w:fldChar w:fldCharType="begin"/>
            </w:r>
            <w:r>
              <w:instrText xml:space="preserve"> DOCPROPERTY  SourceIfWg  \* MERGEFORMAT </w:instrText>
            </w:r>
            <w:r>
              <w:fldChar w:fldCharType="separate"/>
            </w:r>
            <w:r w:rsidR="00721F04">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37D5E4" w:rsidR="001E41F3" w:rsidRDefault="009F4FE1" w:rsidP="00547111">
            <w:pPr>
              <w:pStyle w:val="CRCoverPage"/>
              <w:spacing w:after="0"/>
              <w:ind w:left="100"/>
              <w:rPr>
                <w:noProof/>
              </w:rPr>
            </w:pPr>
            <w:r>
              <w:fldChar w:fldCharType="begin"/>
            </w:r>
            <w:r>
              <w:instrText xml:space="preserve"> DOCPROPERTY  SourceIfTsg  \* MERGEFORMAT </w:instrText>
            </w:r>
            <w:r>
              <w:fldChar w:fldCharType="separate"/>
            </w:r>
            <w:r w:rsidR="0064745D">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58B7C3" w:rsidR="001E41F3" w:rsidRDefault="00F41132">
            <w:pPr>
              <w:pStyle w:val="CRCoverPage"/>
              <w:spacing w:after="0"/>
              <w:ind w:left="100"/>
              <w:rPr>
                <w:noProof/>
              </w:rPr>
            </w:pPr>
            <w:r>
              <w:fldChar w:fldCharType="begin"/>
            </w:r>
            <w:r>
              <w:instrText xml:space="preserve"> DOCPROPERTY  RelatedWis  \* MERGEFORMAT </w:instrText>
            </w:r>
            <w:r>
              <w:fldChar w:fldCharType="separate"/>
            </w:r>
            <w:proofErr w:type="spellStart"/>
            <w:r w:rsidR="000B75CB">
              <w:rPr>
                <w:rFonts w:cs="Arial"/>
                <w:sz w:val="18"/>
                <w:szCs w:val="18"/>
                <w:lang w:eastAsia="ja-JP"/>
              </w:rPr>
              <w:t>NR_newRAT</w:t>
            </w:r>
            <w:proofErr w:type="spellEnd"/>
            <w:r w:rsidR="000B75CB">
              <w:rPr>
                <w:rFonts w:cs="Arial"/>
                <w:sz w:val="18"/>
                <w:szCs w:val="18"/>
                <w:lang w:eastAsia="ja-JP"/>
              </w:rPr>
              <w: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1565BE" w:rsidR="001E41F3" w:rsidRDefault="009F4FE1">
            <w:pPr>
              <w:pStyle w:val="CRCoverPage"/>
              <w:spacing w:after="0"/>
              <w:ind w:left="100"/>
              <w:rPr>
                <w:noProof/>
              </w:rPr>
            </w:pPr>
            <w:r>
              <w:fldChar w:fldCharType="begin"/>
            </w:r>
            <w:r>
              <w:instrText xml:space="preserve"> DOCPROPERTY  ResDate  \* MERGEFORMAT </w:instrText>
            </w:r>
            <w:r>
              <w:fldChar w:fldCharType="separate"/>
            </w:r>
            <w:r w:rsidR="0090605F">
              <w:rPr>
                <w:noProof/>
              </w:rPr>
              <w:t>2021-08-16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ED02AB" w:rsidR="001E41F3" w:rsidRDefault="009F4FE1" w:rsidP="00D24991">
            <w:pPr>
              <w:pStyle w:val="CRCoverPage"/>
              <w:spacing w:after="0"/>
              <w:ind w:left="100" w:right="-609"/>
              <w:rPr>
                <w:b/>
                <w:noProof/>
              </w:rPr>
            </w:pPr>
            <w:r>
              <w:fldChar w:fldCharType="begin"/>
            </w:r>
            <w:r>
              <w:instrText xml:space="preserve"> DOCPROPERTY  Cat  \* MERGEFORMAT </w:instrText>
            </w:r>
            <w:r>
              <w:fldChar w:fldCharType="separate"/>
            </w:r>
            <w:r w:rsidR="00417DF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A0386A" w:rsidR="001E41F3" w:rsidRDefault="009F4FE1">
            <w:pPr>
              <w:pStyle w:val="CRCoverPage"/>
              <w:spacing w:after="0"/>
              <w:ind w:left="100"/>
              <w:rPr>
                <w:noProof/>
              </w:rPr>
            </w:pPr>
            <w:r>
              <w:fldChar w:fldCharType="begin"/>
            </w:r>
            <w:r>
              <w:instrText xml:space="preserve"> DOCPROPERTY  Release  \* MERGEFORMAT </w:instrText>
            </w:r>
            <w:r>
              <w:fldChar w:fldCharType="separate"/>
            </w:r>
            <w:r w:rsidR="00B83BB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426D203" w:rsidR="001E41F3" w:rsidRDefault="00FF6C3C" w:rsidP="0090565D">
            <w:pPr>
              <w:pStyle w:val="CRCoverPage"/>
              <w:spacing w:after="0"/>
              <w:ind w:left="100"/>
              <w:rPr>
                <w:noProof/>
              </w:rPr>
            </w:pPr>
            <w:r w:rsidRPr="00FF6C3C">
              <w:rPr>
                <w:noProof/>
              </w:rPr>
              <w:t>At last RAN4 meeting an extension of the antenna array model originally defined in TR 37.842 to support sub-arrays was agreed. The extension of the model and corresponding relevant model parameters was communicated to ITU-R WP 5D and CEPT in an LS (R4-2108080). The antenna model developed for AAS BS is also used for NR BS. This CR was created to document the updated model and corresponding parameters in proper TR in RAN4. The model update will not affect RAN4 coexistene work, but will better reflect AAS base station implementations. The new information is essential for coming work in RAN4 where new features related to AAS BS is continuously developed. Since RAN4 have communicated this  information to groups outside 3GPP it is essential to document the background technical information in relevant RAN4 technical reports. Corresponding CR(s) for TR 37.842, TR 38.820 and TR 38.921 is also provided.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623F2A" w14:textId="77777777" w:rsidR="001E41F3" w:rsidRDefault="00CE24FC" w:rsidP="00D51081">
            <w:pPr>
              <w:pStyle w:val="CRCoverPage"/>
              <w:spacing w:after="0"/>
              <w:ind w:left="100"/>
              <w:rPr>
                <w:noProof/>
              </w:rPr>
            </w:pPr>
            <w:r>
              <w:rPr>
                <w:noProof/>
              </w:rPr>
              <w:t xml:space="preserve">A new subclause </w:t>
            </w:r>
            <w:r w:rsidR="00D51081">
              <w:rPr>
                <w:noProof/>
              </w:rPr>
              <w:t xml:space="preserve">(7.2.5) </w:t>
            </w:r>
            <w:r>
              <w:rPr>
                <w:noProof/>
              </w:rPr>
              <w:t xml:space="preserve">is added for the antenna model extension. </w:t>
            </w:r>
            <w:r w:rsidR="00415CBF">
              <w:rPr>
                <w:noProof/>
              </w:rPr>
              <w:t xml:space="preserve">The model extension is required to study </w:t>
            </w:r>
            <w:r w:rsidR="009D7C27">
              <w:rPr>
                <w:noProof/>
              </w:rPr>
              <w:t>antenna geometries documented in subclause 7.2.3.</w:t>
            </w:r>
            <w:r w:rsidR="00D51081">
              <w:rPr>
                <w:noProof/>
              </w:rPr>
              <w:t xml:space="preserve"> </w:t>
            </w:r>
            <w:r>
              <w:rPr>
                <w:noProof/>
              </w:rPr>
              <w:t>The parameter sets relevan</w:t>
            </w:r>
            <w:r w:rsidR="00BC5D20">
              <w:rPr>
                <w:noProof/>
              </w:rPr>
              <w:t>t</w:t>
            </w:r>
            <w:r>
              <w:rPr>
                <w:noProof/>
              </w:rPr>
              <w:t xml:space="preserve"> </w:t>
            </w:r>
            <w:r w:rsidR="005A0FA0">
              <w:rPr>
                <w:noProof/>
              </w:rPr>
              <w:t>for the</w:t>
            </w:r>
            <w:r>
              <w:rPr>
                <w:noProof/>
              </w:rPr>
              <w:t xml:space="preserve"> frequency range </w:t>
            </w:r>
            <w:r w:rsidR="005A0FA0">
              <w:rPr>
                <w:noProof/>
              </w:rPr>
              <w:t xml:space="preserve">7 to 24 GHz </w:t>
            </w:r>
            <w:r>
              <w:rPr>
                <w:noProof/>
              </w:rPr>
              <w:t>is still under discusison and would require more disucssions.</w:t>
            </w:r>
          </w:p>
          <w:p w14:paraId="3FA525B4" w14:textId="77777777" w:rsidR="00F129B0" w:rsidRDefault="00F129B0" w:rsidP="00D51081">
            <w:pPr>
              <w:pStyle w:val="CRCoverPage"/>
              <w:spacing w:after="0"/>
              <w:ind w:left="100"/>
              <w:rPr>
                <w:noProof/>
              </w:rPr>
            </w:pPr>
          </w:p>
          <w:p w14:paraId="31C656EC" w14:textId="4E0E964D" w:rsidR="008051CF" w:rsidRDefault="008051CF" w:rsidP="00D51081">
            <w:pPr>
              <w:pStyle w:val="CRCoverPage"/>
              <w:spacing w:after="0"/>
              <w:ind w:left="100"/>
              <w:rPr>
                <w:noProof/>
              </w:rPr>
            </w:pPr>
            <w:r>
              <w:rPr>
                <w:noProof/>
              </w:rPr>
              <w:t>In rev 1, additional technical background relevant for 1710 to 4990 MHz is added as reference</w:t>
            </w:r>
            <w:r w:rsidR="006C6F60">
              <w:rPr>
                <w:noProof/>
              </w:rPr>
              <w:t xml:space="preserve"> in Table 7.2.5</w:t>
            </w:r>
            <w:r w:rsidR="009F4FE1">
              <w:rPr>
                <w:noProof/>
              </w:rPr>
              <w:t>-2</w:t>
            </w:r>
            <w:r>
              <w:rPr>
                <w:noProof/>
              </w:rPr>
              <w:t xml:space="preserve">. </w:t>
            </w:r>
            <w:r w:rsidR="009F4FE1">
              <w:rPr>
                <w:noProof/>
              </w:rPr>
              <w:t>At the end of the subclause a</w:t>
            </w:r>
            <w:r>
              <w:rPr>
                <w:noProof/>
              </w:rPr>
              <w:t xml:space="preserve"> statement is added </w:t>
            </w:r>
            <w:r w:rsidR="00F129B0">
              <w:rPr>
                <w:noProof/>
              </w:rPr>
              <w:t>saying that parameters for 7 to 24 GHz is FFS.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995BCA" w:rsidR="001E41F3" w:rsidRDefault="004E3B83">
            <w:pPr>
              <w:pStyle w:val="CRCoverPage"/>
              <w:spacing w:after="0"/>
              <w:ind w:left="100"/>
              <w:rPr>
                <w:noProof/>
              </w:rPr>
            </w:pPr>
            <w:r w:rsidRPr="00854012">
              <w:rPr>
                <w:noProof/>
              </w:rPr>
              <w:t>If not approved, the technical background information in technical reports would not capture relevant information relevant for modelling AAS base stations 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921DBF" w:rsidR="001E41F3" w:rsidRDefault="00417DF8">
            <w:pPr>
              <w:pStyle w:val="CRCoverPage"/>
              <w:spacing w:after="0"/>
              <w:ind w:left="100"/>
              <w:rPr>
                <w:noProof/>
              </w:rPr>
            </w:pPr>
            <w:r>
              <w:rPr>
                <w:noProof/>
              </w:rPr>
              <w:t>Subclause 7.2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77BC618" w14:textId="77777777" w:rsidR="0060234E" w:rsidRDefault="0060234E" w:rsidP="0060234E">
      <w:pPr>
        <w:pStyle w:val="Heading1"/>
      </w:pPr>
      <w:bookmarkStart w:id="1" w:name="_Toc43738112"/>
      <w:bookmarkStart w:id="2" w:name="_Toc46354077"/>
      <w:r>
        <w:lastRenderedPageBreak/>
        <w:t>7</w:t>
      </w:r>
      <w:r>
        <w:tab/>
        <w:t>NR BS</w:t>
      </w:r>
      <w:bookmarkEnd w:id="1"/>
      <w:bookmarkEnd w:id="2"/>
      <w:r>
        <w:t xml:space="preserve"> </w:t>
      </w:r>
    </w:p>
    <w:p w14:paraId="426B7A2F" w14:textId="77777777" w:rsidR="0060234E" w:rsidRDefault="0060234E" w:rsidP="0060234E">
      <w:pPr>
        <w:pStyle w:val="Heading2"/>
      </w:pPr>
      <w:bookmarkStart w:id="3" w:name="_Toc43738113"/>
      <w:bookmarkStart w:id="4" w:name="_Toc46354078"/>
      <w:r>
        <w:t>7.1</w:t>
      </w:r>
      <w:r>
        <w:tab/>
        <w:t>General</w:t>
      </w:r>
      <w:bookmarkEnd w:id="3"/>
      <w:bookmarkEnd w:id="4"/>
    </w:p>
    <w:p w14:paraId="303B3365" w14:textId="77777777" w:rsidR="0060234E" w:rsidRDefault="0060234E" w:rsidP="0060234E">
      <w:r>
        <w:t>For the purposes of this SI, the RF technology analyses of the NR BS operation in 7 – 24 GHz frequency range are limited to the single-band operation, only.</w:t>
      </w:r>
    </w:p>
    <w:p w14:paraId="6A2F66C1" w14:textId="77777777" w:rsidR="0060234E" w:rsidRDefault="0060234E" w:rsidP="0060234E">
      <w:pPr>
        <w:pStyle w:val="Heading2"/>
      </w:pPr>
      <w:bookmarkStart w:id="5" w:name="_Toc43738114"/>
      <w:bookmarkStart w:id="6" w:name="_Toc46354079"/>
      <w:r>
        <w:t>7.2</w:t>
      </w:r>
      <w:r>
        <w:tab/>
        <w:t>BS architecture and requirements classification</w:t>
      </w:r>
      <w:bookmarkEnd w:id="5"/>
      <w:bookmarkEnd w:id="6"/>
    </w:p>
    <w:p w14:paraId="3785FBBD" w14:textId="77777777" w:rsidR="0060234E" w:rsidRDefault="0060234E" w:rsidP="0060234E">
      <w:pPr>
        <w:pStyle w:val="Heading3"/>
        <w:rPr>
          <w:rFonts w:eastAsia="Yu Mincho"/>
        </w:rPr>
      </w:pPr>
      <w:bookmarkStart w:id="7" w:name="_Toc43738115"/>
      <w:bookmarkStart w:id="8" w:name="_Toc46354080"/>
      <w:bookmarkStart w:id="9" w:name="_Toc535320563"/>
      <w:r>
        <w:rPr>
          <w:rFonts w:eastAsia="Yu Mincho"/>
        </w:rPr>
        <w:t>7.2.1</w:t>
      </w:r>
      <w:r>
        <w:rPr>
          <w:rFonts w:eastAsia="Yu Mincho"/>
        </w:rPr>
        <w:tab/>
        <w:t>Reference architecture</w:t>
      </w:r>
      <w:bookmarkEnd w:id="7"/>
      <w:bookmarkEnd w:id="8"/>
    </w:p>
    <w:p w14:paraId="2A1764A4" w14:textId="77777777" w:rsidR="0060234E" w:rsidRDefault="0060234E" w:rsidP="0060234E">
      <w:pPr>
        <w:rPr>
          <w:rFonts w:eastAsia="Yu Mincho"/>
        </w:rPr>
      </w:pPr>
      <w:r>
        <w:rPr>
          <w:rFonts w:eastAsia="Yu Mincho"/>
        </w:rPr>
        <w:t>For NR BS two different architectures have been defined. The architectures different with respect to defined requirement anchor points and requirement applicability. A base station can into three main components:</w:t>
      </w:r>
    </w:p>
    <w:p w14:paraId="5E7CBF64" w14:textId="77777777" w:rsidR="0060234E" w:rsidRDefault="0060234E" w:rsidP="0060234E">
      <w:pPr>
        <w:pStyle w:val="B1"/>
        <w:rPr>
          <w:rFonts w:eastAsia="Yu Mincho"/>
        </w:rPr>
      </w:pPr>
      <w:r>
        <w:rPr>
          <w:rFonts w:eastAsia="Yu Mincho"/>
        </w:rPr>
        <w:t>-</w:t>
      </w:r>
      <w:r>
        <w:rPr>
          <w:rFonts w:eastAsia="Yu Mincho"/>
        </w:rPr>
        <w:tab/>
        <w:t>Transceiver Unit Array (TRXUA)</w:t>
      </w:r>
    </w:p>
    <w:p w14:paraId="72C75B08" w14:textId="77777777" w:rsidR="0060234E" w:rsidRDefault="0060234E" w:rsidP="0060234E">
      <w:pPr>
        <w:pStyle w:val="B1"/>
        <w:rPr>
          <w:rFonts w:eastAsia="Yu Mincho"/>
        </w:rPr>
      </w:pPr>
      <w:r>
        <w:rPr>
          <w:rFonts w:eastAsia="Yu Mincho"/>
        </w:rPr>
        <w:t>-</w:t>
      </w:r>
      <w:r>
        <w:rPr>
          <w:rFonts w:eastAsia="Yu Mincho"/>
        </w:rPr>
        <w:tab/>
        <w:t>RF Distribution Network (RDN)</w:t>
      </w:r>
    </w:p>
    <w:p w14:paraId="64FC3DD6" w14:textId="77777777" w:rsidR="0060234E" w:rsidRDefault="0060234E" w:rsidP="0060234E">
      <w:pPr>
        <w:pStyle w:val="B1"/>
        <w:rPr>
          <w:rFonts w:eastAsia="Yu Mincho"/>
        </w:rPr>
      </w:pPr>
      <w:r>
        <w:rPr>
          <w:rFonts w:eastAsia="Yu Mincho"/>
        </w:rPr>
        <w:t>-</w:t>
      </w:r>
      <w:r>
        <w:rPr>
          <w:rFonts w:eastAsia="Yu Mincho"/>
        </w:rPr>
        <w:tab/>
        <w:t>Antenna Array (AA)</w:t>
      </w:r>
    </w:p>
    <w:p w14:paraId="3BDD255E" w14:textId="77777777" w:rsidR="0060234E" w:rsidRDefault="0060234E" w:rsidP="0060234E">
      <w:pPr>
        <w:rPr>
          <w:rFonts w:eastAsia="Yu Mincho"/>
        </w:rPr>
      </w:pPr>
      <w:r>
        <w:rPr>
          <w:rFonts w:eastAsia="Yu Mincho"/>
        </w:rPr>
        <w:t xml:space="preserve">In figure 7.2.1-1, the architecture for requirement set category H is visualized, where requirements are defined at TAB and RIB.  </w:t>
      </w:r>
    </w:p>
    <w:p w14:paraId="2DEF4CD5" w14:textId="42A02743" w:rsidR="0060234E" w:rsidRDefault="0060234E" w:rsidP="0060234E">
      <w:pPr>
        <w:pStyle w:val="TF"/>
        <w:rPr>
          <w:rFonts w:eastAsiaTheme="minorEastAsia"/>
        </w:rPr>
      </w:pPr>
      <w:r>
        <w:rPr>
          <w:rFonts w:eastAsiaTheme="minorEastAsia"/>
          <w:noProof/>
          <w:lang w:val="en-US" w:eastAsia="zh-CN"/>
        </w:rPr>
        <w:drawing>
          <wp:inline distT="0" distB="0" distL="0" distR="0" wp14:anchorId="56EB739E" wp14:editId="26631818">
            <wp:extent cx="3810000" cy="2628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628900"/>
                    </a:xfrm>
                    <a:prstGeom prst="rect">
                      <a:avLst/>
                    </a:prstGeom>
                    <a:noFill/>
                    <a:ln>
                      <a:noFill/>
                    </a:ln>
                  </pic:spPr>
                </pic:pic>
              </a:graphicData>
            </a:graphic>
          </wp:inline>
        </w:drawing>
      </w:r>
    </w:p>
    <w:p w14:paraId="50635E5F" w14:textId="77777777" w:rsidR="0060234E" w:rsidRDefault="0060234E" w:rsidP="0060234E">
      <w:pPr>
        <w:pStyle w:val="TF"/>
        <w:rPr>
          <w:rFonts w:eastAsiaTheme="minorEastAsia"/>
        </w:rPr>
      </w:pPr>
      <w:r>
        <w:rPr>
          <w:rFonts w:eastAsiaTheme="minorEastAsia"/>
        </w:rPr>
        <w:t>Figure 7.2.1-1: BS architecture relevant for requirement set category H</w:t>
      </w:r>
    </w:p>
    <w:p w14:paraId="0F2837EF" w14:textId="77777777" w:rsidR="0060234E" w:rsidRDefault="0060234E" w:rsidP="0060234E">
      <w:pPr>
        <w:rPr>
          <w:rFonts w:eastAsia="Yu Mincho"/>
        </w:rPr>
      </w:pPr>
      <w:r>
        <w:rPr>
          <w:rFonts w:eastAsia="Yu Mincho"/>
        </w:rPr>
        <w:t>In figure 7.2.1-2, the architecture for requirement set category O is visualized, where all requirements are defined as OTA requirements at RIB.</w:t>
      </w:r>
    </w:p>
    <w:p w14:paraId="14F68200" w14:textId="42205DBB" w:rsidR="0060234E" w:rsidRDefault="0060234E" w:rsidP="0060234E">
      <w:pPr>
        <w:pStyle w:val="TF"/>
      </w:pPr>
      <w:r>
        <w:rPr>
          <w:noProof/>
          <w:lang w:val="en-US" w:eastAsia="zh-CN"/>
        </w:rPr>
        <w:lastRenderedPageBreak/>
        <w:drawing>
          <wp:inline distT="0" distB="0" distL="0" distR="0" wp14:anchorId="21BF4E04" wp14:editId="0D9C5974">
            <wp:extent cx="2914650" cy="2524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4650" cy="2524125"/>
                    </a:xfrm>
                    <a:prstGeom prst="rect">
                      <a:avLst/>
                    </a:prstGeom>
                    <a:noFill/>
                    <a:ln>
                      <a:noFill/>
                    </a:ln>
                  </pic:spPr>
                </pic:pic>
              </a:graphicData>
            </a:graphic>
          </wp:inline>
        </w:drawing>
      </w:r>
    </w:p>
    <w:p w14:paraId="4FE5F9FD" w14:textId="77777777" w:rsidR="0060234E" w:rsidRDefault="0060234E" w:rsidP="0060234E">
      <w:pPr>
        <w:pStyle w:val="TF"/>
      </w:pPr>
      <w:r>
        <w:t>Figure 7.2.1-2: BS architecture relevant for requirement set category O</w:t>
      </w:r>
    </w:p>
    <w:p w14:paraId="44B43D65" w14:textId="77777777" w:rsidR="0060234E" w:rsidRDefault="0060234E" w:rsidP="0060234E">
      <w:pPr>
        <w:rPr>
          <w:lang w:val="en-US"/>
        </w:rPr>
      </w:pPr>
      <w:r>
        <w:rPr>
          <w:lang w:val="en-US"/>
        </w:rPr>
        <w:t xml:space="preserve">The Release 15 NR </w:t>
      </w:r>
      <w:proofErr w:type="spellStart"/>
      <w:r>
        <w:rPr>
          <w:lang w:val="en-US"/>
        </w:rPr>
        <w:t>basestation</w:t>
      </w:r>
      <w:proofErr w:type="spellEnd"/>
      <w:r>
        <w:rPr>
          <w:lang w:val="en-US"/>
        </w:rPr>
        <w:t xml:space="preserve"> specifications include 3 types of </w:t>
      </w:r>
      <w:proofErr w:type="spellStart"/>
      <w:r>
        <w:rPr>
          <w:lang w:val="en-US"/>
        </w:rPr>
        <w:t>basestation</w:t>
      </w:r>
      <w:proofErr w:type="spellEnd"/>
      <w:r>
        <w:rPr>
          <w:lang w:val="en-US"/>
        </w:rPr>
        <w:t>:</w:t>
      </w:r>
    </w:p>
    <w:p w14:paraId="51A42767" w14:textId="77777777" w:rsidR="0060234E" w:rsidRDefault="0060234E" w:rsidP="0060234E">
      <w:pPr>
        <w:pStyle w:val="B1"/>
        <w:rPr>
          <w:lang w:val="en-US"/>
        </w:rPr>
      </w:pPr>
      <w:r>
        <w:rPr>
          <w:lang w:val="en-US"/>
        </w:rPr>
        <w:t>-</w:t>
      </w:r>
      <w:r>
        <w:rPr>
          <w:lang w:val="en-US"/>
        </w:rPr>
        <w:tab/>
        <w:t xml:space="preserve">The conducted </w:t>
      </w:r>
      <w:proofErr w:type="spellStart"/>
      <w:r>
        <w:rPr>
          <w:lang w:val="en-US"/>
        </w:rPr>
        <w:t>basestation</w:t>
      </w:r>
      <w:proofErr w:type="spellEnd"/>
      <w:r>
        <w:rPr>
          <w:lang w:val="en-US"/>
        </w:rPr>
        <w:t xml:space="preserve"> (</w:t>
      </w:r>
      <w:r>
        <w:rPr>
          <w:i/>
          <w:lang w:val="en-US"/>
        </w:rPr>
        <w:t>BS type 1-C</w:t>
      </w:r>
      <w:r>
        <w:rPr>
          <w:lang w:val="en-US"/>
        </w:rPr>
        <w:t xml:space="preserve">) type refers to a non-AAS BS architecture. The </w:t>
      </w:r>
      <w:proofErr w:type="spellStart"/>
      <w:r>
        <w:rPr>
          <w:lang w:val="en-US"/>
        </w:rPr>
        <w:t>basestation</w:t>
      </w:r>
      <w:proofErr w:type="spellEnd"/>
      <w:r>
        <w:rPr>
          <w:lang w:val="en-US"/>
        </w:rPr>
        <w:t xml:space="preserve"> does not include an antenna. The antenna is built separately and is likely to correspond to a passive sector antenna for a macro </w:t>
      </w:r>
      <w:proofErr w:type="spellStart"/>
      <w:r>
        <w:rPr>
          <w:lang w:val="en-US"/>
        </w:rPr>
        <w:t>basestation</w:t>
      </w:r>
      <w:proofErr w:type="spellEnd"/>
      <w:r>
        <w:rPr>
          <w:lang w:val="en-US"/>
        </w:rPr>
        <w:t xml:space="preserve">. For micro and indoor </w:t>
      </w:r>
      <w:proofErr w:type="spellStart"/>
      <w:r>
        <w:rPr>
          <w:lang w:val="en-US"/>
        </w:rPr>
        <w:t>basestations</w:t>
      </w:r>
      <w:proofErr w:type="spellEnd"/>
      <w:r>
        <w:rPr>
          <w:lang w:val="en-US"/>
        </w:rPr>
        <w:t xml:space="preserve"> the antenna may have a wider coverage angle. All RAN4 requirements for conducted </w:t>
      </w:r>
      <w:proofErr w:type="spellStart"/>
      <w:r>
        <w:rPr>
          <w:lang w:val="en-US"/>
        </w:rPr>
        <w:t>basestations</w:t>
      </w:r>
      <w:proofErr w:type="spellEnd"/>
      <w:r>
        <w:rPr>
          <w:lang w:val="en-US"/>
        </w:rPr>
        <w:t xml:space="preserve"> are specified at each individual antenna connector. </w:t>
      </w:r>
      <w:r>
        <w:rPr>
          <w:i/>
          <w:lang w:val="en-US"/>
        </w:rPr>
        <w:t>BS type 1-C</w:t>
      </w:r>
      <w:r>
        <w:rPr>
          <w:lang w:val="en-US"/>
        </w:rPr>
        <w:t xml:space="preserve"> is applicable to FR1 only.</w:t>
      </w:r>
    </w:p>
    <w:p w14:paraId="218880D9" w14:textId="77777777" w:rsidR="0060234E" w:rsidRDefault="0060234E" w:rsidP="0060234E">
      <w:pPr>
        <w:pStyle w:val="B1"/>
        <w:rPr>
          <w:lang w:val="en-US"/>
        </w:rPr>
      </w:pPr>
      <w:r>
        <w:rPr>
          <w:lang w:val="en-US"/>
        </w:rPr>
        <w:t>-</w:t>
      </w:r>
      <w:r>
        <w:rPr>
          <w:lang w:val="en-US"/>
        </w:rPr>
        <w:tab/>
        <w:t xml:space="preserve">The hybrid </w:t>
      </w:r>
      <w:proofErr w:type="spellStart"/>
      <w:r>
        <w:rPr>
          <w:lang w:val="en-US"/>
        </w:rPr>
        <w:t>basestation</w:t>
      </w:r>
      <w:proofErr w:type="spellEnd"/>
      <w:r>
        <w:rPr>
          <w:lang w:val="en-US"/>
        </w:rPr>
        <w:t xml:space="preserve"> type (</w:t>
      </w:r>
      <w:r>
        <w:rPr>
          <w:i/>
          <w:lang w:val="en-US"/>
        </w:rPr>
        <w:t>BS type 1-H</w:t>
      </w:r>
      <w:r>
        <w:rPr>
          <w:lang w:val="en-US"/>
        </w:rPr>
        <w:t xml:space="preserve">) is an AAS </w:t>
      </w:r>
      <w:proofErr w:type="spellStart"/>
      <w:r>
        <w:rPr>
          <w:lang w:val="en-US"/>
        </w:rPr>
        <w:t>basestation</w:t>
      </w:r>
      <w:proofErr w:type="spellEnd"/>
      <w:r>
        <w:rPr>
          <w:lang w:val="en-US"/>
        </w:rPr>
        <w:t xml:space="preserve"> that has connectors or other means for conducted testing of individual transceivers. An AAS </w:t>
      </w:r>
      <w:proofErr w:type="spellStart"/>
      <w:r>
        <w:rPr>
          <w:lang w:val="en-US"/>
        </w:rPr>
        <w:t>basestation</w:t>
      </w:r>
      <w:proofErr w:type="spellEnd"/>
      <w:r>
        <w:rPr>
          <w:lang w:val="en-US"/>
        </w:rPr>
        <w:t xml:space="preserve"> has an integrated antenna. </w:t>
      </w:r>
      <w:r>
        <w:rPr>
          <w:i/>
          <w:lang w:val="en-US"/>
        </w:rPr>
        <w:t>BS type 1-H</w:t>
      </w:r>
      <w:r>
        <w:rPr>
          <w:lang w:val="en-US"/>
        </w:rPr>
        <w:t xml:space="preserve"> </w:t>
      </w:r>
      <w:proofErr w:type="spellStart"/>
      <w:r>
        <w:rPr>
          <w:lang w:val="en-US"/>
        </w:rPr>
        <w:t>basestations</w:t>
      </w:r>
      <w:proofErr w:type="spellEnd"/>
      <w:r>
        <w:rPr>
          <w:lang w:val="en-US"/>
        </w:rPr>
        <w:t xml:space="preserve"> comply with two far field OTA requirements as well as conducted requirements. Unlike </w:t>
      </w:r>
      <w:r>
        <w:rPr>
          <w:i/>
          <w:lang w:val="en-US"/>
        </w:rPr>
        <w:t>BS type 1-C</w:t>
      </w:r>
      <w:r>
        <w:rPr>
          <w:lang w:val="en-US"/>
        </w:rPr>
        <w:t xml:space="preserve">, some conducted requirements are specified as a sum across multiple connectors. </w:t>
      </w:r>
      <w:r>
        <w:rPr>
          <w:i/>
          <w:lang w:val="en-US"/>
        </w:rPr>
        <w:t>BS type 1-H</w:t>
      </w:r>
      <w:r>
        <w:rPr>
          <w:lang w:val="en-US"/>
        </w:rPr>
        <w:t xml:space="preserve"> is applicable for FR1 only.</w:t>
      </w:r>
    </w:p>
    <w:p w14:paraId="0CC3C3ED" w14:textId="77777777" w:rsidR="0060234E" w:rsidRDefault="0060234E" w:rsidP="0060234E">
      <w:pPr>
        <w:pStyle w:val="B1"/>
        <w:rPr>
          <w:rFonts w:ascii="Calibri" w:hAnsi="Calibri"/>
          <w:iCs/>
          <w:lang w:val="en-US"/>
        </w:rPr>
      </w:pPr>
      <w:r>
        <w:rPr>
          <w:lang w:val="en-US"/>
        </w:rPr>
        <w:t>-</w:t>
      </w:r>
      <w:r>
        <w:rPr>
          <w:lang w:val="en-US"/>
        </w:rPr>
        <w:tab/>
        <w:t xml:space="preserve">The OTA </w:t>
      </w:r>
      <w:proofErr w:type="spellStart"/>
      <w:r>
        <w:rPr>
          <w:lang w:val="en-US"/>
        </w:rPr>
        <w:t>basestation</w:t>
      </w:r>
      <w:proofErr w:type="spellEnd"/>
      <w:r>
        <w:rPr>
          <w:lang w:val="en-US"/>
        </w:rPr>
        <w:t xml:space="preserve"> is an AAS </w:t>
      </w:r>
      <w:proofErr w:type="spellStart"/>
      <w:r>
        <w:rPr>
          <w:lang w:val="en-US"/>
        </w:rPr>
        <w:t>basestation</w:t>
      </w:r>
      <w:proofErr w:type="spellEnd"/>
      <w:r>
        <w:rPr>
          <w:lang w:val="en-US"/>
        </w:rPr>
        <w:t xml:space="preserve"> type (</w:t>
      </w:r>
      <w:r>
        <w:rPr>
          <w:i/>
        </w:rPr>
        <w:t>BS type 1-O</w:t>
      </w:r>
      <w:r>
        <w:rPr>
          <w:lang w:val="en-US"/>
        </w:rPr>
        <w:t xml:space="preserve"> for FR1, </w:t>
      </w:r>
      <w:r>
        <w:rPr>
          <w:i/>
        </w:rPr>
        <w:t>BS type 2-O</w:t>
      </w:r>
      <w:r>
        <w:rPr>
          <w:lang w:val="en-US"/>
        </w:rPr>
        <w:t xml:space="preserve"> for FR2) that has only a radiated interface. All requirements are specified OTA, as either directional, TRP or co-location type requirements. The OTA BS type is applicable for both release 15 frequency ranges.</w:t>
      </w:r>
    </w:p>
    <w:p w14:paraId="4D400C53" w14:textId="77777777" w:rsidR="0060234E" w:rsidRDefault="0060234E" w:rsidP="0060234E">
      <w:pPr>
        <w:pStyle w:val="Heading3"/>
        <w:rPr>
          <w:rFonts w:eastAsia="Yu Mincho"/>
        </w:rPr>
      </w:pPr>
      <w:bookmarkStart w:id="10" w:name="_Toc43738116"/>
      <w:bookmarkStart w:id="11" w:name="_Toc46354081"/>
      <w:r>
        <w:rPr>
          <w:rFonts w:eastAsia="Yu Mincho"/>
        </w:rPr>
        <w:t>7.2.2</w:t>
      </w:r>
      <w:r>
        <w:rPr>
          <w:rFonts w:eastAsia="Yu Mincho"/>
        </w:rPr>
        <w:tab/>
      </w:r>
      <w:bookmarkEnd w:id="9"/>
      <w:r>
        <w:rPr>
          <w:rFonts w:eastAsia="Yu Mincho"/>
        </w:rPr>
        <w:t>Requirement sets</w:t>
      </w:r>
      <w:bookmarkEnd w:id="10"/>
      <w:bookmarkEnd w:id="11"/>
    </w:p>
    <w:p w14:paraId="2D25B2F5" w14:textId="77777777" w:rsidR="0060234E" w:rsidRDefault="0060234E" w:rsidP="0060234E">
      <w:pPr>
        <w:rPr>
          <w:rFonts w:eastAsia="Yu Mincho"/>
        </w:rPr>
      </w:pPr>
      <w:r>
        <w:rPr>
          <w:rFonts w:eastAsia="Yu Mincho"/>
        </w:rPr>
        <w:t xml:space="preserve">The NR RF core specification defines multiple </w:t>
      </w:r>
      <w:proofErr w:type="gramStart"/>
      <w:r>
        <w:rPr>
          <w:rFonts w:eastAsia="Yu Mincho"/>
        </w:rPr>
        <w:t>requirement</w:t>
      </w:r>
      <w:proofErr w:type="gramEnd"/>
      <w:r>
        <w:rPr>
          <w:rFonts w:eastAsia="Yu Mincho"/>
        </w:rPr>
        <w:t xml:space="preserve"> sets. The requirement set support is different for FR1 and FR2. In table 7.2.2-1, the requirement set defined in NR are listed. Together, the requirement set category and frequency range defines the NR BS type. </w:t>
      </w:r>
    </w:p>
    <w:p w14:paraId="1A4F1C93" w14:textId="77777777" w:rsidR="0060234E" w:rsidRDefault="0060234E" w:rsidP="0060234E">
      <w:pPr>
        <w:pStyle w:val="TH"/>
      </w:pPr>
      <w:r>
        <w:lastRenderedPageBreak/>
        <w:t>Table 7.2.2-1: Requirement set categories for NR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2943"/>
        <w:gridCol w:w="5144"/>
      </w:tblGrid>
      <w:tr w:rsidR="0060234E" w14:paraId="0CDC5FF9" w14:textId="77777777" w:rsidTr="0060234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07F663" w14:textId="77777777" w:rsidR="0060234E" w:rsidRDefault="0060234E">
            <w:pPr>
              <w:pStyle w:val="TAH"/>
              <w:rPr>
                <w:lang w:eastAsia="zh-CN"/>
              </w:rPr>
            </w:pPr>
            <w:r>
              <w:rPr>
                <w:lang w:eastAsia="zh-CN"/>
              </w:rPr>
              <w:t>Requirement set category</w:t>
            </w:r>
          </w:p>
        </w:tc>
        <w:tc>
          <w:tcPr>
            <w:tcW w:w="0" w:type="auto"/>
            <w:tcBorders>
              <w:top w:val="single" w:sz="4" w:space="0" w:color="auto"/>
              <w:left w:val="single" w:sz="4" w:space="0" w:color="auto"/>
              <w:bottom w:val="single" w:sz="4" w:space="0" w:color="auto"/>
              <w:right w:val="single" w:sz="4" w:space="0" w:color="auto"/>
            </w:tcBorders>
            <w:vAlign w:val="center"/>
            <w:hideMark/>
          </w:tcPr>
          <w:p w14:paraId="14841CA5" w14:textId="77777777" w:rsidR="0060234E" w:rsidRDefault="0060234E">
            <w:pPr>
              <w:pStyle w:val="TAH"/>
              <w:rPr>
                <w:lang w:eastAsia="zh-CN"/>
              </w:rPr>
            </w:pPr>
            <w:r>
              <w:rPr>
                <w:lang w:eastAsia="zh-CN"/>
              </w:rPr>
              <w:t>Applicability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2B4B8FE7" w14:textId="77777777" w:rsidR="0060234E" w:rsidRDefault="0060234E">
            <w:pPr>
              <w:pStyle w:val="TAH"/>
              <w:rPr>
                <w:lang w:eastAsia="zh-CN"/>
              </w:rPr>
            </w:pPr>
            <w:r>
              <w:rPr>
                <w:lang w:eastAsia="zh-CN"/>
              </w:rPr>
              <w:t>Description</w:t>
            </w:r>
          </w:p>
        </w:tc>
      </w:tr>
      <w:tr w:rsidR="0060234E" w14:paraId="7E053FD0" w14:textId="77777777" w:rsidTr="0060234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5A78C5" w14:textId="77777777" w:rsidR="0060234E" w:rsidRDefault="0060234E">
            <w:pPr>
              <w:pStyle w:val="TAC"/>
              <w:rPr>
                <w:lang w:eastAsia="zh-CN"/>
              </w:rPr>
            </w:pPr>
            <w:r>
              <w:rPr>
                <w:lang w:eastAsia="zh-CN"/>
              </w:rPr>
              <w:t>C – conducted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2D808F1" w14:textId="77777777" w:rsidR="0060234E" w:rsidRDefault="0060234E">
            <w:pPr>
              <w:pStyle w:val="TAL"/>
              <w:rPr>
                <w:lang w:eastAsia="zh-CN"/>
              </w:rPr>
            </w:pPr>
            <w:r>
              <w:rPr>
                <w:lang w:eastAsia="zh-CN"/>
              </w:rPr>
              <w:t>Antenna connector(s) for non-AAS architecture or TAB connector(s) for AAS BS architecture; applicable to FR1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4DBC445" w14:textId="77777777" w:rsidR="0060234E" w:rsidRDefault="0060234E">
            <w:pPr>
              <w:pStyle w:val="TAL"/>
              <w:rPr>
                <w:lang w:eastAsia="zh-CN"/>
              </w:rPr>
            </w:pPr>
            <w:r>
              <w:rPr>
                <w:lang w:eastAsia="zh-CN"/>
              </w:rPr>
              <w:t xml:space="preserve">All requirements are defined at the RF connector. This is the traditional approach used e.g. for E-UTRA in TS 36.104 [24] or for MSR in TS 37.104 [25]. </w:t>
            </w:r>
          </w:p>
        </w:tc>
      </w:tr>
      <w:tr w:rsidR="0060234E" w14:paraId="01B5B14E" w14:textId="77777777" w:rsidTr="0060234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6E09F9" w14:textId="77777777" w:rsidR="0060234E" w:rsidRDefault="0060234E">
            <w:pPr>
              <w:pStyle w:val="TAC"/>
              <w:rPr>
                <w:lang w:eastAsia="zh-CN"/>
              </w:rPr>
            </w:pPr>
            <w:r>
              <w:rPr>
                <w:lang w:eastAsia="zh-CN"/>
              </w:rPr>
              <w:t>H – hybrid</w:t>
            </w:r>
          </w:p>
        </w:tc>
        <w:tc>
          <w:tcPr>
            <w:tcW w:w="0" w:type="auto"/>
            <w:tcBorders>
              <w:top w:val="single" w:sz="4" w:space="0" w:color="auto"/>
              <w:left w:val="single" w:sz="4" w:space="0" w:color="auto"/>
              <w:bottom w:val="single" w:sz="4" w:space="0" w:color="auto"/>
              <w:right w:val="single" w:sz="4" w:space="0" w:color="auto"/>
            </w:tcBorders>
            <w:vAlign w:val="center"/>
            <w:hideMark/>
          </w:tcPr>
          <w:p w14:paraId="5A814F3A" w14:textId="77777777" w:rsidR="0060234E" w:rsidRDefault="0060234E">
            <w:pPr>
              <w:pStyle w:val="TAL"/>
              <w:rPr>
                <w:lang w:eastAsia="zh-CN"/>
              </w:rPr>
            </w:pPr>
            <w:r>
              <w:rPr>
                <w:lang w:eastAsia="zh-CN"/>
              </w:rPr>
              <w:t>TAB connector(s) or RIB depending on requirement; applicable to FR1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2DC93FA2" w14:textId="77777777" w:rsidR="0060234E" w:rsidRDefault="0060234E">
            <w:pPr>
              <w:pStyle w:val="TAL"/>
              <w:rPr>
                <w:lang w:eastAsia="zh-CN"/>
              </w:rPr>
            </w:pPr>
            <w:r>
              <w:rPr>
                <w:lang w:eastAsia="zh-CN"/>
              </w:rPr>
              <w:t xml:space="preserve">All requirements defined for requirement category C is applicable. However, emission requirements are scaled to capture the whole AAS system and TX IMD is extended. </w:t>
            </w:r>
          </w:p>
          <w:p w14:paraId="1C9B0258" w14:textId="77777777" w:rsidR="0060234E" w:rsidRDefault="0060234E">
            <w:pPr>
              <w:pStyle w:val="TAL"/>
              <w:rPr>
                <w:lang w:eastAsia="zh-CN"/>
              </w:rPr>
            </w:pPr>
            <w:r>
              <w:rPr>
                <w:lang w:eastAsia="zh-CN"/>
              </w:rPr>
              <w:t xml:space="preserve">In addition, two OTA requirements are defined for output power and sensitivity. This category is referred to as </w:t>
            </w:r>
            <w:r>
              <w:rPr>
                <w:i/>
                <w:lang w:eastAsia="zh-CN"/>
              </w:rPr>
              <w:t>hybrid</w:t>
            </w:r>
            <w:r>
              <w:rPr>
                <w:lang w:eastAsia="zh-CN"/>
              </w:rPr>
              <w:t>, since both conducted, and OTA requirements are included. This requirement set category was introduced in TS 37.105 [10] for AAS BS.</w:t>
            </w:r>
          </w:p>
        </w:tc>
      </w:tr>
      <w:tr w:rsidR="0060234E" w14:paraId="0F241FDA" w14:textId="77777777" w:rsidTr="0060234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5FADD1" w14:textId="77777777" w:rsidR="0060234E" w:rsidRDefault="0060234E">
            <w:pPr>
              <w:pStyle w:val="TAC"/>
              <w:rPr>
                <w:lang w:eastAsia="zh-CN"/>
              </w:rPr>
            </w:pPr>
            <w:r>
              <w:rPr>
                <w:lang w:eastAsia="zh-CN"/>
              </w:rPr>
              <w:t>O – OTA, radiated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B9BF26A" w14:textId="77777777" w:rsidR="0060234E" w:rsidRDefault="0060234E">
            <w:pPr>
              <w:pStyle w:val="TAL"/>
              <w:rPr>
                <w:lang w:eastAsia="zh-CN"/>
              </w:rPr>
            </w:pPr>
            <w:r>
              <w:rPr>
                <w:lang w:eastAsia="zh-CN"/>
              </w:rPr>
              <w:t>RIB; applicable to FR1 and FR2</w:t>
            </w:r>
          </w:p>
        </w:tc>
        <w:tc>
          <w:tcPr>
            <w:tcW w:w="0" w:type="auto"/>
            <w:tcBorders>
              <w:top w:val="single" w:sz="4" w:space="0" w:color="auto"/>
              <w:left w:val="single" w:sz="4" w:space="0" w:color="auto"/>
              <w:bottom w:val="single" w:sz="4" w:space="0" w:color="auto"/>
              <w:right w:val="single" w:sz="4" w:space="0" w:color="auto"/>
            </w:tcBorders>
            <w:vAlign w:val="center"/>
            <w:hideMark/>
          </w:tcPr>
          <w:p w14:paraId="48AF7B90" w14:textId="77777777" w:rsidR="0060234E" w:rsidRDefault="0060234E">
            <w:pPr>
              <w:pStyle w:val="TAL"/>
              <w:rPr>
                <w:lang w:eastAsia="zh-CN"/>
              </w:rPr>
            </w:pPr>
            <w:r>
              <w:rPr>
                <w:lang w:eastAsia="zh-CN"/>
              </w:rPr>
              <w:t>All requirements are defined as OTA requirements at the RIB. This requirement set category was introduced in TS 37.105 [10] for AAS BS.</w:t>
            </w:r>
          </w:p>
        </w:tc>
      </w:tr>
    </w:tbl>
    <w:p w14:paraId="77E6AE2E" w14:textId="77777777" w:rsidR="0060234E" w:rsidRDefault="0060234E" w:rsidP="0060234E"/>
    <w:p w14:paraId="67B51F8F" w14:textId="77777777" w:rsidR="0060234E" w:rsidRDefault="0060234E" w:rsidP="0060234E">
      <w:pPr>
        <w:rPr>
          <w:lang w:val="en-US"/>
        </w:rPr>
      </w:pPr>
      <w:proofErr w:type="gramStart"/>
      <w:r>
        <w:rPr>
          <w:lang w:val="en-US"/>
        </w:rPr>
        <w:t xml:space="preserve">It is clear that </w:t>
      </w:r>
      <w:proofErr w:type="spellStart"/>
      <w:r>
        <w:rPr>
          <w:lang w:val="en-US"/>
        </w:rPr>
        <w:t>x</w:t>
      </w:r>
      <w:r>
        <w:rPr>
          <w:vertAlign w:val="subscript"/>
          <w:lang w:val="en-US"/>
        </w:rPr>
        <w:t>FR</w:t>
      </w:r>
      <w:proofErr w:type="spellEnd"/>
      <w:r>
        <w:rPr>
          <w:lang w:val="en-US"/>
        </w:rPr>
        <w:t>-O</w:t>
      </w:r>
      <w:proofErr w:type="gramEnd"/>
      <w:r>
        <w:rPr>
          <w:lang w:val="en-US"/>
        </w:rPr>
        <w:t xml:space="preserve"> requirements will be needed for the 7 – 24 GHz frequency range. Type </w:t>
      </w:r>
      <w:proofErr w:type="spellStart"/>
      <w:r>
        <w:rPr>
          <w:lang w:val="en-US"/>
        </w:rPr>
        <w:t>x</w:t>
      </w:r>
      <w:r>
        <w:rPr>
          <w:vertAlign w:val="subscript"/>
          <w:lang w:val="en-US"/>
        </w:rPr>
        <w:t>FR</w:t>
      </w:r>
      <w:proofErr w:type="spellEnd"/>
      <w:r>
        <w:rPr>
          <w:lang w:val="en-US"/>
        </w:rPr>
        <w:t xml:space="preserve">-C BS (or non-AAS) will clearly be limited by lower antenna gain (compared to the beam forming architectures) and the larger path loss in this frequency range will result in smaller cell sizes than for FR1. However, at this stage, </w:t>
      </w:r>
      <w:proofErr w:type="spellStart"/>
      <w:r>
        <w:rPr>
          <w:lang w:val="en-US"/>
        </w:rPr>
        <w:t>x</w:t>
      </w:r>
      <w:r>
        <w:rPr>
          <w:vertAlign w:val="subscript"/>
          <w:lang w:val="en-US"/>
        </w:rPr>
        <w:t>FR</w:t>
      </w:r>
      <w:proofErr w:type="spellEnd"/>
      <w:r>
        <w:rPr>
          <w:lang w:val="en-US"/>
        </w:rPr>
        <w:t xml:space="preserve">-C and </w:t>
      </w:r>
      <w:proofErr w:type="spellStart"/>
      <w:r>
        <w:rPr>
          <w:lang w:val="en-US"/>
        </w:rPr>
        <w:t>x</w:t>
      </w:r>
      <w:r>
        <w:rPr>
          <w:vertAlign w:val="subscript"/>
          <w:lang w:val="en-US"/>
        </w:rPr>
        <w:t>FR</w:t>
      </w:r>
      <w:proofErr w:type="spellEnd"/>
      <w:r>
        <w:rPr>
          <w:lang w:val="en-US"/>
        </w:rPr>
        <w:t xml:space="preserve">-H </w:t>
      </w:r>
      <w:r>
        <w:rPr>
          <w:szCs w:val="21"/>
          <w:lang w:eastAsia="ja-JP"/>
        </w:rPr>
        <w:t xml:space="preserve">requirements </w:t>
      </w:r>
      <w:r>
        <w:rPr>
          <w:lang w:val="en-US"/>
        </w:rPr>
        <w:t xml:space="preserve">cannot be ruled out for BS operating within frequency sub-range 1 and sub-range 2. </w:t>
      </w:r>
    </w:p>
    <w:p w14:paraId="2A888CBD" w14:textId="77777777" w:rsidR="0060234E" w:rsidRDefault="0060234E" w:rsidP="0060234E">
      <w:pPr>
        <w:rPr>
          <w:lang w:val="en-US"/>
        </w:rPr>
      </w:pPr>
      <w:r>
        <w:rPr>
          <w:lang w:val="en-US"/>
        </w:rPr>
        <w:t xml:space="preserve">Comparing the </w:t>
      </w:r>
      <w:proofErr w:type="spellStart"/>
      <w:r>
        <w:rPr>
          <w:lang w:val="en-US"/>
        </w:rPr>
        <w:t>x</w:t>
      </w:r>
      <w:r>
        <w:rPr>
          <w:vertAlign w:val="subscript"/>
          <w:lang w:val="en-US"/>
        </w:rPr>
        <w:t>FR</w:t>
      </w:r>
      <w:proofErr w:type="spellEnd"/>
      <w:r>
        <w:rPr>
          <w:lang w:val="en-US"/>
        </w:rPr>
        <w:t xml:space="preserve">-H and </w:t>
      </w:r>
      <w:proofErr w:type="spellStart"/>
      <w:r>
        <w:rPr>
          <w:lang w:val="en-US"/>
        </w:rPr>
        <w:t>x</w:t>
      </w:r>
      <w:r>
        <w:rPr>
          <w:vertAlign w:val="subscript"/>
          <w:lang w:val="en-US"/>
        </w:rPr>
        <w:t>FR</w:t>
      </w:r>
      <w:proofErr w:type="spellEnd"/>
      <w:r>
        <w:rPr>
          <w:lang w:val="en-US"/>
        </w:rPr>
        <w:t>-O AAS BS types, the principle differences from a testing perspective are that for 1-H, there is no need for out of band OTA testing facilities or for TRP testing. TRP emissions and conducted emissions limits could be set to be the same. In addition to this, most other TX requirements (i.e. signal quality and power dynamics) have the same value whether tested conducted or OTA.</w:t>
      </w:r>
    </w:p>
    <w:p w14:paraId="538BF5B1" w14:textId="77777777" w:rsidR="0060234E" w:rsidRDefault="0060234E" w:rsidP="0060234E">
      <w:pPr>
        <w:rPr>
          <w:rFonts w:ascii="Calibri" w:hAnsi="Calibri"/>
          <w:iCs/>
          <w:lang w:val="en-US"/>
        </w:rPr>
      </w:pPr>
      <w:r>
        <w:rPr>
          <w:iCs/>
          <w:lang w:val="en-US"/>
        </w:rPr>
        <w:t>For the receiver, for FR1 a method to relate conducted and radiated requirements has been established. For FR2, there is no such methodology as there are no conducted requirements. For the 7 – 24 GHz range, depending on the frequency and the expected receiver types, the FR1 approach may be applicable, or further work may be needed to develop a new approach or in the worst case, no mapping between radiated and conducted requirements may be possible. (In the latter case, it may of course be possible to derive conducted and radiated requirements without relating them). Depending on the applicable new band, if introducing both conducted and radiated requirements a future WI may need to take such factors into account.</w:t>
      </w:r>
    </w:p>
    <w:p w14:paraId="3B5D68A2" w14:textId="77777777" w:rsidR="0060234E" w:rsidRDefault="0060234E" w:rsidP="0060234E">
      <w:r>
        <w:rPr>
          <w:iCs/>
          <w:lang w:val="en-US"/>
        </w:rPr>
        <w:t>Demodulation requirements for up to 2RX map directly between conducted and OTA. OTA testing of &gt;2RX demodulation requirements is not feasible for FR1 or FR2 and will not be feasible in 7 – 24 GHz range. An assessment of the link budget in applicable test chambers for the frequency in question is needed to ensure OTA testability feasibility of demodulation requirements at sufficiently high SINR at the BS receiver. BS demodulation requirements that are not OTA tested may still be specified as conducted only. Within these constraints, demodulation requirements are possibly for any BS type in 7 – 24 GHz range. Therefore, discussion of further details of the BS demodulation testing in 7 – 24 GHz range is deferred to the related future WI.</w:t>
      </w:r>
    </w:p>
    <w:p w14:paraId="0983E6D2" w14:textId="77777777" w:rsidR="0060234E" w:rsidRDefault="0060234E" w:rsidP="0060234E">
      <w:pPr>
        <w:pStyle w:val="Heading3"/>
        <w:rPr>
          <w:rFonts w:eastAsia="Yu Mincho"/>
        </w:rPr>
      </w:pPr>
      <w:bookmarkStart w:id="12" w:name="_Toc43738117"/>
      <w:bookmarkStart w:id="13" w:name="_Toc46354082"/>
      <w:r>
        <w:rPr>
          <w:rFonts w:eastAsia="Yu Mincho"/>
        </w:rPr>
        <w:t>7.2.3</w:t>
      </w:r>
      <w:r>
        <w:rPr>
          <w:rFonts w:eastAsia="Yu Mincho"/>
        </w:rPr>
        <w:tab/>
        <w:t>Antenna topologies</w:t>
      </w:r>
      <w:bookmarkEnd w:id="12"/>
      <w:bookmarkEnd w:id="13"/>
    </w:p>
    <w:p w14:paraId="243AC335" w14:textId="77777777" w:rsidR="0060234E" w:rsidRDefault="0060234E" w:rsidP="0060234E">
      <w:r>
        <w:t xml:space="preserve">The antenna array (AA) consists of </w:t>
      </w:r>
      <w:r>
        <w:rPr>
          <w:i/>
        </w:rPr>
        <w:t xml:space="preserve">M </w:t>
      </w:r>
      <w:r>
        <w:t xml:space="preserve">x </w:t>
      </w:r>
      <w:r>
        <w:rPr>
          <w:i/>
        </w:rPr>
        <w:t>N</w:t>
      </w:r>
      <w:r>
        <w:t xml:space="preserve"> x 2 antenna elements (AE) placed is a certain lattice, arranged in </w:t>
      </w:r>
      <w:r>
        <w:rPr>
          <w:rFonts w:ascii="Cambria Math" w:hAnsi="Cambria Math"/>
          <w:i/>
          <w:iCs/>
        </w:rPr>
        <w:t xml:space="preserve">M </w:t>
      </w:r>
      <w:r>
        <w:t xml:space="preserve">rows and </w:t>
      </w:r>
      <w:r>
        <w:rPr>
          <w:rFonts w:ascii="Cambria Math" w:hAnsi="Cambria Math"/>
          <w:i/>
          <w:iCs/>
        </w:rPr>
        <w:t xml:space="preserve">N </w:t>
      </w:r>
      <w:r>
        <w:t xml:space="preserve">columns of cross-polarized elements. The signals from the AA are mapped in the RDN creating different antenna topologies, as presented on examples in figure 7.2.3-1. The RDN mapping is creating sub-arrays, where the radiating characteristics of a sub-array is different to single antenna elements. </w:t>
      </w:r>
    </w:p>
    <w:p w14:paraId="7D5F9594" w14:textId="2C76E2A7" w:rsidR="0060234E" w:rsidRDefault="0060234E" w:rsidP="0060234E">
      <w:pPr>
        <w:pStyle w:val="TF"/>
      </w:pPr>
      <w:r>
        <w:rPr>
          <w:noProof/>
          <w:lang w:val="en-US" w:eastAsia="zh-CN"/>
        </w:rPr>
        <w:lastRenderedPageBreak/>
        <w:drawing>
          <wp:inline distT="0" distB="0" distL="0" distR="0" wp14:anchorId="4320AC38" wp14:editId="53598602">
            <wp:extent cx="6000750"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750" cy="2514600"/>
                    </a:xfrm>
                    <a:prstGeom prst="rect">
                      <a:avLst/>
                    </a:prstGeom>
                    <a:noFill/>
                    <a:ln>
                      <a:noFill/>
                    </a:ln>
                  </pic:spPr>
                </pic:pic>
              </a:graphicData>
            </a:graphic>
          </wp:inline>
        </w:drawing>
      </w:r>
    </w:p>
    <w:p w14:paraId="56FA39FD" w14:textId="77777777" w:rsidR="0060234E" w:rsidRDefault="0060234E" w:rsidP="0060234E">
      <w:pPr>
        <w:pStyle w:val="TF"/>
      </w:pPr>
      <w:r>
        <w:t>Figure 7.2.3-1: Example RDN mappings</w:t>
      </w:r>
    </w:p>
    <w:p w14:paraId="588F760D" w14:textId="77777777" w:rsidR="0060234E" w:rsidRDefault="0060234E" w:rsidP="0060234E">
      <w:r>
        <w:t xml:space="preserve">Depending on intended coverage scenarios different types of RDN mappings are foreseen for the frequency range 7 – 24 GHz. For </w:t>
      </w:r>
      <w:r>
        <w:rPr>
          <w:i/>
        </w:rPr>
        <w:t xml:space="preserve">BS type </w:t>
      </w:r>
      <w:proofErr w:type="spellStart"/>
      <w:r>
        <w:rPr>
          <w:i/>
        </w:rPr>
        <w:t>x</w:t>
      </w:r>
      <w:r>
        <w:rPr>
          <w:i/>
          <w:vertAlign w:val="subscript"/>
        </w:rPr>
        <w:t>FR</w:t>
      </w:r>
      <w:proofErr w:type="spellEnd"/>
      <w:r>
        <w:rPr>
          <w:i/>
        </w:rPr>
        <w:t>-H</w:t>
      </w:r>
      <w:r>
        <w:t xml:space="preserve"> and </w:t>
      </w:r>
      <w:r>
        <w:rPr>
          <w:i/>
        </w:rPr>
        <w:t xml:space="preserve">BS type </w:t>
      </w:r>
      <w:proofErr w:type="spellStart"/>
      <w:r>
        <w:rPr>
          <w:i/>
        </w:rPr>
        <w:t>x</w:t>
      </w:r>
      <w:r>
        <w:rPr>
          <w:i/>
          <w:vertAlign w:val="subscript"/>
        </w:rPr>
        <w:t>FR</w:t>
      </w:r>
      <w:proofErr w:type="spellEnd"/>
      <w:r>
        <w:rPr>
          <w:i/>
        </w:rPr>
        <w:t>-O</w:t>
      </w:r>
      <w:r>
        <w:t>, the OTA RF characteristics defined for requirement set category H and requirement set category O is declared by the base station manufacturer in terms of full array capability as well as sub</w:t>
      </w:r>
      <w:r>
        <w:noBreakHyphen/>
        <w:t>array or element capability, see TS 38.141-2 [6], clause 4.6.</w:t>
      </w:r>
    </w:p>
    <w:p w14:paraId="12B0B415" w14:textId="77777777" w:rsidR="0060234E" w:rsidRDefault="0060234E" w:rsidP="0060234E">
      <w:pPr>
        <w:pStyle w:val="Heading3"/>
        <w:rPr>
          <w:rFonts w:eastAsia="Yu Mincho"/>
        </w:rPr>
      </w:pPr>
      <w:bookmarkStart w:id="14" w:name="_Toc43738118"/>
      <w:bookmarkStart w:id="15" w:name="_Toc46354083"/>
      <w:r>
        <w:rPr>
          <w:rFonts w:eastAsia="Yu Mincho"/>
        </w:rPr>
        <w:t>7.2.4</w:t>
      </w:r>
      <w:r>
        <w:rPr>
          <w:rFonts w:eastAsia="Yu Mincho"/>
        </w:rPr>
        <w:tab/>
        <w:t>Array antenna model</w:t>
      </w:r>
      <w:bookmarkEnd w:id="14"/>
      <w:bookmarkEnd w:id="15"/>
    </w:p>
    <w:p w14:paraId="1FF93790" w14:textId="77777777" w:rsidR="0060234E" w:rsidRDefault="0060234E" w:rsidP="0060234E">
      <w:pPr>
        <w:pStyle w:val="BodyText"/>
      </w:pPr>
      <w:r>
        <w:t xml:space="preserve">In Table 7.2.4-1, the parameters used by the parameterized array antenna model are described. Based on AAS base station architecture in clause 7.2.1 (i.e. the BS type </w:t>
      </w:r>
      <w:proofErr w:type="spellStart"/>
      <w:r>
        <w:t>x</w:t>
      </w:r>
      <w:r>
        <w:rPr>
          <w:vertAlign w:val="subscript"/>
        </w:rPr>
        <w:t>FR</w:t>
      </w:r>
      <w:proofErr w:type="spellEnd"/>
      <w:r>
        <w:t xml:space="preserve">-H and BS type </w:t>
      </w:r>
      <w:proofErr w:type="spellStart"/>
      <w:r>
        <w:t>x</w:t>
      </w:r>
      <w:r>
        <w:rPr>
          <w:vertAlign w:val="subscript"/>
        </w:rPr>
        <w:t>FR</w:t>
      </w:r>
      <w:proofErr w:type="spellEnd"/>
      <w:r>
        <w:t>-O) and deployment scenarios envisioned for the 7 – 24 GHz range, different parameter sets are required to model an AAS base station.</w:t>
      </w:r>
    </w:p>
    <w:p w14:paraId="36D5500D" w14:textId="77777777" w:rsidR="0060234E" w:rsidRDefault="0060234E" w:rsidP="0060234E">
      <w:pPr>
        <w:keepNext/>
        <w:keepLines/>
        <w:spacing w:after="0"/>
        <w:jc w:val="center"/>
        <w:rPr>
          <w:rFonts w:ascii="Arial" w:eastAsia="SimSun" w:hAnsi="Arial"/>
          <w:b/>
        </w:rPr>
      </w:pPr>
      <w:r>
        <w:rPr>
          <w:rFonts w:ascii="Arial" w:eastAsia="SimSun" w:hAnsi="Arial"/>
          <w:b/>
        </w:rPr>
        <w:t>Table 7.2.4-1: Parameters of the parameterized array antenna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998"/>
        <w:gridCol w:w="787"/>
        <w:gridCol w:w="817"/>
      </w:tblGrid>
      <w:tr w:rsidR="0060234E" w14:paraId="75C403EC" w14:textId="77777777" w:rsidTr="0060234E">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306CDA2A" w14:textId="77777777" w:rsidR="0060234E" w:rsidRDefault="0060234E">
            <w:pPr>
              <w:keepNext/>
              <w:keepLines/>
              <w:spacing w:after="0"/>
              <w:jc w:val="center"/>
              <w:rPr>
                <w:rFonts w:ascii="Arial" w:hAnsi="Arial"/>
                <w:b/>
                <w:sz w:val="18"/>
                <w:lang w:eastAsia="zh-CN"/>
              </w:rPr>
            </w:pPr>
            <w:r>
              <w:rPr>
                <w:rFonts w:ascii="Arial" w:hAnsi="Arial"/>
                <w:b/>
                <w:sz w:val="18"/>
                <w:lang w:eastAsia="zh-CN"/>
              </w:rPr>
              <w:t>Parameter</w:t>
            </w:r>
          </w:p>
        </w:tc>
        <w:tc>
          <w:tcPr>
            <w:tcW w:w="0" w:type="auto"/>
            <w:tcBorders>
              <w:top w:val="single" w:sz="4" w:space="0" w:color="auto"/>
              <w:left w:val="single" w:sz="4" w:space="0" w:color="auto"/>
              <w:bottom w:val="single" w:sz="4" w:space="0" w:color="auto"/>
              <w:right w:val="single" w:sz="4" w:space="0" w:color="auto"/>
            </w:tcBorders>
            <w:hideMark/>
          </w:tcPr>
          <w:p w14:paraId="5AFA561F" w14:textId="77777777" w:rsidR="0060234E" w:rsidRDefault="0060234E">
            <w:pPr>
              <w:keepNext/>
              <w:keepLines/>
              <w:spacing w:after="0"/>
              <w:jc w:val="center"/>
              <w:rPr>
                <w:rFonts w:ascii="Arial" w:hAnsi="Arial"/>
                <w:b/>
                <w:sz w:val="18"/>
                <w:lang w:eastAsia="zh-CN"/>
              </w:rPr>
            </w:pPr>
            <w:r>
              <w:rPr>
                <w:rFonts w:ascii="Arial" w:hAnsi="Arial"/>
                <w:b/>
                <w:sz w:val="18"/>
                <w:lang w:eastAsia="zh-CN"/>
              </w:rPr>
              <w:t>Symbol</w:t>
            </w:r>
          </w:p>
        </w:tc>
        <w:tc>
          <w:tcPr>
            <w:tcW w:w="0" w:type="auto"/>
            <w:tcBorders>
              <w:top w:val="single" w:sz="4" w:space="0" w:color="auto"/>
              <w:left w:val="single" w:sz="4" w:space="0" w:color="auto"/>
              <w:bottom w:val="single" w:sz="4" w:space="0" w:color="auto"/>
              <w:right w:val="single" w:sz="4" w:space="0" w:color="auto"/>
            </w:tcBorders>
            <w:hideMark/>
          </w:tcPr>
          <w:p w14:paraId="50C6CD6F" w14:textId="77777777" w:rsidR="0060234E" w:rsidRDefault="0060234E">
            <w:pPr>
              <w:keepNext/>
              <w:keepLines/>
              <w:spacing w:after="0"/>
              <w:jc w:val="center"/>
              <w:rPr>
                <w:rFonts w:ascii="Arial" w:hAnsi="Arial"/>
                <w:b/>
                <w:sz w:val="18"/>
                <w:lang w:eastAsia="zh-CN"/>
              </w:rPr>
            </w:pPr>
            <w:r>
              <w:rPr>
                <w:rFonts w:ascii="Arial" w:hAnsi="Arial"/>
                <w:b/>
                <w:sz w:val="18"/>
                <w:lang w:eastAsia="zh-CN"/>
              </w:rPr>
              <w:t>Unit</w:t>
            </w:r>
          </w:p>
        </w:tc>
      </w:tr>
      <w:tr w:rsidR="0060234E" w14:paraId="4F426171" w14:textId="77777777" w:rsidTr="0060234E">
        <w:trPr>
          <w:jc w:val="center"/>
        </w:trPr>
        <w:tc>
          <w:tcPr>
            <w:tcW w:w="0" w:type="auto"/>
            <w:tcBorders>
              <w:top w:val="single" w:sz="4" w:space="0" w:color="auto"/>
              <w:left w:val="single" w:sz="4" w:space="0" w:color="auto"/>
              <w:bottom w:val="single" w:sz="4" w:space="0" w:color="auto"/>
              <w:right w:val="single" w:sz="4" w:space="0" w:color="auto"/>
            </w:tcBorders>
            <w:hideMark/>
          </w:tcPr>
          <w:p w14:paraId="7BD76473" w14:textId="77777777" w:rsidR="0060234E" w:rsidRDefault="0060234E">
            <w:pPr>
              <w:keepNext/>
              <w:keepLines/>
              <w:spacing w:after="0"/>
              <w:jc w:val="center"/>
              <w:rPr>
                <w:rFonts w:ascii="Arial" w:hAnsi="Arial"/>
                <w:sz w:val="18"/>
                <w:szCs w:val="18"/>
                <w:lang w:eastAsia="zh-CN"/>
              </w:rPr>
            </w:pPr>
            <w:r>
              <w:rPr>
                <w:rFonts w:ascii="Arial" w:hAnsi="Arial"/>
                <w:sz w:val="18"/>
                <w:szCs w:val="18"/>
                <w:lang w:eastAsia="zh-CN"/>
              </w:rPr>
              <w:t>Front to back ratio</w:t>
            </w:r>
          </w:p>
        </w:tc>
        <w:tc>
          <w:tcPr>
            <w:tcW w:w="0" w:type="auto"/>
            <w:tcBorders>
              <w:top w:val="single" w:sz="4" w:space="0" w:color="auto"/>
              <w:left w:val="single" w:sz="4" w:space="0" w:color="auto"/>
              <w:bottom w:val="single" w:sz="4" w:space="0" w:color="auto"/>
              <w:right w:val="single" w:sz="4" w:space="0" w:color="auto"/>
            </w:tcBorders>
            <w:hideMark/>
          </w:tcPr>
          <w:p w14:paraId="11358964" w14:textId="77777777" w:rsidR="0060234E" w:rsidRDefault="0060234E">
            <w:pPr>
              <w:keepNext/>
              <w:keepLines/>
              <w:spacing w:after="0"/>
              <w:jc w:val="center"/>
              <w:rPr>
                <w:rFonts w:ascii="Arial" w:hAnsi="Arial"/>
                <w:sz w:val="18"/>
                <w:szCs w:val="18"/>
                <w:lang w:eastAsia="zh-CN"/>
              </w:rPr>
            </w:pPr>
            <w:r>
              <w:rPr>
                <w:rFonts w:ascii="Cambria Math" w:hAnsi="Cambria Math"/>
                <w:i/>
                <w:sz w:val="18"/>
                <w:szCs w:val="18"/>
                <w:lang w:eastAsia="zh-CN"/>
              </w:rPr>
              <w:t>A</w:t>
            </w:r>
            <w:r>
              <w:rPr>
                <w:rFonts w:ascii="Cambria Math" w:hAnsi="Cambria Math"/>
                <w:i/>
                <w:sz w:val="18"/>
                <w:szCs w:val="18"/>
                <w:vertAlign w:val="subscript"/>
                <w:lang w:eastAsia="zh-CN"/>
              </w:rPr>
              <w:t>m</w:t>
            </w:r>
          </w:p>
        </w:tc>
        <w:tc>
          <w:tcPr>
            <w:tcW w:w="0" w:type="auto"/>
            <w:tcBorders>
              <w:top w:val="single" w:sz="4" w:space="0" w:color="auto"/>
              <w:left w:val="single" w:sz="4" w:space="0" w:color="auto"/>
              <w:bottom w:val="single" w:sz="4" w:space="0" w:color="auto"/>
              <w:right w:val="single" w:sz="4" w:space="0" w:color="auto"/>
            </w:tcBorders>
            <w:hideMark/>
          </w:tcPr>
          <w:p w14:paraId="4DE46D4F" w14:textId="77777777" w:rsidR="0060234E" w:rsidRDefault="0060234E">
            <w:pPr>
              <w:keepNext/>
              <w:keepLines/>
              <w:spacing w:after="0"/>
              <w:jc w:val="center"/>
              <w:rPr>
                <w:rFonts w:ascii="Arial" w:hAnsi="Arial"/>
                <w:sz w:val="18"/>
                <w:szCs w:val="18"/>
                <w:lang w:eastAsia="zh-CN"/>
              </w:rPr>
            </w:pPr>
            <w:r>
              <w:rPr>
                <w:rFonts w:ascii="Arial" w:hAnsi="Arial"/>
                <w:sz w:val="18"/>
                <w:szCs w:val="18"/>
                <w:lang w:eastAsia="zh-CN"/>
              </w:rPr>
              <w:t>dB</w:t>
            </w:r>
          </w:p>
        </w:tc>
      </w:tr>
      <w:tr w:rsidR="0060234E" w14:paraId="29B53D26" w14:textId="77777777" w:rsidTr="0060234E">
        <w:trPr>
          <w:jc w:val="center"/>
        </w:trPr>
        <w:tc>
          <w:tcPr>
            <w:tcW w:w="0" w:type="auto"/>
            <w:tcBorders>
              <w:top w:val="single" w:sz="4" w:space="0" w:color="auto"/>
              <w:left w:val="single" w:sz="4" w:space="0" w:color="auto"/>
              <w:bottom w:val="single" w:sz="4" w:space="0" w:color="auto"/>
              <w:right w:val="single" w:sz="4" w:space="0" w:color="auto"/>
            </w:tcBorders>
            <w:hideMark/>
          </w:tcPr>
          <w:p w14:paraId="40A0FB8D" w14:textId="77777777" w:rsidR="0060234E" w:rsidRDefault="0060234E">
            <w:pPr>
              <w:keepNext/>
              <w:keepLines/>
              <w:spacing w:after="0"/>
              <w:jc w:val="center"/>
              <w:rPr>
                <w:rFonts w:ascii="Arial" w:hAnsi="Arial"/>
                <w:sz w:val="18"/>
                <w:lang w:eastAsia="x-none"/>
              </w:rPr>
            </w:pPr>
            <w:r>
              <w:rPr>
                <w:rFonts w:ascii="Arial" w:hAnsi="Arial"/>
                <w:sz w:val="18"/>
                <w:lang w:eastAsia="x-none"/>
              </w:rPr>
              <w:t>Side lobe suppression</w:t>
            </w:r>
          </w:p>
        </w:tc>
        <w:tc>
          <w:tcPr>
            <w:tcW w:w="0" w:type="auto"/>
            <w:tcBorders>
              <w:top w:val="single" w:sz="4" w:space="0" w:color="auto"/>
              <w:left w:val="single" w:sz="4" w:space="0" w:color="auto"/>
              <w:bottom w:val="single" w:sz="4" w:space="0" w:color="auto"/>
              <w:right w:val="single" w:sz="4" w:space="0" w:color="auto"/>
            </w:tcBorders>
            <w:hideMark/>
          </w:tcPr>
          <w:p w14:paraId="7ADF1F58" w14:textId="77777777" w:rsidR="0060234E" w:rsidRDefault="0060234E">
            <w:pPr>
              <w:keepNext/>
              <w:keepLines/>
              <w:spacing w:after="0"/>
              <w:jc w:val="center"/>
              <w:rPr>
                <w:rFonts w:ascii="Arial" w:hAnsi="Arial"/>
                <w:sz w:val="18"/>
                <w:lang w:eastAsia="x-none"/>
              </w:rPr>
            </w:pPr>
            <w:proofErr w:type="spellStart"/>
            <w:r>
              <w:rPr>
                <w:rFonts w:ascii="Cambria Math" w:hAnsi="Cambria Math"/>
                <w:i/>
                <w:sz w:val="18"/>
                <w:lang w:eastAsia="x-none"/>
              </w:rPr>
              <w:t>SLA</w:t>
            </w:r>
            <w:r>
              <w:rPr>
                <w:rFonts w:ascii="Cambria Math" w:hAnsi="Cambria Math"/>
                <w:i/>
                <w:sz w:val="18"/>
                <w:vertAlign w:val="subscript"/>
                <w:lang w:eastAsia="x-none"/>
              </w:rPr>
              <w:t>v</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CC26BFA" w14:textId="77777777" w:rsidR="0060234E" w:rsidRDefault="0060234E">
            <w:pPr>
              <w:keepNext/>
              <w:keepLines/>
              <w:spacing w:after="0"/>
              <w:jc w:val="center"/>
              <w:rPr>
                <w:rFonts w:ascii="Arial" w:hAnsi="Arial"/>
                <w:sz w:val="18"/>
                <w:lang w:eastAsia="x-none"/>
              </w:rPr>
            </w:pPr>
            <w:r>
              <w:rPr>
                <w:rFonts w:ascii="Arial" w:hAnsi="Arial"/>
                <w:sz w:val="18"/>
                <w:lang w:eastAsia="x-none"/>
              </w:rPr>
              <w:t>dB</w:t>
            </w:r>
          </w:p>
        </w:tc>
      </w:tr>
      <w:tr w:rsidR="0060234E" w14:paraId="5E24A517" w14:textId="77777777" w:rsidTr="0060234E">
        <w:trPr>
          <w:jc w:val="center"/>
        </w:trPr>
        <w:tc>
          <w:tcPr>
            <w:tcW w:w="0" w:type="auto"/>
            <w:tcBorders>
              <w:top w:val="single" w:sz="4" w:space="0" w:color="auto"/>
              <w:left w:val="single" w:sz="4" w:space="0" w:color="auto"/>
              <w:bottom w:val="single" w:sz="4" w:space="0" w:color="auto"/>
              <w:right w:val="single" w:sz="4" w:space="0" w:color="auto"/>
            </w:tcBorders>
            <w:hideMark/>
          </w:tcPr>
          <w:p w14:paraId="28F7A0CA" w14:textId="77777777" w:rsidR="0060234E" w:rsidRDefault="0060234E">
            <w:pPr>
              <w:keepNext/>
              <w:keepLines/>
              <w:spacing w:after="0"/>
              <w:jc w:val="center"/>
              <w:rPr>
                <w:rFonts w:ascii="Arial" w:hAnsi="Arial"/>
                <w:sz w:val="18"/>
                <w:lang w:eastAsia="x-none"/>
              </w:rPr>
            </w:pPr>
            <w:r>
              <w:rPr>
                <w:rFonts w:ascii="Arial" w:hAnsi="Arial"/>
                <w:sz w:val="18"/>
                <w:lang w:eastAsia="x-none"/>
              </w:rPr>
              <w:t>Horizontal HPBW</w:t>
            </w:r>
          </w:p>
        </w:tc>
        <w:tc>
          <w:tcPr>
            <w:tcW w:w="0" w:type="auto"/>
            <w:tcBorders>
              <w:top w:val="single" w:sz="4" w:space="0" w:color="auto"/>
              <w:left w:val="single" w:sz="4" w:space="0" w:color="auto"/>
              <w:bottom w:val="single" w:sz="4" w:space="0" w:color="auto"/>
              <w:right w:val="single" w:sz="4" w:space="0" w:color="auto"/>
            </w:tcBorders>
            <w:hideMark/>
          </w:tcPr>
          <w:p w14:paraId="3EE031E3" w14:textId="77777777" w:rsidR="0060234E" w:rsidRDefault="0060234E">
            <w:pPr>
              <w:keepNext/>
              <w:keepLines/>
              <w:spacing w:after="0"/>
              <w:jc w:val="center"/>
              <w:rPr>
                <w:rFonts w:ascii="Arial" w:hAnsi="Arial"/>
                <w:sz w:val="18"/>
                <w:lang w:eastAsia="x-none"/>
              </w:rPr>
            </w:pPr>
            <w:r>
              <w:rPr>
                <w:rFonts w:ascii="Symbol" w:hAnsi="Symbol"/>
                <w:i/>
                <w:sz w:val="18"/>
                <w:lang w:eastAsia="x-none"/>
              </w:rPr>
              <w:t>j</w:t>
            </w:r>
            <w:r>
              <w:rPr>
                <w:rFonts w:ascii="Arial" w:hAnsi="Arial"/>
                <w:i/>
                <w:sz w:val="18"/>
                <w:vertAlign w:val="subscript"/>
                <w:lang w:eastAsia="x-none"/>
              </w:rPr>
              <w:t>3dB</w:t>
            </w:r>
          </w:p>
        </w:tc>
        <w:tc>
          <w:tcPr>
            <w:tcW w:w="0" w:type="auto"/>
            <w:tcBorders>
              <w:top w:val="single" w:sz="4" w:space="0" w:color="auto"/>
              <w:left w:val="single" w:sz="4" w:space="0" w:color="auto"/>
              <w:bottom w:val="single" w:sz="4" w:space="0" w:color="auto"/>
              <w:right w:val="single" w:sz="4" w:space="0" w:color="auto"/>
            </w:tcBorders>
            <w:hideMark/>
          </w:tcPr>
          <w:p w14:paraId="39E69666" w14:textId="77777777" w:rsidR="0060234E" w:rsidRDefault="0060234E">
            <w:pPr>
              <w:keepNext/>
              <w:keepLines/>
              <w:spacing w:after="0"/>
              <w:jc w:val="center"/>
              <w:rPr>
                <w:rFonts w:ascii="Arial" w:hAnsi="Arial"/>
                <w:sz w:val="18"/>
                <w:lang w:eastAsia="x-none"/>
              </w:rPr>
            </w:pPr>
            <w:r>
              <w:rPr>
                <w:rFonts w:ascii="Arial" w:hAnsi="Arial"/>
                <w:sz w:val="18"/>
                <w:lang w:eastAsia="x-none"/>
              </w:rPr>
              <w:t>Degrees</w:t>
            </w:r>
          </w:p>
        </w:tc>
      </w:tr>
      <w:tr w:rsidR="0060234E" w14:paraId="3346E952" w14:textId="77777777" w:rsidTr="0060234E">
        <w:trPr>
          <w:jc w:val="center"/>
        </w:trPr>
        <w:tc>
          <w:tcPr>
            <w:tcW w:w="0" w:type="auto"/>
            <w:tcBorders>
              <w:top w:val="single" w:sz="4" w:space="0" w:color="auto"/>
              <w:left w:val="single" w:sz="4" w:space="0" w:color="auto"/>
              <w:bottom w:val="single" w:sz="4" w:space="0" w:color="auto"/>
              <w:right w:val="single" w:sz="4" w:space="0" w:color="auto"/>
            </w:tcBorders>
            <w:hideMark/>
          </w:tcPr>
          <w:p w14:paraId="3EDE3B9F" w14:textId="77777777" w:rsidR="0060234E" w:rsidRDefault="0060234E">
            <w:pPr>
              <w:keepNext/>
              <w:keepLines/>
              <w:spacing w:after="0"/>
              <w:jc w:val="center"/>
              <w:rPr>
                <w:rFonts w:ascii="Arial" w:hAnsi="Arial"/>
                <w:sz w:val="18"/>
                <w:lang w:eastAsia="x-none"/>
              </w:rPr>
            </w:pPr>
            <w:r>
              <w:rPr>
                <w:rFonts w:ascii="Arial" w:hAnsi="Arial"/>
                <w:sz w:val="18"/>
                <w:lang w:eastAsia="x-none"/>
              </w:rPr>
              <w:t>Vertical HPBW</w:t>
            </w:r>
          </w:p>
        </w:tc>
        <w:tc>
          <w:tcPr>
            <w:tcW w:w="0" w:type="auto"/>
            <w:tcBorders>
              <w:top w:val="single" w:sz="4" w:space="0" w:color="auto"/>
              <w:left w:val="single" w:sz="4" w:space="0" w:color="auto"/>
              <w:bottom w:val="single" w:sz="4" w:space="0" w:color="auto"/>
              <w:right w:val="single" w:sz="4" w:space="0" w:color="auto"/>
            </w:tcBorders>
            <w:hideMark/>
          </w:tcPr>
          <w:p w14:paraId="6EA21B8D" w14:textId="77777777" w:rsidR="0060234E" w:rsidRDefault="0060234E">
            <w:pPr>
              <w:keepNext/>
              <w:keepLines/>
              <w:spacing w:after="0"/>
              <w:jc w:val="center"/>
              <w:rPr>
                <w:rFonts w:ascii="Arial" w:hAnsi="Arial"/>
                <w:sz w:val="18"/>
                <w:lang w:eastAsia="x-none"/>
              </w:rPr>
            </w:pPr>
            <w:r>
              <w:rPr>
                <w:rFonts w:ascii="Symbol" w:hAnsi="Symbol"/>
                <w:i/>
                <w:sz w:val="18"/>
                <w:lang w:eastAsia="x-none"/>
              </w:rPr>
              <w:t>q</w:t>
            </w:r>
            <w:r>
              <w:rPr>
                <w:rFonts w:ascii="Arial" w:hAnsi="Arial"/>
                <w:i/>
                <w:sz w:val="18"/>
                <w:vertAlign w:val="subscript"/>
                <w:lang w:eastAsia="x-none"/>
              </w:rPr>
              <w:t>3dB</w:t>
            </w:r>
          </w:p>
        </w:tc>
        <w:tc>
          <w:tcPr>
            <w:tcW w:w="0" w:type="auto"/>
            <w:tcBorders>
              <w:top w:val="single" w:sz="4" w:space="0" w:color="auto"/>
              <w:left w:val="single" w:sz="4" w:space="0" w:color="auto"/>
              <w:bottom w:val="single" w:sz="4" w:space="0" w:color="auto"/>
              <w:right w:val="single" w:sz="4" w:space="0" w:color="auto"/>
            </w:tcBorders>
            <w:hideMark/>
          </w:tcPr>
          <w:p w14:paraId="5C07D36D" w14:textId="77777777" w:rsidR="0060234E" w:rsidRDefault="0060234E">
            <w:pPr>
              <w:keepNext/>
              <w:keepLines/>
              <w:spacing w:after="0"/>
              <w:jc w:val="center"/>
              <w:rPr>
                <w:rFonts w:ascii="Arial" w:hAnsi="Arial"/>
                <w:sz w:val="18"/>
                <w:lang w:eastAsia="x-none"/>
              </w:rPr>
            </w:pPr>
            <w:r>
              <w:rPr>
                <w:rFonts w:ascii="Arial" w:hAnsi="Arial"/>
                <w:sz w:val="18"/>
                <w:lang w:eastAsia="x-none"/>
              </w:rPr>
              <w:t>Degrees</w:t>
            </w:r>
          </w:p>
        </w:tc>
      </w:tr>
      <w:tr w:rsidR="0060234E" w14:paraId="09C47120" w14:textId="77777777" w:rsidTr="0060234E">
        <w:trPr>
          <w:jc w:val="center"/>
        </w:trPr>
        <w:tc>
          <w:tcPr>
            <w:tcW w:w="0" w:type="auto"/>
            <w:tcBorders>
              <w:top w:val="single" w:sz="4" w:space="0" w:color="auto"/>
              <w:left w:val="single" w:sz="4" w:space="0" w:color="auto"/>
              <w:bottom w:val="single" w:sz="4" w:space="0" w:color="auto"/>
              <w:right w:val="single" w:sz="4" w:space="0" w:color="auto"/>
            </w:tcBorders>
            <w:hideMark/>
          </w:tcPr>
          <w:p w14:paraId="4271B7C5" w14:textId="77777777" w:rsidR="0060234E" w:rsidRDefault="0060234E">
            <w:pPr>
              <w:keepNext/>
              <w:keepLines/>
              <w:spacing w:after="0"/>
              <w:jc w:val="center"/>
              <w:rPr>
                <w:rFonts w:ascii="Arial" w:hAnsi="Arial"/>
                <w:sz w:val="18"/>
                <w:lang w:eastAsia="x-none"/>
              </w:rPr>
            </w:pPr>
            <w:r>
              <w:rPr>
                <w:rFonts w:ascii="Arial" w:hAnsi="Arial"/>
                <w:sz w:val="18"/>
                <w:lang w:eastAsia="x-none"/>
              </w:rPr>
              <w:t>Array element peak gain</w:t>
            </w:r>
          </w:p>
        </w:tc>
        <w:tc>
          <w:tcPr>
            <w:tcW w:w="0" w:type="auto"/>
            <w:tcBorders>
              <w:top w:val="single" w:sz="4" w:space="0" w:color="auto"/>
              <w:left w:val="single" w:sz="4" w:space="0" w:color="auto"/>
              <w:bottom w:val="single" w:sz="4" w:space="0" w:color="auto"/>
              <w:right w:val="single" w:sz="4" w:space="0" w:color="auto"/>
            </w:tcBorders>
            <w:hideMark/>
          </w:tcPr>
          <w:p w14:paraId="1FA3D743" w14:textId="77777777" w:rsidR="0060234E" w:rsidRDefault="0060234E">
            <w:pPr>
              <w:keepNext/>
              <w:keepLines/>
              <w:spacing w:after="0"/>
              <w:jc w:val="center"/>
              <w:rPr>
                <w:rFonts w:ascii="Arial" w:hAnsi="Arial"/>
                <w:sz w:val="18"/>
                <w:lang w:eastAsia="x-none"/>
              </w:rPr>
            </w:pPr>
            <w:proofErr w:type="spellStart"/>
            <w:proofErr w:type="gramStart"/>
            <w:r>
              <w:rPr>
                <w:rFonts w:ascii="Cambria Math" w:hAnsi="Cambria Math"/>
                <w:i/>
                <w:sz w:val="18"/>
                <w:lang w:eastAsia="x-none"/>
              </w:rPr>
              <w:t>G</w:t>
            </w:r>
            <w:r>
              <w:rPr>
                <w:rFonts w:ascii="Cambria Math" w:hAnsi="Cambria Math"/>
                <w:i/>
                <w:sz w:val="18"/>
                <w:vertAlign w:val="subscript"/>
                <w:lang w:eastAsia="x-none"/>
              </w:rPr>
              <w:t>E,max</w:t>
            </w:r>
            <w:proofErr w:type="spellEnd"/>
            <w:proofErr w:type="gramEnd"/>
          </w:p>
        </w:tc>
        <w:tc>
          <w:tcPr>
            <w:tcW w:w="0" w:type="auto"/>
            <w:tcBorders>
              <w:top w:val="single" w:sz="4" w:space="0" w:color="auto"/>
              <w:left w:val="single" w:sz="4" w:space="0" w:color="auto"/>
              <w:bottom w:val="single" w:sz="4" w:space="0" w:color="auto"/>
              <w:right w:val="single" w:sz="4" w:space="0" w:color="auto"/>
            </w:tcBorders>
            <w:hideMark/>
          </w:tcPr>
          <w:p w14:paraId="6B85DEE2" w14:textId="77777777" w:rsidR="0060234E" w:rsidRDefault="0060234E">
            <w:pPr>
              <w:keepNext/>
              <w:keepLines/>
              <w:spacing w:after="0"/>
              <w:jc w:val="center"/>
              <w:rPr>
                <w:rFonts w:ascii="Arial" w:hAnsi="Arial"/>
                <w:sz w:val="18"/>
                <w:lang w:eastAsia="x-none"/>
              </w:rPr>
            </w:pPr>
            <w:proofErr w:type="spellStart"/>
            <w:r>
              <w:rPr>
                <w:rFonts w:ascii="Arial" w:hAnsi="Arial"/>
                <w:sz w:val="18"/>
                <w:lang w:eastAsia="x-none"/>
              </w:rPr>
              <w:t>dBi</w:t>
            </w:r>
            <w:proofErr w:type="spellEnd"/>
          </w:p>
        </w:tc>
      </w:tr>
      <w:tr w:rsidR="0060234E" w14:paraId="0E34A61F" w14:textId="77777777" w:rsidTr="0060234E">
        <w:trPr>
          <w:jc w:val="center"/>
        </w:trPr>
        <w:tc>
          <w:tcPr>
            <w:tcW w:w="0" w:type="auto"/>
            <w:tcBorders>
              <w:top w:val="single" w:sz="4" w:space="0" w:color="auto"/>
              <w:left w:val="single" w:sz="4" w:space="0" w:color="auto"/>
              <w:bottom w:val="single" w:sz="4" w:space="0" w:color="auto"/>
              <w:right w:val="single" w:sz="4" w:space="0" w:color="auto"/>
            </w:tcBorders>
            <w:hideMark/>
          </w:tcPr>
          <w:p w14:paraId="50349731" w14:textId="77777777" w:rsidR="0060234E" w:rsidRDefault="0060234E">
            <w:pPr>
              <w:keepNext/>
              <w:keepLines/>
              <w:spacing w:after="0"/>
              <w:jc w:val="center"/>
              <w:rPr>
                <w:rFonts w:ascii="Arial" w:hAnsi="Arial"/>
                <w:sz w:val="18"/>
                <w:lang w:eastAsia="x-none"/>
              </w:rPr>
            </w:pPr>
            <w:r>
              <w:rPr>
                <w:rFonts w:ascii="Arial" w:hAnsi="Arial"/>
                <w:sz w:val="18"/>
                <w:lang w:eastAsia="x-none"/>
              </w:rPr>
              <w:t>Array element loss</w:t>
            </w:r>
          </w:p>
        </w:tc>
        <w:tc>
          <w:tcPr>
            <w:tcW w:w="0" w:type="auto"/>
            <w:tcBorders>
              <w:top w:val="single" w:sz="4" w:space="0" w:color="auto"/>
              <w:left w:val="single" w:sz="4" w:space="0" w:color="auto"/>
              <w:bottom w:val="single" w:sz="4" w:space="0" w:color="auto"/>
              <w:right w:val="single" w:sz="4" w:space="0" w:color="auto"/>
            </w:tcBorders>
            <w:hideMark/>
          </w:tcPr>
          <w:p w14:paraId="0C98FFFB" w14:textId="77777777" w:rsidR="0060234E" w:rsidRDefault="0060234E">
            <w:pPr>
              <w:keepNext/>
              <w:keepLines/>
              <w:spacing w:after="0"/>
              <w:jc w:val="center"/>
              <w:rPr>
                <w:rFonts w:ascii="Arial" w:hAnsi="Arial"/>
                <w:sz w:val="18"/>
                <w:lang w:eastAsia="x-none"/>
              </w:rPr>
            </w:pPr>
            <w:r>
              <w:rPr>
                <w:rFonts w:ascii="Cambria Math" w:hAnsi="Cambria Math"/>
                <w:i/>
                <w:sz w:val="18"/>
                <w:lang w:eastAsia="x-none"/>
              </w:rPr>
              <w:t>L</w:t>
            </w:r>
            <w:r>
              <w:rPr>
                <w:rFonts w:ascii="Cambria Math" w:hAnsi="Cambria Math"/>
                <w:i/>
                <w:sz w:val="18"/>
                <w:vertAlign w:val="subscript"/>
                <w:lang w:eastAsia="x-none"/>
              </w:rPr>
              <w:t>E</w:t>
            </w:r>
          </w:p>
        </w:tc>
        <w:tc>
          <w:tcPr>
            <w:tcW w:w="0" w:type="auto"/>
            <w:tcBorders>
              <w:top w:val="single" w:sz="4" w:space="0" w:color="auto"/>
              <w:left w:val="single" w:sz="4" w:space="0" w:color="auto"/>
              <w:bottom w:val="single" w:sz="4" w:space="0" w:color="auto"/>
              <w:right w:val="single" w:sz="4" w:space="0" w:color="auto"/>
            </w:tcBorders>
            <w:hideMark/>
          </w:tcPr>
          <w:p w14:paraId="64A0F71B" w14:textId="77777777" w:rsidR="0060234E" w:rsidRDefault="0060234E">
            <w:pPr>
              <w:keepNext/>
              <w:keepLines/>
              <w:spacing w:after="0"/>
              <w:jc w:val="center"/>
              <w:rPr>
                <w:rFonts w:ascii="Arial" w:hAnsi="Arial"/>
                <w:sz w:val="18"/>
                <w:lang w:eastAsia="x-none"/>
              </w:rPr>
            </w:pPr>
            <w:r>
              <w:rPr>
                <w:rFonts w:ascii="Arial" w:hAnsi="Arial"/>
                <w:sz w:val="18"/>
                <w:lang w:eastAsia="x-none"/>
              </w:rPr>
              <w:t>dB</w:t>
            </w:r>
          </w:p>
        </w:tc>
      </w:tr>
      <w:tr w:rsidR="0060234E" w14:paraId="418BAA28" w14:textId="77777777" w:rsidTr="0060234E">
        <w:trPr>
          <w:jc w:val="center"/>
        </w:trPr>
        <w:tc>
          <w:tcPr>
            <w:tcW w:w="0" w:type="auto"/>
            <w:tcBorders>
              <w:top w:val="single" w:sz="4" w:space="0" w:color="auto"/>
              <w:left w:val="single" w:sz="4" w:space="0" w:color="auto"/>
              <w:bottom w:val="single" w:sz="4" w:space="0" w:color="auto"/>
              <w:right w:val="single" w:sz="4" w:space="0" w:color="auto"/>
            </w:tcBorders>
            <w:hideMark/>
          </w:tcPr>
          <w:p w14:paraId="14D5A88A" w14:textId="77777777" w:rsidR="0060234E" w:rsidRDefault="0060234E">
            <w:pPr>
              <w:keepNext/>
              <w:keepLines/>
              <w:spacing w:after="0"/>
              <w:jc w:val="center"/>
              <w:rPr>
                <w:rFonts w:ascii="Arial" w:hAnsi="Arial"/>
                <w:sz w:val="18"/>
                <w:lang w:eastAsia="x-none"/>
              </w:rPr>
            </w:pPr>
            <w:r>
              <w:rPr>
                <w:rFonts w:ascii="Arial" w:hAnsi="Arial"/>
                <w:sz w:val="18"/>
                <w:lang w:eastAsia="x-none"/>
              </w:rPr>
              <w:t>Number of radiating elements rows and columns</w:t>
            </w:r>
          </w:p>
        </w:tc>
        <w:tc>
          <w:tcPr>
            <w:tcW w:w="0" w:type="auto"/>
            <w:tcBorders>
              <w:top w:val="single" w:sz="4" w:space="0" w:color="auto"/>
              <w:left w:val="single" w:sz="4" w:space="0" w:color="auto"/>
              <w:bottom w:val="single" w:sz="4" w:space="0" w:color="auto"/>
              <w:right w:val="single" w:sz="4" w:space="0" w:color="auto"/>
            </w:tcBorders>
            <w:hideMark/>
          </w:tcPr>
          <w:p w14:paraId="63AF6F3A" w14:textId="77777777" w:rsidR="0060234E" w:rsidRDefault="0060234E">
            <w:pPr>
              <w:keepNext/>
              <w:keepLines/>
              <w:spacing w:after="0"/>
              <w:jc w:val="center"/>
              <w:rPr>
                <w:rFonts w:ascii="Cambria Math" w:hAnsi="Cambria Math"/>
                <w:i/>
                <w:sz w:val="18"/>
                <w:lang w:eastAsia="x-none"/>
              </w:rPr>
            </w:pPr>
            <w:r>
              <w:rPr>
                <w:rFonts w:ascii="Cambria Math" w:hAnsi="Cambria Math"/>
                <w:i/>
                <w:sz w:val="18"/>
                <w:lang w:eastAsia="x-none"/>
              </w:rPr>
              <w:t>(M, N)</w:t>
            </w:r>
          </w:p>
        </w:tc>
        <w:tc>
          <w:tcPr>
            <w:tcW w:w="0" w:type="auto"/>
            <w:tcBorders>
              <w:top w:val="single" w:sz="4" w:space="0" w:color="auto"/>
              <w:left w:val="single" w:sz="4" w:space="0" w:color="auto"/>
              <w:bottom w:val="single" w:sz="4" w:space="0" w:color="auto"/>
              <w:right w:val="single" w:sz="4" w:space="0" w:color="auto"/>
            </w:tcBorders>
            <w:hideMark/>
          </w:tcPr>
          <w:p w14:paraId="5C4AEDA5" w14:textId="77777777" w:rsidR="0060234E" w:rsidRDefault="0060234E">
            <w:pPr>
              <w:keepNext/>
              <w:keepLines/>
              <w:spacing w:after="0"/>
              <w:jc w:val="center"/>
              <w:rPr>
                <w:rFonts w:ascii="Arial" w:hAnsi="Arial"/>
                <w:sz w:val="18"/>
                <w:lang w:eastAsia="x-none"/>
              </w:rPr>
            </w:pPr>
            <w:r>
              <w:rPr>
                <w:rFonts w:ascii="Arial" w:hAnsi="Arial"/>
                <w:sz w:val="18"/>
                <w:lang w:eastAsia="x-none"/>
              </w:rPr>
              <w:t>Integer</w:t>
            </w:r>
          </w:p>
        </w:tc>
      </w:tr>
      <w:tr w:rsidR="0060234E" w14:paraId="2AE36411" w14:textId="77777777" w:rsidTr="0060234E">
        <w:trPr>
          <w:jc w:val="center"/>
        </w:trPr>
        <w:tc>
          <w:tcPr>
            <w:tcW w:w="0" w:type="auto"/>
            <w:tcBorders>
              <w:top w:val="single" w:sz="4" w:space="0" w:color="auto"/>
              <w:left w:val="single" w:sz="4" w:space="0" w:color="auto"/>
              <w:bottom w:val="single" w:sz="4" w:space="0" w:color="auto"/>
              <w:right w:val="single" w:sz="4" w:space="0" w:color="auto"/>
            </w:tcBorders>
            <w:hideMark/>
          </w:tcPr>
          <w:p w14:paraId="260BAADB" w14:textId="77777777" w:rsidR="0060234E" w:rsidRDefault="0060234E">
            <w:pPr>
              <w:keepNext/>
              <w:keepLines/>
              <w:spacing w:after="0"/>
              <w:jc w:val="center"/>
              <w:rPr>
                <w:rFonts w:ascii="Arial" w:hAnsi="Arial"/>
                <w:sz w:val="18"/>
                <w:lang w:eastAsia="x-none"/>
              </w:rPr>
            </w:pPr>
            <w:r>
              <w:rPr>
                <w:rFonts w:ascii="Arial" w:hAnsi="Arial"/>
                <w:sz w:val="18"/>
                <w:lang w:eastAsia="x-none"/>
              </w:rPr>
              <w:t>Horizontal element separation</w:t>
            </w:r>
          </w:p>
        </w:tc>
        <w:tc>
          <w:tcPr>
            <w:tcW w:w="0" w:type="auto"/>
            <w:tcBorders>
              <w:top w:val="single" w:sz="4" w:space="0" w:color="auto"/>
              <w:left w:val="single" w:sz="4" w:space="0" w:color="auto"/>
              <w:bottom w:val="single" w:sz="4" w:space="0" w:color="auto"/>
              <w:right w:val="single" w:sz="4" w:space="0" w:color="auto"/>
            </w:tcBorders>
            <w:hideMark/>
          </w:tcPr>
          <w:p w14:paraId="28A663BC" w14:textId="77777777" w:rsidR="0060234E" w:rsidRDefault="0060234E">
            <w:pPr>
              <w:keepNext/>
              <w:keepLines/>
              <w:spacing w:after="0"/>
              <w:jc w:val="center"/>
              <w:rPr>
                <w:rFonts w:ascii="Arial" w:hAnsi="Arial"/>
                <w:sz w:val="18"/>
                <w:lang w:eastAsia="x-none"/>
              </w:rPr>
            </w:pPr>
            <w:r>
              <w:rPr>
                <w:rFonts w:ascii="Cambria Math" w:hAnsi="Cambria Math"/>
                <w:i/>
                <w:sz w:val="18"/>
                <w:lang w:eastAsia="x-none"/>
              </w:rPr>
              <w:t>d</w:t>
            </w:r>
            <w:r>
              <w:rPr>
                <w:rFonts w:ascii="Cambria Math" w:hAnsi="Cambria Math"/>
                <w:i/>
                <w:sz w:val="18"/>
                <w:vertAlign w:val="subscript"/>
                <w:lang w:eastAsia="x-none"/>
              </w:rPr>
              <w:t>h</w:t>
            </w:r>
          </w:p>
        </w:tc>
        <w:tc>
          <w:tcPr>
            <w:tcW w:w="0" w:type="auto"/>
            <w:tcBorders>
              <w:top w:val="single" w:sz="4" w:space="0" w:color="auto"/>
              <w:left w:val="single" w:sz="4" w:space="0" w:color="auto"/>
              <w:bottom w:val="single" w:sz="4" w:space="0" w:color="auto"/>
              <w:right w:val="single" w:sz="4" w:space="0" w:color="auto"/>
            </w:tcBorders>
            <w:hideMark/>
          </w:tcPr>
          <w:p w14:paraId="124CE46A" w14:textId="77777777" w:rsidR="0060234E" w:rsidRDefault="0060234E">
            <w:pPr>
              <w:keepNext/>
              <w:keepLines/>
              <w:spacing w:after="0"/>
              <w:jc w:val="center"/>
              <w:rPr>
                <w:rFonts w:ascii="Arial" w:hAnsi="Arial"/>
                <w:sz w:val="18"/>
                <w:lang w:eastAsia="x-none"/>
              </w:rPr>
            </w:pPr>
            <w:r>
              <w:rPr>
                <w:rFonts w:ascii="Arial" w:hAnsi="Arial"/>
                <w:sz w:val="18"/>
                <w:lang w:eastAsia="x-none"/>
              </w:rPr>
              <w:t>m</w:t>
            </w:r>
          </w:p>
        </w:tc>
      </w:tr>
      <w:tr w:rsidR="0060234E" w14:paraId="75858305" w14:textId="77777777" w:rsidTr="0060234E">
        <w:trPr>
          <w:jc w:val="center"/>
        </w:trPr>
        <w:tc>
          <w:tcPr>
            <w:tcW w:w="0" w:type="auto"/>
            <w:tcBorders>
              <w:top w:val="single" w:sz="4" w:space="0" w:color="auto"/>
              <w:left w:val="single" w:sz="4" w:space="0" w:color="auto"/>
              <w:bottom w:val="single" w:sz="4" w:space="0" w:color="auto"/>
              <w:right w:val="single" w:sz="4" w:space="0" w:color="auto"/>
            </w:tcBorders>
            <w:hideMark/>
          </w:tcPr>
          <w:p w14:paraId="7082A46F" w14:textId="77777777" w:rsidR="0060234E" w:rsidRDefault="0060234E">
            <w:pPr>
              <w:keepNext/>
              <w:keepLines/>
              <w:spacing w:after="0"/>
              <w:jc w:val="center"/>
              <w:rPr>
                <w:rFonts w:ascii="Arial" w:hAnsi="Arial"/>
                <w:sz w:val="18"/>
                <w:lang w:eastAsia="x-none"/>
              </w:rPr>
            </w:pPr>
            <w:r>
              <w:rPr>
                <w:rFonts w:ascii="Arial" w:hAnsi="Arial"/>
                <w:sz w:val="18"/>
                <w:lang w:eastAsia="x-none"/>
              </w:rPr>
              <w:t>Vertical element separation</w:t>
            </w:r>
          </w:p>
        </w:tc>
        <w:tc>
          <w:tcPr>
            <w:tcW w:w="0" w:type="auto"/>
            <w:tcBorders>
              <w:top w:val="single" w:sz="4" w:space="0" w:color="auto"/>
              <w:left w:val="single" w:sz="4" w:space="0" w:color="auto"/>
              <w:bottom w:val="single" w:sz="4" w:space="0" w:color="auto"/>
              <w:right w:val="single" w:sz="4" w:space="0" w:color="auto"/>
            </w:tcBorders>
            <w:hideMark/>
          </w:tcPr>
          <w:p w14:paraId="5EEB225F" w14:textId="77777777" w:rsidR="0060234E" w:rsidRDefault="0060234E">
            <w:pPr>
              <w:keepNext/>
              <w:keepLines/>
              <w:spacing w:after="0"/>
              <w:jc w:val="center"/>
              <w:rPr>
                <w:rFonts w:ascii="Arial" w:hAnsi="Arial"/>
                <w:sz w:val="18"/>
                <w:lang w:eastAsia="x-none"/>
              </w:rPr>
            </w:pPr>
            <w:r>
              <w:rPr>
                <w:rFonts w:ascii="Cambria Math" w:hAnsi="Cambria Math"/>
                <w:i/>
                <w:sz w:val="18"/>
                <w:lang w:eastAsia="x-none"/>
              </w:rPr>
              <w:t>d</w:t>
            </w:r>
            <w:r>
              <w:rPr>
                <w:rFonts w:ascii="Cambria Math" w:hAnsi="Cambria Math"/>
                <w:i/>
                <w:sz w:val="18"/>
                <w:vertAlign w:val="subscript"/>
                <w:lang w:eastAsia="x-none"/>
              </w:rPr>
              <w:t>v</w:t>
            </w:r>
          </w:p>
        </w:tc>
        <w:tc>
          <w:tcPr>
            <w:tcW w:w="0" w:type="auto"/>
            <w:tcBorders>
              <w:top w:val="single" w:sz="4" w:space="0" w:color="auto"/>
              <w:left w:val="single" w:sz="4" w:space="0" w:color="auto"/>
              <w:bottom w:val="single" w:sz="4" w:space="0" w:color="auto"/>
              <w:right w:val="single" w:sz="4" w:space="0" w:color="auto"/>
            </w:tcBorders>
            <w:hideMark/>
          </w:tcPr>
          <w:p w14:paraId="7D926DA6" w14:textId="77777777" w:rsidR="0060234E" w:rsidRDefault="0060234E">
            <w:pPr>
              <w:keepNext/>
              <w:keepLines/>
              <w:spacing w:after="0"/>
              <w:jc w:val="center"/>
              <w:rPr>
                <w:rFonts w:ascii="Arial" w:hAnsi="Arial"/>
                <w:sz w:val="18"/>
                <w:lang w:eastAsia="x-none"/>
              </w:rPr>
            </w:pPr>
            <w:r>
              <w:rPr>
                <w:rFonts w:ascii="Arial" w:hAnsi="Arial"/>
                <w:sz w:val="18"/>
                <w:lang w:eastAsia="x-none"/>
              </w:rPr>
              <w:t>m</w:t>
            </w:r>
          </w:p>
        </w:tc>
      </w:tr>
      <w:tr w:rsidR="0060234E" w14:paraId="2619B1FE" w14:textId="77777777" w:rsidTr="0060234E">
        <w:trPr>
          <w:jc w:val="center"/>
        </w:trPr>
        <w:tc>
          <w:tcPr>
            <w:tcW w:w="0" w:type="auto"/>
            <w:tcBorders>
              <w:top w:val="single" w:sz="4" w:space="0" w:color="auto"/>
              <w:left w:val="single" w:sz="4" w:space="0" w:color="auto"/>
              <w:bottom w:val="single" w:sz="4" w:space="0" w:color="auto"/>
              <w:right w:val="single" w:sz="4" w:space="0" w:color="auto"/>
            </w:tcBorders>
            <w:hideMark/>
          </w:tcPr>
          <w:p w14:paraId="1E0051A0" w14:textId="77777777" w:rsidR="0060234E" w:rsidRDefault="0060234E">
            <w:pPr>
              <w:keepNext/>
              <w:keepLines/>
              <w:spacing w:after="0"/>
              <w:jc w:val="center"/>
              <w:rPr>
                <w:rFonts w:ascii="Arial" w:hAnsi="Arial"/>
                <w:sz w:val="18"/>
                <w:lang w:eastAsia="x-none"/>
              </w:rPr>
            </w:pPr>
            <w:r>
              <w:rPr>
                <w:rFonts w:ascii="Arial" w:hAnsi="Arial"/>
                <w:sz w:val="18"/>
                <w:lang w:eastAsia="x-none"/>
              </w:rPr>
              <w:t>Electrical down-tilt angle</w:t>
            </w:r>
          </w:p>
        </w:tc>
        <w:tc>
          <w:tcPr>
            <w:tcW w:w="0" w:type="auto"/>
            <w:tcBorders>
              <w:top w:val="single" w:sz="4" w:space="0" w:color="auto"/>
              <w:left w:val="single" w:sz="4" w:space="0" w:color="auto"/>
              <w:bottom w:val="single" w:sz="4" w:space="0" w:color="auto"/>
              <w:right w:val="single" w:sz="4" w:space="0" w:color="auto"/>
            </w:tcBorders>
            <w:hideMark/>
          </w:tcPr>
          <w:p w14:paraId="0D4835E1" w14:textId="77777777" w:rsidR="0060234E" w:rsidRDefault="0060234E">
            <w:pPr>
              <w:keepNext/>
              <w:keepLines/>
              <w:spacing w:after="0"/>
              <w:jc w:val="center"/>
              <w:rPr>
                <w:rFonts w:ascii="Arial" w:hAnsi="Arial"/>
                <w:sz w:val="18"/>
                <w:lang w:eastAsia="x-none"/>
              </w:rPr>
            </w:pPr>
            <w:r>
              <w:rPr>
                <w:rFonts w:ascii="Symbol" w:hAnsi="Symbol"/>
                <w:i/>
                <w:lang w:eastAsia="zh-CN"/>
              </w:rPr>
              <w:t>q</w:t>
            </w:r>
            <w:proofErr w:type="spellStart"/>
            <w:r>
              <w:rPr>
                <w:rFonts w:ascii="Cambria Math" w:hAnsi="Cambria Math"/>
                <w:i/>
                <w:vertAlign w:val="subscript"/>
                <w:lang w:eastAsia="zh-CN"/>
              </w:rPr>
              <w:t>etilt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647A88B" w14:textId="77777777" w:rsidR="0060234E" w:rsidRDefault="0060234E">
            <w:pPr>
              <w:keepNext/>
              <w:keepLines/>
              <w:spacing w:after="0"/>
              <w:jc w:val="center"/>
              <w:rPr>
                <w:rFonts w:ascii="Arial" w:hAnsi="Arial"/>
                <w:sz w:val="18"/>
                <w:lang w:eastAsia="x-none"/>
              </w:rPr>
            </w:pPr>
            <w:r>
              <w:rPr>
                <w:rFonts w:ascii="Arial" w:hAnsi="Arial"/>
                <w:sz w:val="18"/>
                <w:lang w:eastAsia="x-none"/>
              </w:rPr>
              <w:t>Degrees</w:t>
            </w:r>
          </w:p>
        </w:tc>
      </w:tr>
      <w:tr w:rsidR="0060234E" w14:paraId="18FDF9A9" w14:textId="77777777" w:rsidTr="0060234E">
        <w:trPr>
          <w:jc w:val="center"/>
        </w:trPr>
        <w:tc>
          <w:tcPr>
            <w:tcW w:w="0" w:type="auto"/>
            <w:tcBorders>
              <w:top w:val="single" w:sz="4" w:space="0" w:color="auto"/>
              <w:left w:val="single" w:sz="4" w:space="0" w:color="auto"/>
              <w:bottom w:val="single" w:sz="4" w:space="0" w:color="auto"/>
              <w:right w:val="single" w:sz="4" w:space="0" w:color="auto"/>
            </w:tcBorders>
            <w:hideMark/>
          </w:tcPr>
          <w:p w14:paraId="42CE1A6A" w14:textId="77777777" w:rsidR="0060234E" w:rsidRDefault="0060234E">
            <w:pPr>
              <w:keepNext/>
              <w:keepLines/>
              <w:spacing w:after="0"/>
              <w:jc w:val="center"/>
              <w:rPr>
                <w:rFonts w:ascii="Arial" w:hAnsi="Arial"/>
                <w:sz w:val="18"/>
                <w:lang w:eastAsia="x-none"/>
              </w:rPr>
            </w:pPr>
            <w:r>
              <w:rPr>
                <w:rFonts w:ascii="Arial" w:hAnsi="Arial"/>
                <w:sz w:val="18"/>
                <w:lang w:eastAsia="x-none"/>
              </w:rPr>
              <w:t>Electrical scan angle</w:t>
            </w:r>
          </w:p>
        </w:tc>
        <w:tc>
          <w:tcPr>
            <w:tcW w:w="0" w:type="auto"/>
            <w:tcBorders>
              <w:top w:val="single" w:sz="4" w:space="0" w:color="auto"/>
              <w:left w:val="single" w:sz="4" w:space="0" w:color="auto"/>
              <w:bottom w:val="single" w:sz="4" w:space="0" w:color="auto"/>
              <w:right w:val="single" w:sz="4" w:space="0" w:color="auto"/>
            </w:tcBorders>
            <w:hideMark/>
          </w:tcPr>
          <w:p w14:paraId="77D836BC" w14:textId="77777777" w:rsidR="0060234E" w:rsidRDefault="0060234E">
            <w:pPr>
              <w:keepNext/>
              <w:keepLines/>
              <w:spacing w:after="0"/>
              <w:jc w:val="center"/>
              <w:rPr>
                <w:rFonts w:ascii="Arial" w:hAnsi="Arial"/>
                <w:sz w:val="18"/>
                <w:lang w:eastAsia="x-none"/>
              </w:rPr>
            </w:pPr>
            <w:r>
              <w:rPr>
                <w:rFonts w:ascii="Symbol" w:hAnsi="Symbol"/>
                <w:i/>
                <w:lang w:eastAsia="zh-CN"/>
              </w:rPr>
              <w:t>j</w:t>
            </w:r>
            <w:proofErr w:type="spellStart"/>
            <w:r>
              <w:rPr>
                <w:rFonts w:ascii="Cambria Math" w:hAnsi="Cambria Math"/>
                <w:i/>
                <w:vertAlign w:val="subscript"/>
                <w:lang w:eastAsia="zh-CN"/>
              </w:rPr>
              <w:t>escan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CB8CF85" w14:textId="77777777" w:rsidR="0060234E" w:rsidRDefault="0060234E">
            <w:pPr>
              <w:keepNext/>
              <w:keepLines/>
              <w:spacing w:after="0"/>
              <w:jc w:val="center"/>
              <w:rPr>
                <w:rFonts w:ascii="Arial" w:hAnsi="Arial"/>
                <w:sz w:val="18"/>
                <w:lang w:eastAsia="x-none"/>
              </w:rPr>
            </w:pPr>
            <w:r>
              <w:rPr>
                <w:rFonts w:ascii="Arial" w:hAnsi="Arial"/>
                <w:sz w:val="18"/>
                <w:lang w:eastAsia="x-none"/>
              </w:rPr>
              <w:t>Degrees</w:t>
            </w:r>
          </w:p>
        </w:tc>
      </w:tr>
    </w:tbl>
    <w:p w14:paraId="625F81CA" w14:textId="77777777" w:rsidR="0060234E" w:rsidRDefault="0060234E" w:rsidP="0060234E">
      <w:pPr>
        <w:pStyle w:val="BodyText"/>
      </w:pPr>
    </w:p>
    <w:p w14:paraId="05030179" w14:textId="77777777" w:rsidR="0060234E" w:rsidRDefault="0060234E" w:rsidP="0060234E">
      <w:pPr>
        <w:pStyle w:val="BodyText"/>
      </w:pPr>
      <w:r>
        <w:t xml:space="preserve">The parameterized antenna model is built around array antenna model where the element factor, array factor and linear phase progressing is characterized as described by equations in Table 7.2.4-2. </w:t>
      </w:r>
    </w:p>
    <w:p w14:paraId="5F5C1F53" w14:textId="77777777" w:rsidR="0060234E" w:rsidRDefault="0060234E" w:rsidP="0060234E">
      <w:pPr>
        <w:keepNext/>
        <w:keepLines/>
        <w:spacing w:after="0"/>
        <w:jc w:val="center"/>
        <w:rPr>
          <w:rFonts w:ascii="Arial" w:eastAsia="SimSun" w:hAnsi="Arial"/>
          <w:b/>
        </w:rPr>
      </w:pPr>
      <w:r>
        <w:rPr>
          <w:rFonts w:ascii="Arial" w:eastAsia="SimSun" w:hAnsi="Arial"/>
          <w:b/>
        </w:rPr>
        <w:lastRenderedPageBreak/>
        <w:t>Table 7.2.4-2: Array antenna model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696"/>
        <w:gridCol w:w="7447"/>
        <w:gridCol w:w="486"/>
      </w:tblGrid>
      <w:tr w:rsidR="0060234E" w14:paraId="66135CF7" w14:textId="77777777" w:rsidTr="0060234E">
        <w:trPr>
          <w:tblHeader/>
          <w:jc w:val="center"/>
        </w:trPr>
        <w:tc>
          <w:tcPr>
            <w:tcW w:w="1696" w:type="dxa"/>
            <w:tcBorders>
              <w:top w:val="single" w:sz="4" w:space="0" w:color="auto"/>
              <w:left w:val="single" w:sz="4" w:space="0" w:color="auto"/>
              <w:bottom w:val="single" w:sz="4" w:space="0" w:color="auto"/>
              <w:right w:val="single" w:sz="4" w:space="0" w:color="auto"/>
            </w:tcBorders>
            <w:hideMark/>
          </w:tcPr>
          <w:p w14:paraId="6C2A9EF9" w14:textId="77777777" w:rsidR="0060234E" w:rsidRDefault="0060234E">
            <w:pPr>
              <w:keepNext/>
              <w:keepLines/>
              <w:spacing w:after="0"/>
              <w:jc w:val="center"/>
              <w:rPr>
                <w:rFonts w:ascii="Arial" w:hAnsi="Arial"/>
                <w:b/>
                <w:sz w:val="18"/>
                <w:lang w:eastAsia="zh-CN"/>
              </w:rPr>
            </w:pPr>
            <w:r>
              <w:rPr>
                <w:rFonts w:ascii="Arial" w:hAnsi="Arial"/>
                <w:b/>
                <w:sz w:val="18"/>
                <w:lang w:eastAsia="zh-CN"/>
              </w:rPr>
              <w:t>Description</w:t>
            </w:r>
          </w:p>
        </w:tc>
        <w:tc>
          <w:tcPr>
            <w:tcW w:w="7449" w:type="dxa"/>
            <w:tcBorders>
              <w:top w:val="single" w:sz="4" w:space="0" w:color="auto"/>
              <w:left w:val="single" w:sz="4" w:space="0" w:color="auto"/>
              <w:bottom w:val="single" w:sz="4" w:space="0" w:color="auto"/>
              <w:right w:val="single" w:sz="4" w:space="0" w:color="auto"/>
            </w:tcBorders>
            <w:hideMark/>
          </w:tcPr>
          <w:p w14:paraId="3A219EE8" w14:textId="77777777" w:rsidR="0060234E" w:rsidRDefault="0060234E">
            <w:pPr>
              <w:keepNext/>
              <w:keepLines/>
              <w:spacing w:after="0"/>
              <w:jc w:val="center"/>
              <w:rPr>
                <w:rFonts w:ascii="Arial" w:hAnsi="Arial"/>
                <w:b/>
                <w:sz w:val="18"/>
                <w:lang w:eastAsia="zh-CN"/>
              </w:rPr>
            </w:pPr>
            <w:r>
              <w:rPr>
                <w:rFonts w:ascii="Arial" w:hAnsi="Arial"/>
                <w:b/>
                <w:sz w:val="18"/>
                <w:lang w:eastAsia="zh-CN"/>
              </w:rPr>
              <w:t>Equation</w:t>
            </w:r>
          </w:p>
        </w:tc>
        <w:tc>
          <w:tcPr>
            <w:tcW w:w="0" w:type="auto"/>
            <w:tcBorders>
              <w:top w:val="single" w:sz="4" w:space="0" w:color="auto"/>
              <w:left w:val="single" w:sz="4" w:space="0" w:color="auto"/>
              <w:bottom w:val="single" w:sz="4" w:space="0" w:color="auto"/>
              <w:right w:val="single" w:sz="4" w:space="0" w:color="auto"/>
            </w:tcBorders>
            <w:hideMark/>
          </w:tcPr>
          <w:p w14:paraId="36DA0C37" w14:textId="77777777" w:rsidR="0060234E" w:rsidRDefault="0060234E">
            <w:pPr>
              <w:keepNext/>
              <w:keepLines/>
              <w:spacing w:after="0"/>
              <w:jc w:val="center"/>
              <w:rPr>
                <w:rFonts w:ascii="Arial" w:hAnsi="Arial"/>
                <w:b/>
                <w:sz w:val="18"/>
                <w:lang w:eastAsia="zh-CN"/>
              </w:rPr>
            </w:pPr>
            <w:r>
              <w:rPr>
                <w:rFonts w:ascii="Arial" w:hAnsi="Arial"/>
                <w:b/>
                <w:sz w:val="18"/>
                <w:lang w:eastAsia="zh-CN"/>
              </w:rPr>
              <w:t>Unit</w:t>
            </w:r>
          </w:p>
        </w:tc>
      </w:tr>
      <w:tr w:rsidR="0060234E" w14:paraId="776EC3AC" w14:textId="77777777" w:rsidTr="0060234E">
        <w:trPr>
          <w:jc w:val="center"/>
        </w:trPr>
        <w:tc>
          <w:tcPr>
            <w:tcW w:w="1696" w:type="dxa"/>
            <w:tcBorders>
              <w:top w:val="single" w:sz="4" w:space="0" w:color="auto"/>
              <w:left w:val="single" w:sz="4" w:space="0" w:color="auto"/>
              <w:bottom w:val="single" w:sz="4" w:space="0" w:color="auto"/>
              <w:right w:val="single" w:sz="4" w:space="0" w:color="auto"/>
            </w:tcBorders>
            <w:hideMark/>
          </w:tcPr>
          <w:p w14:paraId="0FE25869" w14:textId="77777777" w:rsidR="0060234E" w:rsidRDefault="0060234E">
            <w:pPr>
              <w:keepNext/>
              <w:keepLines/>
              <w:spacing w:after="0"/>
              <w:jc w:val="center"/>
              <w:rPr>
                <w:rFonts w:ascii="Arial" w:hAnsi="Arial"/>
                <w:sz w:val="18"/>
                <w:lang w:eastAsia="x-none"/>
              </w:rPr>
            </w:pPr>
            <w:r>
              <w:rPr>
                <w:rFonts w:ascii="Arial" w:hAnsi="Arial"/>
                <w:sz w:val="18"/>
                <w:lang w:eastAsia="x-none"/>
              </w:rPr>
              <w:t>Peak normalized element radiation pattern</w:t>
            </w:r>
          </w:p>
        </w:tc>
        <w:tc>
          <w:tcPr>
            <w:tcW w:w="7449" w:type="dxa"/>
            <w:tcBorders>
              <w:top w:val="single" w:sz="4" w:space="0" w:color="auto"/>
              <w:left w:val="single" w:sz="4" w:space="0" w:color="auto"/>
              <w:bottom w:val="single" w:sz="4" w:space="0" w:color="auto"/>
              <w:right w:val="single" w:sz="4" w:space="0" w:color="auto"/>
            </w:tcBorders>
            <w:hideMark/>
          </w:tcPr>
          <w:p w14:paraId="79665E1A" w14:textId="77777777" w:rsidR="0060234E" w:rsidRDefault="0060234E">
            <w:pPr>
              <w:keepNext/>
              <w:keepLines/>
              <w:spacing w:after="0"/>
              <w:jc w:val="center"/>
              <w:rPr>
                <w:rFonts w:ascii="Arial" w:hAnsi="Arial"/>
                <w:sz w:val="18"/>
                <w:szCs w:val="18"/>
                <w:lang w:eastAsia="zh-CN"/>
              </w:rPr>
            </w:pPr>
            <m:oMathPara>
              <m:oMath>
                <m:r>
                  <w:rPr>
                    <w:rFonts w:ascii="Cambria Math" w:hAnsi="Cambria Math"/>
                    <w:sz w:val="18"/>
                    <w:szCs w:val="18"/>
                    <w:lang w:eastAsia="zh-CN"/>
                  </w:rPr>
                  <m:t>A</m:t>
                </m:r>
                <m:d>
                  <m:dPr>
                    <m:ctrlPr>
                      <w:rPr>
                        <w:rFonts w:ascii="Cambria Math" w:hAnsi="Cambria Math"/>
                        <w:i/>
                        <w:sz w:val="18"/>
                        <w:szCs w:val="18"/>
                        <w:lang w:eastAsia="zh-CN"/>
                      </w:rPr>
                    </m:ctrlPr>
                  </m:dPr>
                  <m:e>
                    <m:r>
                      <w:rPr>
                        <w:rFonts w:ascii="Cambria Math" w:hAnsi="Cambria Math"/>
                        <w:sz w:val="18"/>
                        <w:szCs w:val="18"/>
                        <w:lang w:eastAsia="zh-CN"/>
                      </w:rPr>
                      <m:t>θ,φ</m:t>
                    </m:r>
                  </m:e>
                </m:d>
                <m:r>
                  <w:rPr>
                    <w:rFonts w:ascii="Cambria Math" w:hAnsi="Cambria Math"/>
                    <w:sz w:val="18"/>
                    <w:szCs w:val="18"/>
                    <w:lang w:eastAsia="zh-CN"/>
                  </w:rPr>
                  <m:t>=-</m:t>
                </m:r>
                <m:r>
                  <m:rPr>
                    <m:sty m:val="p"/>
                  </m:rPr>
                  <w:rPr>
                    <w:rFonts w:ascii="Cambria Math" w:hAnsi="Cambria Math"/>
                    <w:sz w:val="18"/>
                    <w:szCs w:val="18"/>
                    <w:lang w:eastAsia="zh-CN"/>
                  </w:rPr>
                  <m:t>min</m:t>
                </m:r>
                <m:d>
                  <m:dPr>
                    <m:begChr m:val="["/>
                    <m:endChr m:val="]"/>
                    <m:ctrlPr>
                      <w:rPr>
                        <w:rFonts w:ascii="Cambria Math" w:hAnsi="Cambria Math"/>
                        <w:i/>
                        <w:sz w:val="18"/>
                        <w:szCs w:val="18"/>
                        <w:lang w:eastAsia="zh-CN"/>
                      </w:rPr>
                    </m:ctrlPr>
                  </m:dPr>
                  <m:e>
                    <m:r>
                      <w:rPr>
                        <w:rFonts w:ascii="Cambria Math" w:hAnsi="Cambria Math"/>
                        <w:sz w:val="18"/>
                        <w:szCs w:val="18"/>
                        <w:lang w:eastAsia="zh-CN"/>
                      </w:rPr>
                      <m:t>-</m:t>
                    </m:r>
                    <m:d>
                      <m:dPr>
                        <m:ctrlPr>
                          <w:rPr>
                            <w:rFonts w:ascii="Cambria Math" w:hAnsi="Cambria Math"/>
                            <w:i/>
                            <w:sz w:val="18"/>
                            <w:szCs w:val="18"/>
                            <w:lang w:eastAsia="zh-CN"/>
                          </w:rPr>
                        </m:ctrlPr>
                      </m:dPr>
                      <m:e>
                        <m:r>
                          <w:rPr>
                            <w:rFonts w:ascii="Cambria Math" w:hAnsi="Cambria Math"/>
                            <w:sz w:val="18"/>
                            <w:szCs w:val="18"/>
                            <w:lang w:val="en-US" w:eastAsia="zh-CN"/>
                          </w:rPr>
                          <m:t>-</m:t>
                        </m:r>
                        <m:r>
                          <m:rPr>
                            <m:sty m:val="p"/>
                          </m:rPr>
                          <w:rPr>
                            <w:rFonts w:ascii="Cambria Math" w:hAnsi="Cambria Math"/>
                            <w:sz w:val="18"/>
                            <w:szCs w:val="18"/>
                            <w:lang w:val="en-US" w:eastAsia="zh-CN"/>
                          </w:rPr>
                          <m:t>min</m:t>
                        </m:r>
                        <m:d>
                          <m:dPr>
                            <m:begChr m:val="["/>
                            <m:endChr m:val="]"/>
                            <m:ctrlPr>
                              <w:rPr>
                                <w:rFonts w:ascii="Cambria Math" w:hAnsi="Cambria Math"/>
                                <w:i/>
                                <w:sz w:val="18"/>
                                <w:szCs w:val="18"/>
                                <w:lang w:eastAsia="zh-CN"/>
                              </w:rPr>
                            </m:ctrlPr>
                          </m:dPr>
                          <m:e>
                            <m:r>
                              <w:rPr>
                                <w:rFonts w:ascii="Cambria Math" w:hAnsi="Cambria Math"/>
                                <w:sz w:val="18"/>
                                <w:szCs w:val="18"/>
                                <w:lang w:val="en-US" w:eastAsia="zh-CN"/>
                              </w:rPr>
                              <m:t>12</m:t>
                            </m:r>
                            <m:sSup>
                              <m:sSupPr>
                                <m:ctrlPr>
                                  <w:rPr>
                                    <w:rFonts w:ascii="Cambria Math" w:hAnsi="Cambria Math"/>
                                    <w:i/>
                                    <w:sz w:val="18"/>
                                    <w:szCs w:val="18"/>
                                    <w:lang w:eastAsia="zh-CN"/>
                                  </w:rPr>
                                </m:ctrlPr>
                              </m:sSupPr>
                              <m:e>
                                <m:d>
                                  <m:dPr>
                                    <m:ctrlPr>
                                      <w:rPr>
                                        <w:rFonts w:ascii="Cambria Math" w:hAnsi="Cambria Math"/>
                                        <w:i/>
                                        <w:sz w:val="18"/>
                                        <w:szCs w:val="18"/>
                                        <w:lang w:eastAsia="zh-CN"/>
                                      </w:rPr>
                                    </m:ctrlPr>
                                  </m:dPr>
                                  <m:e>
                                    <m:f>
                                      <m:fPr>
                                        <m:ctrlPr>
                                          <w:rPr>
                                            <w:rFonts w:ascii="Cambria Math" w:hAnsi="Cambria Math"/>
                                            <w:i/>
                                            <w:sz w:val="18"/>
                                            <w:szCs w:val="18"/>
                                            <w:lang w:eastAsia="zh-CN"/>
                                          </w:rPr>
                                        </m:ctrlPr>
                                      </m:fPr>
                                      <m:num>
                                        <m:r>
                                          <w:rPr>
                                            <w:rFonts w:ascii="Cambria Math" w:hAnsi="Cambria Math"/>
                                            <w:sz w:val="18"/>
                                            <w:szCs w:val="18"/>
                                            <w:lang w:eastAsia="zh-CN"/>
                                          </w:rPr>
                                          <m:t>φ</m:t>
                                        </m:r>
                                      </m:num>
                                      <m:den>
                                        <m:sSub>
                                          <m:sSubPr>
                                            <m:ctrlPr>
                                              <w:rPr>
                                                <w:rFonts w:ascii="Cambria Math" w:hAnsi="Cambria Math"/>
                                                <w:i/>
                                                <w:sz w:val="18"/>
                                                <w:szCs w:val="18"/>
                                                <w:lang w:eastAsia="zh-CN"/>
                                              </w:rPr>
                                            </m:ctrlPr>
                                          </m:sSubPr>
                                          <m:e>
                                            <m:r>
                                              <w:rPr>
                                                <w:rFonts w:ascii="Cambria Math" w:hAnsi="Cambria Math"/>
                                                <w:sz w:val="18"/>
                                                <w:szCs w:val="18"/>
                                                <w:lang w:eastAsia="zh-CN"/>
                                              </w:rPr>
                                              <m:t>φ</m:t>
                                            </m:r>
                                          </m:e>
                                          <m:sub>
                                            <m:r>
                                              <w:rPr>
                                                <w:rFonts w:ascii="Cambria Math" w:hAnsi="Cambria Math"/>
                                                <w:sz w:val="18"/>
                                                <w:szCs w:val="18"/>
                                                <w:lang w:val="en-US" w:eastAsia="zh-CN"/>
                                              </w:rPr>
                                              <m:t>3</m:t>
                                            </m:r>
                                            <m:r>
                                              <w:rPr>
                                                <w:rFonts w:ascii="Cambria Math" w:hAnsi="Cambria Math"/>
                                                <w:sz w:val="18"/>
                                                <w:szCs w:val="18"/>
                                                <w:lang w:eastAsia="zh-CN"/>
                                              </w:rPr>
                                              <m:t>dB</m:t>
                                            </m:r>
                                          </m:sub>
                                        </m:sSub>
                                      </m:den>
                                    </m:f>
                                  </m:e>
                                </m:d>
                              </m:e>
                              <m:sup>
                                <m:r>
                                  <w:rPr>
                                    <w:rFonts w:ascii="Cambria Math" w:hAnsi="Cambria Math"/>
                                    <w:sz w:val="18"/>
                                    <w:szCs w:val="18"/>
                                    <w:lang w:val="en-US" w:eastAsia="zh-CN"/>
                                  </w:rPr>
                                  <m:t>2</m:t>
                                </m:r>
                              </m:sup>
                            </m:sSup>
                            <m:r>
                              <w:rPr>
                                <w:rFonts w:ascii="Cambria Math" w:hAnsi="Cambria Math"/>
                                <w:sz w:val="18"/>
                                <w:szCs w:val="18"/>
                                <w:lang w:val="en-US" w:eastAsia="zh-CN"/>
                              </w:rPr>
                              <m:t>,</m:t>
                            </m:r>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m</m:t>
                                </m:r>
                              </m:sub>
                            </m:sSub>
                          </m:e>
                        </m:d>
                        <m:r>
                          <w:rPr>
                            <w:rFonts w:ascii="Cambria Math" w:hAnsi="Cambria Math"/>
                            <w:sz w:val="18"/>
                            <w:szCs w:val="18"/>
                            <w:lang w:eastAsia="zh-CN"/>
                          </w:rPr>
                          <m:t>-</m:t>
                        </m:r>
                        <m:r>
                          <m:rPr>
                            <m:sty m:val="p"/>
                          </m:rPr>
                          <w:rPr>
                            <w:rFonts w:ascii="Cambria Math" w:hAnsi="Cambria Math"/>
                            <w:sz w:val="18"/>
                            <w:szCs w:val="18"/>
                            <w:lang w:eastAsia="zh-CN"/>
                          </w:rPr>
                          <m:t>min</m:t>
                        </m:r>
                        <m:d>
                          <m:dPr>
                            <m:begChr m:val="["/>
                            <m:endChr m:val="]"/>
                            <m:ctrlPr>
                              <w:rPr>
                                <w:rFonts w:ascii="Cambria Math" w:hAnsi="Cambria Math"/>
                                <w:i/>
                                <w:sz w:val="18"/>
                                <w:szCs w:val="18"/>
                                <w:lang w:eastAsia="zh-CN"/>
                              </w:rPr>
                            </m:ctrlPr>
                          </m:dPr>
                          <m:e>
                            <m:r>
                              <w:rPr>
                                <w:rFonts w:ascii="Cambria Math" w:hAnsi="Cambria Math"/>
                                <w:sz w:val="18"/>
                                <w:szCs w:val="18"/>
                                <w:lang w:eastAsia="zh-CN"/>
                              </w:rPr>
                              <m:t>12</m:t>
                            </m:r>
                            <m:sSup>
                              <m:sSupPr>
                                <m:ctrlPr>
                                  <w:rPr>
                                    <w:rFonts w:ascii="Cambria Math" w:hAnsi="Cambria Math"/>
                                    <w:i/>
                                    <w:sz w:val="18"/>
                                    <w:szCs w:val="18"/>
                                    <w:lang w:eastAsia="zh-CN"/>
                                  </w:rPr>
                                </m:ctrlPr>
                              </m:sSupPr>
                              <m:e>
                                <m:d>
                                  <m:dPr>
                                    <m:ctrlPr>
                                      <w:rPr>
                                        <w:rFonts w:ascii="Cambria Math" w:hAnsi="Cambria Math"/>
                                        <w:i/>
                                        <w:sz w:val="18"/>
                                        <w:szCs w:val="18"/>
                                        <w:lang w:eastAsia="zh-CN"/>
                                      </w:rPr>
                                    </m:ctrlPr>
                                  </m:dPr>
                                  <m:e>
                                    <m:f>
                                      <m:fPr>
                                        <m:ctrlPr>
                                          <w:rPr>
                                            <w:rFonts w:ascii="Cambria Math" w:hAnsi="Cambria Math"/>
                                            <w:i/>
                                            <w:sz w:val="18"/>
                                            <w:szCs w:val="18"/>
                                            <w:lang w:eastAsia="zh-CN"/>
                                          </w:rPr>
                                        </m:ctrlPr>
                                      </m:fPr>
                                      <m:num>
                                        <m:r>
                                          <w:rPr>
                                            <w:rFonts w:ascii="Cambria Math" w:hAnsi="Cambria Math"/>
                                            <w:sz w:val="18"/>
                                            <w:szCs w:val="18"/>
                                            <w:lang w:eastAsia="zh-CN"/>
                                          </w:rPr>
                                          <m:t>θ-90</m:t>
                                        </m:r>
                                      </m:num>
                                      <m:den>
                                        <m:sSub>
                                          <m:sSubPr>
                                            <m:ctrlPr>
                                              <w:rPr>
                                                <w:rFonts w:ascii="Cambria Math" w:hAnsi="Cambria Math"/>
                                                <w:i/>
                                                <w:sz w:val="18"/>
                                                <w:szCs w:val="18"/>
                                                <w:lang w:eastAsia="zh-CN"/>
                                              </w:rPr>
                                            </m:ctrlPr>
                                          </m:sSubPr>
                                          <m:e>
                                            <m:r>
                                              <w:rPr>
                                                <w:rFonts w:ascii="Cambria Math" w:hAnsi="Cambria Math"/>
                                                <w:sz w:val="18"/>
                                                <w:szCs w:val="18"/>
                                                <w:lang w:eastAsia="zh-CN"/>
                                              </w:rPr>
                                              <m:t>θ</m:t>
                                            </m:r>
                                          </m:e>
                                          <m:sub>
                                            <m:r>
                                              <w:rPr>
                                                <w:rFonts w:ascii="Cambria Math" w:hAnsi="Cambria Math"/>
                                                <w:sz w:val="18"/>
                                                <w:szCs w:val="18"/>
                                                <w:lang w:eastAsia="zh-CN"/>
                                              </w:rPr>
                                              <m:t>3dB</m:t>
                                            </m:r>
                                          </m:sub>
                                        </m:sSub>
                                      </m:den>
                                    </m:f>
                                  </m:e>
                                </m:d>
                              </m:e>
                              <m:sup>
                                <m:r>
                                  <w:rPr>
                                    <w:rFonts w:ascii="Cambria Math" w:hAnsi="Cambria Math"/>
                                    <w:sz w:val="18"/>
                                    <w:szCs w:val="18"/>
                                    <w:lang w:eastAsia="zh-CN"/>
                                  </w:rPr>
                                  <m:t>2</m:t>
                                </m:r>
                              </m:sup>
                            </m:sSup>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SLA</m:t>
                                </m:r>
                              </m:e>
                              <m:sub>
                                <m:r>
                                  <w:rPr>
                                    <w:rFonts w:ascii="Cambria Math" w:hAnsi="Cambria Math"/>
                                    <w:sz w:val="18"/>
                                    <w:szCs w:val="18"/>
                                    <w:lang w:eastAsia="zh-CN"/>
                                  </w:rPr>
                                  <m:t>v</m:t>
                                </m:r>
                              </m:sub>
                            </m:sSub>
                          </m:e>
                        </m:d>
                        <m:r>
                          <m:rPr>
                            <m:sty m:val="p"/>
                          </m:rPr>
                          <w:rPr>
                            <w:rFonts w:ascii="Cambria Math" w:hAnsi="Cambria Math"/>
                            <w:sz w:val="18"/>
                            <w:szCs w:val="18"/>
                            <w:lang w:eastAsia="zh-CN"/>
                          </w:rPr>
                          <m:t xml:space="preserve"> </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m</m:t>
                        </m:r>
                      </m:sub>
                    </m:sSub>
                  </m:e>
                </m:d>
              </m:oMath>
            </m:oMathPara>
          </w:p>
        </w:tc>
        <w:tc>
          <w:tcPr>
            <w:tcW w:w="0" w:type="auto"/>
            <w:tcBorders>
              <w:top w:val="single" w:sz="4" w:space="0" w:color="auto"/>
              <w:left w:val="single" w:sz="4" w:space="0" w:color="auto"/>
              <w:bottom w:val="single" w:sz="4" w:space="0" w:color="auto"/>
              <w:right w:val="single" w:sz="4" w:space="0" w:color="auto"/>
            </w:tcBorders>
            <w:hideMark/>
          </w:tcPr>
          <w:p w14:paraId="673500DB" w14:textId="77777777" w:rsidR="0060234E" w:rsidRDefault="0060234E">
            <w:pPr>
              <w:keepNext/>
              <w:keepLines/>
              <w:spacing w:after="0"/>
              <w:jc w:val="center"/>
              <w:rPr>
                <w:rFonts w:ascii="Arial" w:hAnsi="Arial"/>
                <w:sz w:val="18"/>
                <w:lang w:eastAsia="x-none"/>
              </w:rPr>
            </w:pPr>
            <w:r>
              <w:rPr>
                <w:rFonts w:ascii="Arial" w:hAnsi="Arial"/>
                <w:sz w:val="18"/>
                <w:lang w:eastAsia="x-none"/>
              </w:rPr>
              <w:t>dB</w:t>
            </w:r>
          </w:p>
        </w:tc>
      </w:tr>
      <w:tr w:rsidR="0060234E" w14:paraId="304F426B" w14:textId="77777777" w:rsidTr="0060234E">
        <w:trPr>
          <w:jc w:val="center"/>
        </w:trPr>
        <w:tc>
          <w:tcPr>
            <w:tcW w:w="1696" w:type="dxa"/>
            <w:tcBorders>
              <w:top w:val="single" w:sz="4" w:space="0" w:color="auto"/>
              <w:left w:val="single" w:sz="4" w:space="0" w:color="auto"/>
              <w:bottom w:val="single" w:sz="4" w:space="0" w:color="auto"/>
              <w:right w:val="single" w:sz="4" w:space="0" w:color="auto"/>
            </w:tcBorders>
            <w:hideMark/>
          </w:tcPr>
          <w:p w14:paraId="6F558FD3" w14:textId="77777777" w:rsidR="0060234E" w:rsidRDefault="0060234E">
            <w:pPr>
              <w:keepNext/>
              <w:keepLines/>
              <w:spacing w:after="0"/>
              <w:jc w:val="center"/>
              <w:rPr>
                <w:rFonts w:ascii="Arial" w:hAnsi="Arial"/>
                <w:sz w:val="18"/>
                <w:lang w:eastAsia="x-none"/>
              </w:rPr>
            </w:pPr>
            <w:r>
              <w:rPr>
                <w:rFonts w:ascii="Arial" w:hAnsi="Arial"/>
                <w:sz w:val="18"/>
                <w:lang w:eastAsia="x-none"/>
              </w:rPr>
              <w:t>Peak gain normalized element radiation pattern</w:t>
            </w:r>
          </w:p>
        </w:tc>
        <w:tc>
          <w:tcPr>
            <w:tcW w:w="7449" w:type="dxa"/>
            <w:tcBorders>
              <w:top w:val="single" w:sz="4" w:space="0" w:color="auto"/>
              <w:left w:val="single" w:sz="4" w:space="0" w:color="auto"/>
              <w:bottom w:val="single" w:sz="4" w:space="0" w:color="auto"/>
              <w:right w:val="single" w:sz="4" w:space="0" w:color="auto"/>
            </w:tcBorders>
          </w:tcPr>
          <w:p w14:paraId="407B72AF" w14:textId="77777777" w:rsidR="0060234E" w:rsidRDefault="0060234E">
            <w:pPr>
              <w:keepNext/>
              <w:keepLines/>
              <w:spacing w:after="0"/>
              <w:jc w:val="center"/>
              <w:rPr>
                <w:rFonts w:ascii="Arial" w:hAnsi="Arial"/>
                <w:sz w:val="18"/>
                <w:szCs w:val="18"/>
                <w:lang w:eastAsia="zh-CN"/>
              </w:rPr>
            </w:pPr>
          </w:p>
          <w:p w14:paraId="5AEB861B" w14:textId="77777777" w:rsidR="0060234E" w:rsidRDefault="009F4FE1">
            <w:pPr>
              <w:keepNext/>
              <w:keepLines/>
              <w:spacing w:after="0"/>
              <w:jc w:val="center"/>
              <w:rPr>
                <w:rFonts w:ascii="Arial" w:hAnsi="Arial"/>
                <w:sz w:val="18"/>
                <w:lang w:eastAsia="x-none"/>
              </w:rPr>
            </w:pPr>
            <m:oMathPara>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E</m:t>
                    </m:r>
                  </m:sub>
                </m:sSub>
                <m:d>
                  <m:dPr>
                    <m:ctrlPr>
                      <w:rPr>
                        <w:rFonts w:ascii="Cambria Math" w:hAnsi="Cambria Math"/>
                        <w:i/>
                        <w:sz w:val="18"/>
                        <w:szCs w:val="18"/>
                        <w:lang w:eastAsia="zh-CN"/>
                      </w:rPr>
                    </m:ctrlPr>
                  </m:dPr>
                  <m:e>
                    <m:r>
                      <w:rPr>
                        <w:rFonts w:ascii="Cambria Math" w:hAnsi="Cambria Math"/>
                        <w:sz w:val="18"/>
                        <w:szCs w:val="18"/>
                        <w:lang w:eastAsia="zh-CN"/>
                      </w:rPr>
                      <m:t>θ,φ</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G</m:t>
                    </m:r>
                  </m:e>
                  <m:sub>
                    <m:r>
                      <w:rPr>
                        <w:rFonts w:ascii="Cambria Math" w:hAnsi="Cambria Math"/>
                        <w:sz w:val="18"/>
                        <w:szCs w:val="18"/>
                        <w:lang w:eastAsia="zh-CN"/>
                      </w:rPr>
                      <m:t>E,max</m:t>
                    </m:r>
                  </m:sub>
                </m:sSub>
                <m:r>
                  <w:rPr>
                    <w:rFonts w:ascii="Cambria Math" w:hAnsi="Cambria Math"/>
                    <w:sz w:val="18"/>
                    <w:szCs w:val="18"/>
                    <w:lang w:eastAsia="zh-CN"/>
                  </w:rPr>
                  <m:t>+A</m:t>
                </m:r>
                <m:d>
                  <m:dPr>
                    <m:ctrlPr>
                      <w:rPr>
                        <w:rFonts w:ascii="Cambria Math" w:hAnsi="Cambria Math"/>
                        <w:i/>
                        <w:sz w:val="18"/>
                        <w:szCs w:val="18"/>
                        <w:lang w:eastAsia="zh-CN"/>
                      </w:rPr>
                    </m:ctrlPr>
                  </m:dPr>
                  <m:e>
                    <m:r>
                      <w:rPr>
                        <w:rFonts w:ascii="Cambria Math" w:hAnsi="Cambria Math"/>
                        <w:sz w:val="18"/>
                        <w:szCs w:val="18"/>
                        <w:lang w:eastAsia="zh-CN"/>
                      </w:rPr>
                      <m:t>θ,φ</m:t>
                    </m:r>
                  </m:e>
                </m:d>
              </m:oMath>
            </m:oMathPara>
          </w:p>
        </w:tc>
        <w:tc>
          <w:tcPr>
            <w:tcW w:w="0" w:type="auto"/>
            <w:tcBorders>
              <w:top w:val="single" w:sz="4" w:space="0" w:color="auto"/>
              <w:left w:val="single" w:sz="4" w:space="0" w:color="auto"/>
              <w:bottom w:val="single" w:sz="4" w:space="0" w:color="auto"/>
              <w:right w:val="single" w:sz="4" w:space="0" w:color="auto"/>
            </w:tcBorders>
            <w:hideMark/>
          </w:tcPr>
          <w:p w14:paraId="18848E2E" w14:textId="77777777" w:rsidR="0060234E" w:rsidRDefault="0060234E">
            <w:pPr>
              <w:keepNext/>
              <w:keepLines/>
              <w:spacing w:after="0"/>
              <w:jc w:val="center"/>
              <w:rPr>
                <w:rFonts w:ascii="Arial" w:hAnsi="Arial"/>
                <w:sz w:val="18"/>
                <w:lang w:eastAsia="x-none"/>
              </w:rPr>
            </w:pPr>
            <w:proofErr w:type="spellStart"/>
            <w:r>
              <w:rPr>
                <w:rFonts w:ascii="Arial" w:hAnsi="Arial"/>
                <w:sz w:val="18"/>
                <w:lang w:eastAsia="x-none"/>
              </w:rPr>
              <w:t>dBi</w:t>
            </w:r>
            <w:proofErr w:type="spellEnd"/>
          </w:p>
        </w:tc>
      </w:tr>
      <w:tr w:rsidR="0060234E" w14:paraId="1B58D205" w14:textId="77777777" w:rsidTr="0060234E">
        <w:trPr>
          <w:jc w:val="center"/>
        </w:trPr>
        <w:tc>
          <w:tcPr>
            <w:tcW w:w="1696" w:type="dxa"/>
            <w:tcBorders>
              <w:top w:val="single" w:sz="4" w:space="0" w:color="auto"/>
              <w:left w:val="single" w:sz="4" w:space="0" w:color="auto"/>
              <w:bottom w:val="single" w:sz="4" w:space="0" w:color="auto"/>
              <w:right w:val="single" w:sz="4" w:space="0" w:color="auto"/>
            </w:tcBorders>
            <w:hideMark/>
          </w:tcPr>
          <w:p w14:paraId="6BB3D630" w14:textId="77777777" w:rsidR="0060234E" w:rsidRDefault="0060234E">
            <w:pPr>
              <w:keepNext/>
              <w:keepLines/>
              <w:spacing w:after="0"/>
              <w:jc w:val="center"/>
              <w:rPr>
                <w:rFonts w:ascii="Arial" w:hAnsi="Arial"/>
                <w:sz w:val="18"/>
                <w:lang w:eastAsia="x-none"/>
              </w:rPr>
            </w:pPr>
            <w:r>
              <w:rPr>
                <w:rFonts w:ascii="Arial" w:hAnsi="Arial"/>
                <w:sz w:val="18"/>
                <w:lang w:eastAsia="x-none"/>
              </w:rPr>
              <w:t>Element peak gain</w:t>
            </w:r>
          </w:p>
        </w:tc>
        <w:tc>
          <w:tcPr>
            <w:tcW w:w="7449" w:type="dxa"/>
            <w:tcBorders>
              <w:top w:val="single" w:sz="4" w:space="0" w:color="auto"/>
              <w:left w:val="single" w:sz="4" w:space="0" w:color="auto"/>
              <w:bottom w:val="single" w:sz="4" w:space="0" w:color="auto"/>
              <w:right w:val="single" w:sz="4" w:space="0" w:color="auto"/>
            </w:tcBorders>
            <w:hideMark/>
          </w:tcPr>
          <w:p w14:paraId="6D2CEF0A" w14:textId="77777777" w:rsidR="0060234E" w:rsidRDefault="009F4FE1">
            <w:pPr>
              <w:keepNext/>
              <w:keepLines/>
              <w:spacing w:after="0"/>
              <w:jc w:val="center"/>
              <w:rPr>
                <w:rFonts w:ascii="Arial" w:hAnsi="Arial"/>
                <w:sz w:val="18"/>
                <w:szCs w:val="18"/>
                <w:lang w:eastAsia="zh-CN"/>
              </w:rPr>
            </w:pPr>
            <m:oMathPara>
              <m:oMath>
                <m:sSub>
                  <m:sSubPr>
                    <m:ctrlPr>
                      <w:rPr>
                        <w:rFonts w:ascii="Cambria Math" w:hAnsi="Cambria Math"/>
                        <w:i/>
                        <w:sz w:val="18"/>
                        <w:szCs w:val="18"/>
                        <w:lang w:eastAsia="zh-CN"/>
                      </w:rPr>
                    </m:ctrlPr>
                  </m:sSubPr>
                  <m:e>
                    <m:r>
                      <w:rPr>
                        <w:rFonts w:ascii="Cambria Math" w:hAnsi="Cambria Math"/>
                        <w:sz w:val="18"/>
                        <w:szCs w:val="18"/>
                        <w:lang w:eastAsia="zh-CN"/>
                      </w:rPr>
                      <m:t>G</m:t>
                    </m:r>
                  </m:e>
                  <m:sub>
                    <m:r>
                      <w:rPr>
                        <w:rFonts w:ascii="Cambria Math" w:hAnsi="Cambria Math"/>
                        <w:sz w:val="18"/>
                        <w:szCs w:val="18"/>
                        <w:lang w:eastAsia="zh-CN"/>
                      </w:rPr>
                      <m:t>E,max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E,max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E</m:t>
                    </m:r>
                  </m:sub>
                </m:sSub>
              </m:oMath>
            </m:oMathPara>
          </w:p>
          <w:p w14:paraId="6FDB395B" w14:textId="77777777" w:rsidR="0060234E" w:rsidRDefault="0060234E">
            <w:pPr>
              <w:keepNext/>
              <w:keepLines/>
              <w:spacing w:after="0"/>
              <w:jc w:val="center"/>
              <w:rPr>
                <w:rFonts w:ascii="Arial" w:hAnsi="Arial"/>
                <w:sz w:val="18"/>
                <w:szCs w:val="18"/>
                <w:lang w:eastAsia="zh-CN"/>
              </w:rPr>
            </w:pPr>
            <w:r>
              <w:rPr>
                <w:rFonts w:ascii="Arial" w:hAnsi="Arial"/>
                <w:sz w:val="18"/>
                <w:szCs w:val="18"/>
                <w:lang w:eastAsia="zh-CN"/>
              </w:rPr>
              <w:t xml:space="preserve">, where the peak directivity </w:t>
            </w:r>
            <w:proofErr w:type="spellStart"/>
            <w:proofErr w:type="gramStart"/>
            <w:r>
              <w:rPr>
                <w:rFonts w:ascii="Cambria Math" w:hAnsi="Cambria Math"/>
                <w:i/>
                <w:iCs/>
                <w:sz w:val="18"/>
                <w:szCs w:val="18"/>
                <w:lang w:eastAsia="zh-CN"/>
              </w:rPr>
              <w:t>D</w:t>
            </w:r>
            <w:r>
              <w:rPr>
                <w:rFonts w:ascii="Cambria Math" w:hAnsi="Cambria Math"/>
                <w:i/>
                <w:iCs/>
                <w:sz w:val="18"/>
                <w:szCs w:val="18"/>
                <w:vertAlign w:val="subscript"/>
                <w:lang w:eastAsia="zh-CN"/>
              </w:rPr>
              <w:t>E,max</w:t>
            </w:r>
            <w:proofErr w:type="spellEnd"/>
            <w:proofErr w:type="gramEnd"/>
            <w:r>
              <w:rPr>
                <w:rFonts w:ascii="Arial" w:hAnsi="Arial"/>
                <w:sz w:val="18"/>
                <w:szCs w:val="18"/>
                <w:vertAlign w:val="subscript"/>
                <w:lang w:eastAsia="zh-CN"/>
              </w:rPr>
              <w:t xml:space="preserve"> </w:t>
            </w:r>
            <w:r>
              <w:rPr>
                <w:rFonts w:ascii="Arial" w:hAnsi="Arial"/>
                <w:sz w:val="18"/>
                <w:szCs w:val="18"/>
                <w:lang w:eastAsia="zh-CN"/>
              </w:rPr>
              <w:t xml:space="preserve">is calculated from given values on </w:t>
            </w:r>
            <w:r>
              <w:rPr>
                <w:rFonts w:ascii="Symbol" w:hAnsi="Symbol"/>
                <w:i/>
                <w:sz w:val="18"/>
                <w:lang w:eastAsia="x-none"/>
              </w:rPr>
              <w:t>j</w:t>
            </w:r>
            <w:r>
              <w:rPr>
                <w:rFonts w:ascii="Arial" w:hAnsi="Arial"/>
                <w:i/>
                <w:sz w:val="18"/>
                <w:vertAlign w:val="subscript"/>
                <w:lang w:eastAsia="x-none"/>
              </w:rPr>
              <w:t xml:space="preserve">3dB, </w:t>
            </w:r>
            <w:r>
              <w:rPr>
                <w:rFonts w:ascii="Symbol" w:hAnsi="Symbol"/>
                <w:i/>
                <w:sz w:val="18"/>
                <w:lang w:eastAsia="x-none"/>
              </w:rPr>
              <w:t>q</w:t>
            </w:r>
            <w:r>
              <w:rPr>
                <w:rFonts w:ascii="Arial" w:hAnsi="Arial"/>
                <w:i/>
                <w:sz w:val="18"/>
                <w:vertAlign w:val="subscript"/>
                <w:lang w:eastAsia="x-none"/>
              </w:rPr>
              <w:t xml:space="preserve">3dB, </w:t>
            </w:r>
            <w:r>
              <w:rPr>
                <w:rFonts w:ascii="Cambria Math" w:hAnsi="Cambria Math"/>
                <w:i/>
                <w:sz w:val="18"/>
                <w:lang w:eastAsia="x-none"/>
              </w:rPr>
              <w:t>d</w:t>
            </w:r>
            <w:r>
              <w:rPr>
                <w:rFonts w:ascii="Cambria Math" w:hAnsi="Cambria Math"/>
                <w:i/>
                <w:sz w:val="18"/>
                <w:vertAlign w:val="subscript"/>
                <w:lang w:eastAsia="x-none"/>
              </w:rPr>
              <w:t xml:space="preserve">h </w:t>
            </w:r>
            <w:r>
              <w:rPr>
                <w:rFonts w:ascii="Arial" w:hAnsi="Arial" w:cs="Arial"/>
                <w:iCs/>
                <w:sz w:val="18"/>
                <w:lang w:eastAsia="x-none"/>
              </w:rPr>
              <w:t>and</w:t>
            </w:r>
            <w:r>
              <w:rPr>
                <w:rFonts w:ascii="Cambria Math" w:hAnsi="Cambria Math"/>
                <w:i/>
                <w:sz w:val="18"/>
                <w:vertAlign w:val="subscript"/>
                <w:lang w:eastAsia="x-none"/>
              </w:rPr>
              <w:t xml:space="preserve"> </w:t>
            </w:r>
            <w:r>
              <w:rPr>
                <w:rFonts w:ascii="Cambria Math" w:hAnsi="Cambria Math"/>
                <w:i/>
                <w:sz w:val="18"/>
                <w:lang w:eastAsia="x-none"/>
              </w:rPr>
              <w:t>d</w:t>
            </w:r>
            <w:r>
              <w:rPr>
                <w:rFonts w:ascii="Cambria Math" w:hAnsi="Cambria Math"/>
                <w:i/>
                <w:sz w:val="18"/>
                <w:vertAlign w:val="subscript"/>
                <w:lang w:eastAsia="x-none"/>
              </w:rPr>
              <w:t>v</w:t>
            </w:r>
          </w:p>
        </w:tc>
        <w:tc>
          <w:tcPr>
            <w:tcW w:w="0" w:type="auto"/>
            <w:tcBorders>
              <w:top w:val="single" w:sz="4" w:space="0" w:color="auto"/>
              <w:left w:val="single" w:sz="4" w:space="0" w:color="auto"/>
              <w:bottom w:val="single" w:sz="4" w:space="0" w:color="auto"/>
              <w:right w:val="single" w:sz="4" w:space="0" w:color="auto"/>
            </w:tcBorders>
            <w:hideMark/>
          </w:tcPr>
          <w:p w14:paraId="48345976" w14:textId="77777777" w:rsidR="0060234E" w:rsidRDefault="0060234E">
            <w:pPr>
              <w:keepNext/>
              <w:keepLines/>
              <w:spacing w:after="0"/>
              <w:jc w:val="center"/>
              <w:rPr>
                <w:rFonts w:ascii="Arial" w:hAnsi="Arial"/>
                <w:sz w:val="18"/>
                <w:lang w:eastAsia="x-none"/>
              </w:rPr>
            </w:pPr>
            <w:proofErr w:type="spellStart"/>
            <w:r>
              <w:rPr>
                <w:rFonts w:ascii="Arial" w:hAnsi="Arial"/>
                <w:sz w:val="18"/>
                <w:lang w:eastAsia="x-none"/>
              </w:rPr>
              <w:t>dBi</w:t>
            </w:r>
            <w:proofErr w:type="spellEnd"/>
          </w:p>
        </w:tc>
      </w:tr>
      <w:tr w:rsidR="0060234E" w14:paraId="70DE9322" w14:textId="77777777" w:rsidTr="0060234E">
        <w:trPr>
          <w:jc w:val="center"/>
        </w:trPr>
        <w:tc>
          <w:tcPr>
            <w:tcW w:w="1696" w:type="dxa"/>
            <w:tcBorders>
              <w:top w:val="single" w:sz="4" w:space="0" w:color="auto"/>
              <w:left w:val="single" w:sz="4" w:space="0" w:color="auto"/>
              <w:bottom w:val="single" w:sz="4" w:space="0" w:color="auto"/>
              <w:right w:val="single" w:sz="4" w:space="0" w:color="auto"/>
            </w:tcBorders>
          </w:tcPr>
          <w:p w14:paraId="397DCE9A" w14:textId="77777777" w:rsidR="0060234E" w:rsidRDefault="0060234E">
            <w:pPr>
              <w:keepNext/>
              <w:keepLines/>
              <w:spacing w:after="0"/>
              <w:jc w:val="center"/>
              <w:rPr>
                <w:rFonts w:ascii="Arial" w:hAnsi="Arial"/>
                <w:sz w:val="18"/>
                <w:lang w:eastAsia="x-none"/>
              </w:rPr>
            </w:pPr>
          </w:p>
          <w:p w14:paraId="2A6BBA0C" w14:textId="77777777" w:rsidR="0060234E" w:rsidRDefault="0060234E">
            <w:pPr>
              <w:keepNext/>
              <w:keepLines/>
              <w:spacing w:after="0"/>
              <w:jc w:val="center"/>
              <w:rPr>
                <w:rFonts w:ascii="Arial" w:hAnsi="Arial"/>
                <w:sz w:val="18"/>
                <w:lang w:eastAsia="x-none"/>
              </w:rPr>
            </w:pPr>
          </w:p>
          <w:p w14:paraId="01CD1882" w14:textId="77777777" w:rsidR="0060234E" w:rsidRDefault="0060234E">
            <w:pPr>
              <w:keepNext/>
              <w:keepLines/>
              <w:spacing w:after="0"/>
              <w:jc w:val="center"/>
              <w:rPr>
                <w:rFonts w:ascii="Arial" w:hAnsi="Arial"/>
                <w:sz w:val="18"/>
                <w:lang w:eastAsia="x-none"/>
              </w:rPr>
            </w:pPr>
          </w:p>
          <w:p w14:paraId="3431E4E8" w14:textId="77777777" w:rsidR="0060234E" w:rsidRDefault="0060234E">
            <w:pPr>
              <w:keepNext/>
              <w:keepLines/>
              <w:spacing w:after="0"/>
              <w:jc w:val="center"/>
              <w:rPr>
                <w:rFonts w:ascii="Arial" w:hAnsi="Arial"/>
                <w:sz w:val="18"/>
                <w:lang w:eastAsia="x-none"/>
              </w:rPr>
            </w:pPr>
            <w:r>
              <w:rPr>
                <w:rFonts w:ascii="Arial" w:hAnsi="Arial"/>
                <w:sz w:val="18"/>
                <w:lang w:eastAsia="x-none"/>
              </w:rPr>
              <w:t>Composite array radiation pattern</w:t>
            </w:r>
          </w:p>
        </w:tc>
        <w:tc>
          <w:tcPr>
            <w:tcW w:w="7449" w:type="dxa"/>
            <w:tcBorders>
              <w:top w:val="single" w:sz="4" w:space="0" w:color="auto"/>
              <w:left w:val="single" w:sz="4" w:space="0" w:color="auto"/>
              <w:bottom w:val="single" w:sz="4" w:space="0" w:color="auto"/>
              <w:right w:val="single" w:sz="4" w:space="0" w:color="auto"/>
            </w:tcBorders>
            <w:hideMark/>
          </w:tcPr>
          <w:p w14:paraId="79275C2A" w14:textId="77777777" w:rsidR="0060234E" w:rsidRDefault="009F4FE1">
            <w:pPr>
              <w:keepNext/>
              <w:keepLines/>
              <w:spacing w:after="0"/>
              <w:jc w:val="center"/>
              <w:rPr>
                <w:rFonts w:ascii="Arial" w:hAnsi="Arial"/>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A</m:t>
                  </m:r>
                </m:sub>
              </m:sSub>
              <m:d>
                <m:dPr>
                  <m:ctrlPr>
                    <w:rPr>
                      <w:rFonts w:ascii="Cambria Math" w:hAnsi="Cambria Math"/>
                      <w:i/>
                      <w:sz w:val="18"/>
                      <w:szCs w:val="18"/>
                      <w:lang w:eastAsia="zh-CN"/>
                    </w:rPr>
                  </m:ctrlPr>
                </m:dPr>
                <m:e>
                  <m:r>
                    <w:rPr>
                      <w:rFonts w:ascii="Cambria Math" w:hAnsi="Cambria Math"/>
                      <w:sz w:val="18"/>
                      <w:szCs w:val="18"/>
                      <w:lang w:eastAsia="zh-CN"/>
                    </w:rPr>
                    <m:t>θ,φ</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E</m:t>
                  </m:r>
                </m:sub>
              </m:sSub>
              <m:d>
                <m:dPr>
                  <m:ctrlPr>
                    <w:rPr>
                      <w:rFonts w:ascii="Cambria Math" w:hAnsi="Cambria Math"/>
                      <w:i/>
                      <w:sz w:val="18"/>
                      <w:szCs w:val="18"/>
                      <w:lang w:eastAsia="zh-CN"/>
                    </w:rPr>
                  </m:ctrlPr>
                </m:dPr>
                <m:e>
                  <m:r>
                    <w:rPr>
                      <w:rFonts w:ascii="Cambria Math" w:hAnsi="Cambria Math"/>
                      <w:sz w:val="18"/>
                      <w:szCs w:val="18"/>
                      <w:lang w:eastAsia="zh-CN"/>
                    </w:rPr>
                    <m:t>θ,φ</m:t>
                  </m:r>
                </m:e>
              </m:d>
              <m:r>
                <w:rPr>
                  <w:rFonts w:ascii="Cambria Math" w:hAnsi="Cambria Math"/>
                  <w:sz w:val="18"/>
                  <w:szCs w:val="18"/>
                  <w:lang w:eastAsia="zh-CN"/>
                </w:rPr>
                <m:t>+10</m:t>
              </m:r>
              <m:sSub>
                <m:sSubPr>
                  <m:ctrlPr>
                    <w:rPr>
                      <w:rFonts w:ascii="Cambria Math" w:hAnsi="Cambria Math"/>
                      <w:sz w:val="18"/>
                      <w:szCs w:val="18"/>
                      <w:lang w:eastAsia="zh-CN"/>
                    </w:rPr>
                  </m:ctrlPr>
                </m:sSubPr>
                <m:e>
                  <m:r>
                    <m:rPr>
                      <m:sty m:val="p"/>
                    </m:rPr>
                    <w:rPr>
                      <w:rFonts w:ascii="Cambria Math" w:hAnsi="Cambria Math"/>
                      <w:sz w:val="18"/>
                      <w:szCs w:val="18"/>
                      <w:lang w:eastAsia="zh-CN"/>
                    </w:rPr>
                    <m:t>log</m:t>
                  </m:r>
                </m:e>
                <m:sub>
                  <m:r>
                    <m:rPr>
                      <m:sty m:val="p"/>
                    </m:rPr>
                    <w:rPr>
                      <w:rFonts w:ascii="Cambria Math" w:hAnsi="Cambria Math"/>
                      <w:sz w:val="18"/>
                      <w:szCs w:val="18"/>
                      <w:lang w:eastAsia="zh-CN"/>
                    </w:rPr>
                    <m:t>10</m:t>
                  </m:r>
                </m:sub>
              </m:sSub>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d>
                        <m:dPr>
                          <m:begChr m:val="|"/>
                          <m:endChr m:val="|"/>
                          <m:ctrlPr>
                            <w:rPr>
                              <w:rFonts w:ascii="Cambria Math" w:hAnsi="Cambria Math"/>
                              <w:i/>
                              <w:sz w:val="18"/>
                              <w:szCs w:val="18"/>
                              <w:lang w:eastAsia="zh-CN"/>
                            </w:rPr>
                          </m:ctrlPr>
                        </m:dPr>
                        <m:e>
                          <m:nary>
                            <m:naryPr>
                              <m:chr m:val="∑"/>
                              <m:limLoc m:val="undOvr"/>
                              <m:ctrlPr>
                                <w:rPr>
                                  <w:rFonts w:ascii="Cambria Math" w:hAnsi="Cambria Math"/>
                                  <w:i/>
                                  <w:sz w:val="18"/>
                                  <w:szCs w:val="18"/>
                                  <w:lang w:eastAsia="zh-CN"/>
                                </w:rPr>
                              </m:ctrlPr>
                            </m:naryPr>
                            <m:sub>
                              <m:r>
                                <w:rPr>
                                  <w:rFonts w:ascii="Cambria Math" w:hAnsi="Cambria Math"/>
                                  <w:sz w:val="18"/>
                                  <w:szCs w:val="18"/>
                                  <w:lang w:eastAsia="zh-CN"/>
                                </w:rPr>
                                <m:t>m=1</m:t>
                              </m:r>
                            </m:sub>
                            <m:sup>
                              <m:r>
                                <w:rPr>
                                  <w:rFonts w:ascii="Cambria Math" w:hAnsi="Cambria Math"/>
                                  <w:sz w:val="18"/>
                                  <w:szCs w:val="18"/>
                                  <w:lang w:eastAsia="zh-CN"/>
                                </w:rPr>
                                <m:t>M</m:t>
                              </m:r>
                            </m:sup>
                            <m:e>
                              <m:nary>
                                <m:naryPr>
                                  <m:chr m:val="∑"/>
                                  <m:limLoc m:val="undOvr"/>
                                  <m:ctrlPr>
                                    <w:rPr>
                                      <w:rFonts w:ascii="Cambria Math" w:hAnsi="Cambria Math"/>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m,n</m:t>
                                      </m:r>
                                    </m:sub>
                                  </m:sSub>
                                  <m:sSub>
                                    <m:sSubPr>
                                      <m:ctrlPr>
                                        <w:rPr>
                                          <w:rFonts w:ascii="Cambria Math" w:hAnsi="Cambria Math"/>
                                          <w:i/>
                                          <w:sz w:val="18"/>
                                          <w:szCs w:val="18"/>
                                          <w:lang w:eastAsia="zh-CN"/>
                                        </w:rPr>
                                      </m:ctrlPr>
                                    </m:sSubPr>
                                    <m:e>
                                      <m:r>
                                        <w:rPr>
                                          <w:rFonts w:ascii="Cambria Math" w:hAnsi="Cambria Math"/>
                                          <w:sz w:val="18"/>
                                          <w:szCs w:val="18"/>
                                          <w:lang w:eastAsia="zh-CN"/>
                                        </w:rPr>
                                        <m:t>v</m:t>
                                      </m:r>
                                    </m:e>
                                    <m:sub>
                                      <m:r>
                                        <w:rPr>
                                          <w:rFonts w:ascii="Cambria Math" w:hAnsi="Cambria Math"/>
                                          <w:sz w:val="18"/>
                                          <w:szCs w:val="18"/>
                                          <w:lang w:eastAsia="zh-CN"/>
                                        </w:rPr>
                                        <m:t>m,n</m:t>
                                      </m:r>
                                    </m:sub>
                                  </m:sSub>
                                </m:e>
                              </m:nary>
                            </m:e>
                          </m:nary>
                        </m:e>
                      </m:d>
                    </m:e>
                    <m:sup>
                      <m:r>
                        <w:rPr>
                          <w:rFonts w:ascii="Cambria Math" w:hAnsi="Cambria Math"/>
                          <w:sz w:val="18"/>
                          <w:szCs w:val="18"/>
                          <w:lang w:eastAsia="zh-CN"/>
                        </w:rPr>
                        <m:t>2</m:t>
                      </m:r>
                    </m:sup>
                  </m:sSup>
                </m:e>
              </m:d>
            </m:oMath>
            <w:r w:rsidR="0060234E">
              <w:rPr>
                <w:rFonts w:ascii="Arial" w:hAnsi="Arial"/>
                <w:sz w:val="18"/>
                <w:szCs w:val="18"/>
                <w:lang w:eastAsia="zh-CN"/>
              </w:rPr>
              <w:t xml:space="preserve"> </w:t>
            </w:r>
          </w:p>
          <w:p w14:paraId="7607BDD3" w14:textId="77777777" w:rsidR="0060234E" w:rsidRDefault="0060234E">
            <w:pPr>
              <w:keepNext/>
              <w:keepLines/>
              <w:spacing w:after="0"/>
              <w:jc w:val="center"/>
              <w:rPr>
                <w:rFonts w:ascii="Arial" w:hAnsi="Arial"/>
                <w:sz w:val="18"/>
                <w:szCs w:val="18"/>
                <w:lang w:eastAsia="zh-CN"/>
              </w:rPr>
            </w:pPr>
            <w:r>
              <w:rPr>
                <w:rFonts w:ascii="Arial" w:hAnsi="Arial"/>
                <w:sz w:val="18"/>
                <w:szCs w:val="18"/>
                <w:lang w:eastAsia="zh-CN"/>
              </w:rPr>
              <w:t xml:space="preserve">, where </w:t>
            </w:r>
          </w:p>
          <w:p w14:paraId="220A508C" w14:textId="77777777" w:rsidR="0060234E" w:rsidRDefault="009F4FE1">
            <w:pPr>
              <w:keepNext/>
              <w:keepLines/>
              <w:spacing w:after="0"/>
              <w:jc w:val="center"/>
              <w:rPr>
                <w:rFonts w:ascii="Arial" w:hAnsi="Arial"/>
                <w:sz w:val="18"/>
                <w:szCs w:val="18"/>
                <w:lang w:eastAsia="zh-CN"/>
              </w:rPr>
            </w:pPr>
            <m:oMathPara>
              <m:oMath>
                <m:sSub>
                  <m:sSubPr>
                    <m:ctrlPr>
                      <w:rPr>
                        <w:rFonts w:ascii="Cambria Math" w:hAnsi="Cambria Math"/>
                        <w:i/>
                        <w:sz w:val="18"/>
                        <w:szCs w:val="18"/>
                        <w:lang w:eastAsia="zh-CN"/>
                      </w:rPr>
                    </m:ctrlPr>
                  </m:sSubPr>
                  <m:e>
                    <m:r>
                      <w:rPr>
                        <w:rFonts w:ascii="Cambria Math" w:hAnsi="Cambria Math"/>
                        <w:sz w:val="18"/>
                        <w:szCs w:val="18"/>
                        <w:lang w:eastAsia="zh-CN"/>
                      </w:rPr>
                      <m:t>v</m:t>
                    </m:r>
                  </m:e>
                  <m:sub>
                    <m:r>
                      <w:rPr>
                        <w:rFonts w:ascii="Cambria Math" w:hAnsi="Cambria Math"/>
                        <w:sz w:val="18"/>
                        <w:szCs w:val="18"/>
                        <w:lang w:eastAsia="zh-CN"/>
                      </w:rPr>
                      <m:t>m,n</m:t>
                    </m:r>
                  </m:sub>
                </m:sSub>
                <m:r>
                  <w:rPr>
                    <w:rFonts w:ascii="Cambria Math" w:hAnsi="Cambria Math"/>
                    <w:sz w:val="18"/>
                    <w:szCs w:val="18"/>
                    <w:lang w:eastAsia="zh-CN"/>
                  </w:rPr>
                  <m:t>=</m:t>
                </m:r>
                <m:r>
                  <m:rPr>
                    <m:sty m:val="p"/>
                  </m:rPr>
                  <w:rPr>
                    <w:rFonts w:ascii="Cambria Math" w:hAnsi="Cambria Math"/>
                    <w:sz w:val="18"/>
                    <w:szCs w:val="18"/>
                    <w:lang w:eastAsia="zh-CN"/>
                  </w:rPr>
                  <m:t>exp</m:t>
                </m:r>
                <m:d>
                  <m:dPr>
                    <m:ctrlPr>
                      <w:rPr>
                        <w:rFonts w:ascii="Cambria Math" w:hAnsi="Cambria Math"/>
                        <w:i/>
                        <w:sz w:val="18"/>
                        <w:szCs w:val="18"/>
                        <w:lang w:eastAsia="zh-CN"/>
                      </w:rPr>
                    </m:ctrlPr>
                  </m:dPr>
                  <m:e>
                    <m:r>
                      <w:rPr>
                        <w:rFonts w:ascii="Cambria Math" w:hAnsi="Cambria Math"/>
                        <w:sz w:val="18"/>
                        <w:szCs w:val="18"/>
                        <w:lang w:eastAsia="zh-CN"/>
                      </w:rPr>
                      <m:t>j2π</m:t>
                    </m:r>
                    <m:d>
                      <m:dPr>
                        <m:ctrlPr>
                          <w:rPr>
                            <w:rFonts w:ascii="Cambria Math" w:hAnsi="Cambria Math"/>
                            <w:i/>
                            <w:sz w:val="18"/>
                            <w:szCs w:val="18"/>
                            <w:lang w:eastAsia="zh-CN"/>
                          </w:rPr>
                        </m:ctrlPr>
                      </m:dPr>
                      <m:e>
                        <m:d>
                          <m:dPr>
                            <m:ctrlPr>
                              <w:rPr>
                                <w:rFonts w:ascii="Cambria Math" w:hAnsi="Cambria Math"/>
                                <w:i/>
                                <w:sz w:val="18"/>
                                <w:szCs w:val="18"/>
                                <w:lang w:eastAsia="zh-CN"/>
                              </w:rPr>
                            </m:ctrlPr>
                          </m:dPr>
                          <m:e>
                            <m:r>
                              <w:rPr>
                                <w:rFonts w:ascii="Cambria Math" w:hAnsi="Cambria Math"/>
                                <w:sz w:val="18"/>
                                <w:szCs w:val="18"/>
                                <w:lang w:eastAsia="zh-CN"/>
                              </w:rPr>
                              <m:t>m-1</m:t>
                            </m:r>
                          </m:e>
                        </m:d>
                        <m:f>
                          <m:fPr>
                            <m:ctrlPr>
                              <w:rPr>
                                <w:rFonts w:ascii="Cambria Math" w:hAnsi="Cambria Math"/>
                                <w:i/>
                                <w:sz w:val="18"/>
                                <w:szCs w:val="18"/>
                                <w:lang w:eastAsia="zh-CN"/>
                              </w:rPr>
                            </m:ctrlPr>
                          </m:fPr>
                          <m:num>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v</m:t>
                                </m:r>
                              </m:sub>
                            </m:sSub>
                          </m:num>
                          <m:den>
                            <m:r>
                              <w:rPr>
                                <w:rFonts w:ascii="Cambria Math" w:hAnsi="Cambria Math"/>
                                <w:sz w:val="18"/>
                                <w:szCs w:val="18"/>
                                <w:lang w:eastAsia="zh-CN"/>
                              </w:rPr>
                              <m:t>λ</m:t>
                            </m:r>
                          </m:den>
                        </m:f>
                        <m:r>
                          <m:rPr>
                            <m:sty m:val="p"/>
                          </m:rPr>
                          <w:rPr>
                            <w:rFonts w:ascii="Cambria Math" w:hAnsi="Cambria Math"/>
                            <w:sz w:val="18"/>
                            <w:szCs w:val="18"/>
                            <w:lang w:eastAsia="zh-CN"/>
                          </w:rPr>
                          <m:t>cos</m:t>
                        </m:r>
                        <m:d>
                          <m:dPr>
                            <m:ctrlPr>
                              <w:rPr>
                                <w:rFonts w:ascii="Cambria Math" w:hAnsi="Cambria Math"/>
                                <w:i/>
                                <w:sz w:val="18"/>
                                <w:szCs w:val="18"/>
                                <w:lang w:eastAsia="zh-CN"/>
                              </w:rPr>
                            </m:ctrlPr>
                          </m:dPr>
                          <m:e>
                            <m:r>
                              <w:rPr>
                                <w:rFonts w:ascii="Cambria Math" w:hAnsi="Cambria Math"/>
                                <w:sz w:val="18"/>
                                <w:szCs w:val="18"/>
                                <w:lang w:eastAsia="zh-CN"/>
                              </w:rPr>
                              <m:t>θ</m:t>
                            </m:r>
                          </m:e>
                        </m:d>
                        <m:r>
                          <w:rPr>
                            <w:rFonts w:ascii="Cambria Math" w:hAnsi="Cambria Math"/>
                            <w:sz w:val="18"/>
                            <w:szCs w:val="18"/>
                            <w:lang w:eastAsia="zh-CN"/>
                          </w:rPr>
                          <m:t>+</m:t>
                        </m:r>
                        <m:d>
                          <m:dPr>
                            <m:ctrlPr>
                              <w:rPr>
                                <w:rFonts w:ascii="Cambria Math" w:hAnsi="Cambria Math"/>
                                <w:i/>
                                <w:sz w:val="18"/>
                                <w:szCs w:val="18"/>
                                <w:lang w:eastAsia="zh-CN"/>
                              </w:rPr>
                            </m:ctrlPr>
                          </m:dPr>
                          <m:e>
                            <m:r>
                              <w:rPr>
                                <w:rFonts w:ascii="Cambria Math" w:hAnsi="Cambria Math"/>
                                <w:sz w:val="18"/>
                                <w:szCs w:val="18"/>
                                <w:lang w:eastAsia="zh-CN"/>
                              </w:rPr>
                              <m:t>n-1</m:t>
                            </m:r>
                          </m:e>
                        </m:d>
                        <m:f>
                          <m:fPr>
                            <m:ctrlPr>
                              <w:rPr>
                                <w:rFonts w:ascii="Cambria Math" w:hAnsi="Cambria Math"/>
                                <w:i/>
                                <w:sz w:val="18"/>
                                <w:szCs w:val="18"/>
                                <w:lang w:eastAsia="zh-CN"/>
                              </w:rPr>
                            </m:ctrlPr>
                          </m:fPr>
                          <m:num>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h</m:t>
                                </m:r>
                              </m:sub>
                            </m:sSub>
                          </m:num>
                          <m:den>
                            <m:r>
                              <w:rPr>
                                <w:rFonts w:ascii="Cambria Math" w:hAnsi="Cambria Math"/>
                                <w:sz w:val="18"/>
                                <w:szCs w:val="18"/>
                                <w:lang w:eastAsia="zh-CN"/>
                              </w:rPr>
                              <m:t>λ</m:t>
                            </m:r>
                          </m:den>
                        </m:f>
                        <m:r>
                          <m:rPr>
                            <m:sty m:val="p"/>
                          </m:rPr>
                          <w:rPr>
                            <w:rFonts w:ascii="Cambria Math" w:hAnsi="Cambria Math"/>
                            <w:sz w:val="18"/>
                            <w:szCs w:val="18"/>
                            <w:lang w:eastAsia="zh-CN"/>
                          </w:rPr>
                          <m:t>sin</m:t>
                        </m:r>
                        <m:d>
                          <m:dPr>
                            <m:ctrlPr>
                              <w:rPr>
                                <w:rFonts w:ascii="Cambria Math" w:hAnsi="Cambria Math"/>
                                <w:i/>
                                <w:sz w:val="18"/>
                                <w:szCs w:val="18"/>
                                <w:lang w:eastAsia="zh-CN"/>
                              </w:rPr>
                            </m:ctrlPr>
                          </m:dPr>
                          <m:e>
                            <m:r>
                              <w:rPr>
                                <w:rFonts w:ascii="Cambria Math" w:hAnsi="Cambria Math"/>
                                <w:sz w:val="18"/>
                                <w:szCs w:val="18"/>
                                <w:lang w:eastAsia="zh-CN"/>
                              </w:rPr>
                              <m:t>θ</m:t>
                            </m:r>
                          </m:e>
                        </m:d>
                        <m:r>
                          <m:rPr>
                            <m:sty m:val="p"/>
                          </m:rPr>
                          <w:rPr>
                            <w:rFonts w:ascii="Cambria Math" w:hAnsi="Cambria Math"/>
                            <w:sz w:val="18"/>
                            <w:szCs w:val="18"/>
                            <w:lang w:eastAsia="zh-CN"/>
                          </w:rPr>
                          <m:t>sin</m:t>
                        </m:r>
                        <m:d>
                          <m:dPr>
                            <m:ctrlPr>
                              <w:rPr>
                                <w:rFonts w:ascii="Cambria Math" w:hAnsi="Cambria Math"/>
                                <w:i/>
                                <w:sz w:val="18"/>
                                <w:szCs w:val="18"/>
                                <w:lang w:eastAsia="zh-CN"/>
                              </w:rPr>
                            </m:ctrlPr>
                          </m:dPr>
                          <m:e>
                            <m:r>
                              <w:rPr>
                                <w:rFonts w:ascii="Cambria Math" w:hAnsi="Cambria Math"/>
                                <w:sz w:val="18"/>
                                <w:szCs w:val="18"/>
                                <w:lang w:eastAsia="zh-CN"/>
                              </w:rPr>
                              <m:t>φ</m:t>
                            </m:r>
                          </m:e>
                        </m:d>
                      </m:e>
                    </m:d>
                  </m:e>
                </m:d>
              </m:oMath>
            </m:oMathPara>
          </w:p>
          <w:p w14:paraId="00C0DF4F" w14:textId="77777777" w:rsidR="0060234E" w:rsidRDefault="009F4FE1">
            <w:pPr>
              <w:keepNext/>
              <w:keepLines/>
              <w:spacing w:after="0"/>
              <w:jc w:val="center"/>
              <w:rPr>
                <w:rFonts w:ascii="Arial" w:hAnsi="Arial"/>
                <w:sz w:val="18"/>
                <w:lang w:eastAsia="x-none"/>
              </w:rPr>
            </w:pPr>
            <m:oMathPara>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m,n</m:t>
                    </m:r>
                  </m:sub>
                </m:sSub>
                <m:r>
                  <w:rPr>
                    <w:rFonts w:ascii="Cambria Math" w:hAnsi="Cambria Math"/>
                    <w:sz w:val="18"/>
                    <w:szCs w:val="18"/>
                    <w:lang w:eastAsia="zh-CN"/>
                  </w:rPr>
                  <m:t>=</m:t>
                </m:r>
                <m:f>
                  <m:fPr>
                    <m:ctrlPr>
                      <w:rPr>
                        <w:rFonts w:ascii="Cambria Math" w:hAnsi="Cambria Math"/>
                        <w:i/>
                        <w:sz w:val="18"/>
                        <w:szCs w:val="18"/>
                        <w:lang w:eastAsia="zh-CN"/>
                      </w:rPr>
                    </m:ctrlPr>
                  </m:fPr>
                  <m:num>
                    <m:r>
                      <w:rPr>
                        <w:rFonts w:ascii="Cambria Math" w:hAnsi="Cambria Math"/>
                        <w:sz w:val="18"/>
                        <w:szCs w:val="18"/>
                        <w:lang w:eastAsia="zh-CN"/>
                      </w:rPr>
                      <m:t>1</m:t>
                    </m:r>
                  </m:num>
                  <m:den>
                    <m:rad>
                      <m:radPr>
                        <m:degHide m:val="1"/>
                        <m:ctrlPr>
                          <w:rPr>
                            <w:rFonts w:ascii="Cambria Math" w:hAnsi="Cambria Math"/>
                            <w:i/>
                            <w:sz w:val="18"/>
                            <w:szCs w:val="18"/>
                            <w:lang w:eastAsia="zh-CN"/>
                          </w:rPr>
                        </m:ctrlPr>
                      </m:radPr>
                      <m:deg/>
                      <m:e>
                        <m:r>
                          <w:rPr>
                            <w:rFonts w:ascii="Cambria Math" w:hAnsi="Cambria Math"/>
                            <w:sz w:val="18"/>
                            <w:szCs w:val="18"/>
                            <w:lang w:eastAsia="zh-CN"/>
                          </w:rPr>
                          <m:t>MN</m:t>
                        </m:r>
                      </m:e>
                    </m:rad>
                  </m:den>
                </m:f>
                <m:r>
                  <m:rPr>
                    <m:sty m:val="p"/>
                  </m:rPr>
                  <w:rPr>
                    <w:rFonts w:ascii="Cambria Math" w:hAnsi="Cambria Math"/>
                    <w:sz w:val="18"/>
                    <w:szCs w:val="18"/>
                    <w:lang w:eastAsia="zh-CN"/>
                  </w:rPr>
                  <m:t>exp</m:t>
                </m:r>
                <m:d>
                  <m:dPr>
                    <m:ctrlPr>
                      <w:rPr>
                        <w:rFonts w:ascii="Cambria Math" w:hAnsi="Cambria Math"/>
                        <w:i/>
                        <w:sz w:val="18"/>
                        <w:szCs w:val="18"/>
                        <w:lang w:eastAsia="zh-CN"/>
                      </w:rPr>
                    </m:ctrlPr>
                  </m:dPr>
                  <m:e>
                    <m:r>
                      <w:rPr>
                        <w:rFonts w:ascii="Cambria Math" w:hAnsi="Cambria Math"/>
                        <w:sz w:val="18"/>
                        <w:szCs w:val="18"/>
                        <w:lang w:eastAsia="zh-CN"/>
                      </w:rPr>
                      <m:t>j2π</m:t>
                    </m:r>
                    <m:d>
                      <m:dPr>
                        <m:ctrlPr>
                          <w:rPr>
                            <w:rFonts w:ascii="Cambria Math" w:hAnsi="Cambria Math"/>
                            <w:i/>
                            <w:sz w:val="18"/>
                            <w:szCs w:val="18"/>
                            <w:lang w:eastAsia="zh-CN"/>
                          </w:rPr>
                        </m:ctrlPr>
                      </m:dPr>
                      <m:e>
                        <m:d>
                          <m:dPr>
                            <m:ctrlPr>
                              <w:rPr>
                                <w:rFonts w:ascii="Cambria Math" w:hAnsi="Cambria Math"/>
                                <w:i/>
                                <w:sz w:val="18"/>
                                <w:szCs w:val="18"/>
                                <w:lang w:eastAsia="zh-CN"/>
                              </w:rPr>
                            </m:ctrlPr>
                          </m:dPr>
                          <m:e>
                            <m:r>
                              <w:rPr>
                                <w:rFonts w:ascii="Cambria Math" w:hAnsi="Cambria Math"/>
                                <w:sz w:val="18"/>
                                <w:szCs w:val="18"/>
                                <w:lang w:eastAsia="zh-CN"/>
                              </w:rPr>
                              <m:t>m-1</m:t>
                            </m:r>
                          </m:e>
                        </m:d>
                        <m:f>
                          <m:fPr>
                            <m:ctrlPr>
                              <w:rPr>
                                <w:rFonts w:ascii="Cambria Math" w:hAnsi="Cambria Math"/>
                                <w:i/>
                                <w:sz w:val="18"/>
                                <w:szCs w:val="18"/>
                                <w:lang w:eastAsia="zh-CN"/>
                              </w:rPr>
                            </m:ctrlPr>
                          </m:fPr>
                          <m:num>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v</m:t>
                                </m:r>
                              </m:sub>
                            </m:sSub>
                          </m:num>
                          <m:den>
                            <m:r>
                              <w:rPr>
                                <w:rFonts w:ascii="Cambria Math" w:hAnsi="Cambria Math"/>
                                <w:sz w:val="18"/>
                                <w:szCs w:val="18"/>
                                <w:lang w:eastAsia="zh-CN"/>
                              </w:rPr>
                              <m:t>λ</m:t>
                            </m:r>
                          </m:den>
                        </m:f>
                        <m:r>
                          <m:rPr>
                            <m:sty m:val="p"/>
                          </m:rPr>
                          <w:rPr>
                            <w:rFonts w:ascii="Cambria Math" w:hAnsi="Cambria Math"/>
                            <w:sz w:val="18"/>
                            <w:szCs w:val="18"/>
                            <w:lang w:eastAsia="zh-CN"/>
                          </w:rPr>
                          <m:t>sin</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θ</m:t>
                                </m:r>
                              </m:e>
                              <m:sub>
                                <m:r>
                                  <w:rPr>
                                    <w:rFonts w:ascii="Cambria Math" w:hAnsi="Cambria Math"/>
                                    <w:sz w:val="18"/>
                                    <w:szCs w:val="18"/>
                                    <w:lang w:eastAsia="zh-CN"/>
                                  </w:rPr>
                                  <m:t>etilt</m:t>
                                </m:r>
                              </m:sub>
                            </m:sSub>
                          </m:e>
                        </m:d>
                        <m:r>
                          <w:rPr>
                            <w:rFonts w:ascii="Cambria Math" w:hAnsi="Cambria Math"/>
                            <w:sz w:val="18"/>
                            <w:szCs w:val="18"/>
                            <w:lang w:eastAsia="zh-CN"/>
                          </w:rPr>
                          <m:t>-</m:t>
                        </m:r>
                        <m:d>
                          <m:dPr>
                            <m:ctrlPr>
                              <w:rPr>
                                <w:rFonts w:ascii="Cambria Math" w:hAnsi="Cambria Math"/>
                                <w:i/>
                                <w:sz w:val="18"/>
                                <w:szCs w:val="18"/>
                                <w:lang w:eastAsia="zh-CN"/>
                              </w:rPr>
                            </m:ctrlPr>
                          </m:dPr>
                          <m:e>
                            <m:r>
                              <w:rPr>
                                <w:rFonts w:ascii="Cambria Math" w:hAnsi="Cambria Math"/>
                                <w:sz w:val="18"/>
                                <w:szCs w:val="18"/>
                                <w:lang w:eastAsia="zh-CN"/>
                              </w:rPr>
                              <m:t>n-1</m:t>
                            </m:r>
                          </m:e>
                        </m:d>
                        <m:f>
                          <m:fPr>
                            <m:ctrlPr>
                              <w:rPr>
                                <w:rFonts w:ascii="Cambria Math" w:hAnsi="Cambria Math"/>
                                <w:i/>
                                <w:sz w:val="18"/>
                                <w:szCs w:val="18"/>
                                <w:lang w:eastAsia="zh-CN"/>
                              </w:rPr>
                            </m:ctrlPr>
                          </m:fPr>
                          <m:num>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h</m:t>
                                </m:r>
                              </m:sub>
                            </m:sSub>
                          </m:num>
                          <m:den>
                            <m:r>
                              <w:rPr>
                                <w:rFonts w:ascii="Cambria Math" w:hAnsi="Cambria Math"/>
                                <w:sz w:val="18"/>
                                <w:szCs w:val="18"/>
                                <w:lang w:eastAsia="zh-CN"/>
                              </w:rPr>
                              <m:t>λ</m:t>
                            </m:r>
                          </m:den>
                        </m:f>
                        <m:r>
                          <m:rPr>
                            <m:sty m:val="p"/>
                          </m:rPr>
                          <w:rPr>
                            <w:rFonts w:ascii="Cambria Math" w:hAnsi="Cambria Math"/>
                            <w:sz w:val="18"/>
                            <w:szCs w:val="18"/>
                            <w:lang w:eastAsia="zh-CN"/>
                          </w:rPr>
                          <m:t>cos</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θ</m:t>
                                </m:r>
                              </m:e>
                              <m:sub>
                                <m:r>
                                  <w:rPr>
                                    <w:rFonts w:ascii="Cambria Math" w:hAnsi="Cambria Math"/>
                                    <w:sz w:val="18"/>
                                    <w:szCs w:val="18"/>
                                    <w:lang w:eastAsia="zh-CN"/>
                                  </w:rPr>
                                  <m:t>etilt</m:t>
                                </m:r>
                              </m:sub>
                            </m:sSub>
                          </m:e>
                        </m:d>
                        <m:r>
                          <m:rPr>
                            <m:sty m:val="p"/>
                          </m:rPr>
                          <w:rPr>
                            <w:rFonts w:ascii="Cambria Math" w:hAnsi="Cambria Math"/>
                            <w:sz w:val="18"/>
                            <w:szCs w:val="18"/>
                            <w:lang w:eastAsia="zh-CN"/>
                          </w:rPr>
                          <m:t>sin</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φ</m:t>
                                </m:r>
                              </m:e>
                              <m:sub>
                                <m:r>
                                  <w:rPr>
                                    <w:rFonts w:ascii="Cambria Math" w:hAnsi="Cambria Math"/>
                                    <w:sz w:val="18"/>
                                    <w:szCs w:val="18"/>
                                    <w:lang w:eastAsia="zh-CN"/>
                                  </w:rPr>
                                  <m:t>escan</m:t>
                                </m:r>
                              </m:sub>
                            </m:sSub>
                          </m:e>
                        </m:d>
                      </m:e>
                    </m:d>
                  </m:e>
                </m:d>
              </m:oMath>
            </m:oMathPara>
          </w:p>
        </w:tc>
        <w:tc>
          <w:tcPr>
            <w:tcW w:w="0" w:type="auto"/>
            <w:tcBorders>
              <w:top w:val="single" w:sz="4" w:space="0" w:color="auto"/>
              <w:left w:val="single" w:sz="4" w:space="0" w:color="auto"/>
              <w:bottom w:val="single" w:sz="4" w:space="0" w:color="auto"/>
              <w:right w:val="single" w:sz="4" w:space="0" w:color="auto"/>
            </w:tcBorders>
          </w:tcPr>
          <w:p w14:paraId="02438204" w14:textId="77777777" w:rsidR="0060234E" w:rsidRDefault="0060234E">
            <w:pPr>
              <w:keepNext/>
              <w:keepLines/>
              <w:spacing w:after="0"/>
              <w:jc w:val="center"/>
              <w:rPr>
                <w:rFonts w:ascii="Arial" w:hAnsi="Arial"/>
                <w:sz w:val="18"/>
                <w:lang w:eastAsia="x-none"/>
              </w:rPr>
            </w:pPr>
          </w:p>
          <w:p w14:paraId="72DF7C4A" w14:textId="77777777" w:rsidR="0060234E" w:rsidRDefault="0060234E">
            <w:pPr>
              <w:keepNext/>
              <w:keepLines/>
              <w:spacing w:after="0"/>
              <w:jc w:val="center"/>
              <w:rPr>
                <w:rFonts w:ascii="Arial" w:hAnsi="Arial"/>
                <w:sz w:val="18"/>
                <w:lang w:eastAsia="x-none"/>
              </w:rPr>
            </w:pPr>
          </w:p>
          <w:p w14:paraId="02B00800" w14:textId="77777777" w:rsidR="0060234E" w:rsidRDefault="0060234E">
            <w:pPr>
              <w:keepNext/>
              <w:keepLines/>
              <w:spacing w:after="0"/>
              <w:jc w:val="center"/>
              <w:rPr>
                <w:rFonts w:ascii="Arial" w:hAnsi="Arial"/>
                <w:sz w:val="18"/>
                <w:lang w:eastAsia="x-none"/>
              </w:rPr>
            </w:pPr>
          </w:p>
          <w:p w14:paraId="362F9C87" w14:textId="77777777" w:rsidR="0060234E" w:rsidRDefault="0060234E">
            <w:pPr>
              <w:keepNext/>
              <w:keepLines/>
              <w:spacing w:after="0"/>
              <w:jc w:val="center"/>
              <w:rPr>
                <w:rFonts w:ascii="Arial" w:hAnsi="Arial"/>
                <w:sz w:val="18"/>
                <w:lang w:eastAsia="x-none"/>
              </w:rPr>
            </w:pPr>
          </w:p>
          <w:p w14:paraId="5B94A72F" w14:textId="77777777" w:rsidR="0060234E" w:rsidRDefault="0060234E">
            <w:pPr>
              <w:keepNext/>
              <w:keepLines/>
              <w:spacing w:after="0"/>
              <w:jc w:val="center"/>
              <w:rPr>
                <w:rFonts w:ascii="Arial" w:hAnsi="Arial"/>
                <w:sz w:val="18"/>
                <w:lang w:eastAsia="x-none"/>
              </w:rPr>
            </w:pPr>
            <w:proofErr w:type="spellStart"/>
            <w:r>
              <w:rPr>
                <w:rFonts w:ascii="Arial" w:hAnsi="Arial"/>
                <w:sz w:val="18"/>
                <w:lang w:eastAsia="x-none"/>
              </w:rPr>
              <w:t>dBi</w:t>
            </w:r>
            <w:proofErr w:type="spellEnd"/>
          </w:p>
        </w:tc>
      </w:tr>
    </w:tbl>
    <w:p w14:paraId="25BF701F" w14:textId="77777777" w:rsidR="0060234E" w:rsidRDefault="0060234E" w:rsidP="0060234E"/>
    <w:p w14:paraId="3C3D16F9" w14:textId="77777777" w:rsidR="0060234E" w:rsidRDefault="0060234E" w:rsidP="0060234E">
      <w:pPr>
        <w:pStyle w:val="BodyText"/>
      </w:pPr>
      <w:r>
        <w:t xml:space="preserve">To conserve complexity the model is created so that the element is gain normalized, instead of the composite array pattern. </w:t>
      </w:r>
      <w:proofErr w:type="gramStart"/>
      <w:r>
        <w:t>As a consequence</w:t>
      </w:r>
      <w:proofErr w:type="gramEnd"/>
      <w:r>
        <w:t xml:space="preserve">, parameters cannot be selected arbitrarily, since parameters are dependent on each other. The intension with the model is to model absolute gain patterns correctly without full pattern directivity normalization. To model absolute gain, parameters must be selected carefully, if not the model produces nonphysical and incorrect gain response. </w:t>
      </w:r>
    </w:p>
    <w:p w14:paraId="0EA733C3" w14:textId="77777777" w:rsidR="0060234E" w:rsidRDefault="0060234E" w:rsidP="0060234E">
      <w:pPr>
        <w:pStyle w:val="BodyText"/>
      </w:pPr>
      <w:r>
        <w:t>When array antenna parameters are selected for the array antenna model it is preferable to consider physical aspects such as the gain/area relation and gain/beamwidth relations by checking following aspects in given order:</w:t>
      </w:r>
    </w:p>
    <w:p w14:paraId="3F79897F" w14:textId="77777777" w:rsidR="0060234E" w:rsidRDefault="0060234E" w:rsidP="0060234E">
      <w:pPr>
        <w:pStyle w:val="B1"/>
      </w:pPr>
      <w:r>
        <w:t>1.</w:t>
      </w:r>
      <w:r>
        <w:tab/>
        <w:t>The considered deployment scenario and coexistence situation will give the appropriate coverage range requirement for the horizontal and vertical domain.</w:t>
      </w:r>
    </w:p>
    <w:p w14:paraId="349C95D1" w14:textId="77777777" w:rsidR="0060234E" w:rsidRDefault="0060234E" w:rsidP="0060234E">
      <w:pPr>
        <w:pStyle w:val="NO"/>
      </w:pPr>
      <w:r>
        <w:t xml:space="preserve">NOTE 1: </w:t>
      </w:r>
      <w:r>
        <w:tab/>
        <w:t>For analysis of the NR deployment scenarios considered for the 7 – 24 GHz range, refer to clause 5.6.</w:t>
      </w:r>
    </w:p>
    <w:p w14:paraId="762C541B" w14:textId="77777777" w:rsidR="0060234E" w:rsidRDefault="0060234E" w:rsidP="0060234E">
      <w:pPr>
        <w:pStyle w:val="B1"/>
      </w:pPr>
      <w:r>
        <w:t>2.</w:t>
      </w:r>
      <w:r>
        <w:tab/>
        <w:t>From the coverage ranges and deployment scenario the required antenna gain can be determined, from which the array antenna geometry can be determined in terms of number of rows (</w:t>
      </w:r>
      <w:r>
        <w:rPr>
          <w:rFonts w:ascii="Cambria Math" w:hAnsi="Cambria Math"/>
          <w:i/>
          <w:iCs/>
        </w:rPr>
        <w:t>M</w:t>
      </w:r>
      <w:r>
        <w:t>), the number of columns (</w:t>
      </w:r>
      <w:r>
        <w:rPr>
          <w:rFonts w:ascii="Cambria Math" w:hAnsi="Cambria Math"/>
          <w:i/>
          <w:iCs/>
        </w:rPr>
        <w:t>N</w:t>
      </w:r>
      <w:r>
        <w:t>).</w:t>
      </w:r>
    </w:p>
    <w:p w14:paraId="1DA38034" w14:textId="77777777" w:rsidR="0060234E" w:rsidRDefault="0060234E" w:rsidP="0060234E">
      <w:pPr>
        <w:pStyle w:val="B1"/>
      </w:pPr>
      <w:r>
        <w:t>3.</w:t>
      </w:r>
      <w:r>
        <w:tab/>
        <w:t>From the coverage ranges the array antenna steering capability can be determined in terms element separations (</w:t>
      </w:r>
      <w:r>
        <w:rPr>
          <w:rFonts w:ascii="Cambria Math" w:hAnsi="Cambria Math"/>
          <w:i/>
          <w:iCs/>
        </w:rPr>
        <w:t>d</w:t>
      </w:r>
      <w:r>
        <w:rPr>
          <w:rFonts w:ascii="Cambria Math" w:hAnsi="Cambria Math"/>
          <w:i/>
          <w:iCs/>
          <w:vertAlign w:val="subscript"/>
        </w:rPr>
        <w:t>v</w:t>
      </w:r>
      <w:r>
        <w:t xml:space="preserve">, </w:t>
      </w:r>
      <w:r>
        <w:rPr>
          <w:rFonts w:ascii="Cambria Math" w:hAnsi="Cambria Math"/>
          <w:i/>
          <w:iCs/>
        </w:rPr>
        <w:t>d</w:t>
      </w:r>
      <w:r>
        <w:rPr>
          <w:rFonts w:ascii="Cambria Math" w:hAnsi="Cambria Math"/>
          <w:i/>
          <w:iCs/>
          <w:vertAlign w:val="subscript"/>
        </w:rPr>
        <w:t>h</w:t>
      </w:r>
      <w:r>
        <w:t>).</w:t>
      </w:r>
    </w:p>
    <w:p w14:paraId="247A100D" w14:textId="77777777" w:rsidR="0060234E" w:rsidRDefault="0060234E" w:rsidP="0060234E">
      <w:pPr>
        <w:pStyle w:val="NO"/>
      </w:pPr>
      <w:r>
        <w:t>NOTE 2:</w:t>
      </w:r>
      <w:r>
        <w:tab/>
        <w:t xml:space="preserve"> The element separations </w:t>
      </w:r>
      <w:r>
        <w:rPr>
          <w:rFonts w:ascii="Cambria Math" w:hAnsi="Cambria Math"/>
          <w:i/>
          <w:iCs/>
        </w:rPr>
        <w:t>d</w:t>
      </w:r>
      <w:r>
        <w:rPr>
          <w:rFonts w:ascii="Cambria Math" w:hAnsi="Cambria Math"/>
          <w:i/>
          <w:iCs/>
          <w:vertAlign w:val="subscript"/>
        </w:rPr>
        <w:t>v</w:t>
      </w:r>
      <w:r>
        <w:t xml:space="preserve"> and </w:t>
      </w:r>
      <w:r>
        <w:rPr>
          <w:rFonts w:ascii="Cambria Math" w:hAnsi="Cambria Math"/>
          <w:i/>
          <w:iCs/>
        </w:rPr>
        <w:t>d</w:t>
      </w:r>
      <w:r>
        <w:rPr>
          <w:rFonts w:ascii="Cambria Math" w:hAnsi="Cambria Math"/>
          <w:i/>
          <w:iCs/>
          <w:vertAlign w:val="subscript"/>
        </w:rPr>
        <w:t>h</w:t>
      </w:r>
      <w:r>
        <w:t xml:space="preserve"> is the distance between radiating elements in the array antenna. The RDN can be used to create sub-arrays to optimize coverage. When sub-arrays are modelled, parameters can be selected to model the sub-array as a radiating element, in this case </w:t>
      </w:r>
      <w:r>
        <w:rPr>
          <w:rFonts w:ascii="Cambria Math" w:hAnsi="Cambria Math"/>
          <w:i/>
          <w:iCs/>
        </w:rPr>
        <w:t>d</w:t>
      </w:r>
      <w:r>
        <w:rPr>
          <w:rFonts w:ascii="Cambria Math" w:hAnsi="Cambria Math"/>
          <w:i/>
          <w:iCs/>
          <w:vertAlign w:val="subscript"/>
        </w:rPr>
        <w:t>v</w:t>
      </w:r>
      <w:r>
        <w:t xml:space="preserve"> and </w:t>
      </w:r>
      <w:r>
        <w:rPr>
          <w:rFonts w:ascii="Cambria Math" w:hAnsi="Cambria Math"/>
          <w:i/>
          <w:iCs/>
        </w:rPr>
        <w:t>d</w:t>
      </w:r>
      <w:r>
        <w:rPr>
          <w:rFonts w:ascii="Cambria Math" w:hAnsi="Cambria Math"/>
          <w:i/>
          <w:iCs/>
          <w:vertAlign w:val="subscript"/>
        </w:rPr>
        <w:t>h</w:t>
      </w:r>
      <w:r>
        <w:t xml:space="preserve"> is the distance between sub-arrays in the antenna array.</w:t>
      </w:r>
    </w:p>
    <w:p w14:paraId="79C68F4C" w14:textId="77777777" w:rsidR="0060234E" w:rsidRDefault="0060234E" w:rsidP="0060234E">
      <w:pPr>
        <w:pStyle w:val="B1"/>
      </w:pPr>
      <w:r>
        <w:t>4.</w:t>
      </w:r>
      <w:r>
        <w:tab/>
        <w:t>From the given array lattice the element parameters can be considered with respect to the given area for a single element. The element peak gain (</w:t>
      </w:r>
      <w:proofErr w:type="spellStart"/>
      <w:proofErr w:type="gramStart"/>
      <w:r>
        <w:rPr>
          <w:i/>
          <w:lang w:eastAsia="x-none"/>
        </w:rPr>
        <w:t>G</w:t>
      </w:r>
      <w:r>
        <w:rPr>
          <w:i/>
          <w:vertAlign w:val="subscript"/>
          <w:lang w:eastAsia="x-none"/>
        </w:rPr>
        <w:t>E,max</w:t>
      </w:r>
      <w:proofErr w:type="spellEnd"/>
      <w:proofErr w:type="gramEnd"/>
      <w:r>
        <w:t>) and half power beamwidth product (</w:t>
      </w:r>
      <w:r>
        <w:rPr>
          <w:rFonts w:ascii="Symbol" w:hAnsi="Symbol"/>
          <w:i/>
          <w:sz w:val="18"/>
          <w:lang w:eastAsia="x-none"/>
        </w:rPr>
        <w:t>j</w:t>
      </w:r>
      <w:r>
        <w:rPr>
          <w:rFonts w:ascii="Arial" w:hAnsi="Arial"/>
          <w:i/>
          <w:sz w:val="18"/>
          <w:vertAlign w:val="subscript"/>
          <w:lang w:eastAsia="x-none"/>
        </w:rPr>
        <w:t xml:space="preserve">3dB </w:t>
      </w:r>
      <w:r>
        <w:t>and</w:t>
      </w:r>
      <w:r>
        <w:rPr>
          <w:rFonts w:ascii="Arial" w:hAnsi="Arial"/>
          <w:i/>
          <w:sz w:val="18"/>
          <w:vertAlign w:val="subscript"/>
          <w:lang w:eastAsia="x-none"/>
        </w:rPr>
        <w:t xml:space="preserve"> </w:t>
      </w:r>
      <w:r>
        <w:rPr>
          <w:rFonts w:ascii="Symbol" w:hAnsi="Symbol"/>
          <w:i/>
          <w:sz w:val="18"/>
          <w:lang w:eastAsia="x-none"/>
        </w:rPr>
        <w:t>q</w:t>
      </w:r>
      <w:r>
        <w:rPr>
          <w:rFonts w:ascii="Arial" w:hAnsi="Arial"/>
          <w:i/>
          <w:sz w:val="18"/>
          <w:vertAlign w:val="subscript"/>
          <w:lang w:eastAsia="x-none"/>
        </w:rPr>
        <w:t>3dB</w:t>
      </w:r>
      <w:r>
        <w:t>) depend on each other and must be selected together to maintain accurate model gain response. The element loss (</w:t>
      </w:r>
      <w:r>
        <w:rPr>
          <w:rFonts w:ascii="Cambria Math" w:hAnsi="Cambria Math"/>
          <w:i/>
          <w:sz w:val="18"/>
          <w:lang w:eastAsia="x-none"/>
        </w:rPr>
        <w:t>L</w:t>
      </w:r>
      <w:r>
        <w:rPr>
          <w:rFonts w:ascii="Cambria Math" w:hAnsi="Cambria Math"/>
          <w:i/>
          <w:sz w:val="18"/>
          <w:vertAlign w:val="subscript"/>
          <w:lang w:eastAsia="x-none"/>
        </w:rPr>
        <w:t>E</w:t>
      </w:r>
      <w:r>
        <w:t xml:space="preserve">) needs to be included when the element peak gain is determined. Select parameter values for beamwidth based on the following two parameters checks: </w:t>
      </w:r>
    </w:p>
    <w:p w14:paraId="517448E0" w14:textId="77777777" w:rsidR="0060234E" w:rsidRDefault="0060234E" w:rsidP="0060234E">
      <w:pPr>
        <w:pStyle w:val="B2"/>
      </w:pPr>
      <w:r>
        <w:t>a.</w:t>
      </w:r>
      <w:r>
        <w:tab/>
        <w:t>Check the peak element directivity (</w:t>
      </w:r>
      <w:proofErr w:type="spellStart"/>
      <w:proofErr w:type="gramStart"/>
      <w:r>
        <w:rPr>
          <w:rFonts w:ascii="Cambria Math" w:hAnsi="Cambria Math"/>
          <w:i/>
          <w:iCs/>
        </w:rPr>
        <w:t>D</w:t>
      </w:r>
      <w:r>
        <w:rPr>
          <w:rFonts w:ascii="Cambria Math" w:hAnsi="Cambria Math"/>
          <w:i/>
          <w:iCs/>
          <w:vertAlign w:val="subscript"/>
        </w:rPr>
        <w:t>E,max</w:t>
      </w:r>
      <w:proofErr w:type="spellEnd"/>
      <w:proofErr w:type="gramEnd"/>
      <w:r>
        <w:t xml:space="preserve">) with the unit area available for a single element in the array lattice, as described in Eq. 7.2.4-1. </w:t>
      </w:r>
    </w:p>
    <w:p w14:paraId="751C935C" w14:textId="77777777" w:rsidR="0060234E" w:rsidRDefault="0060234E" w:rsidP="0060234E">
      <w:pPr>
        <w:pStyle w:val="B2"/>
      </w:pPr>
      <w:r>
        <w:t>b.</w:t>
      </w:r>
      <w:r>
        <w:tab/>
        <w:t>Check the peak element directivity (</w:t>
      </w:r>
      <w:proofErr w:type="spellStart"/>
      <w:proofErr w:type="gramStart"/>
      <w:r>
        <w:rPr>
          <w:rFonts w:ascii="Cambria Math" w:hAnsi="Cambria Math"/>
          <w:i/>
          <w:iCs/>
        </w:rPr>
        <w:t>D</w:t>
      </w:r>
      <w:r>
        <w:rPr>
          <w:rFonts w:ascii="Cambria Math" w:hAnsi="Cambria Math"/>
          <w:i/>
          <w:iCs/>
          <w:vertAlign w:val="subscript"/>
        </w:rPr>
        <w:t>E,max</w:t>
      </w:r>
      <w:proofErr w:type="spellEnd"/>
      <w:proofErr w:type="gramEnd"/>
      <w:r>
        <w:t>) with the half-power beam width product (</w:t>
      </w:r>
      <w:r>
        <w:rPr>
          <w:rFonts w:ascii="Symbol" w:hAnsi="Symbol"/>
          <w:i/>
          <w:sz w:val="18"/>
          <w:lang w:eastAsia="x-none"/>
        </w:rPr>
        <w:t>j</w:t>
      </w:r>
      <w:r>
        <w:rPr>
          <w:rFonts w:ascii="Arial" w:hAnsi="Arial"/>
          <w:i/>
          <w:sz w:val="18"/>
          <w:vertAlign w:val="subscript"/>
          <w:lang w:eastAsia="x-none"/>
        </w:rPr>
        <w:t xml:space="preserve">3dB </w:t>
      </w:r>
      <w:r>
        <w:t>and</w:t>
      </w:r>
      <w:r>
        <w:rPr>
          <w:rFonts w:ascii="Arial" w:hAnsi="Arial"/>
          <w:i/>
          <w:sz w:val="18"/>
          <w:vertAlign w:val="subscript"/>
          <w:lang w:eastAsia="x-none"/>
        </w:rPr>
        <w:t xml:space="preserve"> </w:t>
      </w:r>
      <w:r>
        <w:rPr>
          <w:rFonts w:ascii="Symbol" w:hAnsi="Symbol"/>
          <w:i/>
          <w:sz w:val="18"/>
          <w:lang w:eastAsia="x-none"/>
        </w:rPr>
        <w:t>q</w:t>
      </w:r>
      <w:r>
        <w:rPr>
          <w:rFonts w:ascii="Arial" w:hAnsi="Arial"/>
          <w:i/>
          <w:sz w:val="18"/>
          <w:vertAlign w:val="subscript"/>
          <w:lang w:eastAsia="x-none"/>
        </w:rPr>
        <w:t>3dB</w:t>
      </w:r>
      <w:r>
        <w:t>), as described in Eq. 7.2.4-2.</w:t>
      </w:r>
    </w:p>
    <w:p w14:paraId="644E3664" w14:textId="77777777" w:rsidR="0060234E" w:rsidRDefault="0060234E" w:rsidP="0060234E">
      <w:pPr>
        <w:pStyle w:val="B1"/>
      </w:pPr>
      <w:r>
        <w:t>5.</w:t>
      </w:r>
      <w:r>
        <w:tab/>
        <w:t>The model gain is guaranteed by an element peak directivity normalization directivity (</w:t>
      </w:r>
      <w:proofErr w:type="spellStart"/>
      <w:proofErr w:type="gramStart"/>
      <w:r>
        <w:rPr>
          <w:rFonts w:ascii="Cambria Math" w:hAnsi="Cambria Math"/>
          <w:i/>
          <w:iCs/>
        </w:rPr>
        <w:t>D</w:t>
      </w:r>
      <w:r>
        <w:rPr>
          <w:rFonts w:ascii="Cambria Math" w:hAnsi="Cambria Math"/>
          <w:i/>
          <w:iCs/>
          <w:vertAlign w:val="subscript"/>
        </w:rPr>
        <w:t>E,max</w:t>
      </w:r>
      <w:proofErr w:type="spellEnd"/>
      <w:proofErr w:type="gramEnd"/>
      <w:r>
        <w:t xml:space="preserve">) described in Eq. 7.2.4-3. The peak element gain </w:t>
      </w:r>
      <w:proofErr w:type="spellStart"/>
      <w:proofErr w:type="gramStart"/>
      <w:r>
        <w:rPr>
          <w:i/>
          <w:lang w:eastAsia="ja-JP"/>
        </w:rPr>
        <w:t>G</w:t>
      </w:r>
      <w:r>
        <w:rPr>
          <w:i/>
          <w:vertAlign w:val="subscript"/>
          <w:lang w:eastAsia="ja-JP"/>
        </w:rPr>
        <w:t>E,max</w:t>
      </w:r>
      <w:proofErr w:type="spellEnd"/>
      <w:proofErr w:type="gramEnd"/>
      <w:r>
        <w:rPr>
          <w:i/>
        </w:rPr>
        <w:t xml:space="preserve"> </w:t>
      </w:r>
      <w:r>
        <w:t>is calculated based on Eq. 7.2.4-4.</w:t>
      </w:r>
    </w:p>
    <w:p w14:paraId="278991D7" w14:textId="77777777" w:rsidR="0060234E" w:rsidRDefault="0060234E" w:rsidP="0060234E">
      <w:pPr>
        <w:pStyle w:val="BodyText"/>
      </w:pPr>
    </w:p>
    <w:p w14:paraId="63ACB414" w14:textId="77777777" w:rsidR="0060234E" w:rsidRDefault="0060234E" w:rsidP="0060234E">
      <w:r>
        <w:t>The peak element directivity (assuming no losses for a given antenna aperture area) can be expressed as:</w:t>
      </w:r>
    </w:p>
    <w:p w14:paraId="73854E56" w14:textId="77777777" w:rsidR="0060234E" w:rsidRDefault="009F4FE1" w:rsidP="0060234E">
      <w:pPr>
        <w:pStyle w:val="BodyText"/>
        <w:jc w:val="center"/>
        <w:rPr>
          <w:lang w:eastAsia="zh-CN"/>
        </w:rPr>
      </w:pP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E,max</m:t>
            </m:r>
          </m:sub>
        </m:sSub>
        <m:r>
          <w:rPr>
            <w:rFonts w:ascii="Cambria Math" w:hAnsi="Cambria Math"/>
            <w:lang w:eastAsia="zh-CN"/>
          </w:rPr>
          <m:t>≤</m:t>
        </m:r>
        <m:r>
          <w:rPr>
            <w:rFonts w:ascii="Cambria Math" w:eastAsia="SimSun" w:hAnsi="Cambria Math"/>
          </w:rPr>
          <m:t>10</m:t>
        </m:r>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10</m:t>
            </m:r>
          </m:sub>
        </m:sSub>
        <m:d>
          <m:dPr>
            <m:ctrlPr>
              <w:rPr>
                <w:rFonts w:ascii="Cambria Math" w:eastAsia="SimSun" w:hAnsi="Cambria Math"/>
                <w:i/>
              </w:rPr>
            </m:ctrlPr>
          </m:dPr>
          <m:e>
            <m:f>
              <m:fPr>
                <m:ctrlPr>
                  <w:rPr>
                    <w:rFonts w:ascii="Cambria Math" w:hAnsi="Cambria Math"/>
                    <w:i/>
                    <w:lang w:eastAsia="zh-CN"/>
                  </w:rPr>
                </m:ctrlPr>
              </m:fPr>
              <m:num>
                <m:r>
                  <w:rPr>
                    <w:rFonts w:ascii="Cambria Math" w:hAnsi="Cambria Math"/>
                    <w:lang w:eastAsia="zh-CN"/>
                  </w:rPr>
                  <m:t>4π</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h</m:t>
                    </m:r>
                  </m:sub>
                </m:sSub>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v</m:t>
                    </m:r>
                  </m:sub>
                </m:sSub>
              </m:num>
              <m:den>
                <m:sSup>
                  <m:sSupPr>
                    <m:ctrlPr>
                      <w:rPr>
                        <w:rFonts w:ascii="Cambria Math" w:hAnsi="Cambria Math"/>
                        <w:lang w:eastAsia="zh-CN"/>
                      </w:rPr>
                    </m:ctrlPr>
                  </m:sSupPr>
                  <m:e>
                    <m:r>
                      <m:rPr>
                        <m:sty m:val="p"/>
                      </m:rPr>
                      <w:rPr>
                        <w:rFonts w:ascii="Cambria Math" w:hAnsi="Cambria Math"/>
                        <w:lang w:eastAsia="zh-CN"/>
                      </w:rPr>
                      <m:t>λ</m:t>
                    </m:r>
                  </m:e>
                  <m:sup>
                    <m:r>
                      <w:rPr>
                        <w:rFonts w:ascii="Cambria Math" w:hAnsi="Cambria Math"/>
                        <w:lang w:eastAsia="zh-CN"/>
                      </w:rPr>
                      <m:t>2</m:t>
                    </m:r>
                  </m:sup>
                </m:sSup>
              </m:den>
            </m:f>
          </m:e>
        </m:d>
      </m:oMath>
      <w:r w:rsidR="0060234E">
        <w:rPr>
          <w:lang w:eastAsia="zh-CN"/>
        </w:rPr>
        <w:tab/>
      </w:r>
      <w:r w:rsidR="0060234E">
        <w:rPr>
          <w:lang w:eastAsia="zh-CN"/>
        </w:rPr>
        <w:tab/>
        <w:t>(Eq. 7.2.4-1)</w:t>
      </w:r>
    </w:p>
    <w:p w14:paraId="5C1B28BC" w14:textId="77777777" w:rsidR="0060234E" w:rsidRDefault="0060234E" w:rsidP="0060234E">
      <w:pPr>
        <w:pStyle w:val="BodyText"/>
        <w:rPr>
          <w:lang w:eastAsia="x-none"/>
        </w:rPr>
      </w:pPr>
      <w:r>
        <w:rPr>
          <w:lang w:eastAsia="x-none"/>
        </w:rPr>
        <w:t>Also, the peak element directivity for a given wide symmetrical beam can be approximated by:</w:t>
      </w:r>
    </w:p>
    <w:p w14:paraId="18F698EE" w14:textId="77777777" w:rsidR="0060234E" w:rsidRDefault="009F4FE1" w:rsidP="0060234E">
      <w:pPr>
        <w:pStyle w:val="BodyText"/>
        <w:jc w:val="center"/>
        <w:rPr>
          <w:lang w:eastAsia="zh-CN"/>
        </w:rPr>
      </w:pP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E,max</m:t>
            </m:r>
          </m:sub>
        </m:sSub>
        <m:r>
          <w:rPr>
            <w:rFonts w:ascii="Cambria Math" w:hAnsi="Cambria Math"/>
            <w:lang w:eastAsia="zh-CN"/>
          </w:rPr>
          <m:t>≈</m:t>
        </m:r>
        <m:r>
          <w:rPr>
            <w:rFonts w:ascii="Cambria Math" w:eastAsia="SimSun" w:hAnsi="Cambria Math"/>
          </w:rPr>
          <m:t>10</m:t>
        </m:r>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10</m:t>
            </m:r>
          </m:sub>
        </m:sSub>
        <m:d>
          <m:dPr>
            <m:ctrlPr>
              <w:rPr>
                <w:rFonts w:ascii="Cambria Math" w:eastAsia="SimSun" w:hAnsi="Cambria Math"/>
                <w:i/>
              </w:rPr>
            </m:ctrlPr>
          </m:dPr>
          <m:e>
            <m:f>
              <m:fPr>
                <m:ctrlPr>
                  <w:rPr>
                    <w:rFonts w:ascii="Cambria Math" w:hAnsi="Cambria Math"/>
                    <w:i/>
                    <w:lang w:eastAsia="zh-CN"/>
                  </w:rPr>
                </m:ctrlPr>
              </m:fPr>
              <m:num>
                <m:r>
                  <w:rPr>
                    <w:rFonts w:ascii="Cambria Math" w:hAnsi="Cambria Math"/>
                    <w:lang w:eastAsia="zh-CN"/>
                  </w:rPr>
                  <m:t>K</m:t>
                </m:r>
              </m:num>
              <m:den>
                <m:sSub>
                  <m:sSubPr>
                    <m:ctrlPr>
                      <w:rPr>
                        <w:rFonts w:ascii="Cambria Math" w:hAnsi="Cambria Math"/>
                        <w:i/>
                        <w:sz w:val="18"/>
                        <w:szCs w:val="18"/>
                        <w:lang w:eastAsia="zh-CN"/>
                      </w:rPr>
                    </m:ctrlPr>
                  </m:sSubPr>
                  <m:e>
                    <m:r>
                      <w:rPr>
                        <w:rFonts w:ascii="Cambria Math" w:hAnsi="Cambria Math"/>
                        <w:sz w:val="18"/>
                        <w:szCs w:val="18"/>
                        <w:lang w:eastAsia="zh-CN"/>
                      </w:rPr>
                      <m:t>φ</m:t>
                    </m:r>
                  </m:e>
                  <m:sub>
                    <m:r>
                      <w:rPr>
                        <w:rFonts w:ascii="Cambria Math" w:hAnsi="Cambria Math"/>
                        <w:sz w:val="18"/>
                        <w:szCs w:val="18"/>
                        <w:lang w:val="en-US" w:eastAsia="zh-CN"/>
                      </w:rPr>
                      <m:t>3</m:t>
                    </m:r>
                    <m:r>
                      <w:rPr>
                        <w:rFonts w:ascii="Cambria Math" w:hAnsi="Cambria Math"/>
                        <w:sz w:val="18"/>
                        <w:szCs w:val="18"/>
                        <w:lang w:eastAsia="zh-CN"/>
                      </w:rPr>
                      <m:t>dB</m:t>
                    </m:r>
                  </m:sub>
                </m:sSub>
                <m:sSub>
                  <m:sSubPr>
                    <m:ctrlPr>
                      <w:rPr>
                        <w:rFonts w:ascii="Cambria Math" w:hAnsi="Cambria Math"/>
                        <w:i/>
                        <w:sz w:val="18"/>
                        <w:szCs w:val="18"/>
                        <w:lang w:eastAsia="zh-CN"/>
                      </w:rPr>
                    </m:ctrlPr>
                  </m:sSubPr>
                  <m:e>
                    <m:r>
                      <w:rPr>
                        <w:rFonts w:ascii="Cambria Math" w:hAnsi="Cambria Math"/>
                        <w:sz w:val="18"/>
                        <w:szCs w:val="18"/>
                        <w:lang w:eastAsia="zh-CN"/>
                      </w:rPr>
                      <m:t>θ</m:t>
                    </m:r>
                  </m:e>
                  <m:sub>
                    <m:r>
                      <w:rPr>
                        <w:rFonts w:ascii="Cambria Math" w:hAnsi="Cambria Math"/>
                        <w:sz w:val="18"/>
                        <w:szCs w:val="18"/>
                        <w:lang w:eastAsia="zh-CN"/>
                      </w:rPr>
                      <m:t>3dB</m:t>
                    </m:r>
                  </m:sub>
                </m:sSub>
              </m:den>
            </m:f>
          </m:e>
        </m:d>
      </m:oMath>
      <w:r w:rsidR="0060234E">
        <w:rPr>
          <w:lang w:eastAsia="zh-CN"/>
        </w:rPr>
        <w:tab/>
      </w:r>
      <w:r w:rsidR="0060234E">
        <w:rPr>
          <w:lang w:eastAsia="zh-CN"/>
        </w:rPr>
        <w:tab/>
        <w:t>(Eq. 7.2.4-2)</w:t>
      </w:r>
    </w:p>
    <w:p w14:paraId="475593C3" w14:textId="77777777" w:rsidR="0060234E" w:rsidRDefault="0060234E" w:rsidP="0060234E">
      <w:r>
        <w:t xml:space="preserve">, where </w:t>
      </w:r>
      <w:r>
        <w:rPr>
          <w:rFonts w:ascii="Cambria Math" w:hAnsi="Cambria Math"/>
          <w:i/>
          <w:iCs/>
        </w:rPr>
        <w:t>K</w:t>
      </w:r>
      <w:r>
        <w:t xml:space="preserve"> is a factor that depends on the element properties. For single elements with symmetrical large beamwidths, </w:t>
      </w:r>
      <w:r>
        <w:rPr>
          <w:rFonts w:ascii="Cambria Math" w:hAnsi="Cambria Math"/>
          <w:i/>
          <w:iCs/>
        </w:rPr>
        <w:t>K</w:t>
      </w:r>
      <w:r>
        <w:rPr>
          <w:rFonts w:ascii="Cambria Math" w:hAnsi="Cambria Math"/>
          <w:iCs/>
        </w:rPr>
        <w:t> = 52525</w:t>
      </w:r>
      <w:r>
        <w:t xml:space="preserve"> is appropriate, while for sub-arrays with narrower beamwidth characteristics, </w:t>
      </w:r>
      <w:r>
        <w:rPr>
          <w:rFonts w:ascii="Cambria Math" w:hAnsi="Cambria Math"/>
          <w:i/>
          <w:iCs/>
        </w:rPr>
        <w:t>K</w:t>
      </w:r>
      <w:r>
        <w:rPr>
          <w:rFonts w:ascii="Cambria Math" w:hAnsi="Cambria Math"/>
          <w:iCs/>
        </w:rPr>
        <w:t xml:space="preserve"> = 32400</w:t>
      </w:r>
      <w:r>
        <w:t xml:space="preserve"> is more appropriate. Depending on the element characteristics the relation between element peak gain and the half power beam width product is different as described in [65]. </w:t>
      </w:r>
    </w:p>
    <w:p w14:paraId="39128D9C" w14:textId="77777777" w:rsidR="0060234E" w:rsidRDefault="0060234E" w:rsidP="0060234E">
      <w:pPr>
        <w:pStyle w:val="BodyText"/>
        <w:rPr>
          <w:iCs/>
          <w:lang w:eastAsia="x-none"/>
        </w:rPr>
      </w:pPr>
      <w:r>
        <w:rPr>
          <w:iCs/>
          <w:lang w:eastAsia="x-none"/>
        </w:rPr>
        <w:t xml:space="preserve">To be exact it is recommended to select element parameters, where the peak element gain is determined by calculating the directivity from a given geometry including beam widths. </w:t>
      </w:r>
      <w:r>
        <w:t xml:space="preserve">The element directivity can be calculated based on the pattern described by Table 7.2.4-1 in </w:t>
      </w:r>
      <w:proofErr w:type="spellStart"/>
      <w:r>
        <w:t>dBi</w:t>
      </w:r>
      <w:proofErr w:type="spellEnd"/>
      <w:r>
        <w:t xml:space="preserve"> as:</w:t>
      </w:r>
    </w:p>
    <w:p w14:paraId="17CF777C" w14:textId="77777777" w:rsidR="0060234E" w:rsidRDefault="009F4FE1" w:rsidP="0060234E">
      <w:pPr>
        <w:jc w:val="center"/>
        <w:rPr>
          <w:rFonts w:eastAsia="SimSun"/>
        </w:rPr>
      </w:pP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E,max</m:t>
            </m:r>
          </m:sub>
        </m:sSub>
        <m:r>
          <w:rPr>
            <w:rFonts w:ascii="Cambria Math" w:eastAsia="SimSun" w:hAnsi="Cambria Math"/>
            <w:lang w:val="en-US"/>
          </w:rPr>
          <m:t>=10</m:t>
        </m:r>
        <m:sSub>
          <m:sSubPr>
            <m:ctrlPr>
              <w:rPr>
                <w:rFonts w:ascii="Cambria Math" w:eastAsia="SimSun" w:hAnsi="Cambria Math"/>
                <w:i/>
              </w:rPr>
            </m:ctrlPr>
          </m:sSubPr>
          <m:e>
            <m:r>
              <m:rPr>
                <m:sty m:val="p"/>
              </m:rPr>
              <w:rPr>
                <w:rFonts w:ascii="Cambria Math" w:eastAsia="SimSun" w:hAnsi="Cambria Math"/>
                <w:lang w:val="en-US"/>
              </w:rPr>
              <m:t>log</m:t>
            </m:r>
          </m:e>
          <m:sub>
            <m:r>
              <w:rPr>
                <w:rFonts w:ascii="Cambria Math" w:eastAsia="SimSun" w:hAnsi="Cambria Math"/>
                <w:lang w:val="en-US"/>
              </w:rPr>
              <m:t>10</m:t>
            </m:r>
          </m:sub>
        </m:sSub>
        <m:d>
          <m:dPr>
            <m:ctrlPr>
              <w:rPr>
                <w:rFonts w:ascii="Cambria Math" w:eastAsia="SimSun" w:hAnsi="Cambria Math"/>
                <w:i/>
              </w:rPr>
            </m:ctrlPr>
          </m:dPr>
          <m:e>
            <m:f>
              <m:fPr>
                <m:ctrlPr>
                  <w:rPr>
                    <w:rFonts w:ascii="Cambria Math" w:eastAsia="SimSun" w:hAnsi="Cambria Math"/>
                    <w:i/>
                  </w:rPr>
                </m:ctrlPr>
              </m:fPr>
              <m:num>
                <m:r>
                  <w:rPr>
                    <w:rFonts w:ascii="Cambria Math" w:eastAsia="SimSun" w:hAnsi="Cambria Math"/>
                    <w:lang w:val="en-US"/>
                  </w:rPr>
                  <m:t>4π</m:t>
                </m:r>
                <m:sSub>
                  <m:sSubPr>
                    <m:ctrlPr>
                      <w:rPr>
                        <w:rFonts w:ascii="Cambria Math" w:eastAsia="SimSun" w:hAnsi="Cambria Math"/>
                        <w:i/>
                      </w:rPr>
                    </m:ctrlPr>
                  </m:sSubPr>
                  <m:e>
                    <m:d>
                      <m:dPr>
                        <m:begChr m:val="["/>
                        <m:endChr m:val="]"/>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lang w:val="en-US"/>
                              </w:rPr>
                              <m:t>A</m:t>
                            </m:r>
                          </m:e>
                          <m:sub>
                            <m:r>
                              <w:rPr>
                                <w:rFonts w:ascii="Cambria Math" w:eastAsia="SimSun" w:hAnsi="Cambria Math"/>
                                <w:lang w:val="en-US"/>
                              </w:rPr>
                              <m:t>lin</m:t>
                            </m:r>
                          </m:sub>
                        </m:sSub>
                        <m:d>
                          <m:dPr>
                            <m:ctrlPr>
                              <w:rPr>
                                <w:rFonts w:ascii="Cambria Math" w:eastAsia="SimSun" w:hAnsi="Cambria Math"/>
                                <w:i/>
                              </w:rPr>
                            </m:ctrlPr>
                          </m:dPr>
                          <m:e>
                            <m:r>
                              <w:rPr>
                                <w:rFonts w:ascii="Cambria Math" w:eastAsia="SimSun" w:hAnsi="Cambria Math"/>
                                <w:lang w:val="en-US"/>
                              </w:rPr>
                              <m:t>θ,φ</m:t>
                            </m:r>
                          </m:e>
                        </m:d>
                      </m:e>
                    </m:d>
                  </m:e>
                  <m:sub>
                    <m:r>
                      <m:rPr>
                        <m:sty m:val="p"/>
                      </m:rPr>
                      <w:rPr>
                        <w:rFonts w:ascii="Cambria Math" w:eastAsia="SimSun" w:hAnsi="Cambria Math"/>
                        <w:lang w:val="en-US"/>
                      </w:rPr>
                      <m:t>max</m:t>
                    </m:r>
                  </m:sub>
                </m:sSub>
              </m:num>
              <m:den>
                <m:nary>
                  <m:naryPr>
                    <m:limLoc m:val="undOvr"/>
                    <m:ctrlPr>
                      <w:rPr>
                        <w:rFonts w:ascii="Cambria Math" w:eastAsia="SimSun" w:hAnsi="Cambria Math"/>
                        <w:i/>
                      </w:rPr>
                    </m:ctrlPr>
                  </m:naryPr>
                  <m:sub>
                    <m:r>
                      <w:rPr>
                        <w:rFonts w:ascii="Cambria Math" w:eastAsia="SimSun" w:hAnsi="Cambria Math"/>
                        <w:lang w:val="en-US"/>
                      </w:rPr>
                      <m:t>-π</m:t>
                    </m:r>
                  </m:sub>
                  <m:sup>
                    <m:r>
                      <w:rPr>
                        <w:rFonts w:ascii="Cambria Math" w:eastAsia="SimSun" w:hAnsi="Cambria Math"/>
                        <w:lang w:val="en-US"/>
                      </w:rPr>
                      <m:t>π</m:t>
                    </m:r>
                  </m:sup>
                  <m:e>
                    <m:nary>
                      <m:naryPr>
                        <m:limLoc m:val="undOvr"/>
                        <m:ctrlPr>
                          <w:rPr>
                            <w:rFonts w:ascii="Cambria Math" w:eastAsia="SimSun" w:hAnsi="Cambria Math"/>
                            <w:i/>
                          </w:rPr>
                        </m:ctrlPr>
                      </m:naryPr>
                      <m:sub>
                        <m:r>
                          <w:rPr>
                            <w:rFonts w:ascii="Cambria Math" w:eastAsia="SimSun" w:hAnsi="Cambria Math"/>
                            <w:lang w:val="en-US"/>
                          </w:rPr>
                          <m:t>0</m:t>
                        </m:r>
                      </m:sub>
                      <m:sup>
                        <m:r>
                          <w:rPr>
                            <w:rFonts w:ascii="Cambria Math" w:eastAsia="SimSun" w:hAnsi="Cambria Math"/>
                            <w:lang w:val="en-US"/>
                          </w:rPr>
                          <m:t>π</m:t>
                        </m:r>
                      </m:sup>
                      <m:e>
                        <m:sSub>
                          <m:sSubPr>
                            <m:ctrlPr>
                              <w:rPr>
                                <w:rFonts w:ascii="Cambria Math" w:eastAsia="SimSun" w:hAnsi="Cambria Math"/>
                                <w:i/>
                              </w:rPr>
                            </m:ctrlPr>
                          </m:sSubPr>
                          <m:e>
                            <m:r>
                              <w:rPr>
                                <w:rFonts w:ascii="Cambria Math" w:eastAsia="SimSun" w:hAnsi="Cambria Math"/>
                                <w:lang w:val="en-US"/>
                              </w:rPr>
                              <m:t>A</m:t>
                            </m:r>
                          </m:e>
                          <m:sub>
                            <m:r>
                              <w:rPr>
                                <w:rFonts w:ascii="Cambria Math" w:eastAsia="SimSun" w:hAnsi="Cambria Math"/>
                                <w:lang w:val="en-US"/>
                              </w:rPr>
                              <m:t>lin</m:t>
                            </m:r>
                          </m:sub>
                        </m:sSub>
                        <m:d>
                          <m:dPr>
                            <m:ctrlPr>
                              <w:rPr>
                                <w:rFonts w:ascii="Cambria Math" w:eastAsia="SimSun" w:hAnsi="Cambria Math"/>
                                <w:i/>
                              </w:rPr>
                            </m:ctrlPr>
                          </m:dPr>
                          <m:e>
                            <m:r>
                              <w:rPr>
                                <w:rFonts w:ascii="Cambria Math" w:eastAsia="SimSun" w:hAnsi="Cambria Math"/>
                                <w:lang w:val="en-US"/>
                              </w:rPr>
                              <m:t>θ,φ</m:t>
                            </m:r>
                          </m:e>
                        </m:d>
                        <m:r>
                          <m:rPr>
                            <m:sty m:val="p"/>
                          </m:rPr>
                          <w:rPr>
                            <w:rFonts w:ascii="Cambria Math" w:eastAsia="SimSun" w:hAnsi="Cambria Math"/>
                            <w:lang w:val="en-US"/>
                          </w:rPr>
                          <m:t>sin</m:t>
                        </m:r>
                        <m:d>
                          <m:dPr>
                            <m:ctrlPr>
                              <w:rPr>
                                <w:rFonts w:ascii="Cambria Math" w:eastAsia="SimSun" w:hAnsi="Cambria Math"/>
                                <w:i/>
                              </w:rPr>
                            </m:ctrlPr>
                          </m:dPr>
                          <m:e>
                            <m:r>
                              <w:rPr>
                                <w:rFonts w:ascii="Cambria Math" w:eastAsia="SimSun" w:hAnsi="Cambria Math"/>
                                <w:lang w:val="en-US"/>
                              </w:rPr>
                              <m:t>θ</m:t>
                            </m:r>
                          </m:e>
                        </m:d>
                        <m:r>
                          <m:rPr>
                            <m:sty m:val="p"/>
                          </m:rPr>
                          <w:rPr>
                            <w:rFonts w:ascii="Cambria Math" w:eastAsia="SimSun" w:hAnsi="Cambria Math"/>
                            <w:lang w:val="en-US"/>
                          </w:rPr>
                          <m:t>d</m:t>
                        </m:r>
                        <m:r>
                          <w:rPr>
                            <w:rFonts w:ascii="Cambria Math" w:eastAsia="SimSun" w:hAnsi="Cambria Math"/>
                            <w:lang w:val="en-US"/>
                          </w:rPr>
                          <m:t>θ</m:t>
                        </m:r>
                        <m:r>
                          <m:rPr>
                            <m:sty m:val="p"/>
                          </m:rPr>
                          <w:rPr>
                            <w:rFonts w:ascii="Cambria Math" w:eastAsia="SimSun" w:hAnsi="Cambria Math"/>
                            <w:lang w:val="en-US"/>
                          </w:rPr>
                          <m:t>d</m:t>
                        </m:r>
                        <m:r>
                          <w:rPr>
                            <w:rFonts w:ascii="Cambria Math" w:eastAsia="SimSun" w:hAnsi="Cambria Math"/>
                            <w:lang w:val="en-US"/>
                          </w:rPr>
                          <m:t>φ</m:t>
                        </m:r>
                      </m:e>
                    </m:nary>
                  </m:e>
                </m:nary>
              </m:den>
            </m:f>
          </m:e>
        </m:d>
      </m:oMath>
      <w:r w:rsidR="0060234E">
        <w:rPr>
          <w:rFonts w:eastAsia="SimSun"/>
        </w:rPr>
        <w:tab/>
      </w:r>
      <w:r w:rsidR="0060234E">
        <w:rPr>
          <w:rFonts w:eastAsia="SimSun"/>
        </w:rPr>
        <w:tab/>
        <w:t>(Eq. 7.2.4-3)</w:t>
      </w:r>
    </w:p>
    <w:p w14:paraId="0D279369" w14:textId="77777777" w:rsidR="0060234E" w:rsidRDefault="0060234E" w:rsidP="0060234E">
      <w:pPr>
        <w:pStyle w:val="BodyText"/>
        <w:rPr>
          <w:lang w:val="en-US" w:eastAsia="x-none"/>
        </w:rPr>
      </w:pPr>
      <w:r>
        <w:rPr>
          <w:lang w:val="en-US" w:eastAsia="x-none"/>
        </w:rPr>
        <w:t xml:space="preserve">, where </w:t>
      </w:r>
      <w:proofErr w:type="gramStart"/>
      <w:r>
        <w:rPr>
          <w:rFonts w:ascii="Cambria Math" w:hAnsi="Cambria Math"/>
          <w:i/>
          <w:lang w:val="en-US" w:eastAsia="x-none"/>
        </w:rPr>
        <w:t>A</w:t>
      </w:r>
      <w:r>
        <w:rPr>
          <w:rFonts w:ascii="Cambria Math" w:hAnsi="Cambria Math"/>
          <w:i/>
          <w:vertAlign w:val="subscript"/>
          <w:lang w:val="en-US" w:eastAsia="x-none"/>
        </w:rPr>
        <w:t>lin</w:t>
      </w:r>
      <w:r>
        <w:rPr>
          <w:i/>
          <w:lang w:val="en-US" w:eastAsia="x-none"/>
        </w:rPr>
        <w:t>(</w:t>
      </w:r>
      <w:proofErr w:type="gramEnd"/>
      <w:r>
        <w:rPr>
          <w:rFonts w:ascii="Symbol" w:hAnsi="Symbol"/>
          <w:i/>
          <w:lang w:val="en-US" w:eastAsia="x-none"/>
        </w:rPr>
        <w:t>q</w:t>
      </w:r>
      <w:r>
        <w:rPr>
          <w:i/>
          <w:lang w:val="en-US" w:eastAsia="x-none"/>
        </w:rPr>
        <w:t>,</w:t>
      </w:r>
      <w:r>
        <w:rPr>
          <w:rFonts w:ascii="Symbol" w:hAnsi="Symbol"/>
          <w:i/>
          <w:lang w:val="en-US" w:eastAsia="x-none"/>
        </w:rPr>
        <w:t>j</w:t>
      </w:r>
      <w:r>
        <w:rPr>
          <w:i/>
          <w:lang w:val="en-US" w:eastAsia="x-none"/>
        </w:rPr>
        <w:t>)</w:t>
      </w:r>
      <w:r>
        <w:rPr>
          <w:lang w:val="en-US" w:eastAsia="x-none"/>
        </w:rPr>
        <w:t xml:space="preserve"> is defined in linear scale as:</w:t>
      </w:r>
    </w:p>
    <w:p w14:paraId="424EE1EF" w14:textId="468F2E51" w:rsidR="0060234E" w:rsidRDefault="009F4FE1" w:rsidP="0060234E">
      <w:pPr>
        <w:pStyle w:val="BodyText"/>
        <w:jc w:val="center"/>
        <w:rPr>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vertAlign w:val="subscript"/>
                <w:lang w:val="en-US" w:eastAsia="x-none"/>
              </w:rPr>
              <m:t>lin</m:t>
            </m:r>
          </m:sub>
        </m:sSub>
        <m:d>
          <m:dPr>
            <m:ctrlPr>
              <w:rPr>
                <w:rFonts w:ascii="Cambria Math" w:hAnsi="Cambria Math"/>
                <w:i/>
                <w:sz w:val="18"/>
                <w:szCs w:val="18"/>
                <w:lang w:eastAsia="zh-CN"/>
              </w:rPr>
            </m:ctrlPr>
          </m:dPr>
          <m:e>
            <m:r>
              <w:rPr>
                <w:rFonts w:ascii="Cambria Math" w:hAnsi="Cambria Math"/>
                <w:sz w:val="18"/>
                <w:szCs w:val="18"/>
                <w:lang w:eastAsia="zh-CN"/>
              </w:rPr>
              <m:t>θ,φ</m:t>
            </m:r>
          </m:e>
        </m:d>
        <m:r>
          <w:rPr>
            <w:rFonts w:ascii="Cambria Math" w:hAnsi="Cambria Math"/>
            <w:sz w:val="18"/>
            <w:szCs w:val="18"/>
            <w:lang w:eastAsia="zh-CN"/>
          </w:rPr>
          <m:t>=</m:t>
        </m:r>
        <m:sSup>
          <m:sSupPr>
            <m:ctrlPr>
              <w:rPr>
                <w:rFonts w:ascii="Cambria Math" w:hAnsi="Cambria Math"/>
                <w:i/>
                <w:sz w:val="18"/>
                <w:szCs w:val="18"/>
                <w:lang w:eastAsia="zh-CN"/>
              </w:rPr>
            </m:ctrlPr>
          </m:sSupPr>
          <m:e>
            <m:r>
              <w:rPr>
                <w:rFonts w:ascii="Cambria Math" w:hAnsi="Cambria Math"/>
                <w:sz w:val="18"/>
                <w:szCs w:val="18"/>
                <w:lang w:eastAsia="zh-CN"/>
              </w:rPr>
              <m:t>10</m:t>
            </m:r>
          </m:e>
          <m:sup>
            <m:f>
              <m:fPr>
                <m:ctrlPr>
                  <w:rPr>
                    <w:rFonts w:ascii="Cambria Math" w:hAnsi="Cambria Math"/>
                    <w:i/>
                    <w:sz w:val="18"/>
                    <w:szCs w:val="18"/>
                    <w:lang w:eastAsia="zh-CN"/>
                  </w:rPr>
                </m:ctrlPr>
              </m:fPr>
              <m:num>
                <m:r>
                  <w:rPr>
                    <w:rFonts w:ascii="Cambria Math" w:hAnsi="Cambria Math"/>
                    <w:sz w:val="18"/>
                    <w:szCs w:val="18"/>
                    <w:lang w:eastAsia="zh-CN"/>
                  </w:rPr>
                  <m:t>A</m:t>
                </m:r>
                <m:d>
                  <m:dPr>
                    <m:ctrlPr>
                      <w:rPr>
                        <w:rFonts w:ascii="Cambria Math" w:hAnsi="Cambria Math"/>
                        <w:i/>
                        <w:sz w:val="18"/>
                        <w:szCs w:val="18"/>
                        <w:lang w:eastAsia="zh-CN"/>
                      </w:rPr>
                    </m:ctrlPr>
                  </m:dPr>
                  <m:e>
                    <m:r>
                      <w:rPr>
                        <w:rFonts w:ascii="Cambria Math" w:hAnsi="Cambria Math"/>
                        <w:sz w:val="18"/>
                        <w:szCs w:val="18"/>
                        <w:lang w:eastAsia="zh-CN"/>
                      </w:rPr>
                      <m:t>θ,φ</m:t>
                    </m:r>
                  </m:e>
                </m:d>
              </m:num>
              <m:den>
                <m:r>
                  <w:rPr>
                    <w:rFonts w:ascii="Cambria Math" w:hAnsi="Cambria Math"/>
                    <w:sz w:val="18"/>
                    <w:szCs w:val="18"/>
                    <w:lang w:eastAsia="zh-CN"/>
                  </w:rPr>
                  <m:t>10</m:t>
                </m:r>
              </m:den>
            </m:f>
          </m:sup>
        </m:sSup>
      </m:oMath>
      <w:r w:rsidR="0060234E">
        <w:rPr>
          <w:sz w:val="18"/>
          <w:szCs w:val="18"/>
          <w:lang w:eastAsia="zh-CN"/>
        </w:rPr>
        <w:tab/>
      </w:r>
      <w:r w:rsidR="0060234E">
        <w:rPr>
          <w:sz w:val="18"/>
          <w:szCs w:val="18"/>
          <w:lang w:eastAsia="zh-CN"/>
        </w:rPr>
        <w:tab/>
      </w:r>
      <w:r w:rsidR="0060234E">
        <w:rPr>
          <w:lang w:eastAsia="zh-CN"/>
        </w:rPr>
        <w:t>(Eq. 7.2.4-4)</w:t>
      </w:r>
    </w:p>
    <w:p w14:paraId="290E7806" w14:textId="51D7A314" w:rsidR="009879F8" w:rsidRDefault="009879F8" w:rsidP="009879F8">
      <w:pPr>
        <w:pStyle w:val="Heading3"/>
        <w:rPr>
          <w:ins w:id="16" w:author="Torbjörn Elfström" w:date="2021-05-31T11:59:00Z"/>
          <w:rFonts w:eastAsia="Yu Mincho"/>
        </w:rPr>
      </w:pPr>
      <w:ins w:id="17" w:author="Torbjörn Elfström" w:date="2021-05-31T11:59:00Z">
        <w:r>
          <w:rPr>
            <w:rFonts w:eastAsia="Yu Mincho"/>
          </w:rPr>
          <w:t>7.2.5</w:t>
        </w:r>
        <w:r>
          <w:rPr>
            <w:rFonts w:eastAsia="Yu Mincho"/>
          </w:rPr>
          <w:tab/>
          <w:t>Array antenna model extension</w:t>
        </w:r>
      </w:ins>
    </w:p>
    <w:p w14:paraId="424B2DDD" w14:textId="72716B0C" w:rsidR="004355F4" w:rsidRPr="005D4D88" w:rsidRDefault="004355F4" w:rsidP="004355F4">
      <w:pPr>
        <w:rPr>
          <w:ins w:id="18" w:author="Torbjörn Elfström" w:date="2021-05-31T12:00:00Z"/>
        </w:rPr>
      </w:pPr>
      <w:ins w:id="19" w:author="Torbjörn Elfström" w:date="2021-05-31T12:00:00Z">
        <w:r>
          <w:t>In Table 7.2.5-1, the parameters used by the parameterized array antenna model supporting sub-array geometries are described.</w:t>
        </w:r>
      </w:ins>
    </w:p>
    <w:p w14:paraId="592B4AD4" w14:textId="49916751" w:rsidR="004355F4" w:rsidRPr="007B015D" w:rsidRDefault="004355F4" w:rsidP="004355F4">
      <w:pPr>
        <w:keepNext/>
        <w:keepLines/>
        <w:spacing w:after="0"/>
        <w:jc w:val="center"/>
        <w:rPr>
          <w:ins w:id="20" w:author="Torbjörn Elfström" w:date="2021-05-31T12:00:00Z"/>
          <w:rFonts w:ascii="Arial" w:eastAsia="SimSun" w:hAnsi="Arial"/>
          <w:b/>
        </w:rPr>
      </w:pPr>
      <w:ins w:id="21" w:author="Torbjörn Elfström" w:date="2021-05-31T12:00:00Z">
        <w:r w:rsidRPr="003C0B2F">
          <w:rPr>
            <w:rFonts w:ascii="Arial" w:eastAsia="SimSun" w:hAnsi="Arial"/>
            <w:b/>
          </w:rPr>
          <w:t xml:space="preserve">Table </w:t>
        </w:r>
        <w:r>
          <w:rPr>
            <w:rFonts w:ascii="Arial" w:eastAsia="SimSun" w:hAnsi="Arial"/>
            <w:b/>
          </w:rPr>
          <w:t>7.2.5</w:t>
        </w:r>
        <w:r w:rsidRPr="003C0B2F">
          <w:rPr>
            <w:rFonts w:ascii="Arial" w:eastAsia="SimSun" w:hAnsi="Arial"/>
            <w:b/>
          </w:rPr>
          <w:t>-</w:t>
        </w:r>
        <w:r>
          <w:rPr>
            <w:rFonts w:ascii="Arial" w:eastAsia="SimSun" w:hAnsi="Arial"/>
            <w:b/>
          </w:rPr>
          <w:t>1</w:t>
        </w:r>
        <w:r w:rsidRPr="003C0B2F">
          <w:rPr>
            <w:rFonts w:ascii="Arial" w:eastAsia="SimSun" w:hAnsi="Arial"/>
            <w:b/>
          </w:rPr>
          <w:t xml:space="preserve">: </w:t>
        </w:r>
        <w:r>
          <w:rPr>
            <w:rFonts w:ascii="Arial" w:eastAsia="SimSun" w:hAnsi="Arial"/>
            <w:b/>
          </w:rPr>
          <w:t>Extended parameter definitions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927"/>
        <w:gridCol w:w="3498"/>
        <w:gridCol w:w="787"/>
        <w:gridCol w:w="817"/>
      </w:tblGrid>
      <w:tr w:rsidR="004355F4" w:rsidRPr="008E4460" w14:paraId="2A820562" w14:textId="77777777" w:rsidTr="008217C8">
        <w:trPr>
          <w:tblHeader/>
          <w:jc w:val="center"/>
          <w:ins w:id="22" w:author="Torbjörn Elfström" w:date="2021-05-31T12:00:00Z"/>
        </w:trPr>
        <w:tc>
          <w:tcPr>
            <w:tcW w:w="0" w:type="auto"/>
          </w:tcPr>
          <w:p w14:paraId="6CE29528" w14:textId="77777777" w:rsidR="004355F4" w:rsidRPr="007B015D" w:rsidRDefault="004355F4" w:rsidP="008217C8">
            <w:pPr>
              <w:keepNext/>
              <w:keepLines/>
              <w:spacing w:after="0"/>
              <w:jc w:val="center"/>
              <w:rPr>
                <w:ins w:id="23" w:author="Torbjörn Elfström" w:date="2021-05-31T12:00:00Z"/>
                <w:rFonts w:ascii="Arial" w:hAnsi="Arial" w:cs="Arial"/>
                <w:b/>
                <w:sz w:val="18"/>
                <w:szCs w:val="18"/>
              </w:rPr>
            </w:pPr>
            <w:ins w:id="24" w:author="Torbjörn Elfström" w:date="2021-05-31T12:00:00Z">
              <w:r w:rsidRPr="007B015D">
                <w:rPr>
                  <w:rFonts w:ascii="Arial" w:hAnsi="Arial" w:cs="Arial"/>
                  <w:b/>
                  <w:sz w:val="18"/>
                  <w:szCs w:val="18"/>
                </w:rPr>
                <w:t>Level</w:t>
              </w:r>
            </w:ins>
          </w:p>
        </w:tc>
        <w:tc>
          <w:tcPr>
            <w:tcW w:w="0" w:type="auto"/>
          </w:tcPr>
          <w:p w14:paraId="4B81202F" w14:textId="77777777" w:rsidR="004355F4" w:rsidRPr="007B015D" w:rsidRDefault="004355F4" w:rsidP="008217C8">
            <w:pPr>
              <w:keepNext/>
              <w:keepLines/>
              <w:spacing w:after="0"/>
              <w:jc w:val="center"/>
              <w:rPr>
                <w:ins w:id="25" w:author="Torbjörn Elfström" w:date="2021-05-31T12:00:00Z"/>
                <w:rFonts w:ascii="Arial" w:hAnsi="Arial" w:cs="Arial"/>
                <w:b/>
                <w:sz w:val="18"/>
                <w:szCs w:val="18"/>
              </w:rPr>
            </w:pPr>
            <w:ins w:id="26" w:author="Torbjörn Elfström" w:date="2021-05-31T12:00:00Z">
              <w:r w:rsidRPr="007B015D">
                <w:rPr>
                  <w:rFonts w:ascii="Arial" w:hAnsi="Arial" w:cs="Arial"/>
                  <w:b/>
                  <w:sz w:val="18"/>
                  <w:szCs w:val="18"/>
                </w:rPr>
                <w:t>Parameter</w:t>
              </w:r>
            </w:ins>
          </w:p>
        </w:tc>
        <w:tc>
          <w:tcPr>
            <w:tcW w:w="0" w:type="auto"/>
          </w:tcPr>
          <w:p w14:paraId="33BC8045" w14:textId="77777777" w:rsidR="004355F4" w:rsidRPr="007B015D" w:rsidRDefault="004355F4" w:rsidP="008217C8">
            <w:pPr>
              <w:keepNext/>
              <w:keepLines/>
              <w:spacing w:after="0"/>
              <w:jc w:val="center"/>
              <w:rPr>
                <w:ins w:id="27" w:author="Torbjörn Elfström" w:date="2021-05-31T12:00:00Z"/>
                <w:rFonts w:ascii="Arial" w:hAnsi="Arial" w:cs="Arial"/>
                <w:b/>
                <w:sz w:val="18"/>
                <w:szCs w:val="18"/>
              </w:rPr>
            </w:pPr>
            <w:ins w:id="28" w:author="Torbjörn Elfström" w:date="2021-05-31T12:00:00Z">
              <w:r w:rsidRPr="007B015D">
                <w:rPr>
                  <w:rFonts w:ascii="Arial" w:hAnsi="Arial" w:cs="Arial"/>
                  <w:b/>
                  <w:sz w:val="18"/>
                  <w:szCs w:val="18"/>
                </w:rPr>
                <w:t>Symbol</w:t>
              </w:r>
            </w:ins>
          </w:p>
        </w:tc>
        <w:tc>
          <w:tcPr>
            <w:tcW w:w="0" w:type="auto"/>
          </w:tcPr>
          <w:p w14:paraId="61919EB2" w14:textId="77777777" w:rsidR="004355F4" w:rsidRPr="007B015D" w:rsidRDefault="004355F4" w:rsidP="008217C8">
            <w:pPr>
              <w:keepNext/>
              <w:keepLines/>
              <w:spacing w:after="0"/>
              <w:jc w:val="center"/>
              <w:rPr>
                <w:ins w:id="29" w:author="Torbjörn Elfström" w:date="2021-05-31T12:00:00Z"/>
                <w:rFonts w:ascii="Arial" w:hAnsi="Arial" w:cs="Arial"/>
                <w:b/>
                <w:sz w:val="18"/>
                <w:szCs w:val="18"/>
              </w:rPr>
            </w:pPr>
            <w:ins w:id="30" w:author="Torbjörn Elfström" w:date="2021-05-31T12:00:00Z">
              <w:r w:rsidRPr="007B015D">
                <w:rPr>
                  <w:rFonts w:ascii="Arial" w:hAnsi="Arial" w:cs="Arial"/>
                  <w:b/>
                  <w:sz w:val="18"/>
                  <w:szCs w:val="18"/>
                </w:rPr>
                <w:t>Unit</w:t>
              </w:r>
            </w:ins>
          </w:p>
        </w:tc>
      </w:tr>
      <w:tr w:rsidR="004355F4" w:rsidRPr="008E4460" w14:paraId="1EAF0F5A" w14:textId="77777777" w:rsidTr="008217C8">
        <w:trPr>
          <w:jc w:val="center"/>
          <w:ins w:id="31" w:author="Torbjörn Elfström" w:date="2021-05-31T12:00:00Z"/>
        </w:trPr>
        <w:tc>
          <w:tcPr>
            <w:tcW w:w="0" w:type="auto"/>
            <w:vMerge w:val="restart"/>
          </w:tcPr>
          <w:p w14:paraId="59153799" w14:textId="77777777" w:rsidR="004355F4" w:rsidRPr="007B015D" w:rsidRDefault="004355F4" w:rsidP="008217C8">
            <w:pPr>
              <w:keepNext/>
              <w:keepLines/>
              <w:spacing w:after="0"/>
              <w:jc w:val="center"/>
              <w:rPr>
                <w:ins w:id="32" w:author="Torbjörn Elfström" w:date="2021-05-31T12:00:00Z"/>
                <w:rFonts w:ascii="Arial" w:hAnsi="Arial" w:cs="Arial"/>
                <w:sz w:val="18"/>
                <w:szCs w:val="18"/>
                <w:lang w:eastAsia="zh-CN"/>
              </w:rPr>
            </w:pPr>
          </w:p>
          <w:p w14:paraId="1E02CEDD" w14:textId="77777777" w:rsidR="004355F4" w:rsidRPr="007B015D" w:rsidRDefault="004355F4" w:rsidP="008217C8">
            <w:pPr>
              <w:keepNext/>
              <w:keepLines/>
              <w:spacing w:after="0"/>
              <w:jc w:val="center"/>
              <w:rPr>
                <w:ins w:id="33" w:author="Torbjörn Elfström" w:date="2021-05-31T12:00:00Z"/>
                <w:rFonts w:ascii="Arial" w:hAnsi="Arial" w:cs="Arial"/>
                <w:sz w:val="18"/>
                <w:szCs w:val="18"/>
                <w:lang w:eastAsia="zh-CN"/>
              </w:rPr>
            </w:pPr>
          </w:p>
          <w:p w14:paraId="6CC6A570" w14:textId="77777777" w:rsidR="004355F4" w:rsidRPr="007B015D" w:rsidRDefault="004355F4" w:rsidP="008217C8">
            <w:pPr>
              <w:keepNext/>
              <w:keepLines/>
              <w:spacing w:after="0"/>
              <w:jc w:val="center"/>
              <w:rPr>
                <w:ins w:id="34" w:author="Torbjörn Elfström" w:date="2021-05-31T12:00:00Z"/>
                <w:rFonts w:ascii="Arial" w:hAnsi="Arial" w:cs="Arial"/>
                <w:sz w:val="18"/>
                <w:szCs w:val="18"/>
                <w:lang w:eastAsia="zh-CN"/>
              </w:rPr>
            </w:pPr>
            <w:ins w:id="35" w:author="Torbjörn Elfström" w:date="2021-05-31T12:00:00Z">
              <w:r w:rsidRPr="007B015D">
                <w:rPr>
                  <w:rFonts w:ascii="Arial" w:hAnsi="Arial" w:cs="Arial"/>
                  <w:sz w:val="18"/>
                  <w:szCs w:val="18"/>
                  <w:lang w:eastAsia="zh-CN"/>
                </w:rPr>
                <w:t>Element</w:t>
              </w:r>
            </w:ins>
          </w:p>
        </w:tc>
        <w:tc>
          <w:tcPr>
            <w:tcW w:w="0" w:type="auto"/>
          </w:tcPr>
          <w:p w14:paraId="1BC59986" w14:textId="77777777" w:rsidR="004355F4" w:rsidRPr="007B015D" w:rsidRDefault="004355F4" w:rsidP="008217C8">
            <w:pPr>
              <w:keepNext/>
              <w:keepLines/>
              <w:spacing w:after="0"/>
              <w:jc w:val="center"/>
              <w:rPr>
                <w:ins w:id="36" w:author="Torbjörn Elfström" w:date="2021-05-31T12:00:00Z"/>
                <w:rFonts w:ascii="Arial" w:hAnsi="Arial" w:cs="Arial"/>
                <w:sz w:val="18"/>
                <w:szCs w:val="18"/>
                <w:lang w:eastAsia="zh-CN"/>
              </w:rPr>
            </w:pPr>
            <w:ins w:id="37" w:author="Torbjörn Elfström" w:date="2021-05-31T12:00:00Z">
              <w:r w:rsidRPr="007B015D">
                <w:rPr>
                  <w:rFonts w:ascii="Arial" w:hAnsi="Arial" w:cs="Arial"/>
                  <w:sz w:val="18"/>
                  <w:szCs w:val="18"/>
                  <w:lang w:eastAsia="zh-CN"/>
                </w:rPr>
                <w:t>Front to back ratio</w:t>
              </w:r>
            </w:ins>
          </w:p>
        </w:tc>
        <w:tc>
          <w:tcPr>
            <w:tcW w:w="0" w:type="auto"/>
          </w:tcPr>
          <w:p w14:paraId="069F6973" w14:textId="77777777" w:rsidR="004355F4" w:rsidRPr="007B015D" w:rsidRDefault="004355F4" w:rsidP="008217C8">
            <w:pPr>
              <w:keepNext/>
              <w:keepLines/>
              <w:spacing w:after="0"/>
              <w:jc w:val="center"/>
              <w:rPr>
                <w:ins w:id="38" w:author="Torbjörn Elfström" w:date="2021-05-31T12:00:00Z"/>
                <w:rFonts w:ascii="Cambria Math" w:hAnsi="Cambria Math" w:cs="Arial"/>
                <w:sz w:val="18"/>
                <w:szCs w:val="18"/>
                <w:lang w:eastAsia="zh-CN"/>
              </w:rPr>
            </w:pPr>
            <w:ins w:id="39" w:author="Torbjörn Elfström" w:date="2021-05-31T12:00:00Z">
              <w:r w:rsidRPr="00B075CD">
                <w:rPr>
                  <w:rFonts w:ascii="Cambria Math" w:hAnsi="Cambria Math" w:cs="Arial"/>
                  <w:i/>
                  <w:sz w:val="18"/>
                  <w:szCs w:val="18"/>
                  <w:lang w:eastAsia="zh-CN"/>
                </w:rPr>
                <w:t>A</w:t>
              </w:r>
              <w:r w:rsidRPr="00B075CD">
                <w:rPr>
                  <w:rFonts w:ascii="Cambria Math" w:hAnsi="Cambria Math" w:cs="Arial"/>
                  <w:i/>
                  <w:sz w:val="18"/>
                  <w:szCs w:val="18"/>
                  <w:vertAlign w:val="subscript"/>
                  <w:lang w:eastAsia="zh-CN"/>
                </w:rPr>
                <w:t>m</w:t>
              </w:r>
            </w:ins>
          </w:p>
        </w:tc>
        <w:tc>
          <w:tcPr>
            <w:tcW w:w="0" w:type="auto"/>
          </w:tcPr>
          <w:p w14:paraId="2C9D03FF" w14:textId="77777777" w:rsidR="004355F4" w:rsidRPr="007B015D" w:rsidRDefault="004355F4" w:rsidP="008217C8">
            <w:pPr>
              <w:keepNext/>
              <w:keepLines/>
              <w:spacing w:after="0"/>
              <w:jc w:val="center"/>
              <w:rPr>
                <w:ins w:id="40" w:author="Torbjörn Elfström" w:date="2021-05-31T12:00:00Z"/>
                <w:rFonts w:ascii="Arial" w:hAnsi="Arial" w:cs="Arial"/>
                <w:sz w:val="18"/>
                <w:szCs w:val="18"/>
                <w:lang w:eastAsia="zh-CN"/>
              </w:rPr>
            </w:pPr>
            <w:ins w:id="41" w:author="Torbjörn Elfström" w:date="2021-05-31T12:00:00Z">
              <w:r w:rsidRPr="007B015D">
                <w:rPr>
                  <w:rFonts w:ascii="Arial" w:hAnsi="Arial" w:cs="Arial"/>
                  <w:sz w:val="18"/>
                  <w:szCs w:val="18"/>
                  <w:lang w:eastAsia="zh-CN"/>
                </w:rPr>
                <w:t>dB</w:t>
              </w:r>
            </w:ins>
          </w:p>
        </w:tc>
      </w:tr>
      <w:tr w:rsidR="004355F4" w:rsidRPr="008E4460" w14:paraId="24CCF114" w14:textId="77777777" w:rsidTr="008217C8">
        <w:trPr>
          <w:jc w:val="center"/>
          <w:ins w:id="42" w:author="Torbjörn Elfström" w:date="2021-05-31T12:00:00Z"/>
        </w:trPr>
        <w:tc>
          <w:tcPr>
            <w:tcW w:w="0" w:type="auto"/>
            <w:vMerge/>
          </w:tcPr>
          <w:p w14:paraId="3CECAEA3" w14:textId="77777777" w:rsidR="004355F4" w:rsidRPr="007B015D" w:rsidRDefault="004355F4" w:rsidP="008217C8">
            <w:pPr>
              <w:keepNext/>
              <w:keepLines/>
              <w:spacing w:after="0"/>
              <w:jc w:val="center"/>
              <w:rPr>
                <w:ins w:id="43" w:author="Torbjörn Elfström" w:date="2021-05-31T12:00:00Z"/>
                <w:rFonts w:ascii="Arial" w:hAnsi="Arial" w:cs="Arial"/>
                <w:sz w:val="18"/>
                <w:szCs w:val="18"/>
                <w:lang w:eastAsia="x-none"/>
              </w:rPr>
            </w:pPr>
          </w:p>
        </w:tc>
        <w:tc>
          <w:tcPr>
            <w:tcW w:w="0" w:type="auto"/>
          </w:tcPr>
          <w:p w14:paraId="5EF46CDE" w14:textId="77777777" w:rsidR="004355F4" w:rsidRPr="007B015D" w:rsidRDefault="004355F4" w:rsidP="008217C8">
            <w:pPr>
              <w:keepNext/>
              <w:keepLines/>
              <w:spacing w:after="0"/>
              <w:jc w:val="center"/>
              <w:rPr>
                <w:ins w:id="44" w:author="Torbjörn Elfström" w:date="2021-05-31T12:00:00Z"/>
                <w:rFonts w:ascii="Arial" w:hAnsi="Arial" w:cs="Arial"/>
                <w:sz w:val="18"/>
                <w:szCs w:val="18"/>
                <w:lang w:eastAsia="x-none"/>
              </w:rPr>
            </w:pPr>
            <w:ins w:id="45" w:author="Torbjörn Elfström" w:date="2021-05-31T12:00:00Z">
              <w:r w:rsidRPr="007B015D">
                <w:rPr>
                  <w:rFonts w:ascii="Arial" w:hAnsi="Arial" w:cs="Arial"/>
                  <w:sz w:val="18"/>
                  <w:szCs w:val="18"/>
                  <w:lang w:eastAsia="x-none"/>
                </w:rPr>
                <w:t>Side lobe suppression</w:t>
              </w:r>
            </w:ins>
          </w:p>
        </w:tc>
        <w:tc>
          <w:tcPr>
            <w:tcW w:w="0" w:type="auto"/>
          </w:tcPr>
          <w:p w14:paraId="62016FB1" w14:textId="77777777" w:rsidR="004355F4" w:rsidRPr="007B015D" w:rsidRDefault="004355F4" w:rsidP="008217C8">
            <w:pPr>
              <w:keepNext/>
              <w:keepLines/>
              <w:spacing w:after="0"/>
              <w:jc w:val="center"/>
              <w:rPr>
                <w:ins w:id="46" w:author="Torbjörn Elfström" w:date="2021-05-31T12:00:00Z"/>
                <w:rFonts w:ascii="Cambria Math" w:hAnsi="Cambria Math" w:cs="Arial"/>
                <w:sz w:val="18"/>
                <w:szCs w:val="18"/>
                <w:lang w:eastAsia="x-none"/>
              </w:rPr>
            </w:pPr>
            <w:proofErr w:type="spellStart"/>
            <w:ins w:id="47" w:author="Torbjörn Elfström" w:date="2021-05-31T12:00:00Z">
              <w:r w:rsidRPr="00B075CD">
                <w:rPr>
                  <w:rFonts w:ascii="Cambria Math" w:hAnsi="Cambria Math" w:cs="Arial"/>
                  <w:i/>
                  <w:sz w:val="18"/>
                  <w:szCs w:val="18"/>
                  <w:lang w:eastAsia="x-none"/>
                </w:rPr>
                <w:t>SLA</w:t>
              </w:r>
              <w:r w:rsidRPr="00B075CD">
                <w:rPr>
                  <w:rFonts w:ascii="Cambria Math" w:hAnsi="Cambria Math" w:cs="Arial"/>
                  <w:i/>
                  <w:sz w:val="18"/>
                  <w:szCs w:val="18"/>
                  <w:vertAlign w:val="subscript"/>
                  <w:lang w:eastAsia="x-none"/>
                </w:rPr>
                <w:t>v</w:t>
              </w:r>
              <w:proofErr w:type="spellEnd"/>
            </w:ins>
          </w:p>
        </w:tc>
        <w:tc>
          <w:tcPr>
            <w:tcW w:w="0" w:type="auto"/>
          </w:tcPr>
          <w:p w14:paraId="6C26BA7B" w14:textId="77777777" w:rsidR="004355F4" w:rsidRPr="007B015D" w:rsidRDefault="004355F4" w:rsidP="008217C8">
            <w:pPr>
              <w:keepNext/>
              <w:keepLines/>
              <w:spacing w:after="0"/>
              <w:jc w:val="center"/>
              <w:rPr>
                <w:ins w:id="48" w:author="Torbjörn Elfström" w:date="2021-05-31T12:00:00Z"/>
                <w:rFonts w:ascii="Arial" w:hAnsi="Arial" w:cs="Arial"/>
                <w:sz w:val="18"/>
                <w:szCs w:val="18"/>
                <w:lang w:eastAsia="x-none"/>
              </w:rPr>
            </w:pPr>
            <w:ins w:id="49" w:author="Torbjörn Elfström" w:date="2021-05-31T12:00:00Z">
              <w:r w:rsidRPr="007B015D">
                <w:rPr>
                  <w:rFonts w:ascii="Arial" w:hAnsi="Arial" w:cs="Arial"/>
                  <w:sz w:val="18"/>
                  <w:szCs w:val="18"/>
                  <w:lang w:eastAsia="x-none"/>
                </w:rPr>
                <w:t>dB</w:t>
              </w:r>
            </w:ins>
          </w:p>
        </w:tc>
      </w:tr>
      <w:tr w:rsidR="004355F4" w:rsidRPr="008E4460" w14:paraId="0CCD55E7" w14:textId="77777777" w:rsidTr="008217C8">
        <w:trPr>
          <w:jc w:val="center"/>
          <w:ins w:id="50" w:author="Torbjörn Elfström" w:date="2021-05-31T12:00:00Z"/>
        </w:trPr>
        <w:tc>
          <w:tcPr>
            <w:tcW w:w="0" w:type="auto"/>
            <w:vMerge/>
          </w:tcPr>
          <w:p w14:paraId="6549516C" w14:textId="77777777" w:rsidR="004355F4" w:rsidRPr="007B015D" w:rsidRDefault="004355F4" w:rsidP="008217C8">
            <w:pPr>
              <w:keepNext/>
              <w:keepLines/>
              <w:spacing w:after="0"/>
              <w:jc w:val="center"/>
              <w:rPr>
                <w:ins w:id="51" w:author="Torbjörn Elfström" w:date="2021-05-31T12:00:00Z"/>
                <w:rFonts w:ascii="Arial" w:hAnsi="Arial" w:cs="Arial"/>
                <w:sz w:val="18"/>
                <w:szCs w:val="18"/>
                <w:lang w:eastAsia="x-none"/>
              </w:rPr>
            </w:pPr>
          </w:p>
        </w:tc>
        <w:tc>
          <w:tcPr>
            <w:tcW w:w="0" w:type="auto"/>
          </w:tcPr>
          <w:p w14:paraId="48C58F2D" w14:textId="77777777" w:rsidR="004355F4" w:rsidRPr="007B015D" w:rsidRDefault="004355F4" w:rsidP="008217C8">
            <w:pPr>
              <w:keepNext/>
              <w:keepLines/>
              <w:spacing w:after="0"/>
              <w:jc w:val="center"/>
              <w:rPr>
                <w:ins w:id="52" w:author="Torbjörn Elfström" w:date="2021-05-31T12:00:00Z"/>
                <w:rFonts w:ascii="Arial" w:hAnsi="Arial" w:cs="Arial"/>
                <w:sz w:val="18"/>
                <w:szCs w:val="18"/>
                <w:lang w:eastAsia="x-none"/>
              </w:rPr>
            </w:pPr>
            <w:ins w:id="53" w:author="Torbjörn Elfström" w:date="2021-05-31T12:00:00Z">
              <w:r w:rsidRPr="007B015D">
                <w:rPr>
                  <w:rFonts w:ascii="Arial" w:hAnsi="Arial" w:cs="Arial"/>
                  <w:sz w:val="18"/>
                  <w:szCs w:val="18"/>
                  <w:lang w:eastAsia="x-none"/>
                </w:rPr>
                <w:t>Horizontal half power beamwidth</w:t>
              </w:r>
            </w:ins>
          </w:p>
        </w:tc>
        <w:tc>
          <w:tcPr>
            <w:tcW w:w="0" w:type="auto"/>
          </w:tcPr>
          <w:p w14:paraId="5E127D40" w14:textId="77777777" w:rsidR="004355F4" w:rsidRPr="007B015D" w:rsidRDefault="004355F4" w:rsidP="008217C8">
            <w:pPr>
              <w:keepNext/>
              <w:keepLines/>
              <w:spacing w:after="0"/>
              <w:jc w:val="center"/>
              <w:rPr>
                <w:ins w:id="54" w:author="Torbjörn Elfström" w:date="2021-05-31T12:00:00Z"/>
                <w:rFonts w:ascii="Cambria Math" w:hAnsi="Cambria Math" w:cs="Arial"/>
                <w:sz w:val="18"/>
                <w:szCs w:val="18"/>
                <w:lang w:eastAsia="x-none"/>
              </w:rPr>
            </w:pPr>
            <w:ins w:id="55" w:author="Torbjörn Elfström" w:date="2021-05-31T12:00:00Z">
              <w:r w:rsidRPr="00C8686D">
                <w:rPr>
                  <w:rFonts w:ascii="Symbol" w:hAnsi="Symbol" w:cs="Arial"/>
                  <w:i/>
                  <w:sz w:val="18"/>
                  <w:szCs w:val="18"/>
                  <w:lang w:eastAsia="x-none"/>
                </w:rPr>
                <w:t></w:t>
              </w:r>
              <w:r w:rsidRPr="007B015D">
                <w:rPr>
                  <w:rFonts w:ascii="Cambria Math" w:hAnsi="Cambria Math" w:cs="Arial"/>
                  <w:i/>
                  <w:sz w:val="18"/>
                  <w:szCs w:val="18"/>
                  <w:vertAlign w:val="subscript"/>
                  <w:lang w:eastAsia="x-none"/>
                </w:rPr>
                <w:t>3dB</w:t>
              </w:r>
            </w:ins>
          </w:p>
        </w:tc>
        <w:tc>
          <w:tcPr>
            <w:tcW w:w="0" w:type="auto"/>
          </w:tcPr>
          <w:p w14:paraId="065BDA2B" w14:textId="77777777" w:rsidR="004355F4" w:rsidRPr="007B015D" w:rsidRDefault="004355F4" w:rsidP="008217C8">
            <w:pPr>
              <w:keepNext/>
              <w:keepLines/>
              <w:spacing w:after="0"/>
              <w:jc w:val="center"/>
              <w:rPr>
                <w:ins w:id="56" w:author="Torbjörn Elfström" w:date="2021-05-31T12:00:00Z"/>
                <w:rFonts w:ascii="Arial" w:hAnsi="Arial" w:cs="Arial"/>
                <w:sz w:val="18"/>
                <w:szCs w:val="18"/>
                <w:lang w:eastAsia="x-none"/>
              </w:rPr>
            </w:pPr>
            <w:ins w:id="57" w:author="Torbjörn Elfström" w:date="2021-05-31T12:00:00Z">
              <w:r w:rsidRPr="007B015D">
                <w:rPr>
                  <w:rFonts w:ascii="Arial" w:hAnsi="Arial" w:cs="Arial"/>
                  <w:sz w:val="18"/>
                  <w:szCs w:val="18"/>
                  <w:lang w:eastAsia="x-none"/>
                </w:rPr>
                <w:t>Degrees</w:t>
              </w:r>
            </w:ins>
          </w:p>
        </w:tc>
      </w:tr>
      <w:tr w:rsidR="004355F4" w:rsidRPr="008E4460" w14:paraId="0905C4A6" w14:textId="77777777" w:rsidTr="008217C8">
        <w:trPr>
          <w:jc w:val="center"/>
          <w:ins w:id="58" w:author="Torbjörn Elfström" w:date="2021-05-31T12:00:00Z"/>
        </w:trPr>
        <w:tc>
          <w:tcPr>
            <w:tcW w:w="0" w:type="auto"/>
            <w:vMerge/>
          </w:tcPr>
          <w:p w14:paraId="3C652DD3" w14:textId="77777777" w:rsidR="004355F4" w:rsidRPr="007B015D" w:rsidRDefault="004355F4" w:rsidP="008217C8">
            <w:pPr>
              <w:keepNext/>
              <w:keepLines/>
              <w:spacing w:after="0"/>
              <w:jc w:val="center"/>
              <w:rPr>
                <w:ins w:id="59" w:author="Torbjörn Elfström" w:date="2021-05-31T12:00:00Z"/>
                <w:rFonts w:ascii="Arial" w:hAnsi="Arial" w:cs="Arial"/>
                <w:sz w:val="18"/>
                <w:szCs w:val="18"/>
                <w:lang w:eastAsia="x-none"/>
              </w:rPr>
            </w:pPr>
          </w:p>
        </w:tc>
        <w:tc>
          <w:tcPr>
            <w:tcW w:w="0" w:type="auto"/>
          </w:tcPr>
          <w:p w14:paraId="109BC641" w14:textId="77777777" w:rsidR="004355F4" w:rsidRPr="007B015D" w:rsidRDefault="004355F4" w:rsidP="008217C8">
            <w:pPr>
              <w:keepNext/>
              <w:keepLines/>
              <w:spacing w:after="0"/>
              <w:jc w:val="center"/>
              <w:rPr>
                <w:ins w:id="60" w:author="Torbjörn Elfström" w:date="2021-05-31T12:00:00Z"/>
                <w:rFonts w:ascii="Arial" w:hAnsi="Arial" w:cs="Arial"/>
                <w:sz w:val="18"/>
                <w:szCs w:val="18"/>
                <w:lang w:eastAsia="x-none"/>
              </w:rPr>
            </w:pPr>
            <w:ins w:id="61" w:author="Torbjörn Elfström" w:date="2021-05-31T12:00:00Z">
              <w:r w:rsidRPr="007B015D">
                <w:rPr>
                  <w:rFonts w:ascii="Arial" w:hAnsi="Arial" w:cs="Arial"/>
                  <w:sz w:val="18"/>
                  <w:szCs w:val="18"/>
                  <w:lang w:eastAsia="x-none"/>
                </w:rPr>
                <w:t>Vertical half power beamwidth</w:t>
              </w:r>
            </w:ins>
          </w:p>
        </w:tc>
        <w:tc>
          <w:tcPr>
            <w:tcW w:w="0" w:type="auto"/>
          </w:tcPr>
          <w:p w14:paraId="431173D8" w14:textId="77777777" w:rsidR="004355F4" w:rsidRPr="007B015D" w:rsidRDefault="004355F4" w:rsidP="008217C8">
            <w:pPr>
              <w:keepNext/>
              <w:keepLines/>
              <w:spacing w:after="0"/>
              <w:jc w:val="center"/>
              <w:rPr>
                <w:ins w:id="62" w:author="Torbjörn Elfström" w:date="2021-05-31T12:00:00Z"/>
                <w:rFonts w:ascii="Cambria Math" w:hAnsi="Cambria Math" w:cs="Arial"/>
                <w:sz w:val="18"/>
                <w:szCs w:val="18"/>
                <w:lang w:eastAsia="x-none"/>
              </w:rPr>
            </w:pPr>
            <w:ins w:id="63" w:author="Torbjörn Elfström" w:date="2021-05-31T12:00:00Z">
              <w:r w:rsidRPr="00C8686D">
                <w:rPr>
                  <w:rFonts w:ascii="Symbol" w:hAnsi="Symbol" w:cs="Arial"/>
                  <w:i/>
                  <w:sz w:val="18"/>
                  <w:szCs w:val="18"/>
                  <w:lang w:eastAsia="x-none"/>
                </w:rPr>
                <w:t></w:t>
              </w:r>
              <w:r w:rsidRPr="007B015D">
                <w:rPr>
                  <w:rFonts w:ascii="Cambria Math" w:hAnsi="Cambria Math" w:cs="Arial"/>
                  <w:i/>
                  <w:sz w:val="18"/>
                  <w:szCs w:val="18"/>
                  <w:vertAlign w:val="subscript"/>
                  <w:lang w:eastAsia="x-none"/>
                </w:rPr>
                <w:t>3dB</w:t>
              </w:r>
            </w:ins>
          </w:p>
        </w:tc>
        <w:tc>
          <w:tcPr>
            <w:tcW w:w="0" w:type="auto"/>
          </w:tcPr>
          <w:p w14:paraId="0F960335" w14:textId="77777777" w:rsidR="004355F4" w:rsidRPr="007B015D" w:rsidRDefault="004355F4" w:rsidP="008217C8">
            <w:pPr>
              <w:keepNext/>
              <w:keepLines/>
              <w:spacing w:after="0"/>
              <w:jc w:val="center"/>
              <w:rPr>
                <w:ins w:id="64" w:author="Torbjörn Elfström" w:date="2021-05-31T12:00:00Z"/>
                <w:rFonts w:ascii="Arial" w:hAnsi="Arial" w:cs="Arial"/>
                <w:sz w:val="18"/>
                <w:szCs w:val="18"/>
                <w:lang w:eastAsia="x-none"/>
              </w:rPr>
            </w:pPr>
            <w:ins w:id="65" w:author="Torbjörn Elfström" w:date="2021-05-31T12:00:00Z">
              <w:r w:rsidRPr="007B015D">
                <w:rPr>
                  <w:rFonts w:ascii="Arial" w:hAnsi="Arial" w:cs="Arial"/>
                  <w:sz w:val="18"/>
                  <w:szCs w:val="18"/>
                  <w:lang w:eastAsia="x-none"/>
                </w:rPr>
                <w:t>Degrees</w:t>
              </w:r>
            </w:ins>
          </w:p>
        </w:tc>
      </w:tr>
      <w:tr w:rsidR="004355F4" w:rsidRPr="008E4460" w14:paraId="292B2EFE" w14:textId="77777777" w:rsidTr="008217C8">
        <w:trPr>
          <w:jc w:val="center"/>
          <w:ins w:id="66" w:author="Torbjörn Elfström" w:date="2021-05-31T12:00:00Z"/>
        </w:trPr>
        <w:tc>
          <w:tcPr>
            <w:tcW w:w="0" w:type="auto"/>
            <w:vMerge/>
          </w:tcPr>
          <w:p w14:paraId="3D55D737" w14:textId="77777777" w:rsidR="004355F4" w:rsidRPr="007B015D" w:rsidRDefault="004355F4" w:rsidP="008217C8">
            <w:pPr>
              <w:keepNext/>
              <w:keepLines/>
              <w:spacing w:after="0"/>
              <w:jc w:val="center"/>
              <w:rPr>
                <w:ins w:id="67" w:author="Torbjörn Elfström" w:date="2021-05-31T12:00:00Z"/>
                <w:rFonts w:ascii="Arial" w:hAnsi="Arial" w:cs="Arial"/>
                <w:sz w:val="18"/>
                <w:szCs w:val="18"/>
                <w:lang w:eastAsia="x-none"/>
              </w:rPr>
            </w:pPr>
          </w:p>
        </w:tc>
        <w:tc>
          <w:tcPr>
            <w:tcW w:w="0" w:type="auto"/>
          </w:tcPr>
          <w:p w14:paraId="212E3AB0" w14:textId="77777777" w:rsidR="004355F4" w:rsidRPr="007B015D" w:rsidRDefault="004355F4" w:rsidP="008217C8">
            <w:pPr>
              <w:keepNext/>
              <w:keepLines/>
              <w:spacing w:after="0"/>
              <w:jc w:val="center"/>
              <w:rPr>
                <w:ins w:id="68" w:author="Torbjörn Elfström" w:date="2021-05-31T12:00:00Z"/>
                <w:rFonts w:ascii="Arial" w:hAnsi="Arial" w:cs="Arial"/>
                <w:sz w:val="18"/>
                <w:szCs w:val="18"/>
                <w:lang w:eastAsia="x-none"/>
              </w:rPr>
            </w:pPr>
            <w:ins w:id="69" w:author="Torbjörn Elfström" w:date="2021-05-31T12:00:00Z">
              <w:r w:rsidRPr="007B015D">
                <w:rPr>
                  <w:rFonts w:ascii="Arial" w:hAnsi="Arial" w:cs="Arial"/>
                  <w:sz w:val="18"/>
                  <w:szCs w:val="18"/>
                  <w:lang w:eastAsia="x-none"/>
                </w:rPr>
                <w:t>Array element peak gain</w:t>
              </w:r>
            </w:ins>
          </w:p>
        </w:tc>
        <w:tc>
          <w:tcPr>
            <w:tcW w:w="0" w:type="auto"/>
          </w:tcPr>
          <w:p w14:paraId="058E4663" w14:textId="77777777" w:rsidR="004355F4" w:rsidRPr="007B015D" w:rsidRDefault="004355F4" w:rsidP="008217C8">
            <w:pPr>
              <w:keepNext/>
              <w:keepLines/>
              <w:spacing w:after="0"/>
              <w:jc w:val="center"/>
              <w:rPr>
                <w:ins w:id="70" w:author="Torbjörn Elfström" w:date="2021-05-31T12:00:00Z"/>
                <w:rFonts w:ascii="Cambria Math" w:hAnsi="Cambria Math" w:cs="Arial"/>
                <w:sz w:val="18"/>
                <w:szCs w:val="18"/>
                <w:lang w:eastAsia="x-none"/>
              </w:rPr>
            </w:pPr>
            <w:proofErr w:type="spellStart"/>
            <w:proofErr w:type="gramStart"/>
            <w:ins w:id="71" w:author="Torbjörn Elfström" w:date="2021-05-31T12:00:00Z">
              <w:r w:rsidRPr="00B075CD">
                <w:rPr>
                  <w:rFonts w:ascii="Cambria Math" w:hAnsi="Cambria Math" w:cs="Arial"/>
                  <w:i/>
                  <w:sz w:val="18"/>
                  <w:szCs w:val="18"/>
                  <w:lang w:eastAsia="x-none"/>
                </w:rPr>
                <w:t>G</w:t>
              </w:r>
              <w:r w:rsidRPr="00B075CD">
                <w:rPr>
                  <w:rFonts w:ascii="Cambria Math" w:hAnsi="Cambria Math" w:cs="Arial"/>
                  <w:i/>
                  <w:sz w:val="18"/>
                  <w:szCs w:val="18"/>
                  <w:vertAlign w:val="subscript"/>
                  <w:lang w:eastAsia="x-none"/>
                </w:rPr>
                <w:t>E,max</w:t>
              </w:r>
              <w:proofErr w:type="spellEnd"/>
              <w:proofErr w:type="gramEnd"/>
            </w:ins>
          </w:p>
        </w:tc>
        <w:tc>
          <w:tcPr>
            <w:tcW w:w="0" w:type="auto"/>
          </w:tcPr>
          <w:p w14:paraId="3E2EEC47" w14:textId="77777777" w:rsidR="004355F4" w:rsidRPr="007B015D" w:rsidRDefault="004355F4" w:rsidP="008217C8">
            <w:pPr>
              <w:keepNext/>
              <w:keepLines/>
              <w:spacing w:after="0"/>
              <w:jc w:val="center"/>
              <w:rPr>
                <w:ins w:id="72" w:author="Torbjörn Elfström" w:date="2021-05-31T12:00:00Z"/>
                <w:rFonts w:ascii="Arial" w:hAnsi="Arial" w:cs="Arial"/>
                <w:sz w:val="18"/>
                <w:szCs w:val="18"/>
                <w:lang w:eastAsia="x-none"/>
              </w:rPr>
            </w:pPr>
            <w:proofErr w:type="spellStart"/>
            <w:ins w:id="73" w:author="Torbjörn Elfström" w:date="2021-05-31T12:00:00Z">
              <w:r w:rsidRPr="007B015D">
                <w:rPr>
                  <w:rFonts w:ascii="Arial" w:hAnsi="Arial" w:cs="Arial"/>
                  <w:sz w:val="18"/>
                  <w:szCs w:val="18"/>
                  <w:lang w:eastAsia="x-none"/>
                </w:rPr>
                <w:t>dBi</w:t>
              </w:r>
              <w:proofErr w:type="spellEnd"/>
            </w:ins>
          </w:p>
        </w:tc>
      </w:tr>
      <w:tr w:rsidR="004355F4" w:rsidRPr="008E4460" w14:paraId="16D30357" w14:textId="77777777" w:rsidTr="008217C8">
        <w:trPr>
          <w:jc w:val="center"/>
          <w:ins w:id="74" w:author="Torbjörn Elfström" w:date="2021-05-31T12:00:00Z"/>
        </w:trPr>
        <w:tc>
          <w:tcPr>
            <w:tcW w:w="0" w:type="auto"/>
            <w:vMerge w:val="restart"/>
          </w:tcPr>
          <w:p w14:paraId="78B69FE2" w14:textId="77777777" w:rsidR="004355F4" w:rsidRPr="00135E5C" w:rsidRDefault="004355F4" w:rsidP="008217C8">
            <w:pPr>
              <w:keepNext/>
              <w:keepLines/>
              <w:spacing w:after="0"/>
              <w:jc w:val="center"/>
              <w:rPr>
                <w:ins w:id="75" w:author="Torbjörn Elfström" w:date="2021-05-31T12:00:00Z"/>
                <w:rFonts w:ascii="Arial" w:hAnsi="Arial" w:cs="Arial"/>
                <w:color w:val="FF0000"/>
                <w:sz w:val="18"/>
                <w:szCs w:val="18"/>
                <w:lang w:eastAsia="x-none"/>
              </w:rPr>
            </w:pPr>
          </w:p>
          <w:p w14:paraId="1120AA99" w14:textId="77777777" w:rsidR="004355F4" w:rsidRPr="00135E5C" w:rsidRDefault="004355F4" w:rsidP="008217C8">
            <w:pPr>
              <w:keepNext/>
              <w:keepLines/>
              <w:spacing w:after="0"/>
              <w:jc w:val="center"/>
              <w:rPr>
                <w:ins w:id="76" w:author="Torbjörn Elfström" w:date="2021-05-31T12:00:00Z"/>
                <w:rFonts w:ascii="Arial" w:hAnsi="Arial" w:cs="Arial"/>
                <w:color w:val="FF0000"/>
                <w:sz w:val="18"/>
                <w:szCs w:val="18"/>
                <w:lang w:eastAsia="x-none"/>
              </w:rPr>
            </w:pPr>
            <w:ins w:id="77" w:author="Torbjörn Elfström" w:date="2021-05-31T12:00:00Z">
              <w:r w:rsidRPr="00135E5C">
                <w:rPr>
                  <w:rFonts w:ascii="Arial" w:hAnsi="Arial" w:cs="Arial"/>
                  <w:color w:val="FF0000"/>
                  <w:sz w:val="18"/>
                  <w:szCs w:val="18"/>
                  <w:lang w:eastAsia="x-none"/>
                </w:rPr>
                <w:t>Sub-array</w:t>
              </w:r>
            </w:ins>
          </w:p>
        </w:tc>
        <w:tc>
          <w:tcPr>
            <w:tcW w:w="0" w:type="auto"/>
          </w:tcPr>
          <w:p w14:paraId="2D3D6F0C" w14:textId="77777777" w:rsidR="004355F4" w:rsidRPr="00135E5C" w:rsidRDefault="004355F4" w:rsidP="008217C8">
            <w:pPr>
              <w:keepNext/>
              <w:keepLines/>
              <w:spacing w:after="0"/>
              <w:jc w:val="center"/>
              <w:rPr>
                <w:ins w:id="78" w:author="Torbjörn Elfström" w:date="2021-05-31T12:00:00Z"/>
                <w:rFonts w:ascii="Arial" w:hAnsi="Arial" w:cs="Arial"/>
                <w:color w:val="FF0000"/>
                <w:sz w:val="18"/>
                <w:szCs w:val="18"/>
                <w:lang w:eastAsia="x-none"/>
              </w:rPr>
            </w:pPr>
            <w:ins w:id="79" w:author="Torbjörn Elfström" w:date="2021-05-31T12:00:00Z">
              <w:r w:rsidRPr="00135E5C">
                <w:rPr>
                  <w:rFonts w:ascii="Arial" w:hAnsi="Arial" w:cs="Arial"/>
                  <w:color w:val="FF0000"/>
                  <w:sz w:val="18"/>
                  <w:szCs w:val="18"/>
                  <w:lang w:eastAsia="x-none"/>
                </w:rPr>
                <w:t>Number of element rows in sub-array</w:t>
              </w:r>
            </w:ins>
          </w:p>
        </w:tc>
        <w:tc>
          <w:tcPr>
            <w:tcW w:w="0" w:type="auto"/>
          </w:tcPr>
          <w:p w14:paraId="28D9F36E" w14:textId="77777777" w:rsidR="004355F4" w:rsidRPr="00135E5C" w:rsidRDefault="004355F4" w:rsidP="008217C8">
            <w:pPr>
              <w:keepNext/>
              <w:keepLines/>
              <w:spacing w:after="0"/>
              <w:jc w:val="center"/>
              <w:rPr>
                <w:ins w:id="80" w:author="Torbjörn Elfström" w:date="2021-05-31T12:00:00Z"/>
                <w:rFonts w:ascii="Cambria Math" w:hAnsi="Cambria Math" w:cs="Arial"/>
                <w:i/>
                <w:color w:val="FF0000"/>
                <w:sz w:val="18"/>
                <w:szCs w:val="18"/>
                <w:lang w:eastAsia="x-none"/>
              </w:rPr>
            </w:pPr>
            <w:proofErr w:type="spellStart"/>
            <w:ins w:id="81" w:author="Torbjörn Elfström" w:date="2021-05-31T12:00:00Z">
              <w:r w:rsidRPr="00135E5C">
                <w:rPr>
                  <w:rFonts w:ascii="Cambria Math" w:hAnsi="Cambria Math" w:cs="Arial"/>
                  <w:i/>
                  <w:color w:val="FF0000"/>
                  <w:sz w:val="18"/>
                  <w:szCs w:val="18"/>
                  <w:lang w:eastAsia="x-none"/>
                </w:rPr>
                <w:t>M</w:t>
              </w:r>
              <w:r w:rsidRPr="00446684">
                <w:rPr>
                  <w:rFonts w:ascii="Cambria Math" w:hAnsi="Cambria Math" w:cs="Arial"/>
                  <w:i/>
                  <w:color w:val="FF0000"/>
                  <w:sz w:val="18"/>
                  <w:szCs w:val="18"/>
                  <w:vertAlign w:val="subscript"/>
                  <w:lang w:eastAsia="x-none"/>
                </w:rPr>
                <w:t>sub</w:t>
              </w:r>
              <w:proofErr w:type="spellEnd"/>
            </w:ins>
          </w:p>
        </w:tc>
        <w:tc>
          <w:tcPr>
            <w:tcW w:w="0" w:type="auto"/>
          </w:tcPr>
          <w:p w14:paraId="4C5C9528" w14:textId="77777777" w:rsidR="004355F4" w:rsidRPr="00135E5C" w:rsidRDefault="004355F4" w:rsidP="008217C8">
            <w:pPr>
              <w:keepNext/>
              <w:keepLines/>
              <w:spacing w:after="0"/>
              <w:jc w:val="center"/>
              <w:rPr>
                <w:ins w:id="82" w:author="Torbjörn Elfström" w:date="2021-05-31T12:00:00Z"/>
                <w:rFonts w:ascii="Arial" w:hAnsi="Arial" w:cs="Arial"/>
                <w:color w:val="FF0000"/>
                <w:sz w:val="18"/>
                <w:szCs w:val="18"/>
                <w:lang w:eastAsia="x-none"/>
              </w:rPr>
            </w:pPr>
            <w:ins w:id="83" w:author="Torbjörn Elfström" w:date="2021-05-31T12:00:00Z">
              <w:r w:rsidRPr="00135E5C">
                <w:rPr>
                  <w:rFonts w:ascii="Arial" w:hAnsi="Arial" w:cs="Arial"/>
                  <w:color w:val="FF0000"/>
                  <w:sz w:val="18"/>
                  <w:szCs w:val="18"/>
                  <w:lang w:eastAsia="x-none"/>
                </w:rPr>
                <w:t>Integer</w:t>
              </w:r>
            </w:ins>
          </w:p>
        </w:tc>
      </w:tr>
      <w:tr w:rsidR="004355F4" w:rsidRPr="008E4460" w14:paraId="28815883" w14:textId="77777777" w:rsidTr="008217C8">
        <w:trPr>
          <w:jc w:val="center"/>
          <w:ins w:id="84" w:author="Torbjörn Elfström" w:date="2021-05-31T12:00:00Z"/>
        </w:trPr>
        <w:tc>
          <w:tcPr>
            <w:tcW w:w="0" w:type="auto"/>
            <w:vMerge/>
          </w:tcPr>
          <w:p w14:paraId="3833D1FC" w14:textId="77777777" w:rsidR="004355F4" w:rsidRPr="002E3006" w:rsidRDefault="004355F4" w:rsidP="008217C8">
            <w:pPr>
              <w:keepNext/>
              <w:keepLines/>
              <w:spacing w:after="0"/>
              <w:jc w:val="center"/>
              <w:rPr>
                <w:ins w:id="85" w:author="Torbjörn Elfström" w:date="2021-05-31T12:00:00Z"/>
                <w:rFonts w:ascii="Arial" w:hAnsi="Arial" w:cs="Arial"/>
                <w:color w:val="FF0000"/>
                <w:sz w:val="18"/>
                <w:szCs w:val="18"/>
                <w:lang w:eastAsia="x-none"/>
              </w:rPr>
            </w:pPr>
          </w:p>
        </w:tc>
        <w:tc>
          <w:tcPr>
            <w:tcW w:w="0" w:type="auto"/>
          </w:tcPr>
          <w:p w14:paraId="370B7EEC" w14:textId="77777777" w:rsidR="004355F4" w:rsidRPr="002E3006" w:rsidRDefault="004355F4" w:rsidP="008217C8">
            <w:pPr>
              <w:keepNext/>
              <w:keepLines/>
              <w:spacing w:after="0"/>
              <w:jc w:val="center"/>
              <w:rPr>
                <w:ins w:id="86" w:author="Torbjörn Elfström" w:date="2021-05-31T12:00:00Z"/>
                <w:rFonts w:ascii="Arial" w:hAnsi="Arial" w:cs="Arial"/>
                <w:color w:val="FF0000"/>
                <w:sz w:val="18"/>
                <w:szCs w:val="18"/>
                <w:lang w:eastAsia="x-none"/>
              </w:rPr>
            </w:pPr>
            <w:ins w:id="87" w:author="Torbjörn Elfström" w:date="2021-05-31T12:00:00Z">
              <w:r w:rsidRPr="002E3006">
                <w:rPr>
                  <w:rFonts w:ascii="Arial" w:hAnsi="Arial" w:cs="Arial"/>
                  <w:color w:val="FF0000"/>
                  <w:sz w:val="18"/>
                  <w:szCs w:val="18"/>
                  <w:lang w:eastAsia="x-none"/>
                </w:rPr>
                <w:t xml:space="preserve">Vertical element separation </w:t>
              </w:r>
            </w:ins>
          </w:p>
        </w:tc>
        <w:tc>
          <w:tcPr>
            <w:tcW w:w="0" w:type="auto"/>
          </w:tcPr>
          <w:p w14:paraId="4F10FD6C" w14:textId="77777777" w:rsidR="004355F4" w:rsidRPr="002E3006" w:rsidRDefault="004355F4" w:rsidP="008217C8">
            <w:pPr>
              <w:keepNext/>
              <w:keepLines/>
              <w:spacing w:after="0"/>
              <w:jc w:val="center"/>
              <w:rPr>
                <w:ins w:id="88" w:author="Torbjörn Elfström" w:date="2021-05-31T12:00:00Z"/>
                <w:rFonts w:ascii="Cambria Math" w:hAnsi="Cambria Math" w:cs="Arial"/>
                <w:i/>
                <w:color w:val="FF0000"/>
                <w:sz w:val="18"/>
                <w:szCs w:val="18"/>
                <w:lang w:eastAsia="x-none"/>
              </w:rPr>
            </w:pPr>
            <w:proofErr w:type="spellStart"/>
            <w:proofErr w:type="gramStart"/>
            <w:ins w:id="89" w:author="Torbjörn Elfström" w:date="2021-05-31T12:00:00Z">
              <w:r w:rsidRPr="002E3006">
                <w:rPr>
                  <w:rFonts w:ascii="Cambria Math" w:hAnsi="Cambria Math" w:cs="Arial"/>
                  <w:i/>
                  <w:color w:val="FF0000"/>
                  <w:sz w:val="18"/>
                  <w:szCs w:val="18"/>
                  <w:lang w:eastAsia="x-none"/>
                </w:rPr>
                <w:t>d</w:t>
              </w:r>
              <w:r w:rsidRPr="002E3006">
                <w:rPr>
                  <w:rFonts w:ascii="Cambria Math" w:hAnsi="Cambria Math" w:cs="Arial"/>
                  <w:i/>
                  <w:color w:val="FF0000"/>
                  <w:sz w:val="18"/>
                  <w:szCs w:val="18"/>
                  <w:vertAlign w:val="subscript"/>
                  <w:lang w:eastAsia="x-none"/>
                </w:rPr>
                <w:t>v</w:t>
              </w:r>
              <w:r>
                <w:rPr>
                  <w:rFonts w:ascii="Cambria Math" w:hAnsi="Cambria Math" w:cs="Arial"/>
                  <w:i/>
                  <w:color w:val="FF0000"/>
                  <w:sz w:val="18"/>
                  <w:szCs w:val="18"/>
                  <w:vertAlign w:val="subscript"/>
                  <w:lang w:eastAsia="x-none"/>
                </w:rPr>
                <w:t>,sub</w:t>
              </w:r>
              <w:proofErr w:type="spellEnd"/>
              <w:proofErr w:type="gramEnd"/>
            </w:ins>
          </w:p>
        </w:tc>
        <w:tc>
          <w:tcPr>
            <w:tcW w:w="0" w:type="auto"/>
          </w:tcPr>
          <w:p w14:paraId="59D70255" w14:textId="77777777" w:rsidR="004355F4" w:rsidRPr="002E3006" w:rsidRDefault="004355F4" w:rsidP="008217C8">
            <w:pPr>
              <w:keepNext/>
              <w:keepLines/>
              <w:spacing w:after="0"/>
              <w:jc w:val="center"/>
              <w:rPr>
                <w:ins w:id="90" w:author="Torbjörn Elfström" w:date="2021-05-31T12:00:00Z"/>
                <w:rFonts w:ascii="Arial" w:hAnsi="Arial" w:cs="Arial"/>
                <w:color w:val="FF0000"/>
                <w:sz w:val="18"/>
                <w:szCs w:val="18"/>
                <w:lang w:eastAsia="x-none"/>
              </w:rPr>
            </w:pPr>
            <w:ins w:id="91" w:author="Torbjörn Elfström" w:date="2021-05-31T12:00:00Z">
              <w:r w:rsidRPr="002E3006">
                <w:rPr>
                  <w:rFonts w:ascii="Arial" w:hAnsi="Arial" w:cs="Arial"/>
                  <w:color w:val="FF0000"/>
                  <w:sz w:val="18"/>
                  <w:szCs w:val="18"/>
                  <w:lang w:eastAsia="x-none"/>
                </w:rPr>
                <w:t>m</w:t>
              </w:r>
            </w:ins>
          </w:p>
        </w:tc>
      </w:tr>
      <w:tr w:rsidR="004355F4" w:rsidRPr="008E4460" w14:paraId="52F5FD9E" w14:textId="77777777" w:rsidTr="008217C8">
        <w:trPr>
          <w:jc w:val="center"/>
          <w:ins w:id="92" w:author="Torbjörn Elfström" w:date="2021-05-31T12:00:00Z"/>
        </w:trPr>
        <w:tc>
          <w:tcPr>
            <w:tcW w:w="0" w:type="auto"/>
            <w:vMerge/>
          </w:tcPr>
          <w:p w14:paraId="052D6712" w14:textId="77777777" w:rsidR="004355F4" w:rsidRPr="002E3006" w:rsidRDefault="004355F4" w:rsidP="008217C8">
            <w:pPr>
              <w:keepNext/>
              <w:keepLines/>
              <w:spacing w:after="0"/>
              <w:jc w:val="center"/>
              <w:rPr>
                <w:ins w:id="93" w:author="Torbjörn Elfström" w:date="2021-05-31T12:00:00Z"/>
                <w:rFonts w:ascii="Arial" w:hAnsi="Arial" w:cs="Arial"/>
                <w:color w:val="FF0000"/>
                <w:sz w:val="18"/>
                <w:szCs w:val="18"/>
                <w:lang w:eastAsia="x-none"/>
              </w:rPr>
            </w:pPr>
          </w:p>
        </w:tc>
        <w:tc>
          <w:tcPr>
            <w:tcW w:w="0" w:type="auto"/>
          </w:tcPr>
          <w:p w14:paraId="39D7C9F9" w14:textId="77777777" w:rsidR="004355F4" w:rsidRPr="002E3006" w:rsidRDefault="004355F4" w:rsidP="008217C8">
            <w:pPr>
              <w:keepNext/>
              <w:keepLines/>
              <w:spacing w:after="0"/>
              <w:jc w:val="center"/>
              <w:rPr>
                <w:ins w:id="94" w:author="Torbjörn Elfström" w:date="2021-05-31T12:00:00Z"/>
                <w:rFonts w:ascii="Arial" w:hAnsi="Arial" w:cs="Arial"/>
                <w:color w:val="FF0000"/>
                <w:sz w:val="18"/>
                <w:szCs w:val="18"/>
                <w:lang w:eastAsia="x-none"/>
              </w:rPr>
            </w:pPr>
            <w:ins w:id="95" w:author="Torbjörn Elfström" w:date="2021-05-31T12:00:00Z">
              <w:r w:rsidRPr="002E3006">
                <w:rPr>
                  <w:rFonts w:ascii="Arial" w:hAnsi="Arial" w:cs="Arial"/>
                  <w:color w:val="FF0000"/>
                  <w:sz w:val="18"/>
                  <w:szCs w:val="18"/>
                  <w:lang w:eastAsia="x-none"/>
                </w:rPr>
                <w:t>Electrical pre-set sub-array down-tilt angle</w:t>
              </w:r>
            </w:ins>
          </w:p>
        </w:tc>
        <w:tc>
          <w:tcPr>
            <w:tcW w:w="0" w:type="auto"/>
          </w:tcPr>
          <w:p w14:paraId="266C2449" w14:textId="77777777" w:rsidR="004355F4" w:rsidRPr="002E3006" w:rsidRDefault="004355F4" w:rsidP="008217C8">
            <w:pPr>
              <w:keepNext/>
              <w:keepLines/>
              <w:spacing w:after="0"/>
              <w:jc w:val="center"/>
              <w:rPr>
                <w:ins w:id="96" w:author="Torbjörn Elfström" w:date="2021-05-31T12:00:00Z"/>
                <w:rFonts w:ascii="Cambria Math" w:hAnsi="Cambria Math" w:cs="Arial"/>
                <w:i/>
                <w:color w:val="FF0000"/>
                <w:sz w:val="18"/>
                <w:szCs w:val="18"/>
                <w:lang w:eastAsia="x-none"/>
              </w:rPr>
            </w:pPr>
            <w:ins w:id="97" w:author="Torbjörn Elfström" w:date="2021-05-31T12:00:00Z">
              <w:r w:rsidRPr="002E3006">
                <w:rPr>
                  <w:rFonts w:ascii="Symbol" w:hAnsi="Symbol" w:cs="Arial"/>
                  <w:i/>
                  <w:color w:val="FF0000"/>
                  <w:sz w:val="18"/>
                  <w:szCs w:val="18"/>
                </w:rPr>
                <w:t></w:t>
              </w:r>
              <w:proofErr w:type="spellStart"/>
              <w:r w:rsidRPr="002E3006">
                <w:rPr>
                  <w:rFonts w:ascii="Cambria Math" w:hAnsi="Cambria Math" w:cs="Arial"/>
                  <w:i/>
                  <w:color w:val="FF0000"/>
                  <w:sz w:val="18"/>
                  <w:szCs w:val="18"/>
                  <w:vertAlign w:val="subscript"/>
                </w:rPr>
                <w:t>subtilt</w:t>
              </w:r>
              <w:proofErr w:type="spellEnd"/>
            </w:ins>
          </w:p>
        </w:tc>
        <w:tc>
          <w:tcPr>
            <w:tcW w:w="0" w:type="auto"/>
          </w:tcPr>
          <w:p w14:paraId="1DB8BB4B" w14:textId="77777777" w:rsidR="004355F4" w:rsidRPr="002E3006" w:rsidRDefault="004355F4" w:rsidP="008217C8">
            <w:pPr>
              <w:keepNext/>
              <w:keepLines/>
              <w:spacing w:after="0"/>
              <w:jc w:val="center"/>
              <w:rPr>
                <w:ins w:id="98" w:author="Torbjörn Elfström" w:date="2021-05-31T12:00:00Z"/>
                <w:rFonts w:ascii="Arial" w:hAnsi="Arial" w:cs="Arial"/>
                <w:color w:val="FF0000"/>
                <w:sz w:val="18"/>
                <w:szCs w:val="18"/>
                <w:lang w:eastAsia="x-none"/>
              </w:rPr>
            </w:pPr>
            <w:ins w:id="99" w:author="Torbjörn Elfström" w:date="2021-05-31T12:00:00Z">
              <w:r w:rsidRPr="002E3006">
                <w:rPr>
                  <w:rFonts w:ascii="Arial" w:hAnsi="Arial" w:cs="Arial"/>
                  <w:color w:val="FF0000"/>
                  <w:sz w:val="18"/>
                  <w:szCs w:val="18"/>
                  <w:lang w:eastAsia="x-none"/>
                </w:rPr>
                <w:t>Degrees</w:t>
              </w:r>
            </w:ins>
          </w:p>
        </w:tc>
      </w:tr>
      <w:tr w:rsidR="004355F4" w:rsidRPr="008E4460" w14:paraId="031422E7" w14:textId="77777777" w:rsidTr="008217C8">
        <w:trPr>
          <w:jc w:val="center"/>
          <w:ins w:id="100" w:author="Torbjörn Elfström" w:date="2021-05-31T12:00:00Z"/>
        </w:trPr>
        <w:tc>
          <w:tcPr>
            <w:tcW w:w="0" w:type="auto"/>
            <w:vMerge w:val="restart"/>
          </w:tcPr>
          <w:p w14:paraId="420F7A47" w14:textId="77777777" w:rsidR="004355F4" w:rsidRPr="007B015D" w:rsidRDefault="004355F4" w:rsidP="008217C8">
            <w:pPr>
              <w:keepNext/>
              <w:keepLines/>
              <w:spacing w:after="0"/>
              <w:jc w:val="center"/>
              <w:rPr>
                <w:ins w:id="101" w:author="Torbjörn Elfström" w:date="2021-05-31T12:00:00Z"/>
                <w:rFonts w:ascii="Arial" w:hAnsi="Arial" w:cs="Arial"/>
                <w:sz w:val="18"/>
                <w:szCs w:val="18"/>
                <w:lang w:eastAsia="x-none"/>
              </w:rPr>
            </w:pPr>
          </w:p>
          <w:p w14:paraId="66D2D480" w14:textId="77777777" w:rsidR="004355F4" w:rsidRPr="007B015D" w:rsidRDefault="004355F4" w:rsidP="008217C8">
            <w:pPr>
              <w:keepNext/>
              <w:keepLines/>
              <w:spacing w:after="0"/>
              <w:jc w:val="center"/>
              <w:rPr>
                <w:ins w:id="102" w:author="Torbjörn Elfström" w:date="2021-05-31T12:00:00Z"/>
                <w:rFonts w:ascii="Arial" w:hAnsi="Arial" w:cs="Arial"/>
                <w:sz w:val="18"/>
                <w:szCs w:val="18"/>
                <w:lang w:eastAsia="x-none"/>
              </w:rPr>
            </w:pPr>
          </w:p>
          <w:p w14:paraId="412F231E" w14:textId="77777777" w:rsidR="004355F4" w:rsidRPr="007B015D" w:rsidRDefault="004355F4" w:rsidP="008217C8">
            <w:pPr>
              <w:keepNext/>
              <w:keepLines/>
              <w:spacing w:after="0"/>
              <w:jc w:val="center"/>
              <w:rPr>
                <w:ins w:id="103" w:author="Torbjörn Elfström" w:date="2021-05-31T12:00:00Z"/>
                <w:rFonts w:ascii="Arial" w:hAnsi="Arial" w:cs="Arial"/>
                <w:sz w:val="18"/>
                <w:szCs w:val="18"/>
                <w:lang w:eastAsia="x-none"/>
              </w:rPr>
            </w:pPr>
            <w:ins w:id="104" w:author="Torbjörn Elfström" w:date="2021-05-31T12:00:00Z">
              <w:r w:rsidRPr="007B015D">
                <w:rPr>
                  <w:rFonts w:ascii="Arial" w:hAnsi="Arial" w:cs="Arial"/>
                  <w:sz w:val="18"/>
                  <w:szCs w:val="18"/>
                  <w:lang w:eastAsia="x-none"/>
                </w:rPr>
                <w:t>Array</w:t>
              </w:r>
            </w:ins>
          </w:p>
        </w:tc>
        <w:tc>
          <w:tcPr>
            <w:tcW w:w="0" w:type="auto"/>
          </w:tcPr>
          <w:p w14:paraId="48630FF6" w14:textId="77777777" w:rsidR="004355F4" w:rsidRPr="007B015D" w:rsidRDefault="004355F4" w:rsidP="008217C8">
            <w:pPr>
              <w:keepNext/>
              <w:keepLines/>
              <w:spacing w:after="0"/>
              <w:jc w:val="center"/>
              <w:rPr>
                <w:ins w:id="105" w:author="Torbjörn Elfström" w:date="2021-05-31T12:00:00Z"/>
                <w:rFonts w:ascii="Arial" w:hAnsi="Arial" w:cs="Arial"/>
                <w:sz w:val="18"/>
                <w:szCs w:val="18"/>
                <w:lang w:eastAsia="x-none"/>
              </w:rPr>
            </w:pPr>
            <w:ins w:id="106" w:author="Torbjörn Elfström" w:date="2021-05-31T12:00:00Z">
              <w:r w:rsidRPr="007B015D">
                <w:rPr>
                  <w:rFonts w:ascii="Arial" w:hAnsi="Arial" w:cs="Arial"/>
                  <w:sz w:val="18"/>
                  <w:szCs w:val="18"/>
                  <w:lang w:eastAsia="x-none"/>
                </w:rPr>
                <w:t xml:space="preserve">Number of </w:t>
              </w:r>
              <w:r>
                <w:rPr>
                  <w:rFonts w:ascii="Arial" w:hAnsi="Arial" w:cs="Arial"/>
                  <w:sz w:val="18"/>
                  <w:szCs w:val="18"/>
                  <w:lang w:eastAsia="x-none"/>
                </w:rPr>
                <w:t>elements/</w:t>
              </w:r>
              <w:r w:rsidRPr="007B015D">
                <w:rPr>
                  <w:rFonts w:ascii="Arial" w:hAnsi="Arial" w:cs="Arial"/>
                  <w:sz w:val="18"/>
                  <w:szCs w:val="18"/>
                  <w:lang w:eastAsia="x-none"/>
                </w:rPr>
                <w:t>sub-array rows</w:t>
              </w:r>
            </w:ins>
          </w:p>
        </w:tc>
        <w:tc>
          <w:tcPr>
            <w:tcW w:w="0" w:type="auto"/>
          </w:tcPr>
          <w:p w14:paraId="1B6836F2" w14:textId="77777777" w:rsidR="004355F4" w:rsidRPr="00B075CD" w:rsidRDefault="004355F4" w:rsidP="008217C8">
            <w:pPr>
              <w:keepNext/>
              <w:keepLines/>
              <w:spacing w:after="0"/>
              <w:jc w:val="center"/>
              <w:rPr>
                <w:ins w:id="107" w:author="Torbjörn Elfström" w:date="2021-05-31T12:00:00Z"/>
                <w:rFonts w:ascii="Cambria Math" w:hAnsi="Cambria Math" w:cs="Arial"/>
                <w:i/>
                <w:sz w:val="18"/>
                <w:szCs w:val="18"/>
                <w:lang w:eastAsia="x-none"/>
              </w:rPr>
            </w:pPr>
            <w:ins w:id="108" w:author="Torbjörn Elfström" w:date="2021-05-31T12:00:00Z">
              <w:r w:rsidRPr="00B075CD">
                <w:rPr>
                  <w:rFonts w:ascii="Cambria Math" w:hAnsi="Cambria Math" w:cs="Arial"/>
                  <w:i/>
                  <w:sz w:val="18"/>
                  <w:szCs w:val="18"/>
                  <w:lang w:eastAsia="x-none"/>
                </w:rPr>
                <w:t>M</w:t>
              </w:r>
            </w:ins>
          </w:p>
        </w:tc>
        <w:tc>
          <w:tcPr>
            <w:tcW w:w="0" w:type="auto"/>
          </w:tcPr>
          <w:p w14:paraId="0810AEF2" w14:textId="77777777" w:rsidR="004355F4" w:rsidRPr="007B015D" w:rsidRDefault="004355F4" w:rsidP="008217C8">
            <w:pPr>
              <w:keepNext/>
              <w:keepLines/>
              <w:spacing w:after="0"/>
              <w:jc w:val="center"/>
              <w:rPr>
                <w:ins w:id="109" w:author="Torbjörn Elfström" w:date="2021-05-31T12:00:00Z"/>
                <w:rFonts w:ascii="Arial" w:hAnsi="Arial" w:cs="Arial"/>
                <w:sz w:val="18"/>
                <w:szCs w:val="18"/>
                <w:lang w:eastAsia="x-none"/>
              </w:rPr>
            </w:pPr>
            <w:ins w:id="110" w:author="Torbjörn Elfström" w:date="2021-05-31T12:00:00Z">
              <w:r w:rsidRPr="007B015D">
                <w:rPr>
                  <w:rFonts w:ascii="Arial" w:hAnsi="Arial" w:cs="Arial"/>
                  <w:sz w:val="18"/>
                  <w:szCs w:val="18"/>
                  <w:lang w:eastAsia="x-none"/>
                </w:rPr>
                <w:t>Integer</w:t>
              </w:r>
            </w:ins>
          </w:p>
        </w:tc>
      </w:tr>
      <w:tr w:rsidR="004355F4" w:rsidRPr="008E4460" w14:paraId="6CDBD043" w14:textId="77777777" w:rsidTr="008217C8">
        <w:trPr>
          <w:jc w:val="center"/>
          <w:ins w:id="111" w:author="Torbjörn Elfström" w:date="2021-05-31T12:00:00Z"/>
        </w:trPr>
        <w:tc>
          <w:tcPr>
            <w:tcW w:w="0" w:type="auto"/>
            <w:vMerge/>
          </w:tcPr>
          <w:p w14:paraId="368BB91B" w14:textId="77777777" w:rsidR="004355F4" w:rsidRPr="007B015D" w:rsidRDefault="004355F4" w:rsidP="008217C8">
            <w:pPr>
              <w:keepNext/>
              <w:keepLines/>
              <w:spacing w:after="0"/>
              <w:jc w:val="center"/>
              <w:rPr>
                <w:ins w:id="112" w:author="Torbjörn Elfström" w:date="2021-05-31T12:00:00Z"/>
                <w:rFonts w:ascii="Arial" w:hAnsi="Arial" w:cs="Arial"/>
                <w:sz w:val="18"/>
                <w:szCs w:val="18"/>
                <w:lang w:eastAsia="x-none"/>
              </w:rPr>
            </w:pPr>
          </w:p>
        </w:tc>
        <w:tc>
          <w:tcPr>
            <w:tcW w:w="0" w:type="auto"/>
          </w:tcPr>
          <w:p w14:paraId="29491BB3" w14:textId="77777777" w:rsidR="004355F4" w:rsidRPr="007B015D" w:rsidRDefault="004355F4" w:rsidP="008217C8">
            <w:pPr>
              <w:keepNext/>
              <w:keepLines/>
              <w:spacing w:after="0"/>
              <w:jc w:val="center"/>
              <w:rPr>
                <w:ins w:id="113" w:author="Torbjörn Elfström" w:date="2021-05-31T12:00:00Z"/>
                <w:rFonts w:ascii="Arial" w:hAnsi="Arial" w:cs="Arial"/>
                <w:sz w:val="18"/>
                <w:szCs w:val="18"/>
                <w:lang w:eastAsia="x-none"/>
              </w:rPr>
            </w:pPr>
            <w:ins w:id="114" w:author="Torbjörn Elfström" w:date="2021-05-31T12:00:00Z">
              <w:r w:rsidRPr="007B015D">
                <w:rPr>
                  <w:rFonts w:ascii="Arial" w:hAnsi="Arial" w:cs="Arial"/>
                  <w:sz w:val="18"/>
                  <w:szCs w:val="18"/>
                  <w:lang w:eastAsia="x-none"/>
                </w:rPr>
                <w:t xml:space="preserve">Number of </w:t>
              </w:r>
              <w:r>
                <w:rPr>
                  <w:rFonts w:ascii="Arial" w:hAnsi="Arial" w:cs="Arial"/>
                  <w:sz w:val="18"/>
                  <w:szCs w:val="18"/>
                  <w:lang w:eastAsia="x-none"/>
                </w:rPr>
                <w:t>elements</w:t>
              </w:r>
              <w:r w:rsidRPr="007B015D">
                <w:rPr>
                  <w:rFonts w:ascii="Arial" w:hAnsi="Arial" w:cs="Arial"/>
                  <w:sz w:val="18"/>
                  <w:szCs w:val="18"/>
                  <w:lang w:eastAsia="x-none"/>
                </w:rPr>
                <w:t xml:space="preserve"> columns</w:t>
              </w:r>
            </w:ins>
          </w:p>
        </w:tc>
        <w:tc>
          <w:tcPr>
            <w:tcW w:w="0" w:type="auto"/>
          </w:tcPr>
          <w:p w14:paraId="74B8792B" w14:textId="77777777" w:rsidR="004355F4" w:rsidRPr="00B075CD" w:rsidRDefault="004355F4" w:rsidP="008217C8">
            <w:pPr>
              <w:keepNext/>
              <w:keepLines/>
              <w:spacing w:after="0"/>
              <w:jc w:val="center"/>
              <w:rPr>
                <w:ins w:id="115" w:author="Torbjörn Elfström" w:date="2021-05-31T12:00:00Z"/>
                <w:rFonts w:ascii="Cambria Math" w:hAnsi="Cambria Math" w:cs="Arial"/>
                <w:i/>
                <w:sz w:val="18"/>
                <w:szCs w:val="18"/>
                <w:lang w:eastAsia="x-none"/>
              </w:rPr>
            </w:pPr>
            <w:ins w:id="116" w:author="Torbjörn Elfström" w:date="2021-05-31T12:00:00Z">
              <w:r w:rsidRPr="00B075CD">
                <w:rPr>
                  <w:rFonts w:ascii="Cambria Math" w:hAnsi="Cambria Math" w:cs="Arial"/>
                  <w:i/>
                  <w:sz w:val="18"/>
                  <w:szCs w:val="18"/>
                  <w:lang w:eastAsia="x-none"/>
                </w:rPr>
                <w:t>N</w:t>
              </w:r>
            </w:ins>
          </w:p>
        </w:tc>
        <w:tc>
          <w:tcPr>
            <w:tcW w:w="0" w:type="auto"/>
          </w:tcPr>
          <w:p w14:paraId="640D49F9" w14:textId="77777777" w:rsidR="004355F4" w:rsidRPr="007B015D" w:rsidRDefault="004355F4" w:rsidP="008217C8">
            <w:pPr>
              <w:keepNext/>
              <w:keepLines/>
              <w:spacing w:after="0"/>
              <w:jc w:val="center"/>
              <w:rPr>
                <w:ins w:id="117" w:author="Torbjörn Elfström" w:date="2021-05-31T12:00:00Z"/>
                <w:rFonts w:ascii="Arial" w:hAnsi="Arial" w:cs="Arial"/>
                <w:sz w:val="18"/>
                <w:szCs w:val="18"/>
                <w:lang w:eastAsia="x-none"/>
              </w:rPr>
            </w:pPr>
            <w:ins w:id="118" w:author="Torbjörn Elfström" w:date="2021-05-31T12:00:00Z">
              <w:r w:rsidRPr="007B015D">
                <w:rPr>
                  <w:rFonts w:ascii="Arial" w:hAnsi="Arial" w:cs="Arial"/>
                  <w:sz w:val="18"/>
                  <w:szCs w:val="18"/>
                  <w:lang w:eastAsia="x-none"/>
                </w:rPr>
                <w:t>Integer</w:t>
              </w:r>
            </w:ins>
          </w:p>
        </w:tc>
      </w:tr>
      <w:tr w:rsidR="004355F4" w:rsidRPr="008E4460" w14:paraId="617CAD9A" w14:textId="77777777" w:rsidTr="008217C8">
        <w:trPr>
          <w:jc w:val="center"/>
          <w:ins w:id="119" w:author="Torbjörn Elfström" w:date="2021-05-31T12:00:00Z"/>
        </w:trPr>
        <w:tc>
          <w:tcPr>
            <w:tcW w:w="0" w:type="auto"/>
            <w:vMerge/>
          </w:tcPr>
          <w:p w14:paraId="47D18F61" w14:textId="77777777" w:rsidR="004355F4" w:rsidRPr="007B015D" w:rsidRDefault="004355F4" w:rsidP="008217C8">
            <w:pPr>
              <w:keepNext/>
              <w:keepLines/>
              <w:spacing w:after="0"/>
              <w:jc w:val="center"/>
              <w:rPr>
                <w:ins w:id="120" w:author="Torbjörn Elfström" w:date="2021-05-31T12:00:00Z"/>
                <w:rFonts w:ascii="Arial" w:hAnsi="Arial" w:cs="Arial"/>
                <w:sz w:val="18"/>
                <w:szCs w:val="18"/>
                <w:lang w:eastAsia="x-none"/>
              </w:rPr>
            </w:pPr>
          </w:p>
        </w:tc>
        <w:tc>
          <w:tcPr>
            <w:tcW w:w="0" w:type="auto"/>
          </w:tcPr>
          <w:p w14:paraId="4D764B96" w14:textId="77777777" w:rsidR="004355F4" w:rsidRPr="007B015D" w:rsidRDefault="004355F4" w:rsidP="008217C8">
            <w:pPr>
              <w:keepNext/>
              <w:keepLines/>
              <w:spacing w:after="0"/>
              <w:jc w:val="center"/>
              <w:rPr>
                <w:ins w:id="121" w:author="Torbjörn Elfström" w:date="2021-05-31T12:00:00Z"/>
                <w:rFonts w:ascii="Arial" w:hAnsi="Arial" w:cs="Arial"/>
                <w:sz w:val="18"/>
                <w:szCs w:val="18"/>
                <w:lang w:eastAsia="x-none"/>
              </w:rPr>
            </w:pPr>
            <w:ins w:id="122" w:author="Torbjörn Elfström" w:date="2021-05-31T12:00:00Z">
              <w:r w:rsidRPr="007B015D">
                <w:rPr>
                  <w:rFonts w:ascii="Arial" w:hAnsi="Arial" w:cs="Arial"/>
                  <w:sz w:val="18"/>
                  <w:szCs w:val="18"/>
                  <w:lang w:eastAsia="x-none"/>
                </w:rPr>
                <w:t xml:space="preserve">Horizontal </w:t>
              </w:r>
              <w:r>
                <w:rPr>
                  <w:rFonts w:ascii="Arial" w:hAnsi="Arial" w:cs="Arial"/>
                  <w:sz w:val="18"/>
                  <w:szCs w:val="18"/>
                  <w:lang w:eastAsia="x-none"/>
                </w:rPr>
                <w:t>element</w:t>
              </w:r>
              <w:r w:rsidRPr="007B015D">
                <w:rPr>
                  <w:rFonts w:ascii="Arial" w:hAnsi="Arial" w:cs="Arial"/>
                  <w:sz w:val="18"/>
                  <w:szCs w:val="18"/>
                  <w:lang w:eastAsia="x-none"/>
                </w:rPr>
                <w:t xml:space="preserve"> separation</w:t>
              </w:r>
            </w:ins>
          </w:p>
        </w:tc>
        <w:tc>
          <w:tcPr>
            <w:tcW w:w="0" w:type="auto"/>
          </w:tcPr>
          <w:p w14:paraId="4E3EA10B" w14:textId="77777777" w:rsidR="004355F4" w:rsidRPr="007B015D" w:rsidRDefault="004355F4" w:rsidP="008217C8">
            <w:pPr>
              <w:keepNext/>
              <w:keepLines/>
              <w:spacing w:after="0"/>
              <w:jc w:val="center"/>
              <w:rPr>
                <w:ins w:id="123" w:author="Torbjörn Elfström" w:date="2021-05-31T12:00:00Z"/>
                <w:rFonts w:ascii="Cambria Math" w:hAnsi="Cambria Math" w:cs="Arial"/>
                <w:sz w:val="18"/>
                <w:szCs w:val="18"/>
                <w:lang w:eastAsia="x-none"/>
              </w:rPr>
            </w:pPr>
            <w:ins w:id="124" w:author="Torbjörn Elfström" w:date="2021-05-31T12:00:00Z">
              <w:r w:rsidRPr="00B075CD">
                <w:rPr>
                  <w:rFonts w:ascii="Cambria Math" w:hAnsi="Cambria Math" w:cs="Arial"/>
                  <w:i/>
                  <w:sz w:val="18"/>
                  <w:szCs w:val="18"/>
                  <w:lang w:eastAsia="x-none"/>
                </w:rPr>
                <w:t>d</w:t>
              </w:r>
              <w:r w:rsidRPr="00B075CD">
                <w:rPr>
                  <w:rFonts w:ascii="Cambria Math" w:hAnsi="Cambria Math" w:cs="Arial"/>
                  <w:i/>
                  <w:sz w:val="18"/>
                  <w:szCs w:val="18"/>
                  <w:vertAlign w:val="subscript"/>
                  <w:lang w:eastAsia="x-none"/>
                </w:rPr>
                <w:t>h</w:t>
              </w:r>
            </w:ins>
          </w:p>
        </w:tc>
        <w:tc>
          <w:tcPr>
            <w:tcW w:w="0" w:type="auto"/>
          </w:tcPr>
          <w:p w14:paraId="53B4FDE2" w14:textId="77777777" w:rsidR="004355F4" w:rsidRPr="007B015D" w:rsidRDefault="004355F4" w:rsidP="008217C8">
            <w:pPr>
              <w:keepNext/>
              <w:keepLines/>
              <w:spacing w:after="0"/>
              <w:jc w:val="center"/>
              <w:rPr>
                <w:ins w:id="125" w:author="Torbjörn Elfström" w:date="2021-05-31T12:00:00Z"/>
                <w:rFonts w:ascii="Arial" w:hAnsi="Arial" w:cs="Arial"/>
                <w:sz w:val="18"/>
                <w:szCs w:val="18"/>
                <w:lang w:eastAsia="x-none"/>
              </w:rPr>
            </w:pPr>
            <w:ins w:id="126" w:author="Torbjörn Elfström" w:date="2021-05-31T12:00:00Z">
              <w:r w:rsidRPr="007B015D">
                <w:rPr>
                  <w:rFonts w:ascii="Arial" w:hAnsi="Arial" w:cs="Arial"/>
                  <w:sz w:val="18"/>
                  <w:szCs w:val="18"/>
                  <w:lang w:eastAsia="x-none"/>
                </w:rPr>
                <w:t>m</w:t>
              </w:r>
            </w:ins>
          </w:p>
        </w:tc>
      </w:tr>
      <w:tr w:rsidR="004355F4" w:rsidRPr="008E4460" w14:paraId="0440FB2E" w14:textId="77777777" w:rsidTr="008217C8">
        <w:trPr>
          <w:jc w:val="center"/>
          <w:ins w:id="127" w:author="Torbjörn Elfström" w:date="2021-05-31T12:00:00Z"/>
        </w:trPr>
        <w:tc>
          <w:tcPr>
            <w:tcW w:w="0" w:type="auto"/>
            <w:vMerge/>
          </w:tcPr>
          <w:p w14:paraId="071CD95F" w14:textId="77777777" w:rsidR="004355F4" w:rsidRPr="007B015D" w:rsidRDefault="004355F4" w:rsidP="008217C8">
            <w:pPr>
              <w:keepNext/>
              <w:keepLines/>
              <w:spacing w:after="0"/>
              <w:jc w:val="center"/>
              <w:rPr>
                <w:ins w:id="128" w:author="Torbjörn Elfström" w:date="2021-05-31T12:00:00Z"/>
                <w:rFonts w:ascii="Arial" w:hAnsi="Arial" w:cs="Arial"/>
                <w:sz w:val="18"/>
                <w:szCs w:val="18"/>
                <w:lang w:eastAsia="x-none"/>
              </w:rPr>
            </w:pPr>
          </w:p>
        </w:tc>
        <w:tc>
          <w:tcPr>
            <w:tcW w:w="0" w:type="auto"/>
          </w:tcPr>
          <w:p w14:paraId="78CBBE9E" w14:textId="77777777" w:rsidR="004355F4" w:rsidRPr="007B015D" w:rsidRDefault="004355F4" w:rsidP="008217C8">
            <w:pPr>
              <w:keepNext/>
              <w:keepLines/>
              <w:spacing w:after="0"/>
              <w:jc w:val="center"/>
              <w:rPr>
                <w:ins w:id="129" w:author="Torbjörn Elfström" w:date="2021-05-31T12:00:00Z"/>
                <w:rFonts w:ascii="Arial" w:hAnsi="Arial" w:cs="Arial"/>
                <w:sz w:val="18"/>
                <w:szCs w:val="18"/>
                <w:lang w:eastAsia="x-none"/>
              </w:rPr>
            </w:pPr>
            <w:ins w:id="130" w:author="Torbjörn Elfström" w:date="2021-05-31T12:00:00Z">
              <w:r w:rsidRPr="007B015D">
                <w:rPr>
                  <w:rFonts w:ascii="Arial" w:hAnsi="Arial" w:cs="Arial"/>
                  <w:sz w:val="18"/>
                  <w:szCs w:val="18"/>
                  <w:lang w:eastAsia="x-none"/>
                </w:rPr>
                <w:t xml:space="preserve">Vertical </w:t>
              </w:r>
              <w:r>
                <w:rPr>
                  <w:rFonts w:ascii="Arial" w:hAnsi="Arial" w:cs="Arial"/>
                  <w:sz w:val="18"/>
                  <w:szCs w:val="18"/>
                  <w:lang w:eastAsia="x-none"/>
                </w:rPr>
                <w:t>element/</w:t>
              </w:r>
              <w:r w:rsidRPr="007B015D">
                <w:rPr>
                  <w:rFonts w:ascii="Arial" w:hAnsi="Arial" w:cs="Arial"/>
                  <w:sz w:val="18"/>
                  <w:szCs w:val="18"/>
                  <w:lang w:eastAsia="x-none"/>
                </w:rPr>
                <w:t>sub-array separation</w:t>
              </w:r>
            </w:ins>
          </w:p>
        </w:tc>
        <w:tc>
          <w:tcPr>
            <w:tcW w:w="0" w:type="auto"/>
          </w:tcPr>
          <w:p w14:paraId="3B5C9A93" w14:textId="77777777" w:rsidR="004355F4" w:rsidRPr="007B015D" w:rsidRDefault="004355F4" w:rsidP="008217C8">
            <w:pPr>
              <w:keepNext/>
              <w:keepLines/>
              <w:spacing w:after="0"/>
              <w:jc w:val="center"/>
              <w:rPr>
                <w:ins w:id="131" w:author="Torbjörn Elfström" w:date="2021-05-31T12:00:00Z"/>
                <w:rFonts w:ascii="Cambria Math" w:hAnsi="Cambria Math" w:cs="Arial"/>
                <w:sz w:val="18"/>
                <w:szCs w:val="18"/>
                <w:lang w:eastAsia="x-none"/>
              </w:rPr>
            </w:pPr>
            <w:ins w:id="132" w:author="Torbjörn Elfström" w:date="2021-05-31T12:00:00Z">
              <w:r w:rsidRPr="00B075CD">
                <w:rPr>
                  <w:rFonts w:ascii="Cambria Math" w:hAnsi="Cambria Math" w:cs="Arial"/>
                  <w:i/>
                  <w:sz w:val="18"/>
                  <w:szCs w:val="18"/>
                  <w:lang w:eastAsia="x-none"/>
                </w:rPr>
                <w:t>d</w:t>
              </w:r>
              <w:r w:rsidRPr="00B075CD">
                <w:rPr>
                  <w:rFonts w:ascii="Cambria Math" w:hAnsi="Cambria Math" w:cs="Arial"/>
                  <w:i/>
                  <w:sz w:val="18"/>
                  <w:szCs w:val="18"/>
                  <w:vertAlign w:val="subscript"/>
                  <w:lang w:eastAsia="x-none"/>
                </w:rPr>
                <w:t>v</w:t>
              </w:r>
            </w:ins>
          </w:p>
        </w:tc>
        <w:tc>
          <w:tcPr>
            <w:tcW w:w="0" w:type="auto"/>
          </w:tcPr>
          <w:p w14:paraId="6AA2D7E2" w14:textId="77777777" w:rsidR="004355F4" w:rsidRPr="007B015D" w:rsidRDefault="004355F4" w:rsidP="008217C8">
            <w:pPr>
              <w:keepNext/>
              <w:keepLines/>
              <w:spacing w:after="0"/>
              <w:jc w:val="center"/>
              <w:rPr>
                <w:ins w:id="133" w:author="Torbjörn Elfström" w:date="2021-05-31T12:00:00Z"/>
                <w:rFonts w:ascii="Arial" w:hAnsi="Arial" w:cs="Arial"/>
                <w:sz w:val="18"/>
                <w:szCs w:val="18"/>
                <w:lang w:eastAsia="x-none"/>
              </w:rPr>
            </w:pPr>
            <w:ins w:id="134" w:author="Torbjörn Elfström" w:date="2021-05-31T12:00:00Z">
              <w:r w:rsidRPr="007B015D">
                <w:rPr>
                  <w:rFonts w:ascii="Arial" w:hAnsi="Arial" w:cs="Arial"/>
                  <w:sz w:val="18"/>
                  <w:szCs w:val="18"/>
                  <w:lang w:eastAsia="x-none"/>
                </w:rPr>
                <w:t>m</w:t>
              </w:r>
            </w:ins>
          </w:p>
        </w:tc>
      </w:tr>
      <w:tr w:rsidR="004355F4" w:rsidRPr="008E4460" w14:paraId="579B72BF" w14:textId="77777777" w:rsidTr="008217C8">
        <w:trPr>
          <w:jc w:val="center"/>
          <w:ins w:id="135" w:author="Torbjörn Elfström" w:date="2021-05-31T12:00:00Z"/>
        </w:trPr>
        <w:tc>
          <w:tcPr>
            <w:tcW w:w="0" w:type="auto"/>
            <w:vMerge/>
          </w:tcPr>
          <w:p w14:paraId="4BF0D3C6" w14:textId="77777777" w:rsidR="004355F4" w:rsidRPr="007B015D" w:rsidRDefault="004355F4" w:rsidP="008217C8">
            <w:pPr>
              <w:keepNext/>
              <w:keepLines/>
              <w:spacing w:after="0"/>
              <w:jc w:val="center"/>
              <w:rPr>
                <w:ins w:id="136" w:author="Torbjörn Elfström" w:date="2021-05-31T12:00:00Z"/>
                <w:rFonts w:ascii="Arial" w:hAnsi="Arial" w:cs="Arial"/>
                <w:sz w:val="18"/>
                <w:szCs w:val="18"/>
                <w:lang w:eastAsia="x-none"/>
              </w:rPr>
            </w:pPr>
          </w:p>
        </w:tc>
        <w:tc>
          <w:tcPr>
            <w:tcW w:w="0" w:type="auto"/>
          </w:tcPr>
          <w:p w14:paraId="70F93861" w14:textId="77777777" w:rsidR="004355F4" w:rsidRPr="007B015D" w:rsidRDefault="004355F4" w:rsidP="008217C8">
            <w:pPr>
              <w:keepNext/>
              <w:keepLines/>
              <w:spacing w:after="0"/>
              <w:jc w:val="center"/>
              <w:rPr>
                <w:ins w:id="137" w:author="Torbjörn Elfström" w:date="2021-05-31T12:00:00Z"/>
                <w:rFonts w:ascii="Arial" w:hAnsi="Arial" w:cs="Arial"/>
                <w:sz w:val="18"/>
                <w:szCs w:val="18"/>
                <w:lang w:eastAsia="x-none"/>
              </w:rPr>
            </w:pPr>
            <w:ins w:id="138" w:author="Torbjörn Elfström" w:date="2021-05-31T12:00:00Z">
              <w:r w:rsidRPr="007B015D">
                <w:rPr>
                  <w:rFonts w:ascii="Arial" w:hAnsi="Arial" w:cs="Arial"/>
                  <w:sz w:val="18"/>
                  <w:szCs w:val="18"/>
                  <w:lang w:eastAsia="x-none"/>
                </w:rPr>
                <w:t>Electrical down-tilt angle</w:t>
              </w:r>
            </w:ins>
          </w:p>
        </w:tc>
        <w:tc>
          <w:tcPr>
            <w:tcW w:w="0" w:type="auto"/>
          </w:tcPr>
          <w:p w14:paraId="23F4DF32" w14:textId="77777777" w:rsidR="004355F4" w:rsidRPr="007B015D" w:rsidRDefault="004355F4" w:rsidP="008217C8">
            <w:pPr>
              <w:keepNext/>
              <w:keepLines/>
              <w:spacing w:after="0"/>
              <w:jc w:val="center"/>
              <w:rPr>
                <w:ins w:id="139" w:author="Torbjörn Elfström" w:date="2021-05-31T12:00:00Z"/>
                <w:rFonts w:ascii="Cambria Math" w:hAnsi="Cambria Math" w:cs="Arial"/>
                <w:sz w:val="18"/>
                <w:szCs w:val="18"/>
                <w:lang w:eastAsia="x-none"/>
              </w:rPr>
            </w:pPr>
            <w:ins w:id="140" w:author="Torbjörn Elfström" w:date="2021-05-31T12:00:00Z">
              <w:r w:rsidRPr="00B075CD">
                <w:rPr>
                  <w:rFonts w:ascii="Symbol" w:hAnsi="Symbol" w:cs="Arial"/>
                  <w:i/>
                  <w:sz w:val="18"/>
                  <w:szCs w:val="18"/>
                </w:rPr>
                <w:t></w:t>
              </w:r>
              <w:proofErr w:type="spellStart"/>
              <w:r w:rsidRPr="00B075CD">
                <w:rPr>
                  <w:rFonts w:ascii="Cambria Math" w:hAnsi="Cambria Math" w:cs="Arial"/>
                  <w:i/>
                  <w:sz w:val="18"/>
                  <w:szCs w:val="18"/>
                  <w:vertAlign w:val="subscript"/>
                </w:rPr>
                <w:t>etilt</w:t>
              </w:r>
              <w:proofErr w:type="spellEnd"/>
            </w:ins>
          </w:p>
        </w:tc>
        <w:tc>
          <w:tcPr>
            <w:tcW w:w="0" w:type="auto"/>
          </w:tcPr>
          <w:p w14:paraId="042341AE" w14:textId="77777777" w:rsidR="004355F4" w:rsidRPr="007B015D" w:rsidRDefault="004355F4" w:rsidP="008217C8">
            <w:pPr>
              <w:keepNext/>
              <w:keepLines/>
              <w:spacing w:after="0"/>
              <w:jc w:val="center"/>
              <w:rPr>
                <w:ins w:id="141" w:author="Torbjörn Elfström" w:date="2021-05-31T12:00:00Z"/>
                <w:rFonts w:ascii="Arial" w:hAnsi="Arial" w:cs="Arial"/>
                <w:sz w:val="18"/>
                <w:szCs w:val="18"/>
                <w:lang w:eastAsia="x-none"/>
              </w:rPr>
            </w:pPr>
            <w:ins w:id="142" w:author="Torbjörn Elfström" w:date="2021-05-31T12:00:00Z">
              <w:r w:rsidRPr="007B015D">
                <w:rPr>
                  <w:rFonts w:ascii="Arial" w:hAnsi="Arial" w:cs="Arial"/>
                  <w:sz w:val="18"/>
                  <w:szCs w:val="18"/>
                  <w:lang w:eastAsia="x-none"/>
                </w:rPr>
                <w:t>Degrees</w:t>
              </w:r>
            </w:ins>
          </w:p>
        </w:tc>
      </w:tr>
      <w:tr w:rsidR="004355F4" w:rsidRPr="008E4460" w14:paraId="610ED36C" w14:textId="77777777" w:rsidTr="008217C8">
        <w:trPr>
          <w:jc w:val="center"/>
          <w:ins w:id="143" w:author="Torbjörn Elfström" w:date="2021-05-31T12:00:00Z"/>
        </w:trPr>
        <w:tc>
          <w:tcPr>
            <w:tcW w:w="0" w:type="auto"/>
            <w:vMerge/>
          </w:tcPr>
          <w:p w14:paraId="018DEE9E" w14:textId="77777777" w:rsidR="004355F4" w:rsidRPr="007B015D" w:rsidRDefault="004355F4" w:rsidP="008217C8">
            <w:pPr>
              <w:keepNext/>
              <w:keepLines/>
              <w:spacing w:after="0"/>
              <w:jc w:val="center"/>
              <w:rPr>
                <w:ins w:id="144" w:author="Torbjörn Elfström" w:date="2021-05-31T12:00:00Z"/>
                <w:rFonts w:ascii="Arial" w:hAnsi="Arial" w:cs="Arial"/>
                <w:sz w:val="18"/>
                <w:szCs w:val="18"/>
                <w:lang w:eastAsia="x-none"/>
              </w:rPr>
            </w:pPr>
          </w:p>
        </w:tc>
        <w:tc>
          <w:tcPr>
            <w:tcW w:w="0" w:type="auto"/>
          </w:tcPr>
          <w:p w14:paraId="3D07E616" w14:textId="77777777" w:rsidR="004355F4" w:rsidRPr="007B015D" w:rsidRDefault="004355F4" w:rsidP="008217C8">
            <w:pPr>
              <w:keepNext/>
              <w:keepLines/>
              <w:spacing w:after="0"/>
              <w:jc w:val="center"/>
              <w:rPr>
                <w:ins w:id="145" w:author="Torbjörn Elfström" w:date="2021-05-31T12:00:00Z"/>
                <w:rFonts w:ascii="Arial" w:hAnsi="Arial" w:cs="Arial"/>
                <w:sz w:val="18"/>
                <w:szCs w:val="18"/>
                <w:lang w:eastAsia="x-none"/>
              </w:rPr>
            </w:pPr>
            <w:ins w:id="146" w:author="Torbjörn Elfström" w:date="2021-05-31T12:00:00Z">
              <w:r w:rsidRPr="007B015D">
                <w:rPr>
                  <w:rFonts w:ascii="Arial" w:hAnsi="Arial" w:cs="Arial"/>
                  <w:sz w:val="18"/>
                  <w:szCs w:val="18"/>
                  <w:lang w:eastAsia="x-none"/>
                </w:rPr>
                <w:t>Electrical scan angle</w:t>
              </w:r>
            </w:ins>
          </w:p>
        </w:tc>
        <w:tc>
          <w:tcPr>
            <w:tcW w:w="0" w:type="auto"/>
          </w:tcPr>
          <w:p w14:paraId="7312A6CB" w14:textId="77777777" w:rsidR="004355F4" w:rsidRPr="007B015D" w:rsidRDefault="004355F4" w:rsidP="008217C8">
            <w:pPr>
              <w:keepNext/>
              <w:keepLines/>
              <w:spacing w:after="0"/>
              <w:jc w:val="center"/>
              <w:rPr>
                <w:ins w:id="147" w:author="Torbjörn Elfström" w:date="2021-05-31T12:00:00Z"/>
                <w:rFonts w:ascii="Cambria Math" w:hAnsi="Cambria Math" w:cs="Arial"/>
                <w:sz w:val="18"/>
                <w:szCs w:val="18"/>
                <w:lang w:eastAsia="x-none"/>
              </w:rPr>
            </w:pPr>
            <w:ins w:id="148" w:author="Torbjörn Elfström" w:date="2021-05-31T12:00:00Z">
              <w:r w:rsidRPr="00B075CD">
                <w:rPr>
                  <w:rFonts w:ascii="Symbol" w:hAnsi="Symbol" w:cs="Arial"/>
                  <w:i/>
                  <w:sz w:val="18"/>
                  <w:szCs w:val="18"/>
                </w:rPr>
                <w:t></w:t>
              </w:r>
              <w:proofErr w:type="spellStart"/>
              <w:r w:rsidRPr="00B075CD">
                <w:rPr>
                  <w:rFonts w:ascii="Cambria Math" w:hAnsi="Cambria Math" w:cs="Arial"/>
                  <w:i/>
                  <w:sz w:val="18"/>
                  <w:szCs w:val="18"/>
                  <w:vertAlign w:val="subscript"/>
                </w:rPr>
                <w:t>escan</w:t>
              </w:r>
              <w:proofErr w:type="spellEnd"/>
            </w:ins>
          </w:p>
        </w:tc>
        <w:tc>
          <w:tcPr>
            <w:tcW w:w="0" w:type="auto"/>
          </w:tcPr>
          <w:p w14:paraId="2D95A605" w14:textId="77777777" w:rsidR="004355F4" w:rsidRPr="007B015D" w:rsidRDefault="004355F4" w:rsidP="008217C8">
            <w:pPr>
              <w:keepNext/>
              <w:keepLines/>
              <w:spacing w:after="0"/>
              <w:jc w:val="center"/>
              <w:rPr>
                <w:ins w:id="149" w:author="Torbjörn Elfström" w:date="2021-05-31T12:00:00Z"/>
                <w:rFonts w:ascii="Arial" w:hAnsi="Arial" w:cs="Arial"/>
                <w:sz w:val="18"/>
                <w:szCs w:val="18"/>
                <w:lang w:eastAsia="x-none"/>
              </w:rPr>
            </w:pPr>
            <w:ins w:id="150" w:author="Torbjörn Elfström" w:date="2021-05-31T12:00:00Z">
              <w:r w:rsidRPr="007B015D">
                <w:rPr>
                  <w:rFonts w:ascii="Arial" w:hAnsi="Arial" w:cs="Arial"/>
                  <w:sz w:val="18"/>
                  <w:szCs w:val="18"/>
                  <w:lang w:eastAsia="x-none"/>
                </w:rPr>
                <w:t>Degrees</w:t>
              </w:r>
            </w:ins>
          </w:p>
        </w:tc>
      </w:tr>
    </w:tbl>
    <w:p w14:paraId="10D1CCA0" w14:textId="77777777" w:rsidR="004355F4" w:rsidRDefault="004355F4" w:rsidP="004355F4">
      <w:pPr>
        <w:rPr>
          <w:ins w:id="151" w:author="Torbjörn Elfström" w:date="2021-05-31T12:00:00Z"/>
          <w:rFonts w:eastAsia="MS Mincho"/>
          <w:lang w:eastAsia="ja-JP"/>
        </w:rPr>
      </w:pPr>
    </w:p>
    <w:p w14:paraId="5BA3C94D" w14:textId="31D81FA4" w:rsidR="004355F4" w:rsidRDefault="004355F4" w:rsidP="004355F4">
      <w:pPr>
        <w:rPr>
          <w:ins w:id="152" w:author="Torbjörn Elfström" w:date="2021-05-31T12:00:00Z"/>
        </w:rPr>
      </w:pPr>
      <w:ins w:id="153" w:author="Torbjörn Elfström" w:date="2021-05-31T12:00:00Z">
        <w:r>
          <w:t>The parameterized antenna model is built around array antenna model where the element factor, array factor and linear phase progressing is characterized as described by equations in Table 7.2.5-2.</w:t>
        </w:r>
      </w:ins>
    </w:p>
    <w:p w14:paraId="356E6B23" w14:textId="77777777" w:rsidR="004355F4" w:rsidRPr="006B7740" w:rsidRDefault="004355F4" w:rsidP="004355F4">
      <w:pPr>
        <w:rPr>
          <w:ins w:id="154" w:author="Torbjörn Elfström" w:date="2021-05-31T12:00:00Z"/>
          <w:rFonts w:eastAsia="MS Mincho"/>
          <w:lang w:eastAsia="ja-JP"/>
        </w:rPr>
      </w:pPr>
    </w:p>
    <w:p w14:paraId="6810E139" w14:textId="6A5FB416" w:rsidR="004355F4" w:rsidRDefault="004355F4" w:rsidP="004355F4">
      <w:pPr>
        <w:keepNext/>
        <w:keepLines/>
        <w:spacing w:after="0"/>
        <w:jc w:val="center"/>
        <w:rPr>
          <w:ins w:id="155" w:author="Torbjörn Elfström" w:date="2021-05-31T12:00:00Z"/>
          <w:rFonts w:ascii="Arial" w:eastAsia="SimSun" w:hAnsi="Arial"/>
          <w:b/>
        </w:rPr>
      </w:pPr>
      <w:ins w:id="156" w:author="Torbjörn Elfström" w:date="2021-05-31T12:00:00Z">
        <w:r>
          <w:rPr>
            <w:rFonts w:ascii="Arial" w:eastAsia="SimSun" w:hAnsi="Arial"/>
            <w:b/>
          </w:rPr>
          <w:lastRenderedPageBreak/>
          <w:t xml:space="preserve">Table 7.2.5-2: Extended AAS model </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7796"/>
      </w:tblGrid>
      <w:tr w:rsidR="004355F4" w14:paraId="7B1DA4F2" w14:textId="77777777" w:rsidTr="008217C8">
        <w:trPr>
          <w:tblHeader/>
          <w:jc w:val="center"/>
          <w:ins w:id="157" w:author="Torbjörn Elfström" w:date="2021-05-31T12:00:00Z"/>
        </w:trPr>
        <w:tc>
          <w:tcPr>
            <w:tcW w:w="1838" w:type="dxa"/>
          </w:tcPr>
          <w:p w14:paraId="6A9D3ACB" w14:textId="77777777" w:rsidR="004355F4" w:rsidRDefault="004355F4" w:rsidP="008217C8">
            <w:pPr>
              <w:keepNext/>
              <w:keepLines/>
              <w:spacing w:after="0"/>
              <w:jc w:val="center"/>
              <w:rPr>
                <w:ins w:id="158" w:author="Torbjörn Elfström" w:date="2021-05-31T12:00:00Z"/>
                <w:rFonts w:ascii="Arial" w:hAnsi="Arial"/>
                <w:b/>
                <w:sz w:val="18"/>
              </w:rPr>
            </w:pPr>
            <w:ins w:id="159" w:author="Torbjörn Elfström" w:date="2021-05-31T12:00:00Z">
              <w:r>
                <w:rPr>
                  <w:rFonts w:ascii="Arial" w:hAnsi="Arial"/>
                  <w:b/>
                  <w:sz w:val="18"/>
                </w:rPr>
                <w:t>Description</w:t>
              </w:r>
            </w:ins>
          </w:p>
        </w:tc>
        <w:tc>
          <w:tcPr>
            <w:tcW w:w="7796" w:type="dxa"/>
            <w:shd w:val="clear" w:color="auto" w:fill="auto"/>
          </w:tcPr>
          <w:p w14:paraId="2CE57DF3" w14:textId="77777777" w:rsidR="004355F4" w:rsidRDefault="004355F4" w:rsidP="008217C8">
            <w:pPr>
              <w:keepNext/>
              <w:keepLines/>
              <w:spacing w:after="0"/>
              <w:jc w:val="center"/>
              <w:rPr>
                <w:ins w:id="160" w:author="Torbjörn Elfström" w:date="2021-05-31T12:00:00Z"/>
                <w:rFonts w:ascii="Arial" w:hAnsi="Arial"/>
                <w:b/>
                <w:sz w:val="18"/>
              </w:rPr>
            </w:pPr>
            <w:ins w:id="161" w:author="Torbjörn Elfström" w:date="2021-05-31T12:00:00Z">
              <w:r>
                <w:rPr>
                  <w:rFonts w:ascii="Arial" w:hAnsi="Arial"/>
                  <w:b/>
                  <w:sz w:val="18"/>
                </w:rPr>
                <w:t>Equation</w:t>
              </w:r>
            </w:ins>
          </w:p>
        </w:tc>
      </w:tr>
      <w:tr w:rsidR="004355F4" w14:paraId="32C06CDC" w14:textId="77777777" w:rsidTr="008217C8">
        <w:trPr>
          <w:jc w:val="center"/>
          <w:ins w:id="162" w:author="Torbjörn Elfström" w:date="2021-05-31T12:00:00Z"/>
        </w:trPr>
        <w:tc>
          <w:tcPr>
            <w:tcW w:w="1838" w:type="dxa"/>
          </w:tcPr>
          <w:p w14:paraId="3B4DD7AB" w14:textId="77777777" w:rsidR="004355F4" w:rsidRDefault="004355F4" w:rsidP="008217C8">
            <w:pPr>
              <w:keepNext/>
              <w:keepLines/>
              <w:spacing w:after="0"/>
              <w:jc w:val="center"/>
              <w:rPr>
                <w:ins w:id="163" w:author="Torbjörn Elfström" w:date="2021-05-31T12:00:00Z"/>
                <w:rFonts w:ascii="Arial" w:hAnsi="Arial"/>
                <w:sz w:val="18"/>
                <w:szCs w:val="18"/>
                <w:lang w:eastAsia="zh-CN"/>
              </w:rPr>
            </w:pPr>
            <w:ins w:id="164" w:author="Torbjörn Elfström" w:date="2021-05-31T12:00:00Z">
              <w:r>
                <w:rPr>
                  <w:rFonts w:ascii="Arial" w:hAnsi="Arial"/>
                  <w:sz w:val="18"/>
                  <w:szCs w:val="18"/>
                  <w:lang w:eastAsia="zh-CN"/>
                </w:rPr>
                <w:t>Peak normalized element radiation pattern</w:t>
              </w:r>
            </w:ins>
          </w:p>
        </w:tc>
        <w:tc>
          <w:tcPr>
            <w:tcW w:w="7796" w:type="dxa"/>
            <w:shd w:val="clear" w:color="auto" w:fill="auto"/>
          </w:tcPr>
          <w:p w14:paraId="3457896C" w14:textId="77777777" w:rsidR="004355F4" w:rsidRDefault="004355F4" w:rsidP="008217C8">
            <w:pPr>
              <w:keepNext/>
              <w:keepLines/>
              <w:spacing w:after="0"/>
              <w:jc w:val="center"/>
              <w:rPr>
                <w:ins w:id="165" w:author="Torbjörn Elfström" w:date="2021-05-31T12:00:00Z"/>
                <w:rFonts w:ascii="Arial" w:hAnsi="Arial"/>
                <w:sz w:val="18"/>
                <w:szCs w:val="18"/>
                <w:lang w:val="en-US" w:eastAsia="zh-CN"/>
              </w:rPr>
            </w:pPr>
            <m:oMathPara>
              <m:oMathParaPr>
                <m:jc m:val="centerGroup"/>
              </m:oMathParaPr>
              <m:oMath>
                <m:r>
                  <w:ins w:id="166" w:author="Torbjörn Elfström" w:date="2021-05-31T12:00:00Z">
                    <w:rPr>
                      <w:rFonts w:ascii="Cambria Math" w:hAnsi="Cambria Math"/>
                      <w:sz w:val="18"/>
                      <w:szCs w:val="18"/>
                      <w:lang w:val="en-US" w:eastAsia="zh-CN"/>
                    </w:rPr>
                    <m:t>A</m:t>
                  </w:ins>
                </m:r>
                <m:d>
                  <m:dPr>
                    <m:ctrlPr>
                      <w:ins w:id="167" w:author="Torbjörn Elfström" w:date="2021-05-31T12:00:00Z">
                        <w:rPr>
                          <w:rFonts w:ascii="Cambria Math" w:hAnsi="Cambria Math"/>
                          <w:i/>
                          <w:iCs/>
                          <w:sz w:val="18"/>
                          <w:szCs w:val="18"/>
                          <w:lang w:val="en-US" w:eastAsia="zh-CN"/>
                        </w:rPr>
                      </w:ins>
                    </m:ctrlPr>
                  </m:dPr>
                  <m:e>
                    <m:r>
                      <w:ins w:id="168" w:author="Torbjörn Elfström" w:date="2021-05-31T12:00:00Z">
                        <w:rPr>
                          <w:rFonts w:ascii="Cambria Math" w:hAnsi="Cambria Math"/>
                          <w:sz w:val="18"/>
                          <w:szCs w:val="18"/>
                          <w:lang w:val="en-US" w:eastAsia="zh-CN"/>
                        </w:rPr>
                        <m:t>θ,φ</m:t>
                      </w:ins>
                    </m:r>
                  </m:e>
                </m:d>
                <m:r>
                  <w:ins w:id="169" w:author="Torbjörn Elfström" w:date="2021-05-31T12:00:00Z">
                    <w:rPr>
                      <w:rFonts w:ascii="Cambria Math" w:hAnsi="Cambria Math"/>
                      <w:sz w:val="18"/>
                      <w:szCs w:val="18"/>
                      <w:lang w:val="en-US" w:eastAsia="zh-CN"/>
                    </w:rPr>
                    <m:t>=-</m:t>
                  </w:ins>
                </m:r>
                <m:r>
                  <w:ins w:id="170" w:author="Torbjörn Elfström" w:date="2021-05-31T12:00:00Z">
                    <m:rPr>
                      <m:sty m:val="p"/>
                    </m:rPr>
                    <w:rPr>
                      <w:rFonts w:ascii="Cambria Math" w:hAnsi="Cambria Math"/>
                      <w:sz w:val="18"/>
                      <w:szCs w:val="18"/>
                      <w:lang w:val="en-US" w:eastAsia="zh-CN"/>
                    </w:rPr>
                    <m:t>min</m:t>
                  </w:ins>
                </m:r>
                <m:d>
                  <m:dPr>
                    <m:begChr m:val="["/>
                    <m:endChr m:val="]"/>
                    <m:ctrlPr>
                      <w:ins w:id="171" w:author="Torbjörn Elfström" w:date="2021-05-31T12:00:00Z">
                        <w:rPr>
                          <w:rFonts w:ascii="Cambria Math" w:hAnsi="Cambria Math"/>
                          <w:i/>
                          <w:iCs/>
                          <w:sz w:val="18"/>
                          <w:szCs w:val="18"/>
                          <w:lang w:val="en-US" w:eastAsia="zh-CN"/>
                        </w:rPr>
                      </w:ins>
                    </m:ctrlPr>
                  </m:dPr>
                  <m:e>
                    <m:r>
                      <w:ins w:id="172" w:author="Torbjörn Elfström" w:date="2021-05-31T12:00:00Z">
                        <w:rPr>
                          <w:rFonts w:ascii="Cambria Math" w:hAnsi="Cambria Math"/>
                          <w:sz w:val="18"/>
                          <w:szCs w:val="18"/>
                          <w:lang w:val="en-US" w:eastAsia="zh-CN"/>
                        </w:rPr>
                        <m:t>-</m:t>
                      </w:ins>
                    </m:r>
                    <m:d>
                      <m:dPr>
                        <m:ctrlPr>
                          <w:ins w:id="173" w:author="Torbjörn Elfström" w:date="2021-05-31T12:00:00Z">
                            <w:rPr>
                              <w:rFonts w:ascii="Cambria Math" w:hAnsi="Cambria Math"/>
                              <w:i/>
                              <w:iCs/>
                              <w:sz w:val="18"/>
                              <w:szCs w:val="18"/>
                              <w:lang w:val="en-US" w:eastAsia="zh-CN"/>
                            </w:rPr>
                          </w:ins>
                        </m:ctrlPr>
                      </m:dPr>
                      <m:e>
                        <m:r>
                          <w:ins w:id="174" w:author="Torbjörn Elfström" w:date="2021-05-31T12:00:00Z">
                            <w:rPr>
                              <w:rFonts w:ascii="Cambria Math" w:hAnsi="Cambria Math"/>
                              <w:sz w:val="18"/>
                              <w:szCs w:val="18"/>
                              <w:lang w:val="en-US" w:eastAsia="zh-CN"/>
                            </w:rPr>
                            <m:t>-</m:t>
                          </w:ins>
                        </m:r>
                        <m:r>
                          <w:ins w:id="175" w:author="Torbjörn Elfström" w:date="2021-05-31T12:00:00Z">
                            <m:rPr>
                              <m:sty m:val="p"/>
                            </m:rPr>
                            <w:rPr>
                              <w:rFonts w:ascii="Cambria Math" w:hAnsi="Cambria Math"/>
                              <w:sz w:val="18"/>
                              <w:szCs w:val="18"/>
                              <w:lang w:val="en-US" w:eastAsia="zh-CN"/>
                            </w:rPr>
                            <m:t>min</m:t>
                          </w:ins>
                        </m:r>
                        <m:d>
                          <m:dPr>
                            <m:begChr m:val="["/>
                            <m:endChr m:val="]"/>
                            <m:ctrlPr>
                              <w:ins w:id="176" w:author="Torbjörn Elfström" w:date="2021-05-31T12:00:00Z">
                                <w:rPr>
                                  <w:rFonts w:ascii="Cambria Math" w:hAnsi="Cambria Math"/>
                                  <w:i/>
                                  <w:iCs/>
                                  <w:sz w:val="18"/>
                                  <w:szCs w:val="18"/>
                                  <w:lang w:val="en-US" w:eastAsia="zh-CN"/>
                                </w:rPr>
                              </w:ins>
                            </m:ctrlPr>
                          </m:dPr>
                          <m:e>
                            <m:r>
                              <w:ins w:id="177" w:author="Torbjörn Elfström" w:date="2021-05-31T12:00:00Z">
                                <w:rPr>
                                  <w:rFonts w:ascii="Cambria Math" w:hAnsi="Cambria Math"/>
                                  <w:sz w:val="18"/>
                                  <w:szCs w:val="18"/>
                                  <w:lang w:val="en-US" w:eastAsia="zh-CN"/>
                                </w:rPr>
                                <m:t>12</m:t>
                              </w:ins>
                            </m:r>
                            <m:sSup>
                              <m:sSupPr>
                                <m:ctrlPr>
                                  <w:ins w:id="178" w:author="Torbjörn Elfström" w:date="2021-05-31T12:00:00Z">
                                    <w:rPr>
                                      <w:rFonts w:ascii="Cambria Math" w:hAnsi="Cambria Math"/>
                                      <w:i/>
                                      <w:iCs/>
                                      <w:sz w:val="18"/>
                                      <w:szCs w:val="18"/>
                                      <w:lang w:val="en-US" w:eastAsia="zh-CN"/>
                                    </w:rPr>
                                  </w:ins>
                                </m:ctrlPr>
                              </m:sSupPr>
                              <m:e>
                                <m:d>
                                  <m:dPr>
                                    <m:ctrlPr>
                                      <w:ins w:id="179" w:author="Torbjörn Elfström" w:date="2021-05-31T12:00:00Z">
                                        <w:rPr>
                                          <w:rFonts w:ascii="Cambria Math" w:hAnsi="Cambria Math"/>
                                          <w:i/>
                                          <w:iCs/>
                                          <w:sz w:val="18"/>
                                          <w:szCs w:val="18"/>
                                          <w:lang w:val="en-US" w:eastAsia="zh-CN"/>
                                        </w:rPr>
                                      </w:ins>
                                    </m:ctrlPr>
                                  </m:dPr>
                                  <m:e>
                                    <m:f>
                                      <m:fPr>
                                        <m:ctrlPr>
                                          <w:ins w:id="180" w:author="Torbjörn Elfström" w:date="2021-05-31T12:00:00Z">
                                            <w:rPr>
                                              <w:rFonts w:ascii="Cambria Math" w:hAnsi="Cambria Math"/>
                                              <w:i/>
                                              <w:iCs/>
                                              <w:sz w:val="18"/>
                                              <w:szCs w:val="18"/>
                                              <w:lang w:val="en-US" w:eastAsia="zh-CN"/>
                                            </w:rPr>
                                          </w:ins>
                                        </m:ctrlPr>
                                      </m:fPr>
                                      <m:num>
                                        <m:r>
                                          <w:ins w:id="181" w:author="Torbjörn Elfström" w:date="2021-05-31T12:00:00Z">
                                            <w:rPr>
                                              <w:rFonts w:ascii="Cambria Math" w:hAnsi="Cambria Math"/>
                                              <w:sz w:val="18"/>
                                              <w:szCs w:val="18"/>
                                              <w:lang w:val="en-US" w:eastAsia="zh-CN"/>
                                            </w:rPr>
                                            <m:t>φ</m:t>
                                          </w:ins>
                                        </m:r>
                                      </m:num>
                                      <m:den>
                                        <m:sSub>
                                          <m:sSubPr>
                                            <m:ctrlPr>
                                              <w:ins w:id="182" w:author="Torbjörn Elfström" w:date="2021-05-31T12:00:00Z">
                                                <w:rPr>
                                                  <w:rFonts w:ascii="Cambria Math" w:hAnsi="Cambria Math"/>
                                                  <w:i/>
                                                  <w:iCs/>
                                                  <w:sz w:val="18"/>
                                                  <w:szCs w:val="18"/>
                                                  <w:lang w:val="en-US" w:eastAsia="zh-CN"/>
                                                </w:rPr>
                                              </w:ins>
                                            </m:ctrlPr>
                                          </m:sSubPr>
                                          <m:e>
                                            <m:r>
                                              <w:ins w:id="183" w:author="Torbjörn Elfström" w:date="2021-05-31T12:00:00Z">
                                                <w:rPr>
                                                  <w:rFonts w:ascii="Cambria Math" w:hAnsi="Cambria Math"/>
                                                  <w:sz w:val="18"/>
                                                  <w:szCs w:val="18"/>
                                                  <w:lang w:val="en-US" w:eastAsia="zh-CN"/>
                                                </w:rPr>
                                                <m:t>φ</m:t>
                                              </w:ins>
                                            </m:r>
                                          </m:e>
                                          <m:sub>
                                            <m:r>
                                              <w:ins w:id="184" w:author="Torbjörn Elfström" w:date="2021-05-31T12:00:00Z">
                                                <w:rPr>
                                                  <w:rFonts w:ascii="Cambria Math" w:hAnsi="Cambria Math"/>
                                                  <w:sz w:val="18"/>
                                                  <w:szCs w:val="18"/>
                                                  <w:lang w:val="en-US" w:eastAsia="zh-CN"/>
                                                </w:rPr>
                                                <m:t>3dB</m:t>
                                              </w:ins>
                                            </m:r>
                                          </m:sub>
                                        </m:sSub>
                                      </m:den>
                                    </m:f>
                                  </m:e>
                                </m:d>
                              </m:e>
                              <m:sup>
                                <m:r>
                                  <w:ins w:id="185" w:author="Torbjörn Elfström" w:date="2021-05-31T12:00:00Z">
                                    <w:rPr>
                                      <w:rFonts w:ascii="Cambria Math" w:hAnsi="Cambria Math"/>
                                      <w:sz w:val="18"/>
                                      <w:szCs w:val="18"/>
                                      <w:lang w:val="en-US" w:eastAsia="zh-CN"/>
                                    </w:rPr>
                                    <m:t>2</m:t>
                                  </w:ins>
                                </m:r>
                              </m:sup>
                            </m:sSup>
                            <m:r>
                              <w:ins w:id="186" w:author="Torbjörn Elfström" w:date="2021-05-31T12:00:00Z">
                                <w:rPr>
                                  <w:rFonts w:ascii="Cambria Math" w:hAnsi="Cambria Math"/>
                                  <w:sz w:val="18"/>
                                  <w:szCs w:val="18"/>
                                  <w:lang w:val="en-US" w:eastAsia="zh-CN"/>
                                </w:rPr>
                                <m:t>,</m:t>
                              </w:ins>
                            </m:r>
                            <m:sSub>
                              <m:sSubPr>
                                <m:ctrlPr>
                                  <w:ins w:id="187" w:author="Torbjörn Elfström" w:date="2021-05-31T12:00:00Z">
                                    <w:rPr>
                                      <w:rFonts w:ascii="Cambria Math" w:hAnsi="Cambria Math"/>
                                      <w:i/>
                                      <w:iCs/>
                                      <w:sz w:val="18"/>
                                      <w:szCs w:val="18"/>
                                      <w:lang w:val="en-US" w:eastAsia="zh-CN"/>
                                    </w:rPr>
                                  </w:ins>
                                </m:ctrlPr>
                              </m:sSubPr>
                              <m:e>
                                <m:r>
                                  <w:ins w:id="188" w:author="Torbjörn Elfström" w:date="2021-05-31T12:00:00Z">
                                    <w:rPr>
                                      <w:rFonts w:ascii="Cambria Math" w:hAnsi="Cambria Math"/>
                                      <w:sz w:val="18"/>
                                      <w:szCs w:val="18"/>
                                      <w:lang w:val="en-US" w:eastAsia="zh-CN"/>
                                    </w:rPr>
                                    <m:t>A</m:t>
                                  </w:ins>
                                </m:r>
                              </m:e>
                              <m:sub>
                                <m:r>
                                  <w:ins w:id="189" w:author="Torbjörn Elfström" w:date="2021-05-31T12:00:00Z">
                                    <w:rPr>
                                      <w:rFonts w:ascii="Cambria Math" w:hAnsi="Cambria Math"/>
                                      <w:sz w:val="18"/>
                                      <w:szCs w:val="18"/>
                                      <w:lang w:val="en-US" w:eastAsia="zh-CN"/>
                                    </w:rPr>
                                    <m:t>m</m:t>
                                  </w:ins>
                                </m:r>
                              </m:sub>
                            </m:sSub>
                          </m:e>
                        </m:d>
                        <m:r>
                          <w:ins w:id="190" w:author="Torbjörn Elfström" w:date="2021-05-31T12:00:00Z">
                            <w:rPr>
                              <w:rFonts w:ascii="Cambria Math" w:hAnsi="Cambria Math"/>
                              <w:sz w:val="18"/>
                              <w:szCs w:val="18"/>
                              <w:lang w:val="en-US" w:eastAsia="zh-CN"/>
                            </w:rPr>
                            <m:t>-</m:t>
                          </w:ins>
                        </m:r>
                        <m:r>
                          <w:ins w:id="191" w:author="Torbjörn Elfström" w:date="2021-05-31T12:00:00Z">
                            <m:rPr>
                              <m:sty m:val="p"/>
                            </m:rPr>
                            <w:rPr>
                              <w:rFonts w:ascii="Cambria Math" w:hAnsi="Cambria Math"/>
                              <w:sz w:val="18"/>
                              <w:szCs w:val="18"/>
                              <w:lang w:val="en-US" w:eastAsia="zh-CN"/>
                            </w:rPr>
                            <m:t>min</m:t>
                          </w:ins>
                        </m:r>
                        <m:d>
                          <m:dPr>
                            <m:begChr m:val="["/>
                            <m:endChr m:val="]"/>
                            <m:ctrlPr>
                              <w:ins w:id="192" w:author="Torbjörn Elfström" w:date="2021-05-31T12:00:00Z">
                                <w:rPr>
                                  <w:rFonts w:ascii="Cambria Math" w:hAnsi="Cambria Math"/>
                                  <w:i/>
                                  <w:iCs/>
                                  <w:sz w:val="18"/>
                                  <w:szCs w:val="18"/>
                                  <w:lang w:val="en-US" w:eastAsia="zh-CN"/>
                                </w:rPr>
                              </w:ins>
                            </m:ctrlPr>
                          </m:dPr>
                          <m:e>
                            <m:r>
                              <w:ins w:id="193" w:author="Torbjörn Elfström" w:date="2021-05-31T12:00:00Z">
                                <w:rPr>
                                  <w:rFonts w:ascii="Cambria Math" w:hAnsi="Cambria Math"/>
                                  <w:sz w:val="18"/>
                                  <w:szCs w:val="18"/>
                                  <w:lang w:val="en-US" w:eastAsia="zh-CN"/>
                                </w:rPr>
                                <m:t>12</m:t>
                              </w:ins>
                            </m:r>
                            <m:sSup>
                              <m:sSupPr>
                                <m:ctrlPr>
                                  <w:ins w:id="194" w:author="Torbjörn Elfström" w:date="2021-05-31T12:00:00Z">
                                    <w:rPr>
                                      <w:rFonts w:ascii="Cambria Math" w:hAnsi="Cambria Math"/>
                                      <w:i/>
                                      <w:iCs/>
                                      <w:sz w:val="18"/>
                                      <w:szCs w:val="18"/>
                                      <w:lang w:val="en-US" w:eastAsia="zh-CN"/>
                                    </w:rPr>
                                  </w:ins>
                                </m:ctrlPr>
                              </m:sSupPr>
                              <m:e>
                                <m:d>
                                  <m:dPr>
                                    <m:ctrlPr>
                                      <w:ins w:id="195" w:author="Torbjörn Elfström" w:date="2021-05-31T12:00:00Z">
                                        <w:rPr>
                                          <w:rFonts w:ascii="Cambria Math" w:hAnsi="Cambria Math"/>
                                          <w:i/>
                                          <w:iCs/>
                                          <w:sz w:val="18"/>
                                          <w:szCs w:val="18"/>
                                          <w:lang w:val="en-US" w:eastAsia="zh-CN"/>
                                        </w:rPr>
                                      </w:ins>
                                    </m:ctrlPr>
                                  </m:dPr>
                                  <m:e>
                                    <m:f>
                                      <m:fPr>
                                        <m:ctrlPr>
                                          <w:ins w:id="196" w:author="Torbjörn Elfström" w:date="2021-05-31T12:00:00Z">
                                            <w:rPr>
                                              <w:rFonts w:ascii="Cambria Math" w:hAnsi="Cambria Math"/>
                                              <w:i/>
                                              <w:iCs/>
                                              <w:sz w:val="18"/>
                                              <w:szCs w:val="18"/>
                                              <w:lang w:val="en-US" w:eastAsia="zh-CN"/>
                                            </w:rPr>
                                          </w:ins>
                                        </m:ctrlPr>
                                      </m:fPr>
                                      <m:num>
                                        <m:r>
                                          <w:ins w:id="197" w:author="Torbjörn Elfström" w:date="2021-05-31T12:00:00Z">
                                            <w:rPr>
                                              <w:rFonts w:ascii="Cambria Math" w:hAnsi="Cambria Math"/>
                                              <w:sz w:val="18"/>
                                              <w:szCs w:val="18"/>
                                              <w:lang w:val="en-US" w:eastAsia="zh-CN"/>
                                            </w:rPr>
                                            <m:t>θ-90</m:t>
                                          </w:ins>
                                        </m:r>
                                      </m:num>
                                      <m:den>
                                        <m:sSub>
                                          <m:sSubPr>
                                            <m:ctrlPr>
                                              <w:ins w:id="198" w:author="Torbjörn Elfström" w:date="2021-05-31T12:00:00Z">
                                                <w:rPr>
                                                  <w:rFonts w:ascii="Cambria Math" w:hAnsi="Cambria Math"/>
                                                  <w:i/>
                                                  <w:iCs/>
                                                  <w:sz w:val="18"/>
                                                  <w:szCs w:val="18"/>
                                                  <w:lang w:val="en-US" w:eastAsia="zh-CN"/>
                                                </w:rPr>
                                              </w:ins>
                                            </m:ctrlPr>
                                          </m:sSubPr>
                                          <m:e>
                                            <m:r>
                                              <w:ins w:id="199" w:author="Torbjörn Elfström" w:date="2021-05-31T12:00:00Z">
                                                <w:rPr>
                                                  <w:rFonts w:ascii="Cambria Math" w:hAnsi="Cambria Math"/>
                                                  <w:sz w:val="18"/>
                                                  <w:szCs w:val="18"/>
                                                  <w:lang w:val="en-US" w:eastAsia="zh-CN"/>
                                                </w:rPr>
                                                <m:t>θ</m:t>
                                              </w:ins>
                                            </m:r>
                                          </m:e>
                                          <m:sub>
                                            <m:r>
                                              <w:ins w:id="200" w:author="Torbjörn Elfström" w:date="2021-05-31T12:00:00Z">
                                                <w:rPr>
                                                  <w:rFonts w:ascii="Cambria Math" w:hAnsi="Cambria Math"/>
                                                  <w:sz w:val="18"/>
                                                  <w:szCs w:val="18"/>
                                                  <w:lang w:val="en-US" w:eastAsia="zh-CN"/>
                                                </w:rPr>
                                                <m:t>3dB</m:t>
                                              </w:ins>
                                            </m:r>
                                          </m:sub>
                                        </m:sSub>
                                      </m:den>
                                    </m:f>
                                  </m:e>
                                </m:d>
                              </m:e>
                              <m:sup>
                                <m:r>
                                  <w:ins w:id="201" w:author="Torbjörn Elfström" w:date="2021-05-31T12:00:00Z">
                                    <w:rPr>
                                      <w:rFonts w:ascii="Cambria Math" w:hAnsi="Cambria Math"/>
                                      <w:sz w:val="18"/>
                                      <w:szCs w:val="18"/>
                                      <w:lang w:val="en-US" w:eastAsia="zh-CN"/>
                                    </w:rPr>
                                    <m:t>2</m:t>
                                  </w:ins>
                                </m:r>
                              </m:sup>
                            </m:sSup>
                            <m:r>
                              <w:ins w:id="202" w:author="Torbjörn Elfström" w:date="2021-05-31T12:00:00Z">
                                <w:rPr>
                                  <w:rFonts w:ascii="Cambria Math" w:hAnsi="Cambria Math"/>
                                  <w:sz w:val="18"/>
                                  <w:szCs w:val="18"/>
                                  <w:lang w:val="en-US" w:eastAsia="zh-CN"/>
                                </w:rPr>
                                <m:t>,</m:t>
                              </w:ins>
                            </m:r>
                            <m:sSub>
                              <m:sSubPr>
                                <m:ctrlPr>
                                  <w:ins w:id="203" w:author="Torbjörn Elfström" w:date="2021-05-31T12:00:00Z">
                                    <w:rPr>
                                      <w:rFonts w:ascii="Cambria Math" w:hAnsi="Cambria Math"/>
                                      <w:i/>
                                      <w:iCs/>
                                      <w:sz w:val="18"/>
                                      <w:szCs w:val="18"/>
                                      <w:lang w:val="en-US" w:eastAsia="zh-CN"/>
                                    </w:rPr>
                                  </w:ins>
                                </m:ctrlPr>
                              </m:sSubPr>
                              <m:e>
                                <m:r>
                                  <w:ins w:id="204" w:author="Torbjörn Elfström" w:date="2021-05-31T12:00:00Z">
                                    <w:rPr>
                                      <w:rFonts w:ascii="Cambria Math" w:hAnsi="Cambria Math"/>
                                      <w:sz w:val="18"/>
                                      <w:szCs w:val="18"/>
                                      <w:lang w:val="en-US" w:eastAsia="zh-CN"/>
                                    </w:rPr>
                                    <m:t>SLA</m:t>
                                  </w:ins>
                                </m:r>
                              </m:e>
                              <m:sub>
                                <m:r>
                                  <w:ins w:id="205" w:author="Torbjörn Elfström" w:date="2021-05-31T12:00:00Z">
                                    <w:rPr>
                                      <w:rFonts w:ascii="Cambria Math" w:hAnsi="Cambria Math"/>
                                      <w:sz w:val="18"/>
                                      <w:szCs w:val="18"/>
                                      <w:lang w:val="en-US" w:eastAsia="zh-CN"/>
                                    </w:rPr>
                                    <m:t>v</m:t>
                                  </w:ins>
                                </m:r>
                              </m:sub>
                            </m:sSub>
                          </m:e>
                        </m:d>
                        <m:r>
                          <w:ins w:id="206" w:author="Torbjörn Elfström" w:date="2021-05-31T12:00:00Z">
                            <m:rPr>
                              <m:sty m:val="p"/>
                            </m:rPr>
                            <w:rPr>
                              <w:rFonts w:ascii="Cambria Math" w:hAnsi="Cambria Math"/>
                              <w:sz w:val="18"/>
                              <w:szCs w:val="18"/>
                              <w:lang w:val="en-US" w:eastAsia="zh-CN"/>
                            </w:rPr>
                            <m:t> </m:t>
                          </w:ins>
                        </m:r>
                      </m:e>
                    </m:d>
                    <m:r>
                      <w:ins w:id="207" w:author="Torbjörn Elfström" w:date="2021-05-31T12:00:00Z">
                        <w:rPr>
                          <w:rFonts w:ascii="Cambria Math" w:hAnsi="Cambria Math"/>
                          <w:sz w:val="18"/>
                          <w:szCs w:val="18"/>
                          <w:lang w:val="en-US" w:eastAsia="zh-CN"/>
                        </w:rPr>
                        <m:t>,</m:t>
                      </w:ins>
                    </m:r>
                    <m:sSub>
                      <m:sSubPr>
                        <m:ctrlPr>
                          <w:ins w:id="208" w:author="Torbjörn Elfström" w:date="2021-05-31T12:00:00Z">
                            <w:rPr>
                              <w:rFonts w:ascii="Cambria Math" w:hAnsi="Cambria Math"/>
                              <w:i/>
                              <w:iCs/>
                              <w:sz w:val="18"/>
                              <w:szCs w:val="18"/>
                              <w:lang w:val="en-US" w:eastAsia="zh-CN"/>
                            </w:rPr>
                          </w:ins>
                        </m:ctrlPr>
                      </m:sSubPr>
                      <m:e>
                        <m:r>
                          <w:ins w:id="209" w:author="Torbjörn Elfström" w:date="2021-05-31T12:00:00Z">
                            <w:rPr>
                              <w:rFonts w:ascii="Cambria Math" w:hAnsi="Cambria Math"/>
                              <w:sz w:val="18"/>
                              <w:szCs w:val="18"/>
                              <w:lang w:val="en-US" w:eastAsia="zh-CN"/>
                            </w:rPr>
                            <m:t>A</m:t>
                          </w:ins>
                        </m:r>
                      </m:e>
                      <m:sub>
                        <m:r>
                          <w:ins w:id="210" w:author="Torbjörn Elfström" w:date="2021-05-31T12:00:00Z">
                            <w:rPr>
                              <w:rFonts w:ascii="Cambria Math" w:hAnsi="Cambria Math"/>
                              <w:sz w:val="18"/>
                              <w:szCs w:val="18"/>
                              <w:lang w:val="en-US" w:eastAsia="zh-CN"/>
                            </w:rPr>
                            <m:t>m</m:t>
                          </w:ins>
                        </m:r>
                      </m:sub>
                    </m:sSub>
                  </m:e>
                </m:d>
              </m:oMath>
            </m:oMathPara>
          </w:p>
          <w:p w14:paraId="1D3FC6F5" w14:textId="77777777" w:rsidR="004355F4" w:rsidRDefault="004355F4" w:rsidP="008217C8">
            <w:pPr>
              <w:keepNext/>
              <w:keepLines/>
              <w:spacing w:after="0"/>
              <w:jc w:val="center"/>
              <w:rPr>
                <w:ins w:id="211" w:author="Torbjörn Elfström" w:date="2021-05-31T12:00:00Z"/>
                <w:rFonts w:ascii="Arial" w:hAnsi="Arial"/>
                <w:sz w:val="18"/>
                <w:szCs w:val="18"/>
                <w:lang w:eastAsia="zh-CN"/>
              </w:rPr>
            </w:pPr>
          </w:p>
        </w:tc>
      </w:tr>
      <w:tr w:rsidR="004355F4" w14:paraId="4B854528" w14:textId="77777777" w:rsidTr="008217C8">
        <w:trPr>
          <w:jc w:val="center"/>
          <w:ins w:id="212" w:author="Torbjörn Elfström" w:date="2021-05-31T12:00:00Z"/>
        </w:trPr>
        <w:tc>
          <w:tcPr>
            <w:tcW w:w="1838" w:type="dxa"/>
          </w:tcPr>
          <w:p w14:paraId="1B1D152E" w14:textId="77777777" w:rsidR="004355F4" w:rsidRDefault="004355F4" w:rsidP="008217C8">
            <w:pPr>
              <w:keepNext/>
              <w:keepLines/>
              <w:spacing w:after="0"/>
              <w:jc w:val="center"/>
              <w:rPr>
                <w:ins w:id="213" w:author="Torbjörn Elfström" w:date="2021-05-31T12:00:00Z"/>
                <w:rFonts w:ascii="Arial" w:hAnsi="Arial"/>
                <w:sz w:val="18"/>
                <w:lang w:eastAsia="zh-CN"/>
              </w:rPr>
            </w:pPr>
            <w:ins w:id="214" w:author="Torbjörn Elfström" w:date="2021-05-31T12:00:00Z">
              <w:r>
                <w:rPr>
                  <w:rFonts w:ascii="Arial" w:hAnsi="Arial"/>
                  <w:sz w:val="18"/>
                  <w:lang w:eastAsia="zh-CN"/>
                </w:rPr>
                <w:t>Peak gain normalized element radiation pattern</w:t>
              </w:r>
            </w:ins>
          </w:p>
        </w:tc>
        <w:tc>
          <w:tcPr>
            <w:tcW w:w="7796" w:type="dxa"/>
            <w:shd w:val="clear" w:color="auto" w:fill="auto"/>
          </w:tcPr>
          <w:p w14:paraId="45C256B5" w14:textId="77777777" w:rsidR="004355F4" w:rsidRDefault="009F4FE1" w:rsidP="008217C8">
            <w:pPr>
              <w:keepNext/>
              <w:keepLines/>
              <w:spacing w:after="0"/>
              <w:jc w:val="center"/>
              <w:rPr>
                <w:ins w:id="215" w:author="Torbjörn Elfström" w:date="2021-05-31T12:00:00Z"/>
                <w:rFonts w:ascii="Arial" w:hAnsi="Arial"/>
                <w:sz w:val="18"/>
                <w:lang w:eastAsia="zh-CN"/>
              </w:rPr>
            </w:pPr>
            <m:oMathPara>
              <m:oMath>
                <m:sSub>
                  <m:sSubPr>
                    <m:ctrlPr>
                      <w:ins w:id="216" w:author="Torbjörn Elfström" w:date="2021-05-31T12:00:00Z">
                        <w:rPr>
                          <w:rFonts w:ascii="Cambria Math" w:hAnsi="Cambria Math"/>
                          <w:i/>
                          <w:iCs/>
                          <w:sz w:val="18"/>
                          <w:lang w:eastAsia="zh-CN"/>
                        </w:rPr>
                      </w:ins>
                    </m:ctrlPr>
                  </m:sSubPr>
                  <m:e>
                    <m:r>
                      <w:ins w:id="217" w:author="Torbjörn Elfström" w:date="2021-05-31T12:00:00Z">
                        <w:rPr>
                          <w:rFonts w:ascii="Cambria Math" w:hAnsi="Cambria Math"/>
                          <w:sz w:val="18"/>
                          <w:lang w:eastAsia="zh-CN"/>
                        </w:rPr>
                        <m:t>A</m:t>
                      </w:ins>
                    </m:r>
                  </m:e>
                  <m:sub>
                    <m:r>
                      <w:ins w:id="218" w:author="Torbjörn Elfström" w:date="2021-05-31T12:00:00Z">
                        <w:rPr>
                          <w:rFonts w:ascii="Cambria Math" w:hAnsi="Cambria Math"/>
                          <w:sz w:val="18"/>
                          <w:lang w:eastAsia="zh-CN"/>
                        </w:rPr>
                        <m:t>E</m:t>
                      </w:ins>
                    </m:r>
                  </m:sub>
                </m:sSub>
                <m:d>
                  <m:dPr>
                    <m:ctrlPr>
                      <w:ins w:id="219" w:author="Torbjörn Elfström" w:date="2021-05-31T12:00:00Z">
                        <w:rPr>
                          <w:rFonts w:ascii="Cambria Math" w:hAnsi="Cambria Math"/>
                          <w:i/>
                          <w:iCs/>
                          <w:sz w:val="18"/>
                          <w:lang w:eastAsia="zh-CN"/>
                        </w:rPr>
                      </w:ins>
                    </m:ctrlPr>
                  </m:dPr>
                  <m:e>
                    <m:r>
                      <w:ins w:id="220" w:author="Torbjörn Elfström" w:date="2021-05-31T12:00:00Z">
                        <w:rPr>
                          <w:rFonts w:ascii="Cambria Math" w:hAnsi="Cambria Math"/>
                          <w:sz w:val="18"/>
                          <w:lang w:eastAsia="zh-CN"/>
                        </w:rPr>
                        <m:t>θ,φ</m:t>
                      </w:ins>
                    </m:r>
                  </m:e>
                </m:d>
                <m:r>
                  <w:ins w:id="221" w:author="Torbjörn Elfström" w:date="2021-05-31T12:00:00Z">
                    <w:rPr>
                      <w:rFonts w:ascii="Cambria Math" w:hAnsi="Cambria Math"/>
                      <w:sz w:val="18"/>
                      <w:lang w:eastAsia="zh-CN"/>
                    </w:rPr>
                    <m:t>=</m:t>
                  </w:ins>
                </m:r>
                <m:sSub>
                  <m:sSubPr>
                    <m:ctrlPr>
                      <w:ins w:id="222" w:author="Torbjörn Elfström" w:date="2021-05-31T12:00:00Z">
                        <w:rPr>
                          <w:rFonts w:ascii="Cambria Math" w:hAnsi="Cambria Math"/>
                          <w:i/>
                          <w:iCs/>
                          <w:sz w:val="18"/>
                          <w:lang w:eastAsia="zh-CN"/>
                        </w:rPr>
                      </w:ins>
                    </m:ctrlPr>
                  </m:sSubPr>
                  <m:e>
                    <m:r>
                      <w:ins w:id="223" w:author="Torbjörn Elfström" w:date="2021-05-31T12:00:00Z">
                        <w:rPr>
                          <w:rFonts w:ascii="Cambria Math" w:hAnsi="Cambria Math"/>
                          <w:sz w:val="18"/>
                          <w:lang w:eastAsia="zh-CN"/>
                        </w:rPr>
                        <m:t>G</m:t>
                      </w:ins>
                    </m:r>
                  </m:e>
                  <m:sub>
                    <m:r>
                      <w:ins w:id="224" w:author="Torbjörn Elfström" w:date="2021-05-31T12:00:00Z">
                        <w:rPr>
                          <w:rFonts w:ascii="Cambria Math" w:hAnsi="Cambria Math"/>
                          <w:sz w:val="18"/>
                          <w:lang w:eastAsia="zh-CN"/>
                        </w:rPr>
                        <m:t>E,max</m:t>
                      </w:ins>
                    </m:r>
                  </m:sub>
                </m:sSub>
                <m:r>
                  <w:ins w:id="225" w:author="Torbjörn Elfström" w:date="2021-05-31T12:00:00Z">
                    <w:rPr>
                      <w:rFonts w:ascii="Cambria Math" w:hAnsi="Cambria Math"/>
                      <w:sz w:val="18"/>
                      <w:lang w:eastAsia="zh-CN"/>
                    </w:rPr>
                    <m:t>+A</m:t>
                  </w:ins>
                </m:r>
                <m:d>
                  <m:dPr>
                    <m:ctrlPr>
                      <w:ins w:id="226" w:author="Torbjörn Elfström" w:date="2021-05-31T12:00:00Z">
                        <w:rPr>
                          <w:rFonts w:ascii="Cambria Math" w:hAnsi="Cambria Math"/>
                          <w:i/>
                          <w:iCs/>
                          <w:sz w:val="18"/>
                          <w:lang w:eastAsia="zh-CN"/>
                        </w:rPr>
                      </w:ins>
                    </m:ctrlPr>
                  </m:dPr>
                  <m:e>
                    <m:r>
                      <w:ins w:id="227" w:author="Torbjörn Elfström" w:date="2021-05-31T12:00:00Z">
                        <w:rPr>
                          <w:rFonts w:ascii="Cambria Math" w:hAnsi="Cambria Math"/>
                          <w:sz w:val="18"/>
                          <w:lang w:eastAsia="zh-CN"/>
                        </w:rPr>
                        <m:t>θ,φ</m:t>
                      </w:ins>
                    </m:r>
                  </m:e>
                </m:d>
              </m:oMath>
            </m:oMathPara>
          </w:p>
        </w:tc>
      </w:tr>
      <w:tr w:rsidR="004355F4" w14:paraId="2A72C645" w14:textId="77777777" w:rsidTr="008217C8">
        <w:trPr>
          <w:jc w:val="center"/>
          <w:ins w:id="228" w:author="Torbjörn Elfström" w:date="2021-05-31T12:00:00Z"/>
        </w:trPr>
        <w:tc>
          <w:tcPr>
            <w:tcW w:w="1838" w:type="dxa"/>
          </w:tcPr>
          <w:p w14:paraId="52BADC7B" w14:textId="77777777" w:rsidR="004355F4" w:rsidRDefault="004355F4" w:rsidP="008217C8">
            <w:pPr>
              <w:keepNext/>
              <w:keepLines/>
              <w:spacing w:after="0"/>
              <w:jc w:val="center"/>
              <w:rPr>
                <w:ins w:id="229" w:author="Torbjörn Elfström" w:date="2021-05-31T12:00:00Z"/>
                <w:rFonts w:ascii="Arial" w:hAnsi="Arial"/>
                <w:sz w:val="18"/>
                <w:lang w:eastAsia="zh-CN"/>
              </w:rPr>
            </w:pPr>
            <w:ins w:id="230" w:author="Torbjörn Elfström" w:date="2021-05-31T12:00:00Z">
              <w:r>
                <w:rPr>
                  <w:rFonts w:ascii="Arial" w:hAnsi="Arial"/>
                  <w:sz w:val="18"/>
                  <w:lang w:eastAsia="zh-CN"/>
                </w:rPr>
                <w:t>Sub-array excitation</w:t>
              </w:r>
            </w:ins>
          </w:p>
        </w:tc>
        <w:tc>
          <w:tcPr>
            <w:tcW w:w="7796" w:type="dxa"/>
            <w:shd w:val="clear" w:color="auto" w:fill="auto"/>
          </w:tcPr>
          <w:p w14:paraId="65A9496D" w14:textId="77777777" w:rsidR="004355F4" w:rsidRDefault="009F4FE1" w:rsidP="008217C8">
            <w:pPr>
              <w:keepNext/>
              <w:keepLines/>
              <w:spacing w:after="0"/>
              <w:jc w:val="center"/>
              <w:rPr>
                <w:ins w:id="231" w:author="Torbjörn Elfström" w:date="2021-05-31T12:00:00Z"/>
                <w:rFonts w:ascii="Arial" w:hAnsi="Arial"/>
                <w:iCs/>
                <w:sz w:val="18"/>
                <w:lang w:eastAsia="zh-CN"/>
              </w:rPr>
            </w:pPr>
            <m:oMathPara>
              <m:oMath>
                <m:sSub>
                  <m:sSubPr>
                    <m:ctrlPr>
                      <w:ins w:id="232" w:author="Torbjörn Elfström" w:date="2021-05-31T12:00:00Z">
                        <w:rPr>
                          <w:rFonts w:ascii="Cambria Math" w:hAnsi="Cambria Math"/>
                          <w:i/>
                          <w:iCs/>
                          <w:sz w:val="18"/>
                          <w:lang w:eastAsia="zh-CN"/>
                        </w:rPr>
                      </w:ins>
                    </m:ctrlPr>
                  </m:sSubPr>
                  <m:e>
                    <m:r>
                      <w:ins w:id="233" w:author="Torbjörn Elfström" w:date="2021-05-31T12:00:00Z">
                        <w:rPr>
                          <w:rFonts w:ascii="Cambria Math" w:hAnsi="Cambria Math"/>
                          <w:sz w:val="18"/>
                          <w:lang w:eastAsia="zh-CN"/>
                        </w:rPr>
                        <m:t>w</m:t>
                      </w:ins>
                    </m:r>
                  </m:e>
                  <m:sub>
                    <m:r>
                      <w:ins w:id="234" w:author="Torbjörn Elfström" w:date="2021-05-31T12:00:00Z">
                        <w:rPr>
                          <w:rFonts w:ascii="Cambria Math" w:hAnsi="Cambria Math"/>
                          <w:sz w:val="18"/>
                          <w:lang w:eastAsia="zh-CN"/>
                        </w:rPr>
                        <m:t>m</m:t>
                      </w:ins>
                    </m:r>
                  </m:sub>
                </m:sSub>
                <m:r>
                  <w:ins w:id="235" w:author="Torbjörn Elfström" w:date="2021-05-31T12:00:00Z">
                    <w:rPr>
                      <w:rFonts w:ascii="Cambria Math" w:hAnsi="Cambria Math"/>
                      <w:sz w:val="18"/>
                      <w:lang w:eastAsia="zh-CN"/>
                    </w:rPr>
                    <m:t>=</m:t>
                  </w:ins>
                </m:r>
                <m:f>
                  <m:fPr>
                    <m:ctrlPr>
                      <w:ins w:id="236" w:author="Torbjörn Elfström" w:date="2021-05-31T12:00:00Z">
                        <w:rPr>
                          <w:rFonts w:ascii="Cambria Math" w:hAnsi="Cambria Math"/>
                          <w:i/>
                          <w:iCs/>
                          <w:sz w:val="18"/>
                          <w:lang w:eastAsia="zh-CN"/>
                        </w:rPr>
                      </w:ins>
                    </m:ctrlPr>
                  </m:fPr>
                  <m:num>
                    <m:r>
                      <w:ins w:id="237" w:author="Torbjörn Elfström" w:date="2021-05-31T12:00:00Z">
                        <w:rPr>
                          <w:rFonts w:ascii="Cambria Math" w:hAnsi="Cambria Math"/>
                          <w:sz w:val="18"/>
                          <w:lang w:eastAsia="zh-CN"/>
                        </w:rPr>
                        <m:t>1</m:t>
                      </w:ins>
                    </m:r>
                  </m:num>
                  <m:den>
                    <m:rad>
                      <m:radPr>
                        <m:degHide m:val="1"/>
                        <m:ctrlPr>
                          <w:ins w:id="238" w:author="Torbjörn Elfström" w:date="2021-05-31T12:00:00Z">
                            <w:rPr>
                              <w:rFonts w:ascii="Cambria Math" w:hAnsi="Cambria Math"/>
                              <w:i/>
                              <w:iCs/>
                              <w:sz w:val="18"/>
                              <w:lang w:eastAsia="zh-CN"/>
                            </w:rPr>
                          </w:ins>
                        </m:ctrlPr>
                      </m:radPr>
                      <m:deg/>
                      <m:e>
                        <m:sSub>
                          <m:sSubPr>
                            <m:ctrlPr>
                              <w:ins w:id="239" w:author="Torbjörn Elfström" w:date="2021-05-31T12:00:00Z">
                                <w:rPr>
                                  <w:rFonts w:ascii="Cambria Math" w:hAnsi="Cambria Math"/>
                                  <w:i/>
                                  <w:iCs/>
                                  <w:sz w:val="18"/>
                                  <w:lang w:eastAsia="zh-CN"/>
                                </w:rPr>
                              </w:ins>
                            </m:ctrlPr>
                          </m:sSubPr>
                          <m:e>
                            <m:r>
                              <w:ins w:id="240" w:author="Torbjörn Elfström" w:date="2021-05-31T12:00:00Z">
                                <w:rPr>
                                  <w:rFonts w:ascii="Cambria Math" w:hAnsi="Cambria Math"/>
                                  <w:sz w:val="18"/>
                                  <w:lang w:eastAsia="zh-CN"/>
                                </w:rPr>
                                <m:t>M</m:t>
                              </w:ins>
                            </m:r>
                          </m:e>
                          <m:sub>
                            <m:r>
                              <w:ins w:id="241" w:author="Torbjörn Elfström" w:date="2021-05-31T12:00:00Z">
                                <w:rPr>
                                  <w:rFonts w:ascii="Cambria Math" w:hAnsi="Cambria Math"/>
                                  <w:sz w:val="18"/>
                                  <w:lang w:eastAsia="zh-CN"/>
                                </w:rPr>
                                <m:t>sub</m:t>
                              </w:ins>
                            </m:r>
                          </m:sub>
                        </m:sSub>
                      </m:e>
                    </m:rad>
                  </m:den>
                </m:f>
                <m:r>
                  <w:ins w:id="242" w:author="Torbjörn Elfström" w:date="2021-05-31T12:00:00Z">
                    <m:rPr>
                      <m:sty m:val="p"/>
                    </m:rPr>
                    <w:rPr>
                      <w:rFonts w:ascii="Cambria Math" w:hAnsi="Cambria Math"/>
                      <w:sz w:val="18"/>
                      <w:lang w:eastAsia="zh-CN"/>
                    </w:rPr>
                    <m:t>exp</m:t>
                  </w:ins>
                </m:r>
                <m:d>
                  <m:dPr>
                    <m:ctrlPr>
                      <w:ins w:id="243" w:author="Torbjörn Elfström" w:date="2021-05-31T12:00:00Z">
                        <w:rPr>
                          <w:rFonts w:ascii="Cambria Math" w:hAnsi="Cambria Math"/>
                          <w:i/>
                          <w:iCs/>
                          <w:sz w:val="18"/>
                          <w:lang w:eastAsia="zh-CN"/>
                        </w:rPr>
                      </w:ins>
                    </m:ctrlPr>
                  </m:dPr>
                  <m:e>
                    <m:r>
                      <w:ins w:id="244" w:author="Torbjörn Elfström" w:date="2021-05-31T12:00:00Z">
                        <w:rPr>
                          <w:rFonts w:ascii="Cambria Math" w:hAnsi="Cambria Math"/>
                          <w:sz w:val="18"/>
                          <w:lang w:eastAsia="zh-CN"/>
                        </w:rPr>
                        <m:t>j2π</m:t>
                      </w:ins>
                    </m:r>
                    <m:d>
                      <m:dPr>
                        <m:ctrlPr>
                          <w:ins w:id="245" w:author="Torbjörn Elfström" w:date="2021-05-31T12:00:00Z">
                            <w:rPr>
                              <w:rFonts w:ascii="Cambria Math" w:hAnsi="Cambria Math"/>
                              <w:i/>
                              <w:iCs/>
                              <w:sz w:val="18"/>
                              <w:lang w:eastAsia="zh-CN"/>
                            </w:rPr>
                          </w:ins>
                        </m:ctrlPr>
                      </m:dPr>
                      <m:e>
                        <m:r>
                          <w:ins w:id="246" w:author="Torbjörn Elfström" w:date="2021-05-31T12:00:00Z">
                            <w:rPr>
                              <w:rFonts w:ascii="Cambria Math" w:hAnsi="Cambria Math"/>
                              <w:sz w:val="18"/>
                              <w:lang w:eastAsia="zh-CN"/>
                            </w:rPr>
                            <m:t>m-1</m:t>
                          </w:ins>
                        </m:r>
                      </m:e>
                    </m:d>
                    <m:f>
                      <m:fPr>
                        <m:ctrlPr>
                          <w:ins w:id="247" w:author="Torbjörn Elfström" w:date="2021-05-31T12:00:00Z">
                            <w:rPr>
                              <w:rFonts w:ascii="Cambria Math" w:hAnsi="Cambria Math"/>
                              <w:i/>
                              <w:iCs/>
                              <w:sz w:val="18"/>
                              <w:lang w:eastAsia="zh-CN"/>
                            </w:rPr>
                          </w:ins>
                        </m:ctrlPr>
                      </m:fPr>
                      <m:num>
                        <m:sSub>
                          <m:sSubPr>
                            <m:ctrlPr>
                              <w:ins w:id="248" w:author="Torbjörn Elfström" w:date="2021-05-31T12:00:00Z">
                                <w:rPr>
                                  <w:rFonts w:ascii="Cambria Math" w:hAnsi="Cambria Math"/>
                                  <w:i/>
                                  <w:iCs/>
                                  <w:sz w:val="18"/>
                                  <w:lang w:eastAsia="zh-CN"/>
                                </w:rPr>
                              </w:ins>
                            </m:ctrlPr>
                          </m:sSubPr>
                          <m:e>
                            <m:r>
                              <w:ins w:id="249" w:author="Torbjörn Elfström" w:date="2021-05-31T12:00:00Z">
                                <w:rPr>
                                  <w:rFonts w:ascii="Cambria Math" w:hAnsi="Cambria Math"/>
                                  <w:sz w:val="18"/>
                                  <w:lang w:eastAsia="zh-CN"/>
                                </w:rPr>
                                <m:t>d</m:t>
                              </w:ins>
                            </m:r>
                          </m:e>
                          <m:sub>
                            <m:r>
                              <w:ins w:id="250" w:author="Torbjörn Elfström" w:date="2021-05-31T12:00:00Z">
                                <w:rPr>
                                  <w:rFonts w:ascii="Cambria Math" w:hAnsi="Cambria Math"/>
                                  <w:sz w:val="18"/>
                                  <w:lang w:eastAsia="zh-CN"/>
                                </w:rPr>
                                <m:t>v,sub</m:t>
                              </w:ins>
                            </m:r>
                          </m:sub>
                        </m:sSub>
                      </m:num>
                      <m:den>
                        <m:r>
                          <w:ins w:id="251" w:author="Torbjörn Elfström" w:date="2021-05-31T12:00:00Z">
                            <w:rPr>
                              <w:rFonts w:ascii="Cambria Math" w:hAnsi="Cambria Math"/>
                              <w:sz w:val="18"/>
                              <w:lang w:eastAsia="zh-CN"/>
                            </w:rPr>
                            <m:t>λ</m:t>
                          </w:ins>
                        </m:r>
                      </m:den>
                    </m:f>
                    <m:r>
                      <w:ins w:id="252" w:author="Torbjörn Elfström" w:date="2021-05-31T12:00:00Z">
                        <m:rPr>
                          <m:sty m:val="p"/>
                        </m:rPr>
                        <w:rPr>
                          <w:rFonts w:ascii="Cambria Math" w:hAnsi="Cambria Math"/>
                          <w:sz w:val="18"/>
                          <w:lang w:eastAsia="zh-CN"/>
                        </w:rPr>
                        <m:t>sin</m:t>
                      </w:ins>
                    </m:r>
                    <m:d>
                      <m:dPr>
                        <m:ctrlPr>
                          <w:ins w:id="253" w:author="Torbjörn Elfström" w:date="2021-05-31T12:00:00Z">
                            <w:rPr>
                              <w:rFonts w:ascii="Cambria Math" w:hAnsi="Cambria Math"/>
                              <w:i/>
                              <w:iCs/>
                              <w:sz w:val="18"/>
                              <w:lang w:eastAsia="zh-CN"/>
                            </w:rPr>
                          </w:ins>
                        </m:ctrlPr>
                      </m:dPr>
                      <m:e>
                        <m:sSub>
                          <m:sSubPr>
                            <m:ctrlPr>
                              <w:ins w:id="254" w:author="Torbjörn Elfström" w:date="2021-05-31T12:00:00Z">
                                <w:rPr>
                                  <w:rFonts w:ascii="Cambria Math" w:hAnsi="Cambria Math"/>
                                  <w:i/>
                                  <w:iCs/>
                                  <w:sz w:val="18"/>
                                  <w:lang w:eastAsia="zh-CN"/>
                                </w:rPr>
                              </w:ins>
                            </m:ctrlPr>
                          </m:sSubPr>
                          <m:e>
                            <m:r>
                              <w:ins w:id="255" w:author="Torbjörn Elfström" w:date="2021-05-31T12:00:00Z">
                                <w:rPr>
                                  <w:rFonts w:ascii="Cambria Math" w:hAnsi="Cambria Math"/>
                                  <w:sz w:val="18"/>
                                  <w:lang w:eastAsia="zh-CN"/>
                                </w:rPr>
                                <m:t>θ</m:t>
                              </w:ins>
                            </m:r>
                          </m:e>
                          <m:sub>
                            <m:r>
                              <w:ins w:id="256" w:author="Torbjörn Elfström" w:date="2021-05-31T12:00:00Z">
                                <w:rPr>
                                  <w:rFonts w:ascii="Cambria Math" w:hAnsi="Cambria Math"/>
                                  <w:sz w:val="18"/>
                                  <w:lang w:eastAsia="zh-CN"/>
                                </w:rPr>
                                <m:t>subtilt</m:t>
                              </w:ins>
                            </m:r>
                          </m:sub>
                        </m:sSub>
                      </m:e>
                    </m:d>
                  </m:e>
                </m:d>
              </m:oMath>
            </m:oMathPara>
          </w:p>
        </w:tc>
      </w:tr>
      <w:tr w:rsidR="004355F4" w14:paraId="4941746D" w14:textId="77777777" w:rsidTr="008217C8">
        <w:trPr>
          <w:jc w:val="center"/>
          <w:ins w:id="257" w:author="Torbjörn Elfström" w:date="2021-05-31T12:00:00Z"/>
        </w:trPr>
        <w:tc>
          <w:tcPr>
            <w:tcW w:w="1838" w:type="dxa"/>
          </w:tcPr>
          <w:p w14:paraId="102D1F95" w14:textId="77777777" w:rsidR="004355F4" w:rsidRDefault="004355F4" w:rsidP="008217C8">
            <w:pPr>
              <w:keepNext/>
              <w:keepLines/>
              <w:spacing w:after="0"/>
              <w:jc w:val="center"/>
              <w:rPr>
                <w:ins w:id="258" w:author="Torbjörn Elfström" w:date="2021-05-31T12:00:00Z"/>
                <w:rFonts w:ascii="Arial" w:hAnsi="Arial"/>
                <w:sz w:val="18"/>
                <w:lang w:eastAsia="zh-CN"/>
              </w:rPr>
            </w:pPr>
            <w:ins w:id="259" w:author="Torbjörn Elfström" w:date="2021-05-31T12:00:00Z">
              <w:r>
                <w:rPr>
                  <w:rFonts w:ascii="Arial" w:hAnsi="Arial"/>
                  <w:sz w:val="18"/>
                  <w:lang w:eastAsia="zh-CN"/>
                </w:rPr>
                <w:t>Sub-array radiation pattern</w:t>
              </w:r>
            </w:ins>
          </w:p>
        </w:tc>
        <w:tc>
          <w:tcPr>
            <w:tcW w:w="7796" w:type="dxa"/>
            <w:shd w:val="clear" w:color="auto" w:fill="auto"/>
          </w:tcPr>
          <w:p w14:paraId="2E215ACA" w14:textId="77777777" w:rsidR="004355F4" w:rsidRDefault="009F4FE1" w:rsidP="008217C8">
            <w:pPr>
              <w:keepNext/>
              <w:keepLines/>
              <w:spacing w:after="0"/>
              <w:jc w:val="center"/>
              <w:rPr>
                <w:ins w:id="260" w:author="Torbjörn Elfström" w:date="2021-05-31T12:00:00Z"/>
                <w:rFonts w:ascii="Arial" w:hAnsi="Arial"/>
                <w:iCs/>
                <w:sz w:val="18"/>
                <w:lang w:eastAsia="zh-CN"/>
              </w:rPr>
            </w:pPr>
            <m:oMathPara>
              <m:oMath>
                <m:sSub>
                  <m:sSubPr>
                    <m:ctrlPr>
                      <w:ins w:id="261" w:author="Torbjörn Elfström" w:date="2021-05-31T12:00:00Z">
                        <w:rPr>
                          <w:rFonts w:ascii="Cambria Math" w:hAnsi="Cambria Math"/>
                          <w:i/>
                          <w:iCs/>
                          <w:sz w:val="18"/>
                          <w:lang w:eastAsia="zh-CN"/>
                        </w:rPr>
                      </w:ins>
                    </m:ctrlPr>
                  </m:sSubPr>
                  <m:e>
                    <m:r>
                      <w:ins w:id="262" w:author="Torbjörn Elfström" w:date="2021-05-31T12:00:00Z">
                        <w:rPr>
                          <w:rFonts w:ascii="Cambria Math" w:hAnsi="Cambria Math"/>
                          <w:sz w:val="18"/>
                          <w:lang w:eastAsia="zh-CN"/>
                        </w:rPr>
                        <m:t>A</m:t>
                      </w:ins>
                    </m:r>
                  </m:e>
                  <m:sub>
                    <m:r>
                      <w:ins w:id="263" w:author="Torbjörn Elfström" w:date="2021-05-31T12:00:00Z">
                        <w:rPr>
                          <w:rFonts w:ascii="Cambria Math" w:hAnsi="Cambria Math"/>
                          <w:sz w:val="18"/>
                          <w:lang w:eastAsia="zh-CN"/>
                        </w:rPr>
                        <m:t>sub</m:t>
                      </w:ins>
                    </m:r>
                  </m:sub>
                </m:sSub>
                <m:d>
                  <m:dPr>
                    <m:ctrlPr>
                      <w:ins w:id="264" w:author="Torbjörn Elfström" w:date="2021-05-31T12:00:00Z">
                        <w:rPr>
                          <w:rFonts w:ascii="Cambria Math" w:hAnsi="Cambria Math"/>
                          <w:i/>
                          <w:iCs/>
                          <w:sz w:val="18"/>
                          <w:lang w:eastAsia="zh-CN"/>
                        </w:rPr>
                      </w:ins>
                    </m:ctrlPr>
                  </m:dPr>
                  <m:e>
                    <m:r>
                      <w:ins w:id="265" w:author="Torbjörn Elfström" w:date="2021-05-31T12:00:00Z">
                        <w:rPr>
                          <w:rFonts w:ascii="Cambria Math" w:hAnsi="Cambria Math"/>
                          <w:sz w:val="18"/>
                          <w:lang w:eastAsia="zh-CN"/>
                        </w:rPr>
                        <m:t>θ,φ</m:t>
                      </w:ins>
                    </m:r>
                  </m:e>
                </m:d>
                <m:r>
                  <w:ins w:id="266" w:author="Torbjörn Elfström" w:date="2021-05-31T12:00:00Z">
                    <w:rPr>
                      <w:rFonts w:ascii="Cambria Math" w:hAnsi="Cambria Math"/>
                      <w:sz w:val="18"/>
                      <w:lang w:eastAsia="zh-CN"/>
                    </w:rPr>
                    <m:t>=</m:t>
                  </w:ins>
                </m:r>
                <m:sSub>
                  <m:sSubPr>
                    <m:ctrlPr>
                      <w:ins w:id="267" w:author="Torbjörn Elfström" w:date="2021-05-31T12:00:00Z">
                        <w:rPr>
                          <w:rFonts w:ascii="Cambria Math" w:hAnsi="Cambria Math"/>
                          <w:i/>
                          <w:iCs/>
                          <w:sz w:val="18"/>
                          <w:lang w:eastAsia="zh-CN"/>
                        </w:rPr>
                      </w:ins>
                    </m:ctrlPr>
                  </m:sSubPr>
                  <m:e>
                    <m:r>
                      <w:ins w:id="268" w:author="Torbjörn Elfström" w:date="2021-05-31T12:00:00Z">
                        <w:rPr>
                          <w:rFonts w:ascii="Cambria Math" w:hAnsi="Cambria Math"/>
                          <w:sz w:val="18"/>
                          <w:lang w:eastAsia="zh-CN"/>
                        </w:rPr>
                        <m:t>A</m:t>
                      </w:ins>
                    </m:r>
                  </m:e>
                  <m:sub>
                    <m:r>
                      <w:ins w:id="269" w:author="Torbjörn Elfström" w:date="2021-05-31T12:00:00Z">
                        <w:rPr>
                          <w:rFonts w:ascii="Cambria Math" w:hAnsi="Cambria Math"/>
                          <w:sz w:val="18"/>
                          <w:lang w:eastAsia="zh-CN"/>
                        </w:rPr>
                        <m:t>E</m:t>
                      </w:ins>
                    </m:r>
                  </m:sub>
                </m:sSub>
                <m:d>
                  <m:dPr>
                    <m:ctrlPr>
                      <w:ins w:id="270" w:author="Torbjörn Elfström" w:date="2021-05-31T12:00:00Z">
                        <w:rPr>
                          <w:rFonts w:ascii="Cambria Math" w:hAnsi="Cambria Math"/>
                          <w:i/>
                          <w:iCs/>
                          <w:sz w:val="18"/>
                          <w:lang w:eastAsia="zh-CN"/>
                        </w:rPr>
                      </w:ins>
                    </m:ctrlPr>
                  </m:dPr>
                  <m:e>
                    <m:r>
                      <w:ins w:id="271" w:author="Torbjörn Elfström" w:date="2021-05-31T12:00:00Z">
                        <w:rPr>
                          <w:rFonts w:ascii="Cambria Math" w:hAnsi="Cambria Math"/>
                          <w:sz w:val="18"/>
                          <w:lang w:eastAsia="zh-CN"/>
                        </w:rPr>
                        <m:t>θ,φ</m:t>
                      </w:ins>
                    </m:r>
                  </m:e>
                </m:d>
                <m:r>
                  <w:ins w:id="272" w:author="Torbjörn Elfström" w:date="2021-05-31T12:00:00Z">
                    <w:rPr>
                      <w:rFonts w:ascii="Cambria Math" w:hAnsi="Cambria Math"/>
                      <w:sz w:val="18"/>
                      <w:lang w:eastAsia="zh-CN"/>
                    </w:rPr>
                    <m:t>+10</m:t>
                  </w:ins>
                </m:r>
                <m:sSub>
                  <m:sSubPr>
                    <m:ctrlPr>
                      <w:ins w:id="273" w:author="Torbjörn Elfström" w:date="2021-05-31T12:00:00Z">
                        <w:rPr>
                          <w:rFonts w:ascii="Cambria Math" w:hAnsi="Cambria Math"/>
                          <w:i/>
                          <w:iCs/>
                          <w:sz w:val="18"/>
                          <w:lang w:eastAsia="zh-CN"/>
                        </w:rPr>
                      </w:ins>
                    </m:ctrlPr>
                  </m:sSubPr>
                  <m:e>
                    <m:r>
                      <w:ins w:id="274" w:author="Torbjörn Elfström" w:date="2021-05-31T12:00:00Z">
                        <m:rPr>
                          <m:sty m:val="p"/>
                        </m:rPr>
                        <w:rPr>
                          <w:rFonts w:ascii="Cambria Math" w:hAnsi="Cambria Math"/>
                          <w:sz w:val="18"/>
                          <w:lang w:eastAsia="zh-CN"/>
                        </w:rPr>
                        <m:t>log</m:t>
                      </w:ins>
                    </m:r>
                  </m:e>
                  <m:sub>
                    <m:r>
                      <w:ins w:id="275" w:author="Torbjörn Elfström" w:date="2021-05-31T12:00:00Z">
                        <m:rPr>
                          <m:sty m:val="p"/>
                        </m:rPr>
                        <w:rPr>
                          <w:rFonts w:ascii="Cambria Math" w:hAnsi="Cambria Math"/>
                          <w:sz w:val="18"/>
                          <w:lang w:eastAsia="zh-CN"/>
                        </w:rPr>
                        <m:t>10</m:t>
                      </w:ins>
                    </m:r>
                  </m:sub>
                </m:sSub>
                <m:d>
                  <m:dPr>
                    <m:ctrlPr>
                      <w:ins w:id="276" w:author="Torbjörn Elfström" w:date="2021-05-31T12:00:00Z">
                        <w:rPr>
                          <w:rFonts w:ascii="Cambria Math" w:hAnsi="Cambria Math"/>
                          <w:i/>
                          <w:iCs/>
                          <w:sz w:val="18"/>
                          <w:lang w:eastAsia="zh-CN"/>
                        </w:rPr>
                      </w:ins>
                    </m:ctrlPr>
                  </m:dPr>
                  <m:e>
                    <m:sSup>
                      <m:sSupPr>
                        <m:ctrlPr>
                          <w:ins w:id="277" w:author="Torbjörn Elfström" w:date="2021-05-31T12:00:00Z">
                            <w:rPr>
                              <w:rFonts w:ascii="Cambria Math" w:hAnsi="Cambria Math"/>
                              <w:i/>
                              <w:iCs/>
                              <w:sz w:val="18"/>
                              <w:lang w:eastAsia="zh-CN"/>
                            </w:rPr>
                          </w:ins>
                        </m:ctrlPr>
                      </m:sSupPr>
                      <m:e>
                        <m:d>
                          <m:dPr>
                            <m:begChr m:val="|"/>
                            <m:endChr m:val="|"/>
                            <m:ctrlPr>
                              <w:ins w:id="278" w:author="Torbjörn Elfström" w:date="2021-05-31T12:00:00Z">
                                <w:rPr>
                                  <w:rFonts w:ascii="Cambria Math" w:hAnsi="Cambria Math"/>
                                  <w:i/>
                                  <w:iCs/>
                                  <w:sz w:val="18"/>
                                  <w:lang w:eastAsia="zh-CN"/>
                                </w:rPr>
                              </w:ins>
                            </m:ctrlPr>
                          </m:dPr>
                          <m:e>
                            <m:nary>
                              <m:naryPr>
                                <m:chr m:val="∑"/>
                                <m:limLoc m:val="undOvr"/>
                                <m:ctrlPr>
                                  <w:ins w:id="279" w:author="Torbjörn Elfström" w:date="2021-05-31T12:00:00Z">
                                    <w:rPr>
                                      <w:rFonts w:ascii="Cambria Math" w:hAnsi="Cambria Math"/>
                                      <w:i/>
                                      <w:iCs/>
                                      <w:sz w:val="18"/>
                                      <w:lang w:eastAsia="zh-CN"/>
                                    </w:rPr>
                                  </w:ins>
                                </m:ctrlPr>
                              </m:naryPr>
                              <m:sub>
                                <m:r>
                                  <w:ins w:id="280" w:author="Torbjörn Elfström" w:date="2021-05-31T12:00:00Z">
                                    <w:rPr>
                                      <w:rFonts w:ascii="Cambria Math" w:hAnsi="Cambria Math"/>
                                      <w:sz w:val="18"/>
                                      <w:lang w:eastAsia="zh-CN"/>
                                    </w:rPr>
                                    <m:t>m=1</m:t>
                                  </w:ins>
                                </m:r>
                              </m:sub>
                              <m:sup>
                                <m:sSub>
                                  <m:sSubPr>
                                    <m:ctrlPr>
                                      <w:ins w:id="281" w:author="Torbjörn Elfström" w:date="2021-05-31T12:00:00Z">
                                        <w:rPr>
                                          <w:rFonts w:ascii="Cambria Math" w:hAnsi="Cambria Math"/>
                                          <w:i/>
                                          <w:iCs/>
                                          <w:sz w:val="18"/>
                                          <w:lang w:eastAsia="zh-CN"/>
                                        </w:rPr>
                                      </w:ins>
                                    </m:ctrlPr>
                                  </m:sSubPr>
                                  <m:e>
                                    <m:r>
                                      <w:ins w:id="282" w:author="Torbjörn Elfström" w:date="2021-05-31T12:00:00Z">
                                        <w:rPr>
                                          <w:rFonts w:ascii="Cambria Math" w:hAnsi="Cambria Math"/>
                                          <w:sz w:val="18"/>
                                          <w:lang w:eastAsia="zh-CN"/>
                                        </w:rPr>
                                        <m:t>M</m:t>
                                      </w:ins>
                                    </m:r>
                                  </m:e>
                                  <m:sub>
                                    <m:r>
                                      <w:ins w:id="283" w:author="Torbjörn Elfström" w:date="2021-05-31T12:00:00Z">
                                        <w:rPr>
                                          <w:rFonts w:ascii="Cambria Math" w:hAnsi="Cambria Math"/>
                                          <w:sz w:val="18"/>
                                          <w:lang w:eastAsia="zh-CN"/>
                                        </w:rPr>
                                        <m:t>sub</m:t>
                                      </w:ins>
                                    </m:r>
                                  </m:sub>
                                </m:sSub>
                              </m:sup>
                              <m:e>
                                <m:sSub>
                                  <m:sSubPr>
                                    <m:ctrlPr>
                                      <w:ins w:id="284" w:author="Torbjörn Elfström" w:date="2021-05-31T12:00:00Z">
                                        <w:rPr>
                                          <w:rFonts w:ascii="Cambria Math" w:hAnsi="Cambria Math"/>
                                          <w:i/>
                                          <w:iCs/>
                                          <w:sz w:val="18"/>
                                          <w:lang w:eastAsia="zh-CN"/>
                                        </w:rPr>
                                      </w:ins>
                                    </m:ctrlPr>
                                  </m:sSubPr>
                                  <m:e>
                                    <m:r>
                                      <w:ins w:id="285" w:author="Torbjörn Elfström" w:date="2021-05-31T12:00:00Z">
                                        <w:rPr>
                                          <w:rFonts w:ascii="Cambria Math" w:hAnsi="Cambria Math"/>
                                          <w:sz w:val="18"/>
                                          <w:lang w:eastAsia="zh-CN"/>
                                        </w:rPr>
                                        <m:t>w</m:t>
                                      </w:ins>
                                    </m:r>
                                  </m:e>
                                  <m:sub>
                                    <m:r>
                                      <w:ins w:id="286" w:author="Torbjörn Elfström" w:date="2021-05-31T12:00:00Z">
                                        <w:rPr>
                                          <w:rFonts w:ascii="Cambria Math" w:hAnsi="Cambria Math"/>
                                          <w:sz w:val="18"/>
                                          <w:lang w:eastAsia="zh-CN"/>
                                        </w:rPr>
                                        <m:t>m</m:t>
                                      </w:ins>
                                    </m:r>
                                  </m:sub>
                                </m:sSub>
                                <m:sSub>
                                  <m:sSubPr>
                                    <m:ctrlPr>
                                      <w:ins w:id="287" w:author="Torbjörn Elfström" w:date="2021-05-31T12:00:00Z">
                                        <w:rPr>
                                          <w:rFonts w:ascii="Cambria Math" w:hAnsi="Cambria Math"/>
                                          <w:i/>
                                          <w:iCs/>
                                          <w:sz w:val="18"/>
                                          <w:lang w:eastAsia="zh-CN"/>
                                        </w:rPr>
                                      </w:ins>
                                    </m:ctrlPr>
                                  </m:sSubPr>
                                  <m:e>
                                    <m:r>
                                      <w:ins w:id="288" w:author="Torbjörn Elfström" w:date="2021-05-31T12:00:00Z">
                                        <w:rPr>
                                          <w:rFonts w:ascii="Cambria Math" w:hAnsi="Cambria Math"/>
                                          <w:sz w:val="18"/>
                                          <w:lang w:eastAsia="zh-CN"/>
                                        </w:rPr>
                                        <m:t>v</m:t>
                                      </w:ins>
                                    </m:r>
                                  </m:e>
                                  <m:sub>
                                    <m:r>
                                      <w:ins w:id="289" w:author="Torbjörn Elfström" w:date="2021-05-31T12:00:00Z">
                                        <w:rPr>
                                          <w:rFonts w:ascii="Cambria Math" w:hAnsi="Cambria Math"/>
                                          <w:sz w:val="18"/>
                                          <w:lang w:eastAsia="zh-CN"/>
                                        </w:rPr>
                                        <m:t>m</m:t>
                                      </w:ins>
                                    </m:r>
                                  </m:sub>
                                </m:sSub>
                              </m:e>
                            </m:nary>
                          </m:e>
                        </m:d>
                      </m:e>
                      <m:sup>
                        <m:r>
                          <w:ins w:id="290" w:author="Torbjörn Elfström" w:date="2021-05-31T12:00:00Z">
                            <w:rPr>
                              <w:rFonts w:ascii="Cambria Math" w:hAnsi="Cambria Math"/>
                              <w:sz w:val="18"/>
                              <w:lang w:eastAsia="zh-CN"/>
                            </w:rPr>
                            <m:t>2</m:t>
                          </w:ins>
                        </m:r>
                      </m:sup>
                    </m:sSup>
                  </m:e>
                </m:d>
              </m:oMath>
            </m:oMathPara>
          </w:p>
          <w:p w14:paraId="50A4D20C" w14:textId="77777777" w:rsidR="004355F4" w:rsidRDefault="004355F4" w:rsidP="008217C8">
            <w:pPr>
              <w:keepNext/>
              <w:keepLines/>
              <w:spacing w:after="0"/>
              <w:jc w:val="center"/>
              <w:rPr>
                <w:ins w:id="291" w:author="Torbjörn Elfström" w:date="2021-05-31T12:00:00Z"/>
                <w:rFonts w:ascii="Arial" w:hAnsi="Arial"/>
                <w:iCs/>
                <w:sz w:val="18"/>
                <w:lang w:eastAsia="zh-CN"/>
              </w:rPr>
            </w:pPr>
            <w:ins w:id="292" w:author="Torbjörn Elfström" w:date="2021-05-31T12:00:00Z">
              <w:r>
                <w:rPr>
                  <w:rFonts w:ascii="Arial" w:hAnsi="Arial"/>
                  <w:iCs/>
                  <w:sz w:val="18"/>
                  <w:lang w:eastAsia="zh-CN"/>
                </w:rPr>
                <w:t>, where</w:t>
              </w:r>
            </w:ins>
          </w:p>
          <w:p w14:paraId="5E1AE7F4" w14:textId="77777777" w:rsidR="004355F4" w:rsidRDefault="009F4FE1" w:rsidP="008217C8">
            <w:pPr>
              <w:keepNext/>
              <w:keepLines/>
              <w:spacing w:after="0"/>
              <w:jc w:val="center"/>
              <w:rPr>
                <w:ins w:id="293" w:author="Torbjörn Elfström" w:date="2021-05-31T12:00:00Z"/>
                <w:rFonts w:ascii="Arial" w:hAnsi="Arial"/>
                <w:iCs/>
                <w:sz w:val="18"/>
                <w:lang w:eastAsia="zh-CN"/>
              </w:rPr>
            </w:pPr>
            <m:oMathPara>
              <m:oMath>
                <m:sSub>
                  <m:sSubPr>
                    <m:ctrlPr>
                      <w:ins w:id="294" w:author="Torbjörn Elfström" w:date="2021-05-31T12:00:00Z">
                        <w:rPr>
                          <w:rFonts w:ascii="Cambria Math" w:hAnsi="Cambria Math"/>
                          <w:i/>
                          <w:iCs/>
                          <w:sz w:val="18"/>
                          <w:lang w:eastAsia="zh-CN"/>
                        </w:rPr>
                      </w:ins>
                    </m:ctrlPr>
                  </m:sSubPr>
                  <m:e>
                    <m:r>
                      <w:ins w:id="295" w:author="Torbjörn Elfström" w:date="2021-05-31T12:00:00Z">
                        <w:rPr>
                          <w:rFonts w:ascii="Cambria Math" w:hAnsi="Cambria Math"/>
                          <w:sz w:val="18"/>
                          <w:lang w:eastAsia="zh-CN"/>
                        </w:rPr>
                        <m:t>v</m:t>
                      </w:ins>
                    </m:r>
                  </m:e>
                  <m:sub>
                    <m:r>
                      <w:ins w:id="296" w:author="Torbjörn Elfström" w:date="2021-05-31T12:00:00Z">
                        <w:rPr>
                          <w:rFonts w:ascii="Cambria Math" w:hAnsi="Cambria Math"/>
                          <w:sz w:val="18"/>
                          <w:lang w:eastAsia="zh-CN"/>
                        </w:rPr>
                        <m:t>m</m:t>
                      </w:ins>
                    </m:r>
                  </m:sub>
                </m:sSub>
                <m:r>
                  <w:ins w:id="297" w:author="Torbjörn Elfström" w:date="2021-05-31T12:00:00Z">
                    <w:rPr>
                      <w:rFonts w:ascii="Cambria Math" w:hAnsi="Cambria Math"/>
                      <w:sz w:val="18"/>
                      <w:lang w:eastAsia="zh-CN"/>
                    </w:rPr>
                    <m:t>=</m:t>
                  </w:ins>
                </m:r>
                <m:r>
                  <w:ins w:id="298" w:author="Torbjörn Elfström" w:date="2021-05-31T12:00:00Z">
                    <m:rPr>
                      <m:sty m:val="p"/>
                    </m:rPr>
                    <w:rPr>
                      <w:rFonts w:ascii="Cambria Math" w:hAnsi="Cambria Math"/>
                      <w:sz w:val="18"/>
                      <w:lang w:eastAsia="zh-CN"/>
                    </w:rPr>
                    <m:t>exp</m:t>
                  </w:ins>
                </m:r>
                <m:d>
                  <m:dPr>
                    <m:ctrlPr>
                      <w:ins w:id="299" w:author="Torbjörn Elfström" w:date="2021-05-31T12:00:00Z">
                        <w:rPr>
                          <w:rFonts w:ascii="Cambria Math" w:hAnsi="Cambria Math"/>
                          <w:i/>
                          <w:iCs/>
                          <w:sz w:val="18"/>
                          <w:lang w:eastAsia="zh-CN"/>
                        </w:rPr>
                      </w:ins>
                    </m:ctrlPr>
                  </m:dPr>
                  <m:e>
                    <m:r>
                      <w:ins w:id="300" w:author="Torbjörn Elfström" w:date="2021-05-31T12:00:00Z">
                        <w:rPr>
                          <w:rFonts w:ascii="Cambria Math" w:hAnsi="Cambria Math"/>
                          <w:sz w:val="18"/>
                          <w:lang w:eastAsia="zh-CN"/>
                        </w:rPr>
                        <m:t>j2π</m:t>
                      </w:ins>
                    </m:r>
                    <m:d>
                      <m:dPr>
                        <m:ctrlPr>
                          <w:ins w:id="301" w:author="Torbjörn Elfström" w:date="2021-05-31T12:00:00Z">
                            <w:rPr>
                              <w:rFonts w:ascii="Cambria Math" w:hAnsi="Cambria Math"/>
                              <w:i/>
                              <w:iCs/>
                              <w:sz w:val="18"/>
                              <w:lang w:eastAsia="zh-CN"/>
                            </w:rPr>
                          </w:ins>
                        </m:ctrlPr>
                      </m:dPr>
                      <m:e>
                        <m:r>
                          <w:ins w:id="302" w:author="Torbjörn Elfström" w:date="2021-05-31T12:00:00Z">
                            <w:rPr>
                              <w:rFonts w:ascii="Cambria Math" w:hAnsi="Cambria Math"/>
                              <w:sz w:val="18"/>
                              <w:lang w:eastAsia="zh-CN"/>
                            </w:rPr>
                            <m:t>m-1</m:t>
                          </w:ins>
                        </m:r>
                      </m:e>
                    </m:d>
                    <m:f>
                      <m:fPr>
                        <m:ctrlPr>
                          <w:ins w:id="303" w:author="Torbjörn Elfström" w:date="2021-05-31T12:00:00Z">
                            <w:rPr>
                              <w:rFonts w:ascii="Cambria Math" w:hAnsi="Cambria Math"/>
                              <w:i/>
                              <w:iCs/>
                              <w:sz w:val="18"/>
                              <w:lang w:eastAsia="zh-CN"/>
                            </w:rPr>
                          </w:ins>
                        </m:ctrlPr>
                      </m:fPr>
                      <m:num>
                        <m:sSub>
                          <m:sSubPr>
                            <m:ctrlPr>
                              <w:ins w:id="304" w:author="Torbjörn Elfström" w:date="2021-05-31T12:00:00Z">
                                <w:rPr>
                                  <w:rFonts w:ascii="Cambria Math" w:hAnsi="Cambria Math"/>
                                  <w:i/>
                                  <w:iCs/>
                                  <w:sz w:val="18"/>
                                  <w:lang w:eastAsia="zh-CN"/>
                                </w:rPr>
                              </w:ins>
                            </m:ctrlPr>
                          </m:sSubPr>
                          <m:e>
                            <m:r>
                              <w:ins w:id="305" w:author="Torbjörn Elfström" w:date="2021-05-31T12:00:00Z">
                                <w:rPr>
                                  <w:rFonts w:ascii="Cambria Math" w:hAnsi="Cambria Math"/>
                                  <w:sz w:val="18"/>
                                  <w:lang w:eastAsia="zh-CN"/>
                                </w:rPr>
                                <m:t>d</m:t>
                              </w:ins>
                            </m:r>
                          </m:e>
                          <m:sub>
                            <m:r>
                              <w:ins w:id="306" w:author="Torbjörn Elfström" w:date="2021-05-31T12:00:00Z">
                                <w:rPr>
                                  <w:rFonts w:ascii="Cambria Math" w:hAnsi="Cambria Math"/>
                                  <w:sz w:val="18"/>
                                  <w:lang w:eastAsia="zh-CN"/>
                                </w:rPr>
                                <m:t>v,sub</m:t>
                              </w:ins>
                            </m:r>
                          </m:sub>
                        </m:sSub>
                      </m:num>
                      <m:den>
                        <m:r>
                          <w:ins w:id="307" w:author="Torbjörn Elfström" w:date="2021-05-31T12:00:00Z">
                            <w:rPr>
                              <w:rFonts w:ascii="Cambria Math" w:hAnsi="Cambria Math"/>
                              <w:sz w:val="18"/>
                              <w:lang w:eastAsia="zh-CN"/>
                            </w:rPr>
                            <m:t>λ</m:t>
                          </w:ins>
                        </m:r>
                      </m:den>
                    </m:f>
                    <m:r>
                      <w:ins w:id="308" w:author="Torbjörn Elfström" w:date="2021-05-31T12:00:00Z">
                        <m:rPr>
                          <m:sty m:val="p"/>
                        </m:rPr>
                        <w:rPr>
                          <w:rFonts w:ascii="Cambria Math" w:hAnsi="Cambria Math"/>
                          <w:sz w:val="18"/>
                          <w:lang w:eastAsia="zh-CN"/>
                        </w:rPr>
                        <m:t>cos</m:t>
                      </w:ins>
                    </m:r>
                    <m:d>
                      <m:dPr>
                        <m:ctrlPr>
                          <w:ins w:id="309" w:author="Torbjörn Elfström" w:date="2021-05-31T12:00:00Z">
                            <w:rPr>
                              <w:rFonts w:ascii="Cambria Math" w:hAnsi="Cambria Math"/>
                              <w:i/>
                              <w:iCs/>
                              <w:sz w:val="18"/>
                              <w:lang w:eastAsia="zh-CN"/>
                            </w:rPr>
                          </w:ins>
                        </m:ctrlPr>
                      </m:dPr>
                      <m:e>
                        <m:r>
                          <w:ins w:id="310" w:author="Torbjörn Elfström" w:date="2021-05-31T12:00:00Z">
                            <w:rPr>
                              <w:rFonts w:ascii="Cambria Math" w:hAnsi="Cambria Math"/>
                              <w:sz w:val="18"/>
                              <w:lang w:eastAsia="zh-CN"/>
                            </w:rPr>
                            <m:t>θ</m:t>
                          </w:ins>
                        </m:r>
                      </m:e>
                    </m:d>
                  </m:e>
                </m:d>
              </m:oMath>
            </m:oMathPara>
          </w:p>
        </w:tc>
      </w:tr>
      <w:tr w:rsidR="004355F4" w14:paraId="59BA62E5" w14:textId="77777777" w:rsidTr="008217C8">
        <w:trPr>
          <w:jc w:val="center"/>
          <w:ins w:id="311" w:author="Torbjörn Elfström" w:date="2021-05-31T12:00:00Z"/>
        </w:trPr>
        <w:tc>
          <w:tcPr>
            <w:tcW w:w="1838" w:type="dxa"/>
          </w:tcPr>
          <w:p w14:paraId="6F1C4BF1" w14:textId="77777777" w:rsidR="004355F4" w:rsidRDefault="004355F4" w:rsidP="008217C8">
            <w:pPr>
              <w:keepNext/>
              <w:keepLines/>
              <w:spacing w:after="0"/>
              <w:jc w:val="center"/>
              <w:rPr>
                <w:ins w:id="312" w:author="Torbjörn Elfström" w:date="2021-05-31T12:00:00Z"/>
                <w:rFonts w:ascii="Arial" w:hAnsi="Arial"/>
                <w:sz w:val="18"/>
                <w:lang w:eastAsia="zh-CN"/>
              </w:rPr>
            </w:pPr>
            <w:ins w:id="313" w:author="Torbjörn Elfström" w:date="2021-05-31T12:00:00Z">
              <w:r>
                <w:rPr>
                  <w:rFonts w:ascii="Arial" w:hAnsi="Arial"/>
                  <w:sz w:val="18"/>
                  <w:lang w:eastAsia="zh-CN"/>
                </w:rPr>
                <w:t>Array excitation</w:t>
              </w:r>
            </w:ins>
          </w:p>
        </w:tc>
        <w:tc>
          <w:tcPr>
            <w:tcW w:w="7796" w:type="dxa"/>
            <w:shd w:val="clear" w:color="auto" w:fill="auto"/>
          </w:tcPr>
          <w:p w14:paraId="2B9A4E4B" w14:textId="77777777" w:rsidR="004355F4" w:rsidRPr="006B7740" w:rsidRDefault="009F4FE1" w:rsidP="008217C8">
            <w:pPr>
              <w:keepNext/>
              <w:keepLines/>
              <w:spacing w:after="0"/>
              <w:jc w:val="center"/>
              <w:rPr>
                <w:ins w:id="314" w:author="Torbjörn Elfström" w:date="2021-05-31T12:00:00Z"/>
                <w:rFonts w:ascii="Cambria Math" w:hAnsi="Cambria Math"/>
                <w:iCs/>
                <w:sz w:val="18"/>
                <w:lang w:eastAsia="zh-CN"/>
              </w:rPr>
            </w:pPr>
            <m:oMathPara>
              <m:oMath>
                <m:sSub>
                  <m:sSubPr>
                    <m:ctrlPr>
                      <w:ins w:id="315" w:author="Torbjörn Elfström" w:date="2021-05-31T12:00:00Z">
                        <w:rPr>
                          <w:rFonts w:ascii="Cambria Math" w:hAnsi="Cambria Math"/>
                          <w:i/>
                          <w:iCs/>
                          <w:sz w:val="18"/>
                          <w:lang w:eastAsia="zh-CN"/>
                        </w:rPr>
                      </w:ins>
                    </m:ctrlPr>
                  </m:sSubPr>
                  <m:e>
                    <m:r>
                      <w:ins w:id="316" w:author="Torbjörn Elfström" w:date="2021-05-31T12:00:00Z">
                        <w:rPr>
                          <w:rFonts w:ascii="Cambria Math" w:hAnsi="Cambria Math"/>
                          <w:sz w:val="18"/>
                          <w:lang w:eastAsia="zh-CN"/>
                        </w:rPr>
                        <m:t>w</m:t>
                      </w:ins>
                    </m:r>
                  </m:e>
                  <m:sub>
                    <m:r>
                      <w:ins w:id="317" w:author="Torbjörn Elfström" w:date="2021-05-31T12:00:00Z">
                        <w:rPr>
                          <w:rFonts w:ascii="Cambria Math" w:hAnsi="Cambria Math"/>
                          <w:sz w:val="18"/>
                          <w:lang w:eastAsia="zh-CN"/>
                        </w:rPr>
                        <m:t>m</m:t>
                      </w:ins>
                    </m:r>
                    <m:r>
                      <w:ins w:id="318" w:author="Torbjörn Elfström" w:date="2021-05-31T12:00:00Z">
                        <w:rPr>
                          <w:rFonts w:ascii="Cambria Math" w:hAnsi="Cambria Math"/>
                          <w:sz w:val="18"/>
                          <w:lang w:val="sv-SE" w:eastAsia="zh-CN"/>
                        </w:rPr>
                        <m:t>,</m:t>
                      </w:ins>
                    </m:r>
                    <m:r>
                      <w:ins w:id="319" w:author="Torbjörn Elfström" w:date="2021-05-31T12:00:00Z">
                        <w:rPr>
                          <w:rFonts w:ascii="Cambria Math" w:hAnsi="Cambria Math"/>
                          <w:sz w:val="18"/>
                          <w:lang w:eastAsia="zh-CN"/>
                        </w:rPr>
                        <m:t>n</m:t>
                      </w:ins>
                    </m:r>
                  </m:sub>
                </m:sSub>
                <m:r>
                  <w:ins w:id="320" w:author="Torbjörn Elfström" w:date="2021-05-31T12:00:00Z">
                    <w:rPr>
                      <w:rFonts w:ascii="Cambria Math" w:hAnsi="Cambria Math"/>
                      <w:sz w:val="18"/>
                      <w:lang w:val="sv-SE" w:eastAsia="zh-CN"/>
                    </w:rPr>
                    <m:t>=</m:t>
                  </w:ins>
                </m:r>
                <m:f>
                  <m:fPr>
                    <m:ctrlPr>
                      <w:ins w:id="321" w:author="Torbjörn Elfström" w:date="2021-05-31T12:00:00Z">
                        <w:rPr>
                          <w:rFonts w:ascii="Cambria Math" w:hAnsi="Cambria Math"/>
                          <w:i/>
                          <w:iCs/>
                          <w:sz w:val="18"/>
                          <w:lang w:eastAsia="zh-CN"/>
                        </w:rPr>
                      </w:ins>
                    </m:ctrlPr>
                  </m:fPr>
                  <m:num>
                    <m:r>
                      <w:ins w:id="322" w:author="Torbjörn Elfström" w:date="2021-05-31T12:00:00Z">
                        <w:rPr>
                          <w:rFonts w:ascii="Cambria Math" w:hAnsi="Cambria Math"/>
                          <w:sz w:val="18"/>
                          <w:lang w:eastAsia="zh-CN"/>
                        </w:rPr>
                        <m:t>1</m:t>
                      </w:ins>
                    </m:r>
                  </m:num>
                  <m:den>
                    <m:rad>
                      <m:radPr>
                        <m:degHide m:val="1"/>
                        <m:ctrlPr>
                          <w:ins w:id="323" w:author="Torbjörn Elfström" w:date="2021-05-31T12:00:00Z">
                            <w:rPr>
                              <w:rFonts w:ascii="Cambria Math" w:hAnsi="Cambria Math"/>
                              <w:i/>
                              <w:iCs/>
                              <w:sz w:val="18"/>
                              <w:lang w:eastAsia="zh-CN"/>
                            </w:rPr>
                          </w:ins>
                        </m:ctrlPr>
                      </m:radPr>
                      <m:deg/>
                      <m:e>
                        <m:r>
                          <w:ins w:id="324" w:author="Torbjörn Elfström" w:date="2021-05-31T12:00:00Z">
                            <w:rPr>
                              <w:rFonts w:ascii="Cambria Math" w:hAnsi="Cambria Math"/>
                              <w:sz w:val="18"/>
                              <w:lang w:eastAsia="zh-CN"/>
                            </w:rPr>
                            <m:t>MN</m:t>
                          </w:ins>
                        </m:r>
                      </m:e>
                    </m:rad>
                  </m:den>
                </m:f>
                <m:r>
                  <w:ins w:id="325" w:author="Torbjörn Elfström" w:date="2021-05-31T12:00:00Z">
                    <m:rPr>
                      <m:sty m:val="p"/>
                    </m:rPr>
                    <w:rPr>
                      <w:rFonts w:ascii="Cambria Math" w:hAnsi="Cambria Math"/>
                      <w:sz w:val="18"/>
                      <w:lang w:val="sv-SE" w:eastAsia="zh-CN"/>
                    </w:rPr>
                    <m:t>exp</m:t>
                  </w:ins>
                </m:r>
                <m:d>
                  <m:dPr>
                    <m:ctrlPr>
                      <w:ins w:id="326" w:author="Torbjörn Elfström" w:date="2021-05-31T12:00:00Z">
                        <w:rPr>
                          <w:rFonts w:ascii="Cambria Math" w:hAnsi="Cambria Math"/>
                          <w:i/>
                          <w:iCs/>
                          <w:sz w:val="18"/>
                          <w:lang w:eastAsia="zh-CN"/>
                        </w:rPr>
                      </w:ins>
                    </m:ctrlPr>
                  </m:dPr>
                  <m:e>
                    <m:r>
                      <w:ins w:id="327" w:author="Torbjörn Elfström" w:date="2021-05-31T12:00:00Z">
                        <w:rPr>
                          <w:rFonts w:ascii="Cambria Math" w:hAnsi="Cambria Math"/>
                          <w:sz w:val="18"/>
                          <w:lang w:eastAsia="zh-CN"/>
                        </w:rPr>
                        <m:t>j</m:t>
                      </w:ins>
                    </m:r>
                    <m:r>
                      <w:ins w:id="328" w:author="Torbjörn Elfström" w:date="2021-05-31T12:00:00Z">
                        <w:rPr>
                          <w:rFonts w:ascii="Cambria Math" w:hAnsi="Cambria Math"/>
                          <w:sz w:val="18"/>
                          <w:lang w:val="sv-SE" w:eastAsia="zh-CN"/>
                        </w:rPr>
                        <m:t>2</m:t>
                      </w:ins>
                    </m:r>
                    <m:r>
                      <w:ins w:id="329" w:author="Torbjörn Elfström" w:date="2021-05-31T12:00:00Z">
                        <w:rPr>
                          <w:rFonts w:ascii="Cambria Math" w:hAnsi="Cambria Math"/>
                          <w:sz w:val="18"/>
                          <w:lang w:eastAsia="zh-CN"/>
                        </w:rPr>
                        <m:t>π</m:t>
                      </w:ins>
                    </m:r>
                    <m:d>
                      <m:dPr>
                        <m:ctrlPr>
                          <w:ins w:id="330" w:author="Torbjörn Elfström" w:date="2021-05-31T12:00:00Z">
                            <w:rPr>
                              <w:rFonts w:ascii="Cambria Math" w:hAnsi="Cambria Math"/>
                              <w:i/>
                              <w:iCs/>
                              <w:sz w:val="18"/>
                              <w:lang w:eastAsia="zh-CN"/>
                            </w:rPr>
                          </w:ins>
                        </m:ctrlPr>
                      </m:dPr>
                      <m:e>
                        <m:d>
                          <m:dPr>
                            <m:ctrlPr>
                              <w:ins w:id="331" w:author="Torbjörn Elfström" w:date="2021-05-31T12:00:00Z">
                                <w:rPr>
                                  <w:rFonts w:ascii="Cambria Math" w:hAnsi="Cambria Math"/>
                                  <w:i/>
                                  <w:iCs/>
                                  <w:sz w:val="18"/>
                                  <w:lang w:eastAsia="zh-CN"/>
                                </w:rPr>
                              </w:ins>
                            </m:ctrlPr>
                          </m:dPr>
                          <m:e>
                            <m:r>
                              <w:ins w:id="332" w:author="Torbjörn Elfström" w:date="2021-05-31T12:00:00Z">
                                <w:rPr>
                                  <w:rFonts w:ascii="Cambria Math" w:hAnsi="Cambria Math"/>
                                  <w:sz w:val="18"/>
                                  <w:lang w:eastAsia="zh-CN"/>
                                </w:rPr>
                                <m:t>m</m:t>
                              </w:ins>
                            </m:r>
                            <m:r>
                              <w:ins w:id="333" w:author="Torbjörn Elfström" w:date="2021-05-31T12:00:00Z">
                                <w:rPr>
                                  <w:rFonts w:ascii="Cambria Math" w:hAnsi="Cambria Math"/>
                                  <w:sz w:val="18"/>
                                  <w:lang w:val="sv-SE" w:eastAsia="zh-CN"/>
                                </w:rPr>
                                <m:t>-1</m:t>
                              </w:ins>
                            </m:r>
                          </m:e>
                        </m:d>
                        <m:f>
                          <m:fPr>
                            <m:ctrlPr>
                              <w:ins w:id="334" w:author="Torbjörn Elfström" w:date="2021-05-31T12:00:00Z">
                                <w:rPr>
                                  <w:rFonts w:ascii="Cambria Math" w:hAnsi="Cambria Math"/>
                                  <w:i/>
                                  <w:iCs/>
                                  <w:sz w:val="18"/>
                                  <w:lang w:eastAsia="zh-CN"/>
                                </w:rPr>
                              </w:ins>
                            </m:ctrlPr>
                          </m:fPr>
                          <m:num>
                            <m:sSub>
                              <m:sSubPr>
                                <m:ctrlPr>
                                  <w:ins w:id="335" w:author="Torbjörn Elfström" w:date="2021-05-31T12:00:00Z">
                                    <w:rPr>
                                      <w:rFonts w:ascii="Cambria Math" w:hAnsi="Cambria Math"/>
                                      <w:i/>
                                      <w:iCs/>
                                      <w:sz w:val="18"/>
                                      <w:lang w:eastAsia="zh-CN"/>
                                    </w:rPr>
                                  </w:ins>
                                </m:ctrlPr>
                              </m:sSubPr>
                              <m:e>
                                <m:r>
                                  <w:ins w:id="336" w:author="Torbjörn Elfström" w:date="2021-05-31T12:00:00Z">
                                    <w:rPr>
                                      <w:rFonts w:ascii="Cambria Math" w:hAnsi="Cambria Math"/>
                                      <w:sz w:val="18"/>
                                      <w:lang w:eastAsia="zh-CN"/>
                                    </w:rPr>
                                    <m:t>d</m:t>
                                  </w:ins>
                                </m:r>
                              </m:e>
                              <m:sub>
                                <m:r>
                                  <w:ins w:id="337" w:author="Torbjörn Elfström" w:date="2021-05-31T12:00:00Z">
                                    <w:rPr>
                                      <w:rFonts w:ascii="Cambria Math" w:hAnsi="Cambria Math"/>
                                      <w:sz w:val="18"/>
                                      <w:lang w:eastAsia="zh-CN"/>
                                    </w:rPr>
                                    <m:t>v</m:t>
                                  </w:ins>
                                </m:r>
                              </m:sub>
                            </m:sSub>
                          </m:num>
                          <m:den>
                            <m:r>
                              <w:ins w:id="338" w:author="Torbjörn Elfström" w:date="2021-05-31T12:00:00Z">
                                <w:rPr>
                                  <w:rFonts w:ascii="Cambria Math" w:hAnsi="Cambria Math"/>
                                  <w:sz w:val="18"/>
                                  <w:lang w:eastAsia="zh-CN"/>
                                </w:rPr>
                                <m:t>λ</m:t>
                              </w:ins>
                            </m:r>
                          </m:den>
                        </m:f>
                        <m:r>
                          <w:ins w:id="339" w:author="Torbjörn Elfström" w:date="2021-05-31T12:00:00Z">
                            <m:rPr>
                              <m:sty m:val="p"/>
                            </m:rPr>
                            <w:rPr>
                              <w:rFonts w:ascii="Cambria Math" w:hAnsi="Cambria Math"/>
                              <w:sz w:val="18"/>
                              <w:lang w:val="sv-SE" w:eastAsia="zh-CN"/>
                            </w:rPr>
                            <m:t>sin</m:t>
                          </w:ins>
                        </m:r>
                        <m:d>
                          <m:dPr>
                            <m:ctrlPr>
                              <w:ins w:id="340" w:author="Torbjörn Elfström" w:date="2021-05-31T12:00:00Z">
                                <w:rPr>
                                  <w:rFonts w:ascii="Cambria Math" w:hAnsi="Cambria Math"/>
                                  <w:i/>
                                  <w:iCs/>
                                  <w:sz w:val="18"/>
                                  <w:lang w:eastAsia="zh-CN"/>
                                </w:rPr>
                              </w:ins>
                            </m:ctrlPr>
                          </m:dPr>
                          <m:e>
                            <m:sSub>
                              <m:sSubPr>
                                <m:ctrlPr>
                                  <w:ins w:id="341" w:author="Torbjörn Elfström" w:date="2021-05-31T12:00:00Z">
                                    <w:rPr>
                                      <w:rFonts w:ascii="Cambria Math" w:hAnsi="Cambria Math"/>
                                      <w:i/>
                                      <w:iCs/>
                                      <w:sz w:val="18"/>
                                      <w:lang w:eastAsia="zh-CN"/>
                                    </w:rPr>
                                  </w:ins>
                                </m:ctrlPr>
                              </m:sSubPr>
                              <m:e>
                                <m:r>
                                  <w:ins w:id="342" w:author="Torbjörn Elfström" w:date="2021-05-31T12:00:00Z">
                                    <w:rPr>
                                      <w:rFonts w:ascii="Cambria Math" w:hAnsi="Cambria Math"/>
                                      <w:sz w:val="18"/>
                                      <w:lang w:eastAsia="zh-CN"/>
                                    </w:rPr>
                                    <m:t>θ</m:t>
                                  </w:ins>
                                </m:r>
                              </m:e>
                              <m:sub>
                                <m:r>
                                  <w:ins w:id="343" w:author="Torbjörn Elfström" w:date="2021-05-31T12:00:00Z">
                                    <w:rPr>
                                      <w:rFonts w:ascii="Cambria Math" w:hAnsi="Cambria Math"/>
                                      <w:sz w:val="18"/>
                                      <w:lang w:eastAsia="zh-CN"/>
                                    </w:rPr>
                                    <m:t>etilt</m:t>
                                  </w:ins>
                                </m:r>
                              </m:sub>
                            </m:sSub>
                          </m:e>
                        </m:d>
                        <m:r>
                          <w:ins w:id="344" w:author="Torbjörn Elfström" w:date="2021-05-31T12:00:00Z">
                            <w:rPr>
                              <w:rFonts w:ascii="Cambria Math" w:hAnsi="Cambria Math"/>
                              <w:sz w:val="18"/>
                              <w:lang w:val="sv-SE" w:eastAsia="zh-CN"/>
                            </w:rPr>
                            <m:t>-</m:t>
                          </w:ins>
                        </m:r>
                        <m:d>
                          <m:dPr>
                            <m:ctrlPr>
                              <w:ins w:id="345" w:author="Torbjörn Elfström" w:date="2021-05-31T12:00:00Z">
                                <w:rPr>
                                  <w:rFonts w:ascii="Cambria Math" w:hAnsi="Cambria Math"/>
                                  <w:i/>
                                  <w:iCs/>
                                  <w:sz w:val="18"/>
                                  <w:lang w:eastAsia="zh-CN"/>
                                </w:rPr>
                              </w:ins>
                            </m:ctrlPr>
                          </m:dPr>
                          <m:e>
                            <m:r>
                              <w:ins w:id="346" w:author="Torbjörn Elfström" w:date="2021-05-31T12:00:00Z">
                                <w:rPr>
                                  <w:rFonts w:ascii="Cambria Math" w:hAnsi="Cambria Math"/>
                                  <w:sz w:val="18"/>
                                  <w:lang w:eastAsia="zh-CN"/>
                                </w:rPr>
                                <m:t>n</m:t>
                              </w:ins>
                            </m:r>
                            <m:r>
                              <w:ins w:id="347" w:author="Torbjörn Elfström" w:date="2021-05-31T12:00:00Z">
                                <w:rPr>
                                  <w:rFonts w:ascii="Cambria Math" w:hAnsi="Cambria Math"/>
                                  <w:sz w:val="18"/>
                                  <w:lang w:val="sv-SE" w:eastAsia="zh-CN"/>
                                </w:rPr>
                                <m:t>-1</m:t>
                              </w:ins>
                            </m:r>
                          </m:e>
                        </m:d>
                        <m:f>
                          <m:fPr>
                            <m:ctrlPr>
                              <w:ins w:id="348" w:author="Torbjörn Elfström" w:date="2021-05-31T12:00:00Z">
                                <w:rPr>
                                  <w:rFonts w:ascii="Cambria Math" w:hAnsi="Cambria Math"/>
                                  <w:i/>
                                  <w:iCs/>
                                  <w:sz w:val="18"/>
                                  <w:lang w:eastAsia="zh-CN"/>
                                </w:rPr>
                              </w:ins>
                            </m:ctrlPr>
                          </m:fPr>
                          <m:num>
                            <m:sSub>
                              <m:sSubPr>
                                <m:ctrlPr>
                                  <w:ins w:id="349" w:author="Torbjörn Elfström" w:date="2021-05-31T12:00:00Z">
                                    <w:rPr>
                                      <w:rFonts w:ascii="Cambria Math" w:hAnsi="Cambria Math"/>
                                      <w:i/>
                                      <w:iCs/>
                                      <w:sz w:val="18"/>
                                      <w:lang w:eastAsia="zh-CN"/>
                                    </w:rPr>
                                  </w:ins>
                                </m:ctrlPr>
                              </m:sSubPr>
                              <m:e>
                                <m:r>
                                  <w:ins w:id="350" w:author="Torbjörn Elfström" w:date="2021-05-31T12:00:00Z">
                                    <w:rPr>
                                      <w:rFonts w:ascii="Cambria Math" w:hAnsi="Cambria Math"/>
                                      <w:sz w:val="18"/>
                                      <w:lang w:eastAsia="zh-CN"/>
                                    </w:rPr>
                                    <m:t>d</m:t>
                                  </w:ins>
                                </m:r>
                              </m:e>
                              <m:sub>
                                <m:r>
                                  <w:ins w:id="351" w:author="Torbjörn Elfström" w:date="2021-05-31T12:00:00Z">
                                    <w:rPr>
                                      <w:rFonts w:ascii="Cambria Math" w:hAnsi="Cambria Math"/>
                                      <w:sz w:val="18"/>
                                      <w:lang w:val="sv-SE" w:eastAsia="zh-CN"/>
                                    </w:rPr>
                                    <m:t>h</m:t>
                                  </w:ins>
                                </m:r>
                              </m:sub>
                            </m:sSub>
                          </m:num>
                          <m:den>
                            <m:r>
                              <w:ins w:id="352" w:author="Torbjörn Elfström" w:date="2021-05-31T12:00:00Z">
                                <w:rPr>
                                  <w:rFonts w:ascii="Cambria Math" w:hAnsi="Cambria Math"/>
                                  <w:sz w:val="18"/>
                                  <w:lang w:eastAsia="zh-CN"/>
                                </w:rPr>
                                <m:t>λ</m:t>
                              </w:ins>
                            </m:r>
                          </m:den>
                        </m:f>
                        <m:r>
                          <w:ins w:id="353" w:author="Torbjörn Elfström" w:date="2021-05-31T12:00:00Z">
                            <m:rPr>
                              <m:sty m:val="p"/>
                            </m:rPr>
                            <w:rPr>
                              <w:rFonts w:ascii="Cambria Math" w:hAnsi="Cambria Math"/>
                              <w:sz w:val="18"/>
                              <w:lang w:val="sv-SE" w:eastAsia="zh-CN"/>
                            </w:rPr>
                            <m:t>cos</m:t>
                          </w:ins>
                        </m:r>
                        <m:d>
                          <m:dPr>
                            <m:ctrlPr>
                              <w:ins w:id="354" w:author="Torbjörn Elfström" w:date="2021-05-31T12:00:00Z">
                                <w:rPr>
                                  <w:rFonts w:ascii="Cambria Math" w:hAnsi="Cambria Math"/>
                                  <w:i/>
                                  <w:iCs/>
                                  <w:sz w:val="18"/>
                                  <w:lang w:eastAsia="zh-CN"/>
                                </w:rPr>
                              </w:ins>
                            </m:ctrlPr>
                          </m:dPr>
                          <m:e>
                            <m:sSub>
                              <m:sSubPr>
                                <m:ctrlPr>
                                  <w:ins w:id="355" w:author="Torbjörn Elfström" w:date="2021-05-31T12:00:00Z">
                                    <w:rPr>
                                      <w:rFonts w:ascii="Cambria Math" w:hAnsi="Cambria Math"/>
                                      <w:i/>
                                      <w:iCs/>
                                      <w:sz w:val="18"/>
                                      <w:lang w:eastAsia="zh-CN"/>
                                    </w:rPr>
                                  </w:ins>
                                </m:ctrlPr>
                              </m:sSubPr>
                              <m:e>
                                <m:r>
                                  <w:ins w:id="356" w:author="Torbjörn Elfström" w:date="2021-05-31T12:00:00Z">
                                    <w:rPr>
                                      <w:rFonts w:ascii="Cambria Math" w:hAnsi="Cambria Math"/>
                                      <w:sz w:val="18"/>
                                      <w:lang w:eastAsia="zh-CN"/>
                                    </w:rPr>
                                    <m:t>θ</m:t>
                                  </w:ins>
                                </m:r>
                              </m:e>
                              <m:sub>
                                <m:r>
                                  <w:ins w:id="357" w:author="Torbjörn Elfström" w:date="2021-05-31T12:00:00Z">
                                    <w:rPr>
                                      <w:rFonts w:ascii="Cambria Math" w:hAnsi="Cambria Math"/>
                                      <w:sz w:val="18"/>
                                      <w:lang w:eastAsia="zh-CN"/>
                                    </w:rPr>
                                    <m:t>etilt</m:t>
                                  </w:ins>
                                </m:r>
                              </m:sub>
                            </m:sSub>
                          </m:e>
                        </m:d>
                        <m:r>
                          <w:ins w:id="358" w:author="Torbjörn Elfström" w:date="2021-05-31T12:00:00Z">
                            <m:rPr>
                              <m:sty m:val="p"/>
                            </m:rPr>
                            <w:rPr>
                              <w:rFonts w:ascii="Cambria Math" w:hAnsi="Cambria Math"/>
                              <w:sz w:val="18"/>
                              <w:lang w:val="sv-SE" w:eastAsia="zh-CN"/>
                            </w:rPr>
                            <m:t>sin</m:t>
                          </w:ins>
                        </m:r>
                        <m:d>
                          <m:dPr>
                            <m:ctrlPr>
                              <w:ins w:id="359" w:author="Torbjörn Elfström" w:date="2021-05-31T12:00:00Z">
                                <w:rPr>
                                  <w:rFonts w:ascii="Cambria Math" w:hAnsi="Cambria Math"/>
                                  <w:i/>
                                  <w:iCs/>
                                  <w:sz w:val="18"/>
                                  <w:lang w:eastAsia="zh-CN"/>
                                </w:rPr>
                              </w:ins>
                            </m:ctrlPr>
                          </m:dPr>
                          <m:e>
                            <m:sSub>
                              <m:sSubPr>
                                <m:ctrlPr>
                                  <w:ins w:id="360" w:author="Torbjörn Elfström" w:date="2021-05-31T12:00:00Z">
                                    <w:rPr>
                                      <w:rFonts w:ascii="Cambria Math" w:hAnsi="Cambria Math"/>
                                      <w:i/>
                                      <w:iCs/>
                                      <w:sz w:val="18"/>
                                      <w:lang w:eastAsia="zh-CN"/>
                                    </w:rPr>
                                  </w:ins>
                                </m:ctrlPr>
                              </m:sSubPr>
                              <m:e>
                                <m:r>
                                  <w:ins w:id="361" w:author="Torbjörn Elfström" w:date="2021-05-31T12:00:00Z">
                                    <w:rPr>
                                      <w:rFonts w:ascii="Cambria Math" w:hAnsi="Cambria Math"/>
                                      <w:sz w:val="18"/>
                                      <w:lang w:eastAsia="zh-CN"/>
                                    </w:rPr>
                                    <m:t>φ</m:t>
                                  </w:ins>
                                </m:r>
                              </m:e>
                              <m:sub>
                                <m:r>
                                  <w:ins w:id="362" w:author="Torbjörn Elfström" w:date="2021-05-31T12:00:00Z">
                                    <w:rPr>
                                      <w:rFonts w:ascii="Cambria Math" w:hAnsi="Cambria Math"/>
                                      <w:sz w:val="18"/>
                                      <w:lang w:eastAsia="zh-CN"/>
                                    </w:rPr>
                                    <m:t>escan</m:t>
                                  </w:ins>
                                </m:r>
                              </m:sub>
                            </m:sSub>
                          </m:e>
                        </m:d>
                      </m:e>
                    </m:d>
                  </m:e>
                </m:d>
              </m:oMath>
            </m:oMathPara>
          </w:p>
        </w:tc>
      </w:tr>
      <w:tr w:rsidR="004355F4" w14:paraId="1BAF8F2C" w14:textId="77777777" w:rsidTr="008217C8">
        <w:trPr>
          <w:jc w:val="center"/>
          <w:ins w:id="363" w:author="Torbjörn Elfström" w:date="2021-05-31T12:00:00Z"/>
        </w:trPr>
        <w:tc>
          <w:tcPr>
            <w:tcW w:w="1838" w:type="dxa"/>
          </w:tcPr>
          <w:p w14:paraId="5E70C840" w14:textId="77777777" w:rsidR="004355F4" w:rsidRDefault="004355F4" w:rsidP="008217C8">
            <w:pPr>
              <w:keepNext/>
              <w:keepLines/>
              <w:spacing w:after="0"/>
              <w:jc w:val="center"/>
              <w:rPr>
                <w:ins w:id="364" w:author="Torbjörn Elfström" w:date="2021-05-31T12:00:00Z"/>
                <w:rFonts w:ascii="Arial" w:hAnsi="Arial"/>
                <w:sz w:val="18"/>
                <w:lang w:eastAsia="zh-CN"/>
              </w:rPr>
            </w:pPr>
            <w:ins w:id="365" w:author="Torbjörn Elfström" w:date="2021-05-31T12:00:00Z">
              <w:r>
                <w:rPr>
                  <w:rFonts w:ascii="Arial" w:hAnsi="Arial"/>
                  <w:sz w:val="18"/>
                  <w:lang w:eastAsia="zh-CN"/>
                </w:rPr>
                <w:t>Composite array radiation pattern</w:t>
              </w:r>
            </w:ins>
          </w:p>
        </w:tc>
        <w:tc>
          <w:tcPr>
            <w:tcW w:w="7796" w:type="dxa"/>
            <w:shd w:val="clear" w:color="auto" w:fill="auto"/>
          </w:tcPr>
          <w:p w14:paraId="27BF3005" w14:textId="77777777" w:rsidR="004355F4" w:rsidRDefault="009F4FE1" w:rsidP="008217C8">
            <w:pPr>
              <w:keepNext/>
              <w:keepLines/>
              <w:spacing w:after="0"/>
              <w:jc w:val="center"/>
              <w:rPr>
                <w:ins w:id="366" w:author="Torbjörn Elfström" w:date="2021-05-31T12:00:00Z"/>
                <w:rFonts w:ascii="Arial" w:hAnsi="Arial"/>
                <w:iCs/>
                <w:sz w:val="18"/>
                <w:lang w:eastAsia="zh-CN"/>
              </w:rPr>
            </w:pPr>
            <m:oMathPara>
              <m:oMath>
                <m:sSub>
                  <m:sSubPr>
                    <m:ctrlPr>
                      <w:ins w:id="367" w:author="Torbjörn Elfström" w:date="2021-05-31T12:00:00Z">
                        <w:rPr>
                          <w:rFonts w:ascii="Cambria Math" w:hAnsi="Cambria Math"/>
                          <w:i/>
                          <w:iCs/>
                          <w:sz w:val="18"/>
                          <w:lang w:eastAsia="zh-CN"/>
                        </w:rPr>
                      </w:ins>
                    </m:ctrlPr>
                  </m:sSubPr>
                  <m:e>
                    <m:r>
                      <w:ins w:id="368" w:author="Torbjörn Elfström" w:date="2021-05-31T12:00:00Z">
                        <w:rPr>
                          <w:rFonts w:ascii="Cambria Math" w:hAnsi="Cambria Math"/>
                          <w:sz w:val="18"/>
                          <w:lang w:eastAsia="zh-CN"/>
                        </w:rPr>
                        <m:t>A</m:t>
                      </w:ins>
                    </m:r>
                  </m:e>
                  <m:sub>
                    <m:r>
                      <w:ins w:id="369" w:author="Torbjörn Elfström" w:date="2021-05-31T12:00:00Z">
                        <w:rPr>
                          <w:rFonts w:ascii="Cambria Math" w:hAnsi="Cambria Math"/>
                          <w:sz w:val="18"/>
                          <w:lang w:eastAsia="zh-CN"/>
                        </w:rPr>
                        <m:t>A</m:t>
                      </w:ins>
                    </m:r>
                  </m:sub>
                </m:sSub>
                <m:d>
                  <m:dPr>
                    <m:ctrlPr>
                      <w:ins w:id="370" w:author="Torbjörn Elfström" w:date="2021-05-31T12:00:00Z">
                        <w:rPr>
                          <w:rFonts w:ascii="Cambria Math" w:hAnsi="Cambria Math"/>
                          <w:i/>
                          <w:iCs/>
                          <w:sz w:val="18"/>
                          <w:lang w:eastAsia="zh-CN"/>
                        </w:rPr>
                      </w:ins>
                    </m:ctrlPr>
                  </m:dPr>
                  <m:e>
                    <m:r>
                      <w:ins w:id="371" w:author="Torbjörn Elfström" w:date="2021-05-31T12:00:00Z">
                        <w:rPr>
                          <w:rFonts w:ascii="Cambria Math" w:hAnsi="Cambria Math"/>
                          <w:sz w:val="18"/>
                          <w:lang w:eastAsia="zh-CN"/>
                        </w:rPr>
                        <m:t>θ,φ</m:t>
                      </w:ins>
                    </m:r>
                  </m:e>
                </m:d>
                <m:r>
                  <w:ins w:id="372" w:author="Torbjörn Elfström" w:date="2021-05-31T12:00:00Z">
                    <w:rPr>
                      <w:rFonts w:ascii="Cambria Math" w:hAnsi="Cambria Math"/>
                      <w:sz w:val="18"/>
                      <w:lang w:eastAsia="zh-CN"/>
                    </w:rPr>
                    <m:t>=</m:t>
                  </w:ins>
                </m:r>
                <m:sSub>
                  <m:sSubPr>
                    <m:ctrlPr>
                      <w:ins w:id="373" w:author="Torbjörn Elfström" w:date="2021-05-31T12:00:00Z">
                        <w:rPr>
                          <w:rFonts w:ascii="Cambria Math" w:hAnsi="Cambria Math"/>
                          <w:i/>
                          <w:iCs/>
                          <w:sz w:val="18"/>
                          <w:lang w:eastAsia="zh-CN"/>
                        </w:rPr>
                      </w:ins>
                    </m:ctrlPr>
                  </m:sSubPr>
                  <m:e>
                    <m:r>
                      <w:ins w:id="374" w:author="Torbjörn Elfström" w:date="2021-05-31T12:00:00Z">
                        <w:rPr>
                          <w:rFonts w:ascii="Cambria Math" w:hAnsi="Cambria Math"/>
                          <w:sz w:val="18"/>
                          <w:lang w:eastAsia="zh-CN"/>
                        </w:rPr>
                        <m:t>A</m:t>
                      </w:ins>
                    </m:r>
                  </m:e>
                  <m:sub>
                    <m:r>
                      <w:ins w:id="375" w:author="Torbjörn Elfström" w:date="2021-05-31T12:00:00Z">
                        <w:rPr>
                          <w:rFonts w:ascii="Cambria Math" w:hAnsi="Cambria Math"/>
                          <w:sz w:val="18"/>
                          <w:lang w:eastAsia="zh-CN"/>
                        </w:rPr>
                        <m:t>sub</m:t>
                      </w:ins>
                    </m:r>
                  </m:sub>
                </m:sSub>
                <m:d>
                  <m:dPr>
                    <m:ctrlPr>
                      <w:ins w:id="376" w:author="Torbjörn Elfström" w:date="2021-05-31T12:00:00Z">
                        <w:rPr>
                          <w:rFonts w:ascii="Cambria Math" w:hAnsi="Cambria Math"/>
                          <w:i/>
                          <w:iCs/>
                          <w:sz w:val="18"/>
                          <w:lang w:eastAsia="zh-CN"/>
                        </w:rPr>
                      </w:ins>
                    </m:ctrlPr>
                  </m:dPr>
                  <m:e>
                    <m:r>
                      <w:ins w:id="377" w:author="Torbjörn Elfström" w:date="2021-05-31T12:00:00Z">
                        <w:rPr>
                          <w:rFonts w:ascii="Cambria Math" w:hAnsi="Cambria Math"/>
                          <w:sz w:val="18"/>
                          <w:lang w:eastAsia="zh-CN"/>
                        </w:rPr>
                        <m:t>θ,φ</m:t>
                      </w:ins>
                    </m:r>
                  </m:e>
                </m:d>
                <m:r>
                  <w:ins w:id="378" w:author="Torbjörn Elfström" w:date="2021-05-31T12:00:00Z">
                    <w:rPr>
                      <w:rFonts w:ascii="Cambria Math" w:hAnsi="Cambria Math"/>
                      <w:sz w:val="18"/>
                      <w:lang w:eastAsia="zh-CN"/>
                    </w:rPr>
                    <m:t>+10</m:t>
                  </w:ins>
                </m:r>
                <m:sSub>
                  <m:sSubPr>
                    <m:ctrlPr>
                      <w:ins w:id="379" w:author="Torbjörn Elfström" w:date="2021-05-31T12:00:00Z">
                        <w:rPr>
                          <w:rFonts w:ascii="Cambria Math" w:hAnsi="Cambria Math"/>
                          <w:i/>
                          <w:iCs/>
                          <w:sz w:val="18"/>
                          <w:lang w:eastAsia="zh-CN"/>
                        </w:rPr>
                      </w:ins>
                    </m:ctrlPr>
                  </m:sSubPr>
                  <m:e>
                    <m:r>
                      <w:ins w:id="380" w:author="Torbjörn Elfström" w:date="2021-05-31T12:00:00Z">
                        <m:rPr>
                          <m:sty m:val="p"/>
                        </m:rPr>
                        <w:rPr>
                          <w:rFonts w:ascii="Cambria Math" w:hAnsi="Cambria Math"/>
                          <w:sz w:val="18"/>
                          <w:lang w:eastAsia="zh-CN"/>
                        </w:rPr>
                        <m:t>log</m:t>
                      </w:ins>
                    </m:r>
                  </m:e>
                  <m:sub>
                    <m:r>
                      <w:ins w:id="381" w:author="Torbjörn Elfström" w:date="2021-05-31T12:00:00Z">
                        <m:rPr>
                          <m:sty m:val="p"/>
                        </m:rPr>
                        <w:rPr>
                          <w:rFonts w:ascii="Cambria Math" w:hAnsi="Cambria Math"/>
                          <w:sz w:val="18"/>
                          <w:lang w:eastAsia="zh-CN"/>
                        </w:rPr>
                        <m:t>10</m:t>
                      </w:ins>
                    </m:r>
                  </m:sub>
                </m:sSub>
                <m:d>
                  <m:dPr>
                    <m:ctrlPr>
                      <w:ins w:id="382" w:author="Torbjörn Elfström" w:date="2021-05-31T12:00:00Z">
                        <w:rPr>
                          <w:rFonts w:ascii="Cambria Math" w:hAnsi="Cambria Math"/>
                          <w:i/>
                          <w:iCs/>
                          <w:sz w:val="18"/>
                          <w:lang w:eastAsia="zh-CN"/>
                        </w:rPr>
                      </w:ins>
                    </m:ctrlPr>
                  </m:dPr>
                  <m:e>
                    <m:sSup>
                      <m:sSupPr>
                        <m:ctrlPr>
                          <w:ins w:id="383" w:author="Torbjörn Elfström" w:date="2021-05-31T12:00:00Z">
                            <w:rPr>
                              <w:rFonts w:ascii="Cambria Math" w:hAnsi="Cambria Math"/>
                              <w:i/>
                              <w:iCs/>
                              <w:sz w:val="18"/>
                              <w:lang w:eastAsia="zh-CN"/>
                            </w:rPr>
                          </w:ins>
                        </m:ctrlPr>
                      </m:sSupPr>
                      <m:e>
                        <m:d>
                          <m:dPr>
                            <m:begChr m:val="|"/>
                            <m:endChr m:val="|"/>
                            <m:ctrlPr>
                              <w:ins w:id="384" w:author="Torbjörn Elfström" w:date="2021-05-31T12:00:00Z">
                                <w:rPr>
                                  <w:rFonts w:ascii="Cambria Math" w:hAnsi="Cambria Math"/>
                                  <w:i/>
                                  <w:iCs/>
                                  <w:sz w:val="18"/>
                                  <w:lang w:eastAsia="zh-CN"/>
                                </w:rPr>
                              </w:ins>
                            </m:ctrlPr>
                          </m:dPr>
                          <m:e>
                            <m:nary>
                              <m:naryPr>
                                <m:chr m:val="∑"/>
                                <m:limLoc m:val="undOvr"/>
                                <m:ctrlPr>
                                  <w:ins w:id="385" w:author="Torbjörn Elfström" w:date="2021-05-31T12:00:00Z">
                                    <w:rPr>
                                      <w:rFonts w:ascii="Cambria Math" w:hAnsi="Cambria Math"/>
                                      <w:i/>
                                      <w:iCs/>
                                      <w:sz w:val="18"/>
                                      <w:lang w:eastAsia="zh-CN"/>
                                    </w:rPr>
                                  </w:ins>
                                </m:ctrlPr>
                              </m:naryPr>
                              <m:sub>
                                <m:r>
                                  <w:ins w:id="386" w:author="Torbjörn Elfström" w:date="2021-05-31T12:00:00Z">
                                    <w:rPr>
                                      <w:rFonts w:ascii="Cambria Math" w:hAnsi="Cambria Math"/>
                                      <w:sz w:val="18"/>
                                      <w:lang w:eastAsia="zh-CN"/>
                                    </w:rPr>
                                    <m:t>m=1</m:t>
                                  </w:ins>
                                </m:r>
                              </m:sub>
                              <m:sup>
                                <m:r>
                                  <w:ins w:id="387" w:author="Torbjörn Elfström" w:date="2021-05-31T12:00:00Z">
                                    <w:rPr>
                                      <w:rFonts w:ascii="Cambria Math" w:hAnsi="Cambria Math"/>
                                      <w:sz w:val="18"/>
                                      <w:lang w:eastAsia="zh-CN"/>
                                    </w:rPr>
                                    <m:t>M</m:t>
                                  </w:ins>
                                </m:r>
                              </m:sup>
                              <m:e>
                                <m:nary>
                                  <m:naryPr>
                                    <m:chr m:val="∑"/>
                                    <m:limLoc m:val="undOvr"/>
                                    <m:ctrlPr>
                                      <w:ins w:id="388" w:author="Torbjörn Elfström" w:date="2021-05-31T12:00:00Z">
                                        <w:rPr>
                                          <w:rFonts w:ascii="Cambria Math" w:hAnsi="Cambria Math"/>
                                          <w:i/>
                                          <w:iCs/>
                                          <w:sz w:val="18"/>
                                          <w:lang w:eastAsia="zh-CN"/>
                                        </w:rPr>
                                      </w:ins>
                                    </m:ctrlPr>
                                  </m:naryPr>
                                  <m:sub>
                                    <m:r>
                                      <w:ins w:id="389" w:author="Torbjörn Elfström" w:date="2021-05-31T12:00:00Z">
                                        <w:rPr>
                                          <w:rFonts w:ascii="Cambria Math" w:hAnsi="Cambria Math"/>
                                          <w:sz w:val="18"/>
                                          <w:lang w:eastAsia="zh-CN"/>
                                        </w:rPr>
                                        <m:t>n=1</m:t>
                                      </w:ins>
                                    </m:r>
                                  </m:sub>
                                  <m:sup>
                                    <m:r>
                                      <w:ins w:id="390" w:author="Torbjörn Elfström" w:date="2021-05-31T12:00:00Z">
                                        <w:rPr>
                                          <w:rFonts w:ascii="Cambria Math" w:hAnsi="Cambria Math"/>
                                          <w:sz w:val="18"/>
                                          <w:lang w:eastAsia="zh-CN"/>
                                        </w:rPr>
                                        <m:t>N</m:t>
                                      </w:ins>
                                    </m:r>
                                  </m:sup>
                                  <m:e>
                                    <m:sSub>
                                      <m:sSubPr>
                                        <m:ctrlPr>
                                          <w:ins w:id="391" w:author="Torbjörn Elfström" w:date="2021-05-31T12:00:00Z">
                                            <w:rPr>
                                              <w:rFonts w:ascii="Cambria Math" w:hAnsi="Cambria Math"/>
                                              <w:i/>
                                              <w:iCs/>
                                              <w:sz w:val="18"/>
                                              <w:lang w:eastAsia="zh-CN"/>
                                            </w:rPr>
                                          </w:ins>
                                        </m:ctrlPr>
                                      </m:sSubPr>
                                      <m:e>
                                        <m:r>
                                          <w:ins w:id="392" w:author="Torbjörn Elfström" w:date="2021-05-31T12:00:00Z">
                                            <w:rPr>
                                              <w:rFonts w:ascii="Cambria Math" w:hAnsi="Cambria Math"/>
                                              <w:sz w:val="18"/>
                                              <w:lang w:eastAsia="zh-CN"/>
                                            </w:rPr>
                                            <m:t>w</m:t>
                                          </w:ins>
                                        </m:r>
                                      </m:e>
                                      <m:sub>
                                        <m:r>
                                          <w:ins w:id="393" w:author="Torbjörn Elfström" w:date="2021-05-31T12:00:00Z">
                                            <w:rPr>
                                              <w:rFonts w:ascii="Cambria Math" w:hAnsi="Cambria Math"/>
                                              <w:sz w:val="18"/>
                                              <w:lang w:eastAsia="zh-CN"/>
                                            </w:rPr>
                                            <m:t>m,n</m:t>
                                          </w:ins>
                                        </m:r>
                                      </m:sub>
                                    </m:sSub>
                                    <m:sSub>
                                      <m:sSubPr>
                                        <m:ctrlPr>
                                          <w:ins w:id="394" w:author="Torbjörn Elfström" w:date="2021-05-31T12:00:00Z">
                                            <w:rPr>
                                              <w:rFonts w:ascii="Cambria Math" w:hAnsi="Cambria Math"/>
                                              <w:i/>
                                              <w:iCs/>
                                              <w:sz w:val="18"/>
                                              <w:lang w:eastAsia="zh-CN"/>
                                            </w:rPr>
                                          </w:ins>
                                        </m:ctrlPr>
                                      </m:sSubPr>
                                      <m:e>
                                        <m:r>
                                          <w:ins w:id="395" w:author="Torbjörn Elfström" w:date="2021-05-31T12:00:00Z">
                                            <w:rPr>
                                              <w:rFonts w:ascii="Cambria Math" w:hAnsi="Cambria Math"/>
                                              <w:sz w:val="18"/>
                                              <w:lang w:eastAsia="zh-CN"/>
                                            </w:rPr>
                                            <m:t>v</m:t>
                                          </w:ins>
                                        </m:r>
                                      </m:e>
                                      <m:sub>
                                        <m:r>
                                          <w:ins w:id="396" w:author="Torbjörn Elfström" w:date="2021-05-31T12:00:00Z">
                                            <w:rPr>
                                              <w:rFonts w:ascii="Cambria Math" w:hAnsi="Cambria Math"/>
                                              <w:sz w:val="18"/>
                                              <w:lang w:eastAsia="zh-CN"/>
                                            </w:rPr>
                                            <m:t>m,n</m:t>
                                          </w:ins>
                                        </m:r>
                                      </m:sub>
                                    </m:sSub>
                                  </m:e>
                                </m:nary>
                              </m:e>
                            </m:nary>
                          </m:e>
                        </m:d>
                      </m:e>
                      <m:sup>
                        <m:r>
                          <w:ins w:id="397" w:author="Torbjörn Elfström" w:date="2021-05-31T12:00:00Z">
                            <w:rPr>
                              <w:rFonts w:ascii="Cambria Math" w:hAnsi="Cambria Math"/>
                              <w:sz w:val="18"/>
                              <w:lang w:eastAsia="zh-CN"/>
                            </w:rPr>
                            <m:t>2</m:t>
                          </w:ins>
                        </m:r>
                      </m:sup>
                    </m:sSup>
                  </m:e>
                </m:d>
              </m:oMath>
            </m:oMathPara>
          </w:p>
          <w:p w14:paraId="6CA1F174" w14:textId="77777777" w:rsidR="004355F4" w:rsidRDefault="004355F4" w:rsidP="008217C8">
            <w:pPr>
              <w:keepNext/>
              <w:keepLines/>
              <w:spacing w:after="0"/>
              <w:jc w:val="center"/>
              <w:rPr>
                <w:ins w:id="398" w:author="Torbjörn Elfström" w:date="2021-05-31T12:00:00Z"/>
                <w:rFonts w:ascii="Arial" w:hAnsi="Arial"/>
                <w:iCs/>
                <w:sz w:val="18"/>
                <w:lang w:eastAsia="zh-CN"/>
              </w:rPr>
            </w:pPr>
            <w:ins w:id="399" w:author="Torbjörn Elfström" w:date="2021-05-31T12:00:00Z">
              <w:r>
                <w:rPr>
                  <w:rFonts w:ascii="Arial" w:hAnsi="Arial"/>
                  <w:iCs/>
                  <w:sz w:val="18"/>
                  <w:lang w:eastAsia="zh-CN"/>
                </w:rPr>
                <w:t>, where</w:t>
              </w:r>
            </w:ins>
          </w:p>
          <w:p w14:paraId="1BB8CD7A" w14:textId="77777777" w:rsidR="004355F4" w:rsidRPr="006B7740" w:rsidRDefault="009F4FE1" w:rsidP="008217C8">
            <w:pPr>
              <w:keepNext/>
              <w:keepLines/>
              <w:spacing w:after="0"/>
              <w:jc w:val="center"/>
              <w:rPr>
                <w:ins w:id="400" w:author="Torbjörn Elfström" w:date="2021-05-31T12:00:00Z"/>
                <w:rFonts w:ascii="Cambria Math" w:hAnsi="Cambria Math"/>
                <w:iCs/>
                <w:sz w:val="18"/>
                <w:lang w:eastAsia="zh-CN"/>
              </w:rPr>
            </w:pPr>
            <m:oMathPara>
              <m:oMath>
                <m:sSub>
                  <m:sSubPr>
                    <m:ctrlPr>
                      <w:ins w:id="401" w:author="Torbjörn Elfström" w:date="2021-05-31T12:00:00Z">
                        <w:rPr>
                          <w:rFonts w:ascii="Cambria Math" w:hAnsi="Cambria Math"/>
                          <w:i/>
                          <w:iCs/>
                          <w:sz w:val="18"/>
                          <w:lang w:eastAsia="zh-CN"/>
                        </w:rPr>
                      </w:ins>
                    </m:ctrlPr>
                  </m:sSubPr>
                  <m:e>
                    <m:r>
                      <w:ins w:id="402" w:author="Torbjörn Elfström" w:date="2021-05-31T12:00:00Z">
                        <w:rPr>
                          <w:rFonts w:ascii="Cambria Math" w:hAnsi="Cambria Math"/>
                          <w:sz w:val="18"/>
                          <w:lang w:eastAsia="zh-CN"/>
                        </w:rPr>
                        <m:t>v</m:t>
                      </w:ins>
                    </m:r>
                  </m:e>
                  <m:sub>
                    <m:r>
                      <w:ins w:id="403" w:author="Torbjörn Elfström" w:date="2021-05-31T12:00:00Z">
                        <w:rPr>
                          <w:rFonts w:ascii="Cambria Math" w:hAnsi="Cambria Math"/>
                          <w:sz w:val="18"/>
                          <w:lang w:eastAsia="zh-CN"/>
                        </w:rPr>
                        <m:t>m,n</m:t>
                      </w:ins>
                    </m:r>
                  </m:sub>
                </m:sSub>
                <m:r>
                  <w:ins w:id="404" w:author="Torbjörn Elfström" w:date="2021-05-31T12:00:00Z">
                    <w:rPr>
                      <w:rFonts w:ascii="Cambria Math" w:hAnsi="Cambria Math"/>
                      <w:sz w:val="18"/>
                      <w:lang w:eastAsia="zh-CN"/>
                    </w:rPr>
                    <m:t>=</m:t>
                  </w:ins>
                </m:r>
                <m:r>
                  <w:ins w:id="405" w:author="Torbjörn Elfström" w:date="2021-05-31T12:00:00Z">
                    <m:rPr>
                      <m:sty m:val="p"/>
                    </m:rPr>
                    <w:rPr>
                      <w:rFonts w:ascii="Cambria Math" w:hAnsi="Cambria Math"/>
                      <w:sz w:val="18"/>
                      <w:lang w:eastAsia="zh-CN"/>
                    </w:rPr>
                    <m:t>exp</m:t>
                  </w:ins>
                </m:r>
                <m:d>
                  <m:dPr>
                    <m:ctrlPr>
                      <w:ins w:id="406" w:author="Torbjörn Elfström" w:date="2021-05-31T12:00:00Z">
                        <w:rPr>
                          <w:rFonts w:ascii="Cambria Math" w:hAnsi="Cambria Math"/>
                          <w:i/>
                          <w:iCs/>
                          <w:sz w:val="18"/>
                          <w:lang w:eastAsia="zh-CN"/>
                        </w:rPr>
                      </w:ins>
                    </m:ctrlPr>
                  </m:dPr>
                  <m:e>
                    <m:r>
                      <w:ins w:id="407" w:author="Torbjörn Elfström" w:date="2021-05-31T12:00:00Z">
                        <w:rPr>
                          <w:rFonts w:ascii="Cambria Math" w:hAnsi="Cambria Math"/>
                          <w:sz w:val="18"/>
                          <w:lang w:eastAsia="zh-CN"/>
                        </w:rPr>
                        <m:t>j2π</m:t>
                      </w:ins>
                    </m:r>
                    <m:d>
                      <m:dPr>
                        <m:ctrlPr>
                          <w:ins w:id="408" w:author="Torbjörn Elfström" w:date="2021-05-31T12:00:00Z">
                            <w:rPr>
                              <w:rFonts w:ascii="Cambria Math" w:hAnsi="Cambria Math"/>
                              <w:i/>
                              <w:iCs/>
                              <w:sz w:val="18"/>
                              <w:lang w:eastAsia="zh-CN"/>
                            </w:rPr>
                          </w:ins>
                        </m:ctrlPr>
                      </m:dPr>
                      <m:e>
                        <m:d>
                          <m:dPr>
                            <m:ctrlPr>
                              <w:ins w:id="409" w:author="Torbjörn Elfström" w:date="2021-05-31T12:00:00Z">
                                <w:rPr>
                                  <w:rFonts w:ascii="Cambria Math" w:hAnsi="Cambria Math"/>
                                  <w:i/>
                                  <w:iCs/>
                                  <w:sz w:val="18"/>
                                  <w:lang w:eastAsia="zh-CN"/>
                                </w:rPr>
                              </w:ins>
                            </m:ctrlPr>
                          </m:dPr>
                          <m:e>
                            <m:r>
                              <w:ins w:id="410" w:author="Torbjörn Elfström" w:date="2021-05-31T12:00:00Z">
                                <w:rPr>
                                  <w:rFonts w:ascii="Cambria Math" w:hAnsi="Cambria Math"/>
                                  <w:sz w:val="18"/>
                                  <w:lang w:eastAsia="zh-CN"/>
                                </w:rPr>
                                <m:t>m-1</m:t>
                              </w:ins>
                            </m:r>
                          </m:e>
                        </m:d>
                        <m:f>
                          <m:fPr>
                            <m:ctrlPr>
                              <w:ins w:id="411" w:author="Torbjörn Elfström" w:date="2021-05-31T12:00:00Z">
                                <w:rPr>
                                  <w:rFonts w:ascii="Cambria Math" w:hAnsi="Cambria Math"/>
                                  <w:i/>
                                  <w:iCs/>
                                  <w:sz w:val="18"/>
                                  <w:lang w:eastAsia="zh-CN"/>
                                </w:rPr>
                              </w:ins>
                            </m:ctrlPr>
                          </m:fPr>
                          <m:num>
                            <m:sSub>
                              <m:sSubPr>
                                <m:ctrlPr>
                                  <w:ins w:id="412" w:author="Torbjörn Elfström" w:date="2021-05-31T12:00:00Z">
                                    <w:rPr>
                                      <w:rFonts w:ascii="Cambria Math" w:hAnsi="Cambria Math"/>
                                      <w:i/>
                                      <w:iCs/>
                                      <w:sz w:val="18"/>
                                      <w:lang w:eastAsia="zh-CN"/>
                                    </w:rPr>
                                  </w:ins>
                                </m:ctrlPr>
                              </m:sSubPr>
                              <m:e>
                                <m:r>
                                  <w:ins w:id="413" w:author="Torbjörn Elfström" w:date="2021-05-31T12:00:00Z">
                                    <w:rPr>
                                      <w:rFonts w:ascii="Cambria Math" w:hAnsi="Cambria Math"/>
                                      <w:sz w:val="18"/>
                                      <w:lang w:eastAsia="zh-CN"/>
                                    </w:rPr>
                                    <m:t>d</m:t>
                                  </w:ins>
                                </m:r>
                              </m:e>
                              <m:sub>
                                <m:r>
                                  <w:ins w:id="414" w:author="Torbjörn Elfström" w:date="2021-05-31T12:00:00Z">
                                    <w:rPr>
                                      <w:rFonts w:ascii="Cambria Math" w:hAnsi="Cambria Math"/>
                                      <w:sz w:val="18"/>
                                      <w:lang w:eastAsia="zh-CN"/>
                                    </w:rPr>
                                    <m:t>v</m:t>
                                  </w:ins>
                                </m:r>
                              </m:sub>
                            </m:sSub>
                          </m:num>
                          <m:den>
                            <m:r>
                              <w:ins w:id="415" w:author="Torbjörn Elfström" w:date="2021-05-31T12:00:00Z">
                                <w:rPr>
                                  <w:rFonts w:ascii="Cambria Math" w:hAnsi="Cambria Math"/>
                                  <w:sz w:val="18"/>
                                  <w:lang w:eastAsia="zh-CN"/>
                                </w:rPr>
                                <m:t>λ</m:t>
                              </w:ins>
                            </m:r>
                          </m:den>
                        </m:f>
                        <m:r>
                          <w:ins w:id="416" w:author="Torbjörn Elfström" w:date="2021-05-31T12:00:00Z">
                            <m:rPr>
                              <m:sty m:val="p"/>
                            </m:rPr>
                            <w:rPr>
                              <w:rFonts w:ascii="Cambria Math" w:hAnsi="Cambria Math"/>
                              <w:sz w:val="18"/>
                              <w:lang w:eastAsia="zh-CN"/>
                            </w:rPr>
                            <m:t>cos</m:t>
                          </w:ins>
                        </m:r>
                        <m:d>
                          <m:dPr>
                            <m:ctrlPr>
                              <w:ins w:id="417" w:author="Torbjörn Elfström" w:date="2021-05-31T12:00:00Z">
                                <w:rPr>
                                  <w:rFonts w:ascii="Cambria Math" w:hAnsi="Cambria Math"/>
                                  <w:i/>
                                  <w:iCs/>
                                  <w:sz w:val="18"/>
                                  <w:lang w:eastAsia="zh-CN"/>
                                </w:rPr>
                              </w:ins>
                            </m:ctrlPr>
                          </m:dPr>
                          <m:e>
                            <m:r>
                              <w:ins w:id="418" w:author="Torbjörn Elfström" w:date="2021-05-31T12:00:00Z">
                                <w:rPr>
                                  <w:rFonts w:ascii="Cambria Math" w:hAnsi="Cambria Math"/>
                                  <w:sz w:val="18"/>
                                  <w:lang w:eastAsia="zh-CN"/>
                                </w:rPr>
                                <m:t>θ</m:t>
                              </w:ins>
                            </m:r>
                          </m:e>
                        </m:d>
                        <m:r>
                          <w:ins w:id="419" w:author="Torbjörn Elfström" w:date="2021-05-31T12:00:00Z">
                            <w:rPr>
                              <w:rFonts w:ascii="Cambria Math" w:hAnsi="Cambria Math"/>
                              <w:sz w:val="18"/>
                              <w:lang w:eastAsia="zh-CN"/>
                            </w:rPr>
                            <m:t>+</m:t>
                          </w:ins>
                        </m:r>
                        <m:d>
                          <m:dPr>
                            <m:ctrlPr>
                              <w:ins w:id="420" w:author="Torbjörn Elfström" w:date="2021-05-31T12:00:00Z">
                                <w:rPr>
                                  <w:rFonts w:ascii="Cambria Math" w:hAnsi="Cambria Math"/>
                                  <w:i/>
                                  <w:iCs/>
                                  <w:sz w:val="18"/>
                                  <w:lang w:eastAsia="zh-CN"/>
                                </w:rPr>
                              </w:ins>
                            </m:ctrlPr>
                          </m:dPr>
                          <m:e>
                            <m:r>
                              <w:ins w:id="421" w:author="Torbjörn Elfström" w:date="2021-05-31T12:00:00Z">
                                <w:rPr>
                                  <w:rFonts w:ascii="Cambria Math" w:hAnsi="Cambria Math"/>
                                  <w:sz w:val="18"/>
                                  <w:lang w:eastAsia="zh-CN"/>
                                </w:rPr>
                                <m:t>n-1</m:t>
                              </w:ins>
                            </m:r>
                          </m:e>
                        </m:d>
                        <m:f>
                          <m:fPr>
                            <m:ctrlPr>
                              <w:ins w:id="422" w:author="Torbjörn Elfström" w:date="2021-05-31T12:00:00Z">
                                <w:rPr>
                                  <w:rFonts w:ascii="Cambria Math" w:hAnsi="Cambria Math"/>
                                  <w:i/>
                                  <w:iCs/>
                                  <w:sz w:val="18"/>
                                  <w:lang w:eastAsia="zh-CN"/>
                                </w:rPr>
                              </w:ins>
                            </m:ctrlPr>
                          </m:fPr>
                          <m:num>
                            <m:sSub>
                              <m:sSubPr>
                                <m:ctrlPr>
                                  <w:ins w:id="423" w:author="Torbjörn Elfström" w:date="2021-05-31T12:00:00Z">
                                    <w:rPr>
                                      <w:rFonts w:ascii="Cambria Math" w:hAnsi="Cambria Math"/>
                                      <w:i/>
                                      <w:iCs/>
                                      <w:sz w:val="18"/>
                                      <w:lang w:eastAsia="zh-CN"/>
                                    </w:rPr>
                                  </w:ins>
                                </m:ctrlPr>
                              </m:sSubPr>
                              <m:e>
                                <m:r>
                                  <w:ins w:id="424" w:author="Torbjörn Elfström" w:date="2021-05-31T12:00:00Z">
                                    <w:rPr>
                                      <w:rFonts w:ascii="Cambria Math" w:hAnsi="Cambria Math"/>
                                      <w:sz w:val="18"/>
                                      <w:lang w:eastAsia="zh-CN"/>
                                    </w:rPr>
                                    <m:t>d</m:t>
                                  </w:ins>
                                </m:r>
                              </m:e>
                              <m:sub>
                                <m:r>
                                  <w:ins w:id="425" w:author="Torbjörn Elfström" w:date="2021-05-31T12:00:00Z">
                                    <w:rPr>
                                      <w:rFonts w:ascii="Cambria Math" w:hAnsi="Cambria Math"/>
                                      <w:sz w:val="18"/>
                                      <w:lang w:eastAsia="zh-CN"/>
                                    </w:rPr>
                                    <m:t>h</m:t>
                                  </w:ins>
                                </m:r>
                              </m:sub>
                            </m:sSub>
                          </m:num>
                          <m:den>
                            <m:r>
                              <w:ins w:id="426" w:author="Torbjörn Elfström" w:date="2021-05-31T12:00:00Z">
                                <w:rPr>
                                  <w:rFonts w:ascii="Cambria Math" w:hAnsi="Cambria Math"/>
                                  <w:sz w:val="18"/>
                                  <w:lang w:eastAsia="zh-CN"/>
                                </w:rPr>
                                <m:t>λ</m:t>
                              </w:ins>
                            </m:r>
                          </m:den>
                        </m:f>
                        <m:r>
                          <w:ins w:id="427" w:author="Torbjörn Elfström" w:date="2021-05-31T12:00:00Z">
                            <m:rPr>
                              <m:sty m:val="p"/>
                            </m:rPr>
                            <w:rPr>
                              <w:rFonts w:ascii="Cambria Math" w:hAnsi="Cambria Math"/>
                              <w:sz w:val="18"/>
                              <w:lang w:eastAsia="zh-CN"/>
                            </w:rPr>
                            <m:t>sin</m:t>
                          </w:ins>
                        </m:r>
                        <m:d>
                          <m:dPr>
                            <m:ctrlPr>
                              <w:ins w:id="428" w:author="Torbjörn Elfström" w:date="2021-05-31T12:00:00Z">
                                <w:rPr>
                                  <w:rFonts w:ascii="Cambria Math" w:hAnsi="Cambria Math"/>
                                  <w:i/>
                                  <w:iCs/>
                                  <w:sz w:val="18"/>
                                  <w:lang w:eastAsia="zh-CN"/>
                                </w:rPr>
                              </w:ins>
                            </m:ctrlPr>
                          </m:dPr>
                          <m:e>
                            <m:r>
                              <w:ins w:id="429" w:author="Torbjörn Elfström" w:date="2021-05-31T12:00:00Z">
                                <w:rPr>
                                  <w:rFonts w:ascii="Cambria Math" w:hAnsi="Cambria Math"/>
                                  <w:sz w:val="18"/>
                                  <w:lang w:eastAsia="zh-CN"/>
                                </w:rPr>
                                <m:t>θ</m:t>
                              </w:ins>
                            </m:r>
                          </m:e>
                        </m:d>
                        <m:r>
                          <w:ins w:id="430" w:author="Torbjörn Elfström" w:date="2021-05-31T12:00:00Z">
                            <m:rPr>
                              <m:sty m:val="p"/>
                            </m:rPr>
                            <w:rPr>
                              <w:rFonts w:ascii="Cambria Math" w:hAnsi="Cambria Math"/>
                              <w:sz w:val="18"/>
                              <w:lang w:eastAsia="zh-CN"/>
                            </w:rPr>
                            <m:t>sin</m:t>
                          </w:ins>
                        </m:r>
                        <m:d>
                          <m:dPr>
                            <m:ctrlPr>
                              <w:ins w:id="431" w:author="Torbjörn Elfström" w:date="2021-05-31T12:00:00Z">
                                <w:rPr>
                                  <w:rFonts w:ascii="Cambria Math" w:hAnsi="Cambria Math"/>
                                  <w:i/>
                                  <w:iCs/>
                                  <w:sz w:val="18"/>
                                  <w:lang w:eastAsia="zh-CN"/>
                                </w:rPr>
                              </w:ins>
                            </m:ctrlPr>
                          </m:dPr>
                          <m:e>
                            <m:r>
                              <w:ins w:id="432" w:author="Torbjörn Elfström" w:date="2021-05-31T12:00:00Z">
                                <w:rPr>
                                  <w:rFonts w:ascii="Cambria Math" w:hAnsi="Cambria Math"/>
                                  <w:sz w:val="18"/>
                                  <w:lang w:eastAsia="zh-CN"/>
                                </w:rPr>
                                <m:t>φ</m:t>
                              </w:ins>
                            </m:r>
                          </m:e>
                        </m:d>
                      </m:e>
                    </m:d>
                  </m:e>
                </m:d>
              </m:oMath>
            </m:oMathPara>
          </w:p>
        </w:tc>
      </w:tr>
    </w:tbl>
    <w:p w14:paraId="7DF0B403" w14:textId="7D57AC78" w:rsidR="009879F8" w:rsidRDefault="009879F8" w:rsidP="004355F4">
      <w:pPr>
        <w:pStyle w:val="BodyText"/>
        <w:rPr>
          <w:ins w:id="433" w:author="Torbjörn Elfström" w:date="2021-08-23T08:54:00Z"/>
          <w:lang w:val="en-US"/>
        </w:rPr>
      </w:pPr>
    </w:p>
    <w:p w14:paraId="27807866" w14:textId="16A20FD5" w:rsidR="000761FD" w:rsidRDefault="00224E06" w:rsidP="004355F4">
      <w:pPr>
        <w:pStyle w:val="BodyText"/>
        <w:rPr>
          <w:ins w:id="434" w:author="Torbjörn Elfström" w:date="2021-08-23T08:58:00Z"/>
          <w:lang w:val="en-US"/>
        </w:rPr>
      </w:pPr>
      <w:ins w:id="435" w:author="Torbjörn Elfström" w:date="2021-08-23T08:56:00Z">
        <w:r>
          <w:rPr>
            <w:lang w:val="en-US"/>
          </w:rPr>
          <w:t xml:space="preserve">For the frequency range </w:t>
        </w:r>
        <w:r w:rsidR="00E859B8">
          <w:rPr>
            <w:lang w:val="en-US"/>
          </w:rPr>
          <w:t xml:space="preserve">1710 to 4990 MHz </w:t>
        </w:r>
        <w:r w:rsidR="009A48F9">
          <w:rPr>
            <w:lang w:val="en-US"/>
          </w:rPr>
          <w:t>parameters set</w:t>
        </w:r>
      </w:ins>
      <w:ins w:id="436" w:author="Torbjörn Elfström" w:date="2021-08-23T08:57:00Z">
        <w:r w:rsidR="00657323">
          <w:rPr>
            <w:lang w:val="en-US"/>
          </w:rPr>
          <w:t>s</w:t>
        </w:r>
      </w:ins>
      <w:ins w:id="437" w:author="Torbjörn Elfström" w:date="2021-08-23T08:56:00Z">
        <w:r w:rsidR="009A48F9">
          <w:rPr>
            <w:lang w:val="en-US"/>
          </w:rPr>
          <w:t xml:space="preserve"> listed in Table 7</w:t>
        </w:r>
      </w:ins>
      <w:ins w:id="438" w:author="Torbjörn Elfström" w:date="2021-08-23T08:57:00Z">
        <w:r w:rsidR="009A48F9">
          <w:rPr>
            <w:lang w:val="en-US"/>
          </w:rPr>
          <w:t>.2.5-</w:t>
        </w:r>
      </w:ins>
      <w:ins w:id="439" w:author="Torbjörn Elfström" w:date="2021-08-23T08:58:00Z">
        <w:r w:rsidR="004C036D">
          <w:rPr>
            <w:lang w:val="en-US"/>
          </w:rPr>
          <w:t>2</w:t>
        </w:r>
      </w:ins>
      <w:ins w:id="440" w:author="Torbjörn Elfström" w:date="2021-08-23T08:57:00Z">
        <w:r w:rsidR="00657323">
          <w:rPr>
            <w:lang w:val="en-US"/>
          </w:rPr>
          <w:t xml:space="preserve"> was collected for different dep</w:t>
        </w:r>
        <w:r w:rsidR="004C036D">
          <w:rPr>
            <w:lang w:val="en-US"/>
          </w:rPr>
          <w:t xml:space="preserve">loyment scenarios. </w:t>
        </w:r>
      </w:ins>
    </w:p>
    <w:p w14:paraId="78611155" w14:textId="0E33FF17" w:rsidR="00173B21" w:rsidRDefault="00173B21" w:rsidP="00173B21">
      <w:pPr>
        <w:keepNext/>
        <w:keepLines/>
        <w:spacing w:after="0"/>
        <w:jc w:val="center"/>
        <w:rPr>
          <w:ins w:id="441" w:author="Torbjörn Elfström" w:date="2021-08-23T09:01:00Z"/>
          <w:rFonts w:ascii="Arial" w:eastAsia="SimSun" w:hAnsi="Arial"/>
          <w:b/>
        </w:rPr>
      </w:pPr>
      <w:ins w:id="442" w:author="Torbjörn Elfström" w:date="2021-08-23T08:59:00Z">
        <w:r w:rsidRPr="003C0B2F">
          <w:rPr>
            <w:rFonts w:ascii="Arial" w:eastAsia="SimSun" w:hAnsi="Arial"/>
            <w:b/>
          </w:rPr>
          <w:t xml:space="preserve">Table </w:t>
        </w:r>
        <w:r>
          <w:rPr>
            <w:rFonts w:ascii="Arial" w:eastAsia="SimSun" w:hAnsi="Arial"/>
            <w:b/>
          </w:rPr>
          <w:t>7.2.5</w:t>
        </w:r>
        <w:r w:rsidRPr="003C0B2F">
          <w:rPr>
            <w:rFonts w:ascii="Arial" w:eastAsia="SimSun" w:hAnsi="Arial"/>
            <w:b/>
          </w:rPr>
          <w:t>-</w:t>
        </w:r>
        <w:r>
          <w:rPr>
            <w:rFonts w:ascii="Arial" w:eastAsia="SimSun" w:hAnsi="Arial"/>
            <w:b/>
          </w:rPr>
          <w:t>2</w:t>
        </w:r>
        <w:r w:rsidRPr="003C0B2F">
          <w:rPr>
            <w:rFonts w:ascii="Arial" w:eastAsia="SimSun" w:hAnsi="Arial"/>
            <w:b/>
          </w:rPr>
          <w:t xml:space="preserve">: </w:t>
        </w:r>
      </w:ins>
      <w:ins w:id="443" w:author="Torbjörn Elfström" w:date="2021-08-23T09:00:00Z">
        <w:r w:rsidR="00DE77F2">
          <w:rPr>
            <w:rFonts w:ascii="Arial" w:eastAsia="SimSun" w:hAnsi="Arial"/>
            <w:b/>
          </w:rPr>
          <w:t>Parameter sets relevant for the frequency range 1710 to 4990 MHz</w:t>
        </w:r>
      </w:ins>
    </w:p>
    <w:tbl>
      <w:tblPr>
        <w:tblW w:w="3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773"/>
        <w:gridCol w:w="1750"/>
        <w:gridCol w:w="1752"/>
      </w:tblGrid>
      <w:tr w:rsidR="0053554F" w14:paraId="3A5D47A4" w14:textId="77777777" w:rsidTr="000302F6">
        <w:trPr>
          <w:trHeight w:val="440"/>
          <w:jc w:val="center"/>
          <w:ins w:id="444" w:author="Torbjörn Elfström" w:date="2021-08-23T09:01:00Z"/>
        </w:trPr>
        <w:tc>
          <w:tcPr>
            <w:tcW w:w="1335" w:type="pct"/>
            <w:tcBorders>
              <w:top w:val="single" w:sz="4" w:space="0" w:color="auto"/>
              <w:left w:val="single" w:sz="4" w:space="0" w:color="auto"/>
              <w:bottom w:val="single" w:sz="4" w:space="0" w:color="auto"/>
              <w:right w:val="single" w:sz="4" w:space="0" w:color="auto"/>
            </w:tcBorders>
            <w:shd w:val="clear" w:color="auto" w:fill="auto"/>
            <w:vAlign w:val="center"/>
          </w:tcPr>
          <w:p w14:paraId="240DFD7B" w14:textId="77777777" w:rsidR="0053554F" w:rsidRPr="00E16BCA" w:rsidRDefault="0053554F" w:rsidP="000302F6">
            <w:pPr>
              <w:pStyle w:val="Tablehead"/>
              <w:rPr>
                <w:ins w:id="445" w:author="Torbjörn Elfström" w:date="2021-08-23T09:01:00Z"/>
                <w:rFonts w:ascii="Arial" w:eastAsia="Calibri" w:hAnsi="Arial" w:cs="Arial"/>
                <w:sz w:val="18"/>
                <w:szCs w:val="18"/>
              </w:rPr>
            </w:pPr>
            <w:ins w:id="446" w:author="Torbjörn Elfström" w:date="2021-08-23T09:01:00Z">
              <w:r>
                <w:rPr>
                  <w:rFonts w:ascii="Arial" w:eastAsia="Calibri" w:hAnsi="Arial" w:cs="Arial"/>
                  <w:sz w:val="18"/>
                  <w:szCs w:val="18"/>
                </w:rPr>
                <w:t>Parameter</w:t>
              </w:r>
            </w:ins>
          </w:p>
        </w:tc>
        <w:tc>
          <w:tcPr>
            <w:tcW w:w="1232" w:type="pct"/>
            <w:tcBorders>
              <w:top w:val="single" w:sz="4" w:space="0" w:color="auto"/>
              <w:left w:val="single" w:sz="4" w:space="0" w:color="auto"/>
              <w:bottom w:val="single" w:sz="4" w:space="0" w:color="auto"/>
              <w:right w:val="single" w:sz="4" w:space="0" w:color="auto"/>
            </w:tcBorders>
            <w:vAlign w:val="center"/>
          </w:tcPr>
          <w:p w14:paraId="47C20FA8" w14:textId="77777777" w:rsidR="0053554F" w:rsidRPr="00E16BCA" w:rsidRDefault="0053554F" w:rsidP="000302F6">
            <w:pPr>
              <w:pStyle w:val="Tablehead"/>
              <w:rPr>
                <w:ins w:id="447" w:author="Torbjörn Elfström" w:date="2021-08-23T09:01:00Z"/>
                <w:rFonts w:ascii="Arial" w:eastAsia="Calibri" w:hAnsi="Arial" w:cs="Arial"/>
                <w:sz w:val="18"/>
                <w:szCs w:val="18"/>
              </w:rPr>
            </w:pPr>
            <w:ins w:id="448" w:author="Torbjörn Elfström" w:date="2021-08-23T09:01:00Z">
              <w:r w:rsidRPr="00E16BCA">
                <w:rPr>
                  <w:rFonts w:ascii="Arial" w:eastAsia="Calibri" w:hAnsi="Arial" w:cs="Arial"/>
                  <w:sz w:val="18"/>
                  <w:szCs w:val="18"/>
                </w:rPr>
                <w:t>Macro Rural</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7ADF6DCE" w14:textId="77777777" w:rsidR="0053554F" w:rsidRPr="00E16BCA" w:rsidRDefault="0053554F" w:rsidP="000302F6">
            <w:pPr>
              <w:pStyle w:val="Tablehead"/>
              <w:rPr>
                <w:ins w:id="449" w:author="Torbjörn Elfström" w:date="2021-08-23T09:01:00Z"/>
                <w:rFonts w:ascii="Arial" w:eastAsia="Calibri" w:hAnsi="Arial" w:cs="Arial"/>
                <w:bCs/>
                <w:sz w:val="18"/>
                <w:szCs w:val="18"/>
              </w:rPr>
            </w:pPr>
            <w:ins w:id="450" w:author="Torbjörn Elfström" w:date="2021-08-23T09:01:00Z">
              <w:r w:rsidRPr="00E16BCA">
                <w:rPr>
                  <w:rFonts w:ascii="Arial" w:eastAsia="Calibri" w:hAnsi="Arial" w:cs="Arial"/>
                  <w:bCs/>
                  <w:sz w:val="18"/>
                  <w:szCs w:val="18"/>
                </w:rPr>
                <w:t>Macro suburban</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8846681" w14:textId="77777777" w:rsidR="0053554F" w:rsidRPr="00E16BCA" w:rsidRDefault="0053554F" w:rsidP="000302F6">
            <w:pPr>
              <w:pStyle w:val="Tablehead"/>
              <w:rPr>
                <w:ins w:id="451" w:author="Torbjörn Elfström" w:date="2021-08-23T09:01:00Z"/>
                <w:rFonts w:ascii="Arial" w:eastAsia="Calibri" w:hAnsi="Arial" w:cs="Arial"/>
                <w:sz w:val="18"/>
                <w:szCs w:val="18"/>
              </w:rPr>
            </w:pPr>
            <w:ins w:id="452" w:author="Torbjörn Elfström" w:date="2021-08-23T09:01:00Z">
              <w:r w:rsidRPr="00E16BCA">
                <w:rPr>
                  <w:rFonts w:ascii="Arial" w:eastAsia="Calibri" w:hAnsi="Arial" w:cs="Arial"/>
                  <w:sz w:val="18"/>
                  <w:szCs w:val="18"/>
                </w:rPr>
                <w:t>Macro urban</w:t>
              </w:r>
            </w:ins>
          </w:p>
        </w:tc>
      </w:tr>
      <w:tr w:rsidR="0053554F" w14:paraId="1EEB7FFD" w14:textId="77777777" w:rsidTr="000302F6">
        <w:trPr>
          <w:trHeight w:val="20"/>
          <w:jc w:val="center"/>
          <w:ins w:id="453" w:author="Torbjörn Elfström" w:date="2021-08-23T09:01:00Z"/>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2792442F" w14:textId="77777777" w:rsidR="0053554F" w:rsidRPr="00E16BCA" w:rsidRDefault="0053554F" w:rsidP="000302F6">
            <w:pPr>
              <w:spacing w:before="40" w:after="20"/>
              <w:rPr>
                <w:ins w:id="454" w:author="Torbjörn Elfström" w:date="2021-08-23T09:01:00Z"/>
                <w:rFonts w:ascii="Arial" w:eastAsia="Calibri" w:hAnsi="Arial" w:cs="Arial"/>
                <w:sz w:val="18"/>
                <w:szCs w:val="18"/>
                <w:lang w:eastAsia="zh-CN"/>
              </w:rPr>
            </w:pPr>
            <w:ins w:id="455" w:author="Torbjörn Elfström" w:date="2021-08-23T09:01:00Z">
              <w:r w:rsidRPr="00E16BCA">
                <w:rPr>
                  <w:rFonts w:ascii="Arial" w:eastAsia="Calibri" w:hAnsi="Arial" w:cs="Arial"/>
                  <w:sz w:val="18"/>
                  <w:szCs w:val="18"/>
                  <w:lang w:eastAsia="ja-JP"/>
                </w:rPr>
                <w:t xml:space="preserve">Element gain </w:t>
              </w:r>
              <w:r w:rsidRPr="00E16BCA">
                <w:rPr>
                  <w:rFonts w:ascii="Arial" w:eastAsia="Calibri" w:hAnsi="Arial" w:cs="Arial"/>
                  <w:sz w:val="18"/>
                  <w:szCs w:val="18"/>
                  <w:lang w:eastAsia="zh-CN"/>
                </w:rPr>
                <w:t>(</w:t>
              </w:r>
              <w:proofErr w:type="spellStart"/>
              <w:r w:rsidRPr="00E16BCA">
                <w:rPr>
                  <w:rFonts w:ascii="Arial" w:eastAsia="Calibri" w:hAnsi="Arial" w:cs="Arial"/>
                  <w:sz w:val="18"/>
                  <w:szCs w:val="18"/>
                  <w:lang w:eastAsia="zh-CN"/>
                </w:rPr>
                <w:t>dBi</w:t>
              </w:r>
              <w:proofErr w:type="spellEnd"/>
              <w:r w:rsidRPr="00E16BCA">
                <w:rPr>
                  <w:rFonts w:ascii="Arial" w:eastAsia="Calibri" w:hAnsi="Arial" w:cs="Arial"/>
                  <w:sz w:val="18"/>
                  <w:szCs w:val="18"/>
                  <w:lang w:eastAsia="zh-CN"/>
                </w:rPr>
                <w:t xml:space="preserve">) </w:t>
              </w:r>
              <w:r w:rsidRPr="00E16BCA">
                <w:rPr>
                  <w:rFonts w:ascii="Arial" w:eastAsia="Calibri" w:hAnsi="Arial" w:cs="Arial"/>
                  <w:sz w:val="18"/>
                  <w:szCs w:val="18"/>
                  <w:vertAlign w:val="superscript"/>
                  <w:lang w:eastAsia="ko-KR"/>
                </w:rPr>
                <w:t>(Note 2)</w:t>
              </w:r>
            </w:ins>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314E7E3D" w14:textId="77777777" w:rsidR="0053554F" w:rsidRPr="00E16BCA" w:rsidRDefault="0053554F" w:rsidP="000302F6">
            <w:pPr>
              <w:spacing w:before="40" w:after="20"/>
              <w:jc w:val="center"/>
              <w:rPr>
                <w:ins w:id="456" w:author="Torbjörn Elfström" w:date="2021-08-23T09:01:00Z"/>
                <w:rFonts w:ascii="Arial" w:eastAsia="Calibri" w:hAnsi="Arial" w:cs="Arial"/>
                <w:sz w:val="18"/>
                <w:szCs w:val="18"/>
              </w:rPr>
            </w:pPr>
            <w:ins w:id="457" w:author="Torbjörn Elfström" w:date="2021-08-23T09:01:00Z">
              <w:r w:rsidRPr="00E16BCA">
                <w:rPr>
                  <w:rFonts w:ascii="Arial" w:hAnsi="Arial" w:cs="Arial"/>
                  <w:sz w:val="18"/>
                  <w:szCs w:val="18"/>
                </w:rPr>
                <w:t>6.4</w:t>
              </w:r>
            </w:ins>
          </w:p>
        </w:tc>
        <w:tc>
          <w:tcPr>
            <w:tcW w:w="1216" w:type="pct"/>
            <w:tcBorders>
              <w:top w:val="single" w:sz="4" w:space="0" w:color="auto"/>
              <w:left w:val="single" w:sz="4" w:space="0" w:color="auto"/>
              <w:bottom w:val="single" w:sz="4" w:space="0" w:color="auto"/>
              <w:right w:val="single" w:sz="4" w:space="0" w:color="auto"/>
            </w:tcBorders>
            <w:shd w:val="clear" w:color="auto" w:fill="auto"/>
          </w:tcPr>
          <w:p w14:paraId="2B4DC8B9" w14:textId="77777777" w:rsidR="0053554F" w:rsidRPr="00E16BCA" w:rsidRDefault="0053554F" w:rsidP="000302F6">
            <w:pPr>
              <w:spacing w:before="40" w:after="20"/>
              <w:jc w:val="center"/>
              <w:rPr>
                <w:ins w:id="458" w:author="Torbjörn Elfström" w:date="2021-08-23T09:01:00Z"/>
                <w:rFonts w:ascii="Arial" w:eastAsia="Calibri" w:hAnsi="Arial" w:cs="Arial"/>
                <w:sz w:val="18"/>
                <w:szCs w:val="18"/>
              </w:rPr>
            </w:pPr>
            <w:ins w:id="459" w:author="Torbjörn Elfström" w:date="2021-08-23T09:01:00Z">
              <w:r w:rsidRPr="00E16BCA">
                <w:rPr>
                  <w:rFonts w:ascii="Arial" w:hAnsi="Arial" w:cs="Arial"/>
                  <w:sz w:val="18"/>
                  <w:szCs w:val="18"/>
                </w:rPr>
                <w:t>6.4</w:t>
              </w:r>
            </w:ins>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621A1D86" w14:textId="77777777" w:rsidR="0053554F" w:rsidRPr="00E16BCA" w:rsidRDefault="0053554F" w:rsidP="000302F6">
            <w:pPr>
              <w:spacing w:before="40" w:after="20"/>
              <w:jc w:val="center"/>
              <w:rPr>
                <w:ins w:id="460" w:author="Torbjörn Elfström" w:date="2021-08-23T09:01:00Z"/>
                <w:rFonts w:ascii="Arial" w:eastAsia="Calibri" w:hAnsi="Arial" w:cs="Arial"/>
                <w:sz w:val="18"/>
                <w:szCs w:val="18"/>
              </w:rPr>
            </w:pPr>
            <w:ins w:id="461" w:author="Torbjörn Elfström" w:date="2021-08-23T09:01:00Z">
              <w:r w:rsidRPr="00E16BCA">
                <w:rPr>
                  <w:rFonts w:ascii="Arial" w:hAnsi="Arial" w:cs="Arial"/>
                  <w:sz w:val="18"/>
                  <w:szCs w:val="18"/>
                </w:rPr>
                <w:t>6.4</w:t>
              </w:r>
            </w:ins>
          </w:p>
        </w:tc>
      </w:tr>
      <w:tr w:rsidR="0053554F" w14:paraId="5FA8CF8F" w14:textId="77777777" w:rsidTr="000302F6">
        <w:trPr>
          <w:trHeight w:val="20"/>
          <w:jc w:val="center"/>
          <w:ins w:id="462" w:author="Torbjörn Elfström" w:date="2021-08-23T09:01:00Z"/>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4B99CC60" w14:textId="77777777" w:rsidR="0053554F" w:rsidRPr="00E16BCA" w:rsidRDefault="0053554F" w:rsidP="000302F6">
            <w:pPr>
              <w:spacing w:before="40" w:after="20"/>
              <w:rPr>
                <w:ins w:id="463" w:author="Torbjörn Elfström" w:date="2021-08-23T09:01:00Z"/>
                <w:rFonts w:ascii="Arial" w:eastAsia="Calibri" w:hAnsi="Arial" w:cs="Arial"/>
                <w:sz w:val="18"/>
                <w:szCs w:val="18"/>
                <w:lang w:eastAsia="ja-JP"/>
              </w:rPr>
            </w:pPr>
            <w:ins w:id="464" w:author="Torbjörn Elfström" w:date="2021-08-23T09:01:00Z">
              <w:r w:rsidRPr="00E16BCA">
                <w:rPr>
                  <w:rFonts w:ascii="Arial" w:eastAsia="Calibri" w:hAnsi="Arial" w:cs="Arial"/>
                  <w:sz w:val="18"/>
                  <w:szCs w:val="18"/>
                  <w:lang w:eastAsia="ja-JP"/>
                </w:rPr>
                <w:t>Horizontal/vertical 3 dB beam width of single element (degree)</w:t>
              </w:r>
              <w:r w:rsidRPr="00E16BCA">
                <w:rPr>
                  <w:rFonts w:ascii="Arial" w:eastAsia="Calibri" w:hAnsi="Arial" w:cs="Arial"/>
                  <w:sz w:val="18"/>
                  <w:szCs w:val="18"/>
                  <w:lang w:eastAsia="ko-KR"/>
                </w:rPr>
                <w:t xml:space="preserve"> </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664252F1" w14:textId="77777777" w:rsidR="0053554F" w:rsidRPr="00E16BCA" w:rsidRDefault="0053554F" w:rsidP="000302F6">
            <w:pPr>
              <w:spacing w:before="40" w:after="20"/>
              <w:jc w:val="center"/>
              <w:rPr>
                <w:ins w:id="465" w:author="Torbjörn Elfström" w:date="2021-08-23T09:01:00Z"/>
                <w:rFonts w:ascii="Arial" w:eastAsia="Calibri" w:hAnsi="Arial" w:cs="Arial"/>
                <w:sz w:val="18"/>
                <w:szCs w:val="18"/>
              </w:rPr>
            </w:pPr>
            <w:ins w:id="466" w:author="Torbjörn Elfström" w:date="2021-08-23T09:01:00Z">
              <w:r w:rsidRPr="00E16BCA">
                <w:rPr>
                  <w:rFonts w:ascii="Arial" w:hAnsi="Arial" w:cs="Arial"/>
                  <w:sz w:val="18"/>
                  <w:szCs w:val="18"/>
                </w:rPr>
                <w:t>90</w:t>
              </w:r>
              <w:r w:rsidRPr="00E16BCA">
                <w:rPr>
                  <w:rFonts w:ascii="Arial" w:hAnsi="Arial" w:cs="Arial"/>
                  <w:sz w:val="18"/>
                  <w:szCs w:val="18"/>
                  <w:lang w:eastAsia="ko-KR"/>
                </w:rPr>
                <w:t xml:space="preserve">º </w:t>
              </w:r>
              <w:r w:rsidRPr="00E16BCA">
                <w:rPr>
                  <w:rFonts w:ascii="Arial" w:hAnsi="Arial" w:cs="Arial"/>
                  <w:sz w:val="18"/>
                  <w:szCs w:val="18"/>
                </w:rPr>
                <w:t xml:space="preserve">for </w:t>
              </w:r>
              <w:r w:rsidRPr="00E16BCA">
                <w:rPr>
                  <w:rFonts w:ascii="Arial" w:hAnsi="Arial" w:cs="Arial"/>
                  <w:sz w:val="18"/>
                  <w:szCs w:val="18"/>
                  <w:lang w:eastAsia="ko-KR"/>
                </w:rPr>
                <w:t>H</w:t>
              </w:r>
              <w:r w:rsidRPr="00E16BCA">
                <w:rPr>
                  <w:rFonts w:ascii="Arial" w:hAnsi="Arial" w:cs="Arial"/>
                  <w:sz w:val="18"/>
                  <w:szCs w:val="18"/>
                  <w:lang w:eastAsia="ko-KR"/>
                </w:rPr>
                <w:br/>
                <w:t>65º</w:t>
              </w:r>
              <w:r w:rsidRPr="00E16BCA">
                <w:rPr>
                  <w:rFonts w:ascii="Arial" w:eastAsia="Malgun Gothic" w:hAnsi="Arial" w:cs="Arial"/>
                  <w:sz w:val="18"/>
                  <w:szCs w:val="18"/>
                  <w:lang w:eastAsia="ko-KR"/>
                </w:rPr>
                <w:t xml:space="preserve"> </w:t>
              </w:r>
              <w:r w:rsidRPr="00E16BCA">
                <w:rPr>
                  <w:rFonts w:ascii="Arial" w:hAnsi="Arial" w:cs="Arial"/>
                  <w:sz w:val="18"/>
                  <w:szCs w:val="18"/>
                </w:rPr>
                <w:t xml:space="preserve">for </w:t>
              </w:r>
              <w:r w:rsidRPr="00E16BCA">
                <w:rPr>
                  <w:rFonts w:ascii="Arial" w:hAnsi="Arial" w:cs="Arial"/>
                  <w:sz w:val="18"/>
                  <w:szCs w:val="18"/>
                  <w:lang w:eastAsia="ko-KR"/>
                </w:rPr>
                <w:t>V</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1974E01D" w14:textId="77777777" w:rsidR="0053554F" w:rsidRPr="00E16BCA" w:rsidRDefault="0053554F" w:rsidP="000302F6">
            <w:pPr>
              <w:spacing w:before="40" w:after="20"/>
              <w:jc w:val="center"/>
              <w:rPr>
                <w:ins w:id="467" w:author="Torbjörn Elfström" w:date="2021-08-23T09:01:00Z"/>
                <w:rFonts w:ascii="Arial" w:eastAsia="Calibri" w:hAnsi="Arial" w:cs="Arial"/>
                <w:sz w:val="18"/>
                <w:szCs w:val="18"/>
              </w:rPr>
            </w:pPr>
            <w:ins w:id="468" w:author="Torbjörn Elfström" w:date="2021-08-23T09:01:00Z">
              <w:r w:rsidRPr="00E16BCA">
                <w:rPr>
                  <w:rFonts w:ascii="Arial" w:hAnsi="Arial" w:cs="Arial"/>
                  <w:sz w:val="18"/>
                  <w:szCs w:val="18"/>
                </w:rPr>
                <w:t>90</w:t>
              </w:r>
              <w:r w:rsidRPr="00E16BCA">
                <w:rPr>
                  <w:rFonts w:ascii="Arial" w:hAnsi="Arial" w:cs="Arial"/>
                  <w:sz w:val="18"/>
                  <w:szCs w:val="18"/>
                  <w:lang w:eastAsia="ko-KR"/>
                </w:rPr>
                <w:t xml:space="preserve">º </w:t>
              </w:r>
              <w:r w:rsidRPr="00E16BCA">
                <w:rPr>
                  <w:rFonts w:ascii="Arial" w:hAnsi="Arial" w:cs="Arial"/>
                  <w:sz w:val="18"/>
                  <w:szCs w:val="18"/>
                </w:rPr>
                <w:t xml:space="preserve">for </w:t>
              </w:r>
              <w:r w:rsidRPr="00E16BCA">
                <w:rPr>
                  <w:rFonts w:ascii="Arial" w:hAnsi="Arial" w:cs="Arial"/>
                  <w:sz w:val="18"/>
                  <w:szCs w:val="18"/>
                  <w:lang w:eastAsia="ko-KR"/>
                </w:rPr>
                <w:t>H</w:t>
              </w:r>
              <w:r w:rsidRPr="00E16BCA">
                <w:rPr>
                  <w:rFonts w:ascii="Arial" w:hAnsi="Arial" w:cs="Arial"/>
                  <w:sz w:val="18"/>
                  <w:szCs w:val="18"/>
                  <w:lang w:eastAsia="ko-KR"/>
                </w:rPr>
                <w:br/>
                <w:t>65º</w:t>
              </w:r>
              <w:r w:rsidRPr="00E16BCA">
                <w:rPr>
                  <w:rFonts w:ascii="Arial" w:eastAsia="Malgun Gothic" w:hAnsi="Arial" w:cs="Arial"/>
                  <w:sz w:val="18"/>
                  <w:szCs w:val="18"/>
                  <w:lang w:eastAsia="ko-KR"/>
                </w:rPr>
                <w:t xml:space="preserve"> </w:t>
              </w:r>
              <w:r w:rsidRPr="00E16BCA">
                <w:rPr>
                  <w:rFonts w:ascii="Arial" w:hAnsi="Arial" w:cs="Arial"/>
                  <w:sz w:val="18"/>
                  <w:szCs w:val="18"/>
                </w:rPr>
                <w:t xml:space="preserve">for </w:t>
              </w:r>
              <w:r w:rsidRPr="00E16BCA">
                <w:rPr>
                  <w:rFonts w:ascii="Arial" w:hAnsi="Arial" w:cs="Arial"/>
                  <w:sz w:val="18"/>
                  <w:szCs w:val="18"/>
                  <w:lang w:eastAsia="ko-KR"/>
                </w:rPr>
                <w:t>V</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3C675FA" w14:textId="77777777" w:rsidR="0053554F" w:rsidRPr="00E16BCA" w:rsidRDefault="0053554F" w:rsidP="000302F6">
            <w:pPr>
              <w:spacing w:before="40" w:after="20"/>
              <w:jc w:val="center"/>
              <w:rPr>
                <w:ins w:id="469" w:author="Torbjörn Elfström" w:date="2021-08-23T09:01:00Z"/>
                <w:rFonts w:ascii="Arial" w:eastAsia="Calibri" w:hAnsi="Arial" w:cs="Arial"/>
                <w:sz w:val="18"/>
                <w:szCs w:val="18"/>
              </w:rPr>
            </w:pPr>
            <w:ins w:id="470" w:author="Torbjörn Elfström" w:date="2021-08-23T09:01:00Z">
              <w:r w:rsidRPr="00E16BCA">
                <w:rPr>
                  <w:rFonts w:ascii="Arial" w:hAnsi="Arial" w:cs="Arial"/>
                  <w:sz w:val="18"/>
                  <w:szCs w:val="18"/>
                </w:rPr>
                <w:t>90</w:t>
              </w:r>
              <w:r w:rsidRPr="00E16BCA">
                <w:rPr>
                  <w:rFonts w:ascii="Arial" w:hAnsi="Arial" w:cs="Arial"/>
                  <w:sz w:val="18"/>
                  <w:szCs w:val="18"/>
                  <w:lang w:eastAsia="ko-KR"/>
                </w:rPr>
                <w:t xml:space="preserve">º </w:t>
              </w:r>
              <w:r w:rsidRPr="00E16BCA">
                <w:rPr>
                  <w:rFonts w:ascii="Arial" w:hAnsi="Arial" w:cs="Arial"/>
                  <w:sz w:val="18"/>
                  <w:szCs w:val="18"/>
                </w:rPr>
                <w:t xml:space="preserve">for </w:t>
              </w:r>
              <w:r w:rsidRPr="00E16BCA">
                <w:rPr>
                  <w:rFonts w:ascii="Arial" w:hAnsi="Arial" w:cs="Arial"/>
                  <w:sz w:val="18"/>
                  <w:szCs w:val="18"/>
                  <w:lang w:eastAsia="ko-KR"/>
                </w:rPr>
                <w:t>H</w:t>
              </w:r>
              <w:r w:rsidRPr="00E16BCA">
                <w:rPr>
                  <w:rFonts w:ascii="Arial" w:hAnsi="Arial" w:cs="Arial"/>
                  <w:sz w:val="18"/>
                  <w:szCs w:val="18"/>
                  <w:lang w:eastAsia="ko-KR"/>
                </w:rPr>
                <w:br/>
                <w:t>65º</w:t>
              </w:r>
              <w:r w:rsidRPr="00E16BCA">
                <w:rPr>
                  <w:rFonts w:ascii="Arial" w:eastAsia="Malgun Gothic" w:hAnsi="Arial" w:cs="Arial"/>
                  <w:sz w:val="18"/>
                  <w:szCs w:val="18"/>
                  <w:lang w:eastAsia="ko-KR"/>
                </w:rPr>
                <w:t xml:space="preserve"> </w:t>
              </w:r>
              <w:r w:rsidRPr="00E16BCA">
                <w:rPr>
                  <w:rFonts w:ascii="Arial" w:hAnsi="Arial" w:cs="Arial"/>
                  <w:sz w:val="18"/>
                  <w:szCs w:val="18"/>
                </w:rPr>
                <w:t xml:space="preserve">for </w:t>
              </w:r>
              <w:r w:rsidRPr="00E16BCA">
                <w:rPr>
                  <w:rFonts w:ascii="Arial" w:hAnsi="Arial" w:cs="Arial"/>
                  <w:sz w:val="18"/>
                  <w:szCs w:val="18"/>
                  <w:lang w:eastAsia="ko-KR"/>
                </w:rPr>
                <w:t>V</w:t>
              </w:r>
            </w:ins>
          </w:p>
        </w:tc>
      </w:tr>
      <w:tr w:rsidR="0053554F" w14:paraId="654CD928" w14:textId="77777777" w:rsidTr="000302F6">
        <w:trPr>
          <w:trHeight w:val="20"/>
          <w:jc w:val="center"/>
          <w:ins w:id="471" w:author="Torbjörn Elfström" w:date="2021-08-23T09:01:00Z"/>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6A2F95AF" w14:textId="77777777" w:rsidR="0053554F" w:rsidRPr="00E16BCA" w:rsidRDefault="0053554F" w:rsidP="000302F6">
            <w:pPr>
              <w:spacing w:before="40" w:after="20"/>
              <w:rPr>
                <w:ins w:id="472" w:author="Torbjörn Elfström" w:date="2021-08-23T09:01:00Z"/>
                <w:rFonts w:ascii="Arial" w:eastAsia="Calibri" w:hAnsi="Arial" w:cs="Arial"/>
                <w:sz w:val="18"/>
                <w:szCs w:val="18"/>
                <w:lang w:eastAsia="zh-CN"/>
              </w:rPr>
            </w:pPr>
            <w:ins w:id="473" w:author="Torbjörn Elfström" w:date="2021-08-23T09:01:00Z">
              <w:r w:rsidRPr="00E16BCA">
                <w:rPr>
                  <w:rFonts w:ascii="Arial" w:eastAsia="Calibri" w:hAnsi="Arial" w:cs="Arial"/>
                  <w:sz w:val="18"/>
                  <w:szCs w:val="18"/>
                  <w:lang w:eastAsia="zh-CN"/>
                </w:rPr>
                <w:t>Horizontal/vertical front</w:t>
              </w:r>
              <w:r w:rsidRPr="00E16BCA">
                <w:rPr>
                  <w:rFonts w:ascii="Arial" w:eastAsia="Calibri" w:hAnsi="Arial" w:cs="Arial"/>
                  <w:sz w:val="18"/>
                  <w:szCs w:val="18"/>
                  <w:lang w:eastAsia="zh-CN"/>
                </w:rPr>
                <w:noBreakHyphen/>
                <w:t>to</w:t>
              </w:r>
              <w:r w:rsidRPr="00E16BCA">
                <w:rPr>
                  <w:rFonts w:ascii="Arial" w:eastAsia="Calibri" w:hAnsi="Arial" w:cs="Arial"/>
                  <w:sz w:val="18"/>
                  <w:szCs w:val="18"/>
                  <w:lang w:eastAsia="zh-CN"/>
                </w:rPr>
                <w:noBreakHyphen/>
                <w:t>back ratio (dB)</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3E8E5AA1" w14:textId="77777777" w:rsidR="0053554F" w:rsidRPr="00E16BCA" w:rsidRDefault="0053554F" w:rsidP="000302F6">
            <w:pPr>
              <w:spacing w:before="40" w:after="20"/>
              <w:jc w:val="center"/>
              <w:rPr>
                <w:ins w:id="474" w:author="Torbjörn Elfström" w:date="2021-08-23T09:01:00Z"/>
                <w:rFonts w:ascii="Arial" w:eastAsia="Calibri" w:hAnsi="Arial" w:cs="Arial"/>
                <w:sz w:val="18"/>
                <w:szCs w:val="18"/>
              </w:rPr>
            </w:pPr>
            <w:ins w:id="475" w:author="Torbjörn Elfström" w:date="2021-08-23T09:01:00Z">
              <w:r w:rsidRPr="00E16BCA">
                <w:rPr>
                  <w:rFonts w:ascii="Arial" w:hAnsi="Arial" w:cs="Arial"/>
                  <w:sz w:val="18"/>
                  <w:szCs w:val="18"/>
                </w:rPr>
                <w:t>30 for both H/V</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76379638" w14:textId="77777777" w:rsidR="0053554F" w:rsidRPr="00E16BCA" w:rsidRDefault="0053554F" w:rsidP="000302F6">
            <w:pPr>
              <w:spacing w:before="40" w:after="20"/>
              <w:jc w:val="center"/>
              <w:rPr>
                <w:ins w:id="476" w:author="Torbjörn Elfström" w:date="2021-08-23T09:01:00Z"/>
                <w:rFonts w:ascii="Arial" w:eastAsia="Calibri" w:hAnsi="Arial" w:cs="Arial"/>
                <w:sz w:val="18"/>
                <w:szCs w:val="18"/>
              </w:rPr>
            </w:pPr>
            <w:ins w:id="477" w:author="Torbjörn Elfström" w:date="2021-08-23T09:01:00Z">
              <w:r w:rsidRPr="00E16BCA">
                <w:rPr>
                  <w:rFonts w:ascii="Arial" w:hAnsi="Arial" w:cs="Arial"/>
                  <w:sz w:val="18"/>
                  <w:szCs w:val="18"/>
                </w:rPr>
                <w:t>30 for both H/V</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D8AEA57" w14:textId="77777777" w:rsidR="0053554F" w:rsidRPr="00E16BCA" w:rsidRDefault="0053554F" w:rsidP="000302F6">
            <w:pPr>
              <w:spacing w:before="40" w:after="20"/>
              <w:jc w:val="center"/>
              <w:rPr>
                <w:ins w:id="478" w:author="Torbjörn Elfström" w:date="2021-08-23T09:01:00Z"/>
                <w:rFonts w:ascii="Arial" w:eastAsia="Calibri" w:hAnsi="Arial" w:cs="Arial"/>
                <w:sz w:val="18"/>
                <w:szCs w:val="18"/>
              </w:rPr>
            </w:pPr>
            <w:ins w:id="479" w:author="Torbjörn Elfström" w:date="2021-08-23T09:01:00Z">
              <w:r w:rsidRPr="00E16BCA">
                <w:rPr>
                  <w:rFonts w:ascii="Arial" w:hAnsi="Arial" w:cs="Arial"/>
                  <w:sz w:val="18"/>
                  <w:szCs w:val="18"/>
                </w:rPr>
                <w:t>30 for both H/V</w:t>
              </w:r>
            </w:ins>
          </w:p>
        </w:tc>
      </w:tr>
      <w:tr w:rsidR="0053554F" w14:paraId="22053AE4" w14:textId="77777777" w:rsidTr="000302F6">
        <w:trPr>
          <w:trHeight w:val="20"/>
          <w:jc w:val="center"/>
          <w:ins w:id="480" w:author="Torbjörn Elfström" w:date="2021-08-23T09:01:00Z"/>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5033AD4B" w14:textId="77777777" w:rsidR="0053554F" w:rsidRPr="00E16BCA" w:rsidRDefault="0053554F" w:rsidP="000302F6">
            <w:pPr>
              <w:spacing w:before="40" w:after="20"/>
              <w:rPr>
                <w:ins w:id="481" w:author="Torbjörn Elfström" w:date="2021-08-23T09:01:00Z"/>
                <w:rFonts w:ascii="Arial" w:eastAsia="Calibri" w:hAnsi="Arial" w:cs="Arial"/>
                <w:sz w:val="18"/>
                <w:szCs w:val="18"/>
                <w:lang w:eastAsia="zh-CN"/>
              </w:rPr>
            </w:pPr>
            <w:ins w:id="482" w:author="Torbjörn Elfström" w:date="2021-08-23T09:01:00Z">
              <w:r w:rsidRPr="00E16BCA">
                <w:rPr>
                  <w:rFonts w:ascii="Arial" w:eastAsia="Calibri" w:hAnsi="Arial" w:cs="Arial"/>
                  <w:sz w:val="18"/>
                  <w:szCs w:val="18"/>
                  <w:lang w:eastAsia="ja-JP"/>
                </w:rPr>
                <w:t xml:space="preserve">Antenna polarization </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698C0750" w14:textId="77777777" w:rsidR="0053554F" w:rsidRPr="00E16BCA" w:rsidRDefault="0053554F" w:rsidP="000302F6">
            <w:pPr>
              <w:spacing w:before="40" w:after="20"/>
              <w:jc w:val="center"/>
              <w:rPr>
                <w:ins w:id="483" w:author="Torbjörn Elfström" w:date="2021-08-23T09:01:00Z"/>
                <w:rFonts w:ascii="Arial" w:eastAsia="Calibri" w:hAnsi="Arial" w:cs="Arial"/>
                <w:sz w:val="18"/>
                <w:szCs w:val="18"/>
              </w:rPr>
            </w:pPr>
            <w:ins w:id="484" w:author="Torbjörn Elfström" w:date="2021-08-23T09:01:00Z">
              <w:r w:rsidRPr="00E16BCA">
                <w:rPr>
                  <w:rFonts w:ascii="Arial" w:hAnsi="Arial" w:cs="Arial"/>
                  <w:sz w:val="18"/>
                  <w:szCs w:val="18"/>
                </w:rPr>
                <w:t>Linear ±45</w:t>
              </w:r>
              <w:r w:rsidRPr="00E16BCA">
                <w:rPr>
                  <w:rFonts w:ascii="Arial" w:hAnsi="Arial" w:cs="Arial"/>
                  <w:sz w:val="18"/>
                  <w:szCs w:val="18"/>
                  <w:lang w:eastAsia="ko-KR"/>
                </w:rPr>
                <w:t>º</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3C016593" w14:textId="77777777" w:rsidR="0053554F" w:rsidRPr="00E16BCA" w:rsidRDefault="0053554F" w:rsidP="000302F6">
            <w:pPr>
              <w:spacing w:before="40" w:after="20"/>
              <w:jc w:val="center"/>
              <w:rPr>
                <w:ins w:id="485" w:author="Torbjörn Elfström" w:date="2021-08-23T09:01:00Z"/>
                <w:rFonts w:ascii="Arial" w:eastAsia="Calibri" w:hAnsi="Arial" w:cs="Arial"/>
                <w:sz w:val="18"/>
                <w:szCs w:val="18"/>
              </w:rPr>
            </w:pPr>
            <w:ins w:id="486" w:author="Torbjörn Elfström" w:date="2021-08-23T09:01:00Z">
              <w:r w:rsidRPr="00E16BCA">
                <w:rPr>
                  <w:rFonts w:ascii="Arial" w:hAnsi="Arial" w:cs="Arial"/>
                  <w:sz w:val="18"/>
                  <w:szCs w:val="18"/>
                </w:rPr>
                <w:t>Linear ±45</w:t>
              </w:r>
              <w:r w:rsidRPr="00E16BCA">
                <w:rPr>
                  <w:rFonts w:ascii="Arial" w:hAnsi="Arial" w:cs="Arial"/>
                  <w:sz w:val="18"/>
                  <w:szCs w:val="18"/>
                  <w:lang w:eastAsia="ko-KR"/>
                </w:rPr>
                <w:t>º</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CA28641" w14:textId="77777777" w:rsidR="0053554F" w:rsidRPr="00E16BCA" w:rsidRDefault="0053554F" w:rsidP="000302F6">
            <w:pPr>
              <w:spacing w:before="40" w:after="20"/>
              <w:jc w:val="center"/>
              <w:rPr>
                <w:ins w:id="487" w:author="Torbjörn Elfström" w:date="2021-08-23T09:01:00Z"/>
                <w:rFonts w:ascii="Arial" w:eastAsia="Calibri" w:hAnsi="Arial" w:cs="Arial"/>
                <w:sz w:val="18"/>
                <w:szCs w:val="18"/>
              </w:rPr>
            </w:pPr>
            <w:ins w:id="488" w:author="Torbjörn Elfström" w:date="2021-08-23T09:01:00Z">
              <w:r w:rsidRPr="00E16BCA">
                <w:rPr>
                  <w:rFonts w:ascii="Arial" w:hAnsi="Arial" w:cs="Arial"/>
                  <w:sz w:val="18"/>
                  <w:szCs w:val="18"/>
                </w:rPr>
                <w:t>Linear ±45</w:t>
              </w:r>
              <w:r w:rsidRPr="00E16BCA">
                <w:rPr>
                  <w:rFonts w:ascii="Arial" w:hAnsi="Arial" w:cs="Arial"/>
                  <w:sz w:val="18"/>
                  <w:szCs w:val="18"/>
                  <w:lang w:eastAsia="ko-KR"/>
                </w:rPr>
                <w:t>º</w:t>
              </w:r>
            </w:ins>
          </w:p>
        </w:tc>
      </w:tr>
      <w:tr w:rsidR="0053554F" w14:paraId="03C397BE" w14:textId="77777777" w:rsidTr="000302F6">
        <w:trPr>
          <w:trHeight w:val="20"/>
          <w:jc w:val="center"/>
          <w:ins w:id="489" w:author="Torbjörn Elfström" w:date="2021-08-23T09:01:00Z"/>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3DB0F70C" w14:textId="77777777" w:rsidR="0053554F" w:rsidRPr="00E16BCA" w:rsidRDefault="0053554F" w:rsidP="000302F6">
            <w:pPr>
              <w:spacing w:before="40" w:after="20"/>
              <w:rPr>
                <w:ins w:id="490" w:author="Torbjörn Elfström" w:date="2021-08-23T09:01:00Z"/>
                <w:rFonts w:ascii="Arial" w:eastAsia="Calibri" w:hAnsi="Arial" w:cs="Arial"/>
                <w:sz w:val="18"/>
                <w:szCs w:val="18"/>
              </w:rPr>
            </w:pPr>
            <w:ins w:id="491" w:author="Torbjörn Elfström" w:date="2021-08-23T09:01:00Z">
              <w:r w:rsidRPr="00E16BCA">
                <w:rPr>
                  <w:rFonts w:ascii="Arial" w:eastAsia="Calibri" w:hAnsi="Arial" w:cs="Arial"/>
                  <w:sz w:val="18"/>
                  <w:szCs w:val="18"/>
                </w:rPr>
                <w:t>Antenna sub-array configuration (Row × Column)</w:t>
              </w:r>
              <w:r w:rsidRPr="00E16BCA">
                <w:rPr>
                  <w:rFonts w:ascii="Arial" w:eastAsia="Calibri" w:hAnsi="Arial" w:cs="Arial"/>
                  <w:sz w:val="18"/>
                  <w:szCs w:val="18"/>
                  <w:lang w:eastAsia="ko-KR"/>
                </w:rPr>
                <w:t xml:space="preserve"> </w:t>
              </w:r>
              <w:r w:rsidRPr="00E16BCA">
                <w:rPr>
                  <w:rFonts w:ascii="Arial" w:eastAsia="Calibri" w:hAnsi="Arial" w:cs="Arial"/>
                  <w:sz w:val="18"/>
                  <w:szCs w:val="18"/>
                  <w:lang w:eastAsia="ko-KR"/>
                </w:rPr>
                <w:br/>
              </w:r>
              <w:r w:rsidRPr="00E16BCA">
                <w:rPr>
                  <w:rFonts w:ascii="Arial" w:eastAsia="Calibri" w:hAnsi="Arial" w:cs="Arial"/>
                  <w:sz w:val="18"/>
                  <w:szCs w:val="18"/>
                  <w:vertAlign w:val="superscript"/>
                  <w:lang w:eastAsia="ko-KR"/>
                </w:rPr>
                <w:t>(Note 4)</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4902665E" w14:textId="77777777" w:rsidR="0053554F" w:rsidRPr="00E16BCA" w:rsidRDefault="0053554F" w:rsidP="000302F6">
            <w:pPr>
              <w:spacing w:before="40" w:after="20"/>
              <w:jc w:val="center"/>
              <w:rPr>
                <w:ins w:id="492" w:author="Torbjörn Elfström" w:date="2021-08-23T09:01:00Z"/>
                <w:rFonts w:ascii="Arial" w:eastAsia="Calibri" w:hAnsi="Arial" w:cs="Arial"/>
                <w:sz w:val="18"/>
                <w:szCs w:val="18"/>
              </w:rPr>
            </w:pPr>
            <w:ins w:id="493" w:author="Torbjörn Elfström" w:date="2021-08-23T09:01:00Z">
              <w:r w:rsidRPr="00E16BCA">
                <w:rPr>
                  <w:rFonts w:ascii="Arial" w:hAnsi="Arial" w:cs="Arial"/>
                  <w:sz w:val="18"/>
                  <w:szCs w:val="18"/>
                </w:rPr>
                <w:t>4 × 8 elements</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7C1E0A46" w14:textId="77777777" w:rsidR="0053554F" w:rsidRPr="00E16BCA" w:rsidRDefault="0053554F" w:rsidP="000302F6">
            <w:pPr>
              <w:spacing w:before="40" w:after="20"/>
              <w:jc w:val="center"/>
              <w:rPr>
                <w:ins w:id="494" w:author="Torbjörn Elfström" w:date="2021-08-23T09:01:00Z"/>
                <w:rFonts w:ascii="Arial" w:eastAsia="Calibri" w:hAnsi="Arial" w:cs="Arial"/>
                <w:sz w:val="18"/>
                <w:szCs w:val="18"/>
              </w:rPr>
            </w:pPr>
            <w:ins w:id="495" w:author="Torbjörn Elfström" w:date="2021-08-23T09:01:00Z">
              <w:r w:rsidRPr="00E16BCA">
                <w:rPr>
                  <w:rFonts w:ascii="Arial" w:hAnsi="Arial" w:cs="Arial"/>
                  <w:sz w:val="18"/>
                  <w:szCs w:val="18"/>
                </w:rPr>
                <w:t>4 × 8 elements</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277D0F60" w14:textId="77777777" w:rsidR="0053554F" w:rsidRPr="00E16BCA" w:rsidRDefault="0053554F" w:rsidP="000302F6">
            <w:pPr>
              <w:spacing w:before="40" w:after="20"/>
              <w:jc w:val="center"/>
              <w:rPr>
                <w:ins w:id="496" w:author="Torbjörn Elfström" w:date="2021-08-23T09:01:00Z"/>
                <w:rFonts w:ascii="Arial" w:eastAsia="Calibri" w:hAnsi="Arial" w:cs="Arial"/>
                <w:sz w:val="18"/>
                <w:szCs w:val="18"/>
                <w:lang w:eastAsia="ko-KR"/>
              </w:rPr>
            </w:pPr>
            <w:ins w:id="497" w:author="Torbjörn Elfström" w:date="2021-08-23T09:01:00Z">
              <w:r w:rsidRPr="00E16BCA">
                <w:rPr>
                  <w:rFonts w:ascii="Arial" w:hAnsi="Arial" w:cs="Arial"/>
                  <w:sz w:val="18"/>
                  <w:szCs w:val="18"/>
                </w:rPr>
                <w:t>4 × 8 elements</w:t>
              </w:r>
            </w:ins>
          </w:p>
        </w:tc>
      </w:tr>
      <w:tr w:rsidR="0053554F" w14:paraId="75D79F82" w14:textId="77777777" w:rsidTr="000302F6">
        <w:trPr>
          <w:trHeight w:val="20"/>
          <w:jc w:val="center"/>
          <w:ins w:id="498" w:author="Torbjörn Elfström" w:date="2021-08-23T09:01:00Z"/>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01A0FA8A" w14:textId="77777777" w:rsidR="0053554F" w:rsidRPr="00E16BCA" w:rsidRDefault="0053554F" w:rsidP="000302F6">
            <w:pPr>
              <w:spacing w:before="40" w:after="20"/>
              <w:rPr>
                <w:ins w:id="499" w:author="Torbjörn Elfström" w:date="2021-08-23T09:01:00Z"/>
                <w:rFonts w:ascii="Arial" w:eastAsia="Calibri" w:hAnsi="Arial" w:cs="Arial"/>
                <w:sz w:val="18"/>
                <w:szCs w:val="18"/>
              </w:rPr>
            </w:pPr>
            <w:ins w:id="500" w:author="Torbjörn Elfström" w:date="2021-08-23T09:01:00Z">
              <w:r w:rsidRPr="00E16BCA">
                <w:rPr>
                  <w:rFonts w:ascii="Arial" w:eastAsia="Calibri" w:hAnsi="Arial" w:cs="Arial"/>
                  <w:sz w:val="18"/>
                  <w:szCs w:val="18"/>
                </w:rPr>
                <w:t xml:space="preserve">Horizontal/Vertical radiating sub-array spacing </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17B8418C" w14:textId="77777777" w:rsidR="0053554F" w:rsidRPr="00E16BCA" w:rsidRDefault="0053554F" w:rsidP="000302F6">
            <w:pPr>
              <w:spacing w:before="40" w:after="20"/>
              <w:jc w:val="center"/>
              <w:rPr>
                <w:ins w:id="501" w:author="Torbjörn Elfström" w:date="2021-08-23T09:01:00Z"/>
                <w:rFonts w:ascii="Arial" w:eastAsia="Calibri" w:hAnsi="Arial" w:cs="Arial"/>
                <w:sz w:val="18"/>
                <w:szCs w:val="18"/>
              </w:rPr>
            </w:pPr>
            <w:ins w:id="502" w:author="Torbjörn Elfström" w:date="2021-08-23T09:01:00Z">
              <w:r w:rsidRPr="00E16BCA">
                <w:rPr>
                  <w:rFonts w:ascii="Arial" w:hAnsi="Arial" w:cs="Arial"/>
                  <w:sz w:val="18"/>
                  <w:szCs w:val="18"/>
                </w:rPr>
                <w:t>0.5 of wavelength for H, 2.1 of wavelength for V</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12B7614B" w14:textId="77777777" w:rsidR="0053554F" w:rsidRPr="00E16BCA" w:rsidRDefault="0053554F" w:rsidP="000302F6">
            <w:pPr>
              <w:spacing w:before="40" w:after="20"/>
              <w:jc w:val="center"/>
              <w:rPr>
                <w:ins w:id="503" w:author="Torbjörn Elfström" w:date="2021-08-23T09:01:00Z"/>
                <w:rFonts w:ascii="Arial" w:eastAsia="Calibri" w:hAnsi="Arial" w:cs="Arial"/>
                <w:sz w:val="18"/>
                <w:szCs w:val="18"/>
              </w:rPr>
            </w:pPr>
            <w:ins w:id="504" w:author="Torbjörn Elfström" w:date="2021-08-23T09:01:00Z">
              <w:r w:rsidRPr="00E16BCA">
                <w:rPr>
                  <w:rFonts w:ascii="Arial" w:hAnsi="Arial" w:cs="Arial"/>
                  <w:sz w:val="18"/>
                  <w:szCs w:val="18"/>
                </w:rPr>
                <w:t>0.5 of wavelength for H, 2.1 of wavelength for V</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201C3986" w14:textId="77777777" w:rsidR="0053554F" w:rsidRPr="00E16BCA" w:rsidRDefault="0053554F" w:rsidP="000302F6">
            <w:pPr>
              <w:spacing w:before="40" w:after="20"/>
              <w:jc w:val="center"/>
              <w:rPr>
                <w:ins w:id="505" w:author="Torbjörn Elfström" w:date="2021-08-23T09:01:00Z"/>
                <w:rFonts w:ascii="Arial" w:eastAsia="Calibri" w:hAnsi="Arial" w:cs="Arial"/>
                <w:sz w:val="18"/>
                <w:szCs w:val="18"/>
              </w:rPr>
            </w:pPr>
            <w:ins w:id="506" w:author="Torbjörn Elfström" w:date="2021-08-23T09:01:00Z">
              <w:r w:rsidRPr="00E16BCA">
                <w:rPr>
                  <w:rFonts w:ascii="Arial" w:hAnsi="Arial" w:cs="Arial"/>
                  <w:sz w:val="18"/>
                  <w:szCs w:val="18"/>
                </w:rPr>
                <w:t>0.5 of wavelength for H, 2.1 of wavelength for V</w:t>
              </w:r>
            </w:ins>
          </w:p>
        </w:tc>
      </w:tr>
      <w:tr w:rsidR="0053554F" w14:paraId="4D53E9D5" w14:textId="77777777" w:rsidTr="000302F6">
        <w:trPr>
          <w:trHeight w:val="20"/>
          <w:jc w:val="center"/>
          <w:ins w:id="507" w:author="Torbjörn Elfström" w:date="2021-08-23T09:01:00Z"/>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6C0F2DE8" w14:textId="77777777" w:rsidR="0053554F" w:rsidRPr="00E16BCA" w:rsidRDefault="0053554F" w:rsidP="000302F6">
            <w:pPr>
              <w:spacing w:before="40" w:after="20"/>
              <w:rPr>
                <w:ins w:id="508" w:author="Torbjörn Elfström" w:date="2021-08-23T09:01:00Z"/>
                <w:rFonts w:ascii="Arial" w:eastAsia="Calibri" w:hAnsi="Arial" w:cs="Arial"/>
                <w:sz w:val="18"/>
                <w:szCs w:val="18"/>
                <w:lang w:eastAsia="ko-KR"/>
              </w:rPr>
            </w:pPr>
            <w:ins w:id="509" w:author="Torbjörn Elfström" w:date="2021-08-23T09:01:00Z">
              <w:r w:rsidRPr="00E16BCA">
                <w:rPr>
                  <w:rFonts w:ascii="Arial" w:eastAsia="Calibri" w:hAnsi="Arial" w:cs="Arial"/>
                  <w:sz w:val="18"/>
                  <w:szCs w:val="18"/>
                  <w:lang w:eastAsia="ko-KR"/>
                </w:rPr>
                <w:t>Number of element rows in sub-array</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1D610044" w14:textId="77777777" w:rsidR="0053554F" w:rsidRPr="00E16BCA" w:rsidRDefault="0053554F" w:rsidP="000302F6">
            <w:pPr>
              <w:spacing w:before="40" w:after="20"/>
              <w:jc w:val="center"/>
              <w:rPr>
                <w:ins w:id="510" w:author="Torbjörn Elfström" w:date="2021-08-23T09:01:00Z"/>
                <w:rFonts w:ascii="Arial" w:eastAsia="Calibri" w:hAnsi="Arial" w:cs="Arial"/>
                <w:sz w:val="18"/>
                <w:szCs w:val="18"/>
                <w:lang w:eastAsia="ko-KR"/>
              </w:rPr>
            </w:pPr>
            <w:ins w:id="511" w:author="Torbjörn Elfström" w:date="2021-08-23T09:01:00Z">
              <w:r w:rsidRPr="00E16BCA">
                <w:rPr>
                  <w:rFonts w:ascii="Arial" w:eastAsia="Calibri" w:hAnsi="Arial" w:cs="Arial"/>
                  <w:sz w:val="18"/>
                  <w:szCs w:val="18"/>
                  <w:lang w:eastAsia="ko-KR"/>
                </w:rPr>
                <w:t>3</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2D53E23B" w14:textId="77777777" w:rsidR="0053554F" w:rsidRPr="00E16BCA" w:rsidRDefault="0053554F" w:rsidP="000302F6">
            <w:pPr>
              <w:spacing w:before="40" w:after="20"/>
              <w:jc w:val="center"/>
              <w:rPr>
                <w:ins w:id="512" w:author="Torbjörn Elfström" w:date="2021-08-23T09:01:00Z"/>
                <w:rFonts w:ascii="Arial" w:eastAsia="Calibri" w:hAnsi="Arial" w:cs="Arial"/>
                <w:sz w:val="18"/>
                <w:szCs w:val="18"/>
                <w:lang w:eastAsia="ko-KR"/>
              </w:rPr>
            </w:pPr>
            <w:ins w:id="513" w:author="Torbjörn Elfström" w:date="2021-08-23T09:01:00Z">
              <w:r w:rsidRPr="00E16BCA">
                <w:rPr>
                  <w:rFonts w:ascii="Arial" w:eastAsia="Calibri" w:hAnsi="Arial" w:cs="Arial"/>
                  <w:sz w:val="18"/>
                  <w:szCs w:val="18"/>
                  <w:lang w:eastAsia="ko-KR"/>
                </w:rPr>
                <w:t>3</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61ACDC0" w14:textId="77777777" w:rsidR="0053554F" w:rsidRPr="00E16BCA" w:rsidRDefault="0053554F" w:rsidP="000302F6">
            <w:pPr>
              <w:spacing w:before="40" w:after="20"/>
              <w:jc w:val="center"/>
              <w:rPr>
                <w:ins w:id="514" w:author="Torbjörn Elfström" w:date="2021-08-23T09:01:00Z"/>
                <w:rFonts w:ascii="Arial" w:eastAsia="Calibri" w:hAnsi="Arial" w:cs="Arial"/>
                <w:sz w:val="18"/>
                <w:szCs w:val="18"/>
                <w:lang w:eastAsia="ko-KR"/>
              </w:rPr>
            </w:pPr>
            <w:ins w:id="515" w:author="Torbjörn Elfström" w:date="2021-08-23T09:01:00Z">
              <w:r w:rsidRPr="00E16BCA">
                <w:rPr>
                  <w:rFonts w:ascii="Arial" w:eastAsia="Calibri" w:hAnsi="Arial" w:cs="Arial"/>
                  <w:sz w:val="18"/>
                  <w:szCs w:val="18"/>
                  <w:lang w:eastAsia="ko-KR"/>
                </w:rPr>
                <w:t>3</w:t>
              </w:r>
            </w:ins>
          </w:p>
        </w:tc>
      </w:tr>
      <w:tr w:rsidR="0053554F" w14:paraId="4AA4872E" w14:textId="77777777" w:rsidTr="000302F6">
        <w:trPr>
          <w:trHeight w:val="20"/>
          <w:jc w:val="center"/>
          <w:ins w:id="516" w:author="Torbjörn Elfström" w:date="2021-08-23T09:01:00Z"/>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273E7B3A" w14:textId="77777777" w:rsidR="0053554F" w:rsidRPr="00E16BCA" w:rsidRDefault="0053554F" w:rsidP="000302F6">
            <w:pPr>
              <w:spacing w:before="40" w:after="20"/>
              <w:rPr>
                <w:ins w:id="517" w:author="Torbjörn Elfström" w:date="2021-08-23T09:01:00Z"/>
                <w:rFonts w:ascii="Arial" w:eastAsia="Calibri" w:hAnsi="Arial" w:cs="Arial"/>
                <w:sz w:val="18"/>
                <w:szCs w:val="18"/>
                <w:lang w:eastAsia="ko-KR"/>
              </w:rPr>
            </w:pPr>
            <w:ins w:id="518" w:author="Torbjörn Elfström" w:date="2021-08-23T09:01:00Z">
              <w:r w:rsidRPr="00E16BCA">
                <w:rPr>
                  <w:rFonts w:ascii="Arial" w:eastAsia="Calibri" w:hAnsi="Arial" w:cs="Arial"/>
                  <w:sz w:val="18"/>
                  <w:szCs w:val="18"/>
                  <w:lang w:eastAsia="ko-KR"/>
                </w:rPr>
                <w:t>Vertical element separation in sub-array (</w:t>
              </w:r>
            </w:ins>
            <m:oMath>
              <m:sSub>
                <m:sSubPr>
                  <m:ctrlPr>
                    <w:ins w:id="519" w:author="Torbjörn Elfström" w:date="2021-08-23T09:01:00Z">
                      <w:rPr>
                        <w:rFonts w:ascii="Cambria Math" w:hAnsi="Cambria Math" w:cs="Arial"/>
                        <w:i/>
                        <w:iCs/>
                        <w:sz w:val="18"/>
                        <w:szCs w:val="18"/>
                        <w:lang w:eastAsia="zh-CN"/>
                      </w:rPr>
                    </w:ins>
                  </m:ctrlPr>
                </m:sSubPr>
                <m:e>
                  <m:r>
                    <w:ins w:id="520" w:author="Torbjörn Elfström" w:date="2021-08-23T09:01:00Z">
                      <w:rPr>
                        <w:rFonts w:ascii="Cambria Math" w:hAnsi="Cambria Math" w:cs="Arial"/>
                        <w:sz w:val="18"/>
                        <w:szCs w:val="18"/>
                        <w:lang w:eastAsia="zh-CN"/>
                      </w:rPr>
                      <m:t>d</m:t>
                    </w:ins>
                  </m:r>
                </m:e>
                <m:sub>
                  <m:r>
                    <w:ins w:id="521" w:author="Torbjörn Elfström" w:date="2021-08-23T09:01:00Z">
                      <w:rPr>
                        <w:rFonts w:ascii="Cambria Math" w:hAnsi="Cambria Math" w:cs="Arial"/>
                        <w:sz w:val="18"/>
                        <w:szCs w:val="18"/>
                        <w:lang w:eastAsia="zh-CN"/>
                      </w:rPr>
                      <m:t>v,sub</m:t>
                    </w:ins>
                  </m:r>
                </m:sub>
              </m:sSub>
            </m:oMath>
            <w:ins w:id="522" w:author="Torbjörn Elfström" w:date="2021-08-23T09:01:00Z">
              <w:r w:rsidRPr="00E16BCA">
                <w:rPr>
                  <w:rFonts w:ascii="Arial" w:eastAsia="Calibri" w:hAnsi="Arial" w:cs="Arial"/>
                  <w:sz w:val="18"/>
                  <w:szCs w:val="18"/>
                  <w:lang w:eastAsia="ko-KR"/>
                </w:rPr>
                <w:t>)</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230A3AA9" w14:textId="77777777" w:rsidR="0053554F" w:rsidRPr="00E16BCA" w:rsidRDefault="0053554F" w:rsidP="000302F6">
            <w:pPr>
              <w:spacing w:before="40" w:after="20"/>
              <w:jc w:val="center"/>
              <w:rPr>
                <w:ins w:id="523" w:author="Torbjörn Elfström" w:date="2021-08-23T09:01:00Z"/>
                <w:rFonts w:ascii="Arial" w:eastAsia="Calibri" w:hAnsi="Arial" w:cs="Arial"/>
                <w:sz w:val="18"/>
                <w:szCs w:val="18"/>
                <w:lang w:eastAsia="ko-KR"/>
              </w:rPr>
            </w:pPr>
            <w:ins w:id="524" w:author="Torbjörn Elfström" w:date="2021-08-23T09:01:00Z">
              <w:r w:rsidRPr="00E16BCA">
                <w:rPr>
                  <w:rFonts w:ascii="Arial" w:eastAsia="Calibri" w:hAnsi="Arial" w:cs="Arial"/>
                  <w:sz w:val="18"/>
                  <w:szCs w:val="18"/>
                  <w:lang w:eastAsia="ko-KR"/>
                </w:rPr>
                <w:t>0.7 of wavelength of V</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5A793006" w14:textId="77777777" w:rsidR="0053554F" w:rsidRPr="00E16BCA" w:rsidRDefault="0053554F" w:rsidP="000302F6">
            <w:pPr>
              <w:spacing w:before="40" w:after="20"/>
              <w:jc w:val="center"/>
              <w:rPr>
                <w:ins w:id="525" w:author="Torbjörn Elfström" w:date="2021-08-23T09:01:00Z"/>
                <w:rFonts w:ascii="Arial" w:eastAsia="Calibri" w:hAnsi="Arial" w:cs="Arial"/>
                <w:sz w:val="18"/>
                <w:szCs w:val="18"/>
                <w:lang w:eastAsia="ko-KR"/>
              </w:rPr>
            </w:pPr>
            <w:ins w:id="526" w:author="Torbjörn Elfström" w:date="2021-08-23T09:01:00Z">
              <w:r w:rsidRPr="00E16BCA">
                <w:rPr>
                  <w:rFonts w:ascii="Arial" w:eastAsia="Calibri" w:hAnsi="Arial" w:cs="Arial"/>
                  <w:sz w:val="18"/>
                  <w:szCs w:val="18"/>
                  <w:lang w:eastAsia="ko-KR"/>
                </w:rPr>
                <w:t>0.7 of wavelength of V</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76342CB8" w14:textId="77777777" w:rsidR="0053554F" w:rsidRPr="00E16BCA" w:rsidRDefault="0053554F" w:rsidP="000302F6">
            <w:pPr>
              <w:spacing w:before="40" w:after="20"/>
              <w:jc w:val="center"/>
              <w:rPr>
                <w:ins w:id="527" w:author="Torbjörn Elfström" w:date="2021-08-23T09:01:00Z"/>
                <w:rFonts w:ascii="Arial" w:eastAsia="Calibri" w:hAnsi="Arial" w:cs="Arial"/>
                <w:sz w:val="18"/>
                <w:szCs w:val="18"/>
                <w:lang w:eastAsia="ko-KR"/>
              </w:rPr>
            </w:pPr>
            <w:ins w:id="528" w:author="Torbjörn Elfström" w:date="2021-08-23T09:01:00Z">
              <w:r w:rsidRPr="00E16BCA">
                <w:rPr>
                  <w:rFonts w:ascii="Arial" w:eastAsia="Calibri" w:hAnsi="Arial" w:cs="Arial"/>
                  <w:sz w:val="18"/>
                  <w:szCs w:val="18"/>
                  <w:lang w:eastAsia="ko-KR"/>
                </w:rPr>
                <w:t>0.7 of wavelength of V</w:t>
              </w:r>
            </w:ins>
          </w:p>
        </w:tc>
      </w:tr>
      <w:tr w:rsidR="0053554F" w14:paraId="723970AC" w14:textId="77777777" w:rsidTr="000302F6">
        <w:trPr>
          <w:trHeight w:val="20"/>
          <w:jc w:val="center"/>
          <w:ins w:id="529" w:author="Torbjörn Elfström" w:date="2021-08-23T09:01:00Z"/>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24E2BEC3" w14:textId="77777777" w:rsidR="0053554F" w:rsidRPr="00E16BCA" w:rsidRDefault="0053554F" w:rsidP="000302F6">
            <w:pPr>
              <w:spacing w:before="40" w:after="20"/>
              <w:rPr>
                <w:ins w:id="530" w:author="Torbjörn Elfström" w:date="2021-08-23T09:01:00Z"/>
                <w:rFonts w:ascii="Arial" w:eastAsia="Calibri" w:hAnsi="Arial" w:cs="Arial"/>
                <w:sz w:val="18"/>
                <w:szCs w:val="18"/>
                <w:lang w:eastAsia="ko-KR"/>
              </w:rPr>
            </w:pPr>
            <w:ins w:id="531" w:author="Torbjörn Elfström" w:date="2021-08-23T09:01:00Z">
              <w:r w:rsidRPr="00E16BCA">
                <w:rPr>
                  <w:rFonts w:ascii="Arial" w:eastAsia="Calibri" w:hAnsi="Arial" w:cs="Arial"/>
                  <w:sz w:val="18"/>
                  <w:szCs w:val="18"/>
                  <w:lang w:eastAsia="ko-KR"/>
                </w:rPr>
                <w:t>Pre-set sub-array down-tilt (degrees)</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29BD0A85" w14:textId="77777777" w:rsidR="0053554F" w:rsidRPr="00E16BCA" w:rsidRDefault="0053554F" w:rsidP="000302F6">
            <w:pPr>
              <w:spacing w:before="40" w:after="20"/>
              <w:jc w:val="center"/>
              <w:rPr>
                <w:ins w:id="532" w:author="Torbjörn Elfström" w:date="2021-08-23T09:01:00Z"/>
                <w:rFonts w:ascii="Arial" w:eastAsia="Calibri" w:hAnsi="Arial" w:cs="Arial"/>
                <w:sz w:val="18"/>
                <w:szCs w:val="18"/>
                <w:lang w:eastAsia="ko-KR"/>
              </w:rPr>
            </w:pPr>
            <w:ins w:id="533" w:author="Torbjörn Elfström" w:date="2021-08-23T09:01:00Z">
              <w:r w:rsidRPr="00E16BCA">
                <w:rPr>
                  <w:rFonts w:ascii="Arial" w:eastAsia="Calibri" w:hAnsi="Arial" w:cs="Arial"/>
                  <w:sz w:val="18"/>
                  <w:szCs w:val="18"/>
                  <w:lang w:eastAsia="ko-KR"/>
                </w:rPr>
                <w:t>3</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54495553" w14:textId="77777777" w:rsidR="0053554F" w:rsidRPr="00E16BCA" w:rsidRDefault="0053554F" w:rsidP="000302F6">
            <w:pPr>
              <w:spacing w:before="40" w:after="20"/>
              <w:jc w:val="center"/>
              <w:rPr>
                <w:ins w:id="534" w:author="Torbjörn Elfström" w:date="2021-08-23T09:01:00Z"/>
                <w:rFonts w:ascii="Arial" w:eastAsia="Calibri" w:hAnsi="Arial" w:cs="Arial"/>
                <w:sz w:val="18"/>
                <w:szCs w:val="18"/>
                <w:lang w:eastAsia="ko-KR"/>
              </w:rPr>
            </w:pPr>
            <w:ins w:id="535" w:author="Torbjörn Elfström" w:date="2021-08-23T09:01:00Z">
              <w:r w:rsidRPr="00E16BCA">
                <w:rPr>
                  <w:rFonts w:ascii="Arial" w:eastAsia="Calibri" w:hAnsi="Arial" w:cs="Arial"/>
                  <w:sz w:val="18"/>
                  <w:szCs w:val="18"/>
                  <w:lang w:eastAsia="ko-KR"/>
                </w:rPr>
                <w:t>3</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C5B3628" w14:textId="77777777" w:rsidR="0053554F" w:rsidRPr="00E16BCA" w:rsidRDefault="0053554F" w:rsidP="000302F6">
            <w:pPr>
              <w:spacing w:before="40" w:after="20"/>
              <w:jc w:val="center"/>
              <w:rPr>
                <w:ins w:id="536" w:author="Torbjörn Elfström" w:date="2021-08-23T09:01:00Z"/>
                <w:rFonts w:ascii="Arial" w:eastAsia="Calibri" w:hAnsi="Arial" w:cs="Arial"/>
                <w:sz w:val="18"/>
                <w:szCs w:val="18"/>
                <w:lang w:eastAsia="ko-KR"/>
              </w:rPr>
            </w:pPr>
            <w:ins w:id="537" w:author="Torbjörn Elfström" w:date="2021-08-23T09:01:00Z">
              <w:r w:rsidRPr="00E16BCA">
                <w:rPr>
                  <w:rFonts w:ascii="Arial" w:eastAsia="Calibri" w:hAnsi="Arial" w:cs="Arial"/>
                  <w:sz w:val="18"/>
                  <w:szCs w:val="18"/>
                  <w:lang w:eastAsia="ko-KR"/>
                </w:rPr>
                <w:t>3</w:t>
              </w:r>
            </w:ins>
          </w:p>
        </w:tc>
      </w:tr>
      <w:tr w:rsidR="0053554F" w14:paraId="6B4B128B" w14:textId="77777777" w:rsidTr="000302F6">
        <w:trPr>
          <w:trHeight w:val="20"/>
          <w:jc w:val="center"/>
          <w:ins w:id="538" w:author="Torbjörn Elfström" w:date="2021-08-23T09:01:00Z"/>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20A47604" w14:textId="77777777" w:rsidR="0053554F" w:rsidRPr="00E16BCA" w:rsidRDefault="0053554F" w:rsidP="000302F6">
            <w:pPr>
              <w:spacing w:before="40" w:after="20"/>
              <w:rPr>
                <w:ins w:id="539" w:author="Torbjörn Elfström" w:date="2021-08-23T09:01:00Z"/>
                <w:rFonts w:ascii="Arial" w:eastAsia="Calibri" w:hAnsi="Arial" w:cs="Arial"/>
                <w:sz w:val="18"/>
                <w:szCs w:val="18"/>
              </w:rPr>
            </w:pPr>
            <w:ins w:id="540" w:author="Torbjörn Elfström" w:date="2021-08-23T09:01:00Z">
              <w:r w:rsidRPr="00E16BCA">
                <w:rPr>
                  <w:rFonts w:ascii="Arial" w:eastAsia="Calibri" w:hAnsi="Arial" w:cs="Arial"/>
                  <w:sz w:val="18"/>
                  <w:szCs w:val="18"/>
                  <w:lang w:eastAsia="ko-KR"/>
                </w:rPr>
                <w:t xml:space="preserve">Array Ohmic loss (dB) </w:t>
              </w:r>
              <w:r w:rsidRPr="00E16BCA">
                <w:rPr>
                  <w:rFonts w:ascii="Arial" w:eastAsia="Calibri" w:hAnsi="Arial" w:cs="Arial"/>
                  <w:sz w:val="18"/>
                  <w:szCs w:val="18"/>
                  <w:vertAlign w:val="superscript"/>
                  <w:lang w:eastAsia="ko-KR"/>
                </w:rPr>
                <w:t>(Note 2)</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605030EC" w14:textId="77777777" w:rsidR="0053554F" w:rsidRPr="00E16BCA" w:rsidRDefault="0053554F" w:rsidP="000302F6">
            <w:pPr>
              <w:spacing w:before="40" w:after="20"/>
              <w:jc w:val="center"/>
              <w:rPr>
                <w:ins w:id="541" w:author="Torbjörn Elfström" w:date="2021-08-23T09:01:00Z"/>
                <w:rFonts w:ascii="Arial" w:eastAsia="Calibri" w:hAnsi="Arial" w:cs="Arial"/>
                <w:sz w:val="18"/>
                <w:szCs w:val="18"/>
                <w:lang w:eastAsia="ko-KR"/>
              </w:rPr>
            </w:pPr>
            <w:ins w:id="542" w:author="Torbjörn Elfström" w:date="2021-08-23T09:01:00Z">
              <w:r w:rsidRPr="00E16BCA">
                <w:rPr>
                  <w:rFonts w:ascii="Arial" w:eastAsia="Calibri" w:hAnsi="Arial" w:cs="Arial"/>
                  <w:sz w:val="18"/>
                  <w:szCs w:val="18"/>
                  <w:lang w:eastAsia="ko-KR"/>
                </w:rPr>
                <w:t>2</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7F71B3C8" w14:textId="77777777" w:rsidR="0053554F" w:rsidRPr="00E16BCA" w:rsidRDefault="0053554F" w:rsidP="000302F6">
            <w:pPr>
              <w:spacing w:before="40" w:after="20"/>
              <w:jc w:val="center"/>
              <w:rPr>
                <w:ins w:id="543" w:author="Torbjörn Elfström" w:date="2021-08-23T09:01:00Z"/>
                <w:rFonts w:ascii="Arial" w:eastAsia="Calibri" w:hAnsi="Arial" w:cs="Arial"/>
                <w:sz w:val="18"/>
                <w:szCs w:val="18"/>
                <w:lang w:eastAsia="ko-KR"/>
              </w:rPr>
            </w:pPr>
            <w:ins w:id="544" w:author="Torbjörn Elfström" w:date="2021-08-23T09:01:00Z">
              <w:r w:rsidRPr="00E16BCA">
                <w:rPr>
                  <w:rFonts w:ascii="Arial" w:eastAsia="Calibri" w:hAnsi="Arial" w:cs="Arial"/>
                  <w:sz w:val="18"/>
                  <w:szCs w:val="18"/>
                  <w:lang w:eastAsia="ko-KR"/>
                </w:rPr>
                <w:t>2</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80B0EFE" w14:textId="77777777" w:rsidR="0053554F" w:rsidRPr="00E16BCA" w:rsidRDefault="0053554F" w:rsidP="000302F6">
            <w:pPr>
              <w:spacing w:before="40" w:after="20"/>
              <w:jc w:val="center"/>
              <w:rPr>
                <w:ins w:id="545" w:author="Torbjörn Elfström" w:date="2021-08-23T09:01:00Z"/>
                <w:rFonts w:ascii="Arial" w:eastAsia="Calibri" w:hAnsi="Arial" w:cs="Arial"/>
                <w:sz w:val="18"/>
                <w:szCs w:val="18"/>
              </w:rPr>
            </w:pPr>
            <w:ins w:id="546" w:author="Torbjörn Elfström" w:date="2021-08-23T09:01:00Z">
              <w:r w:rsidRPr="00E16BCA">
                <w:rPr>
                  <w:rFonts w:ascii="Arial" w:eastAsia="Calibri" w:hAnsi="Arial" w:cs="Arial"/>
                  <w:sz w:val="18"/>
                  <w:szCs w:val="18"/>
                  <w:lang w:eastAsia="ko-KR"/>
                </w:rPr>
                <w:t>2</w:t>
              </w:r>
            </w:ins>
          </w:p>
        </w:tc>
      </w:tr>
      <w:tr w:rsidR="0053554F" w14:paraId="48DAA6D6" w14:textId="77777777" w:rsidTr="000302F6">
        <w:trPr>
          <w:trHeight w:val="20"/>
          <w:jc w:val="center"/>
          <w:ins w:id="547" w:author="Torbjörn Elfström" w:date="2021-08-23T09:01:00Z"/>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3A134A65" w14:textId="77777777" w:rsidR="0053554F" w:rsidRPr="00E16BCA" w:rsidRDefault="0053554F" w:rsidP="000302F6">
            <w:pPr>
              <w:spacing w:before="40" w:after="20"/>
              <w:rPr>
                <w:ins w:id="548" w:author="Torbjörn Elfström" w:date="2021-08-23T09:01:00Z"/>
                <w:rFonts w:ascii="Arial" w:eastAsia="Calibri" w:hAnsi="Arial" w:cs="Arial"/>
                <w:sz w:val="18"/>
                <w:szCs w:val="18"/>
                <w:lang w:eastAsia="ko-KR"/>
              </w:rPr>
            </w:pPr>
            <w:ins w:id="549" w:author="Torbjörn Elfström" w:date="2021-08-23T09:01:00Z">
              <w:r w:rsidRPr="00E16BCA">
                <w:rPr>
                  <w:rFonts w:ascii="Arial" w:eastAsia="Calibri" w:hAnsi="Arial" w:cs="Arial"/>
                  <w:sz w:val="18"/>
                  <w:szCs w:val="18"/>
                  <w:lang w:eastAsia="ko-KR"/>
                </w:rPr>
                <w:lastRenderedPageBreak/>
                <w:t>Conducted power (before Ohmic loss) per sub-array</w:t>
              </w:r>
              <w:r w:rsidRPr="00E16BCA">
                <w:rPr>
                  <w:rFonts w:ascii="Arial" w:eastAsia="Calibri" w:hAnsi="Arial" w:cs="Arial"/>
                  <w:sz w:val="18"/>
                  <w:szCs w:val="18"/>
                  <w:lang w:eastAsia="zh-CN"/>
                </w:rPr>
                <w:t xml:space="preserve"> (dBm) </w:t>
              </w:r>
              <w:r w:rsidRPr="00E16BCA">
                <w:rPr>
                  <w:rFonts w:ascii="Arial" w:eastAsia="Calibri" w:hAnsi="Arial" w:cs="Arial"/>
                  <w:sz w:val="18"/>
                  <w:szCs w:val="18"/>
                  <w:vertAlign w:val="superscript"/>
                  <w:lang w:eastAsia="ko-KR"/>
                </w:rPr>
                <w:t>(Note 3)</w:t>
              </w:r>
              <w:r w:rsidRPr="00E16BCA">
                <w:rPr>
                  <w:rFonts w:ascii="Arial" w:eastAsia="Calibri" w:hAnsi="Arial" w:cs="Arial"/>
                  <w:sz w:val="18"/>
                  <w:szCs w:val="18"/>
                  <w:lang w:eastAsia="ko-KR"/>
                </w:rPr>
                <w:t xml:space="preserve"> </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1119CDC0" w14:textId="77777777" w:rsidR="0053554F" w:rsidRPr="00E16BCA" w:rsidRDefault="0053554F" w:rsidP="000302F6">
            <w:pPr>
              <w:spacing w:before="40" w:after="20"/>
              <w:jc w:val="center"/>
              <w:rPr>
                <w:ins w:id="550" w:author="Torbjörn Elfström" w:date="2021-08-23T09:01:00Z"/>
                <w:rFonts w:ascii="Arial" w:eastAsia="Calibri" w:hAnsi="Arial" w:cs="Arial"/>
                <w:sz w:val="18"/>
                <w:szCs w:val="18"/>
                <w:lang w:eastAsia="ko-KR"/>
              </w:rPr>
            </w:pPr>
            <w:ins w:id="551" w:author="Torbjörn Elfström" w:date="2021-08-23T09:01:00Z">
              <w:r w:rsidRPr="00E16BCA">
                <w:rPr>
                  <w:rFonts w:ascii="Arial" w:hAnsi="Arial" w:cs="Arial"/>
                  <w:sz w:val="18"/>
                  <w:szCs w:val="18"/>
                </w:rPr>
                <w:t>28</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25F6F60D" w14:textId="77777777" w:rsidR="0053554F" w:rsidRPr="00E16BCA" w:rsidRDefault="0053554F" w:rsidP="000302F6">
            <w:pPr>
              <w:spacing w:before="40" w:after="20"/>
              <w:jc w:val="center"/>
              <w:rPr>
                <w:ins w:id="552" w:author="Torbjörn Elfström" w:date="2021-08-23T09:01:00Z"/>
                <w:rFonts w:ascii="Arial" w:eastAsia="Calibri" w:hAnsi="Arial" w:cs="Arial"/>
                <w:sz w:val="18"/>
                <w:szCs w:val="18"/>
                <w:lang w:eastAsia="ko-KR"/>
              </w:rPr>
            </w:pPr>
            <w:ins w:id="553" w:author="Torbjörn Elfström" w:date="2021-08-23T09:01:00Z">
              <w:r w:rsidRPr="00E16BCA">
                <w:rPr>
                  <w:rFonts w:ascii="Arial" w:hAnsi="Arial" w:cs="Arial"/>
                  <w:sz w:val="18"/>
                  <w:szCs w:val="18"/>
                </w:rPr>
                <w:t>28</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E4A0626" w14:textId="77777777" w:rsidR="0053554F" w:rsidRPr="00E16BCA" w:rsidRDefault="0053554F" w:rsidP="000302F6">
            <w:pPr>
              <w:spacing w:before="40" w:after="20"/>
              <w:jc w:val="center"/>
              <w:rPr>
                <w:ins w:id="554" w:author="Torbjörn Elfström" w:date="2021-08-23T09:01:00Z"/>
                <w:rFonts w:ascii="Arial" w:eastAsia="Calibri" w:hAnsi="Arial" w:cs="Arial"/>
                <w:sz w:val="18"/>
                <w:szCs w:val="18"/>
              </w:rPr>
            </w:pPr>
            <w:ins w:id="555" w:author="Torbjörn Elfström" w:date="2021-08-23T09:01:00Z">
              <w:r w:rsidRPr="00E16BCA">
                <w:rPr>
                  <w:rFonts w:ascii="Arial" w:hAnsi="Arial" w:cs="Arial"/>
                  <w:sz w:val="18"/>
                  <w:szCs w:val="18"/>
                </w:rPr>
                <w:t>28</w:t>
              </w:r>
            </w:ins>
          </w:p>
        </w:tc>
      </w:tr>
      <w:tr w:rsidR="0053554F" w14:paraId="0711653F" w14:textId="77777777" w:rsidTr="000302F6">
        <w:trPr>
          <w:trHeight w:val="20"/>
          <w:jc w:val="center"/>
          <w:ins w:id="556" w:author="Torbjörn Elfström" w:date="2021-08-23T09:01:00Z"/>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073F4114" w14:textId="77777777" w:rsidR="0053554F" w:rsidRPr="00E16BCA" w:rsidRDefault="0053554F" w:rsidP="000302F6">
            <w:pPr>
              <w:spacing w:before="40" w:after="20"/>
              <w:rPr>
                <w:ins w:id="557" w:author="Torbjörn Elfström" w:date="2021-08-23T09:01:00Z"/>
                <w:rFonts w:ascii="Arial" w:eastAsia="Calibri" w:hAnsi="Arial" w:cs="Arial"/>
                <w:sz w:val="18"/>
                <w:szCs w:val="18"/>
                <w:lang w:eastAsia="ko-KR"/>
              </w:rPr>
            </w:pPr>
            <w:ins w:id="558" w:author="Torbjörn Elfström" w:date="2021-08-23T09:01:00Z">
              <w:r w:rsidRPr="00E16BCA">
                <w:rPr>
                  <w:rFonts w:ascii="Arial" w:eastAsia="Calibri" w:hAnsi="Arial" w:cs="Arial"/>
                  <w:sz w:val="18"/>
                  <w:szCs w:val="18"/>
                  <w:lang w:eastAsia="ko-KR"/>
                </w:rPr>
                <w:t>Base station horizontal coverage range (degrees)</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20B04DDF" w14:textId="77777777" w:rsidR="0053554F" w:rsidRPr="00E16BCA" w:rsidRDefault="0053554F" w:rsidP="000302F6">
            <w:pPr>
              <w:spacing w:before="40" w:after="20"/>
              <w:jc w:val="center"/>
              <w:rPr>
                <w:ins w:id="559" w:author="Torbjörn Elfström" w:date="2021-08-23T09:01:00Z"/>
                <w:rFonts w:ascii="Arial" w:eastAsia="Calibri" w:hAnsi="Arial" w:cs="Arial"/>
                <w:sz w:val="18"/>
                <w:szCs w:val="18"/>
                <w:lang w:eastAsia="ko-KR"/>
              </w:rPr>
            </w:pPr>
            <w:ins w:id="560" w:author="Torbjörn Elfström" w:date="2021-08-23T09:01:00Z">
              <w:r w:rsidRPr="00E16BCA">
                <w:rPr>
                  <w:rFonts w:ascii="Arial" w:eastAsia="Calibri" w:hAnsi="Arial" w:cs="Arial"/>
                  <w:sz w:val="18"/>
                  <w:szCs w:val="18"/>
                  <w:lang w:eastAsia="ko-KR"/>
                </w:rPr>
                <w:t>+/-60</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26A820EE" w14:textId="77777777" w:rsidR="0053554F" w:rsidRPr="00E16BCA" w:rsidRDefault="0053554F" w:rsidP="000302F6">
            <w:pPr>
              <w:spacing w:before="40" w:after="20"/>
              <w:jc w:val="center"/>
              <w:rPr>
                <w:ins w:id="561" w:author="Torbjörn Elfström" w:date="2021-08-23T09:01:00Z"/>
                <w:rFonts w:ascii="Arial" w:eastAsia="Calibri" w:hAnsi="Arial" w:cs="Arial"/>
                <w:sz w:val="18"/>
                <w:szCs w:val="18"/>
                <w:lang w:eastAsia="ko-KR"/>
              </w:rPr>
            </w:pPr>
            <w:ins w:id="562" w:author="Torbjörn Elfström" w:date="2021-08-23T09:01:00Z">
              <w:r w:rsidRPr="00E16BCA">
                <w:rPr>
                  <w:rFonts w:ascii="Arial" w:eastAsia="Calibri" w:hAnsi="Arial" w:cs="Arial"/>
                  <w:sz w:val="18"/>
                  <w:szCs w:val="18"/>
                  <w:lang w:eastAsia="ko-KR"/>
                </w:rPr>
                <w:t>+/-60</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B0417CA" w14:textId="77777777" w:rsidR="0053554F" w:rsidRPr="00E16BCA" w:rsidRDefault="0053554F" w:rsidP="000302F6">
            <w:pPr>
              <w:spacing w:before="40" w:after="20"/>
              <w:jc w:val="center"/>
              <w:rPr>
                <w:ins w:id="563" w:author="Torbjörn Elfström" w:date="2021-08-23T09:01:00Z"/>
                <w:rFonts w:ascii="Arial" w:eastAsia="Calibri" w:hAnsi="Arial" w:cs="Arial"/>
                <w:sz w:val="18"/>
                <w:szCs w:val="18"/>
                <w:lang w:eastAsia="ko-KR"/>
              </w:rPr>
            </w:pPr>
            <w:ins w:id="564" w:author="Torbjörn Elfström" w:date="2021-08-23T09:01:00Z">
              <w:r w:rsidRPr="00E16BCA">
                <w:rPr>
                  <w:rFonts w:ascii="Arial" w:eastAsia="Calibri" w:hAnsi="Arial" w:cs="Arial"/>
                  <w:sz w:val="18"/>
                  <w:szCs w:val="18"/>
                  <w:lang w:eastAsia="ko-KR"/>
                </w:rPr>
                <w:t>+/-60</w:t>
              </w:r>
            </w:ins>
          </w:p>
        </w:tc>
      </w:tr>
      <w:tr w:rsidR="0053554F" w14:paraId="1A30CA0C" w14:textId="77777777" w:rsidTr="000302F6">
        <w:trPr>
          <w:trHeight w:val="20"/>
          <w:jc w:val="center"/>
          <w:ins w:id="565" w:author="Torbjörn Elfström" w:date="2021-08-23T09:01:00Z"/>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4165D297" w14:textId="77777777" w:rsidR="0053554F" w:rsidRPr="00E16BCA" w:rsidRDefault="0053554F" w:rsidP="000302F6">
            <w:pPr>
              <w:spacing w:before="40" w:after="20"/>
              <w:rPr>
                <w:ins w:id="566" w:author="Torbjörn Elfström" w:date="2021-08-23T09:01:00Z"/>
                <w:rFonts w:ascii="Arial" w:eastAsia="Calibri" w:hAnsi="Arial" w:cs="Arial"/>
                <w:sz w:val="18"/>
                <w:szCs w:val="18"/>
                <w:lang w:eastAsia="ko-KR"/>
              </w:rPr>
            </w:pPr>
            <w:ins w:id="567" w:author="Torbjörn Elfström" w:date="2021-08-23T09:01:00Z">
              <w:r w:rsidRPr="00E16BCA">
                <w:rPr>
                  <w:rFonts w:ascii="Arial" w:eastAsia="Calibri" w:hAnsi="Arial" w:cs="Arial"/>
                  <w:sz w:val="18"/>
                  <w:szCs w:val="18"/>
                  <w:lang w:eastAsia="ko-KR"/>
                </w:rPr>
                <w:t xml:space="preserve">Base station vertical coverage range (degrees) </w:t>
              </w:r>
              <w:r w:rsidRPr="00E16BCA">
                <w:rPr>
                  <w:rFonts w:ascii="Arial" w:eastAsia="Calibri" w:hAnsi="Arial" w:cs="Arial"/>
                  <w:sz w:val="18"/>
                  <w:szCs w:val="18"/>
                  <w:vertAlign w:val="superscript"/>
                  <w:lang w:eastAsia="ko-KR"/>
                </w:rPr>
                <w:t>(Note 1)</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7A4CC73D" w14:textId="77777777" w:rsidR="0053554F" w:rsidRPr="00E16BCA" w:rsidRDefault="0053554F" w:rsidP="000302F6">
            <w:pPr>
              <w:spacing w:before="40" w:after="20"/>
              <w:jc w:val="center"/>
              <w:rPr>
                <w:ins w:id="568" w:author="Torbjörn Elfström" w:date="2021-08-23T09:01:00Z"/>
                <w:rFonts w:ascii="Arial" w:eastAsia="Calibri" w:hAnsi="Arial" w:cs="Arial"/>
                <w:sz w:val="18"/>
                <w:szCs w:val="18"/>
                <w:lang w:eastAsia="ko-KR"/>
              </w:rPr>
            </w:pPr>
            <w:ins w:id="569" w:author="Torbjörn Elfström" w:date="2021-08-23T09:01:00Z">
              <w:r w:rsidRPr="00E16BCA">
                <w:rPr>
                  <w:rFonts w:ascii="Arial" w:hAnsi="Arial" w:cs="Arial"/>
                  <w:sz w:val="18"/>
                  <w:szCs w:val="18"/>
                  <w:lang w:val="en-US" w:eastAsia="zh-CN"/>
                </w:rPr>
                <w:t>90-100</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6E846DF0" w14:textId="77777777" w:rsidR="0053554F" w:rsidRPr="00E16BCA" w:rsidRDefault="0053554F" w:rsidP="000302F6">
            <w:pPr>
              <w:spacing w:before="40" w:after="20"/>
              <w:jc w:val="center"/>
              <w:rPr>
                <w:ins w:id="570" w:author="Torbjörn Elfström" w:date="2021-08-23T09:01:00Z"/>
                <w:rFonts w:ascii="Arial" w:eastAsia="Calibri" w:hAnsi="Arial" w:cs="Arial"/>
                <w:sz w:val="18"/>
                <w:szCs w:val="18"/>
                <w:lang w:eastAsia="ko-KR"/>
              </w:rPr>
            </w:pPr>
            <w:ins w:id="571" w:author="Torbjörn Elfström" w:date="2021-08-23T09:01:00Z">
              <w:r w:rsidRPr="00E16BCA">
                <w:rPr>
                  <w:rFonts w:ascii="Arial" w:hAnsi="Arial" w:cs="Arial"/>
                  <w:sz w:val="18"/>
                  <w:szCs w:val="18"/>
                  <w:lang w:val="en-US" w:eastAsia="zh-CN"/>
                </w:rPr>
                <w:t>90-100</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97A76E9" w14:textId="77777777" w:rsidR="0053554F" w:rsidRPr="00E16BCA" w:rsidRDefault="0053554F" w:rsidP="000302F6">
            <w:pPr>
              <w:spacing w:before="40" w:after="20"/>
              <w:jc w:val="center"/>
              <w:rPr>
                <w:ins w:id="572" w:author="Torbjörn Elfström" w:date="2021-08-23T09:01:00Z"/>
                <w:rFonts w:ascii="Arial" w:eastAsia="Calibri" w:hAnsi="Arial" w:cs="Arial"/>
                <w:sz w:val="18"/>
                <w:szCs w:val="18"/>
                <w:lang w:eastAsia="ko-KR"/>
              </w:rPr>
            </w:pPr>
            <w:ins w:id="573" w:author="Torbjörn Elfström" w:date="2021-08-23T09:01:00Z">
              <w:r w:rsidRPr="00E16BCA">
                <w:rPr>
                  <w:rFonts w:ascii="Arial" w:hAnsi="Arial" w:cs="Arial"/>
                  <w:sz w:val="18"/>
                  <w:szCs w:val="18"/>
                  <w:lang w:val="en-US" w:eastAsia="zh-CN"/>
                </w:rPr>
                <w:t>90-100</w:t>
              </w:r>
            </w:ins>
          </w:p>
        </w:tc>
      </w:tr>
      <w:tr w:rsidR="0053554F" w14:paraId="12E77068" w14:textId="77777777" w:rsidTr="000302F6">
        <w:trPr>
          <w:trHeight w:val="20"/>
          <w:jc w:val="center"/>
          <w:ins w:id="574" w:author="Torbjörn Elfström" w:date="2021-08-23T09:01:00Z"/>
        </w:trPr>
        <w:tc>
          <w:tcPr>
            <w:tcW w:w="1335" w:type="pct"/>
            <w:tcBorders>
              <w:top w:val="single" w:sz="4" w:space="0" w:color="auto"/>
              <w:left w:val="single" w:sz="4" w:space="0" w:color="auto"/>
              <w:bottom w:val="single" w:sz="4" w:space="0" w:color="auto"/>
              <w:right w:val="single" w:sz="4" w:space="0" w:color="auto"/>
            </w:tcBorders>
            <w:shd w:val="clear" w:color="auto" w:fill="auto"/>
          </w:tcPr>
          <w:p w14:paraId="5CC3FC6F" w14:textId="77777777" w:rsidR="0053554F" w:rsidRPr="00E16BCA" w:rsidRDefault="0053554F" w:rsidP="000302F6">
            <w:pPr>
              <w:spacing w:before="40" w:after="20"/>
              <w:rPr>
                <w:ins w:id="575" w:author="Torbjörn Elfström" w:date="2021-08-23T09:01:00Z"/>
                <w:rFonts w:ascii="Arial" w:eastAsia="Calibri" w:hAnsi="Arial" w:cs="Arial"/>
                <w:sz w:val="18"/>
                <w:szCs w:val="18"/>
                <w:lang w:eastAsia="ko-KR"/>
              </w:rPr>
            </w:pPr>
            <w:ins w:id="576" w:author="Torbjörn Elfström" w:date="2021-08-23T09:01:00Z">
              <w:r w:rsidRPr="00E16BCA">
                <w:rPr>
                  <w:rFonts w:ascii="Arial" w:eastAsia="Calibri" w:hAnsi="Arial" w:cs="Arial"/>
                  <w:sz w:val="18"/>
                  <w:szCs w:val="18"/>
                  <w:lang w:eastAsia="ko-KR"/>
                </w:rPr>
                <w:t xml:space="preserve">Mechanical down-tilt (degrees) </w:t>
              </w:r>
            </w:ins>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65B81280" w14:textId="77777777" w:rsidR="0053554F" w:rsidRPr="00E16BCA" w:rsidRDefault="0053554F" w:rsidP="000302F6">
            <w:pPr>
              <w:spacing w:before="40" w:after="20"/>
              <w:jc w:val="center"/>
              <w:rPr>
                <w:ins w:id="577" w:author="Torbjörn Elfström" w:date="2021-08-23T09:01:00Z"/>
                <w:rFonts w:ascii="Arial" w:hAnsi="Arial" w:cs="Arial"/>
                <w:sz w:val="18"/>
                <w:szCs w:val="18"/>
                <w:lang w:val="en-US" w:eastAsia="zh-CN"/>
              </w:rPr>
            </w:pPr>
            <w:ins w:id="578" w:author="Torbjörn Elfström" w:date="2021-08-23T09:01:00Z">
              <w:r w:rsidRPr="00E16BCA">
                <w:rPr>
                  <w:rFonts w:ascii="Arial" w:hAnsi="Arial" w:cs="Arial"/>
                  <w:sz w:val="18"/>
                  <w:szCs w:val="18"/>
                  <w:lang w:val="en-US" w:eastAsia="zh-CN"/>
                </w:rPr>
                <w:t>3</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61AAB315" w14:textId="77777777" w:rsidR="0053554F" w:rsidRPr="00E16BCA" w:rsidRDefault="0053554F" w:rsidP="000302F6">
            <w:pPr>
              <w:spacing w:before="40" w:after="20"/>
              <w:jc w:val="center"/>
              <w:rPr>
                <w:ins w:id="579" w:author="Torbjörn Elfström" w:date="2021-08-23T09:01:00Z"/>
                <w:rFonts w:ascii="Arial" w:hAnsi="Arial" w:cs="Arial"/>
                <w:sz w:val="18"/>
                <w:szCs w:val="18"/>
                <w:lang w:val="en-US" w:eastAsia="zh-CN"/>
              </w:rPr>
            </w:pPr>
            <w:ins w:id="580" w:author="Torbjörn Elfström" w:date="2021-08-23T09:01:00Z">
              <w:r w:rsidRPr="00E16BCA">
                <w:rPr>
                  <w:rFonts w:ascii="Arial" w:hAnsi="Arial" w:cs="Arial"/>
                  <w:sz w:val="18"/>
                  <w:szCs w:val="18"/>
                  <w:lang w:val="en-US" w:eastAsia="zh-CN"/>
                </w:rPr>
                <w:t>6</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CA50CC2" w14:textId="77777777" w:rsidR="0053554F" w:rsidRPr="00E16BCA" w:rsidRDefault="0053554F" w:rsidP="000302F6">
            <w:pPr>
              <w:spacing w:before="40" w:after="20"/>
              <w:jc w:val="center"/>
              <w:rPr>
                <w:ins w:id="581" w:author="Torbjörn Elfström" w:date="2021-08-23T09:01:00Z"/>
                <w:rFonts w:ascii="Arial" w:eastAsia="Calibri" w:hAnsi="Arial" w:cs="Arial"/>
                <w:sz w:val="18"/>
                <w:szCs w:val="18"/>
                <w:lang w:eastAsia="ko-KR"/>
              </w:rPr>
            </w:pPr>
            <w:ins w:id="582" w:author="Torbjörn Elfström" w:date="2021-08-23T09:01:00Z">
              <w:r w:rsidRPr="00E16BCA">
                <w:rPr>
                  <w:rFonts w:ascii="Arial" w:hAnsi="Arial" w:cs="Arial"/>
                  <w:sz w:val="18"/>
                  <w:szCs w:val="18"/>
                  <w:lang w:val="en-US" w:eastAsia="zh-CN"/>
                </w:rPr>
                <w:t>6</w:t>
              </w:r>
            </w:ins>
          </w:p>
        </w:tc>
      </w:tr>
    </w:tbl>
    <w:p w14:paraId="53CFF80F" w14:textId="77777777" w:rsidR="0053554F" w:rsidRDefault="0053554F" w:rsidP="0053554F">
      <w:pPr>
        <w:rPr>
          <w:ins w:id="583" w:author="Torbjörn Elfström" w:date="2021-08-23T09:01:00Z"/>
          <w:lang w:val="en-US"/>
        </w:rPr>
      </w:pPr>
    </w:p>
    <w:p w14:paraId="6C6C2CB7" w14:textId="77777777" w:rsidR="0053554F" w:rsidRDefault="0053554F" w:rsidP="0053554F">
      <w:pPr>
        <w:tabs>
          <w:tab w:val="left" w:pos="709"/>
        </w:tabs>
        <w:ind w:left="709" w:hanging="709"/>
        <w:rPr>
          <w:ins w:id="584" w:author="Torbjörn Elfström" w:date="2021-08-23T09:01:00Z"/>
          <w:lang w:val="en-US" w:eastAsia="zh-CN"/>
        </w:rPr>
      </w:pPr>
      <w:ins w:id="585" w:author="Torbjörn Elfström" w:date="2021-08-23T09:01:00Z">
        <w:r>
          <w:rPr>
            <w:lang w:val="en-US" w:eastAsia="zh-CN"/>
          </w:rPr>
          <w:t>Note 1:</w:t>
        </w:r>
        <w:r>
          <w:rPr>
            <w:lang w:val="en-US" w:eastAsia="zh-CN"/>
          </w:rPr>
          <w:tab/>
          <w:t>The vertical coverage range is given for the elevation angle θ, defined</w:t>
        </w:r>
        <w:r>
          <w:t xml:space="preserve"> </w:t>
        </w:r>
        <w:r>
          <w:rPr>
            <w:lang w:val="en-US" w:eastAsia="zh-CN"/>
          </w:rPr>
          <w:t>between 0° and 180°.</w:t>
        </w:r>
      </w:ins>
    </w:p>
    <w:p w14:paraId="0CFC5D72" w14:textId="77777777" w:rsidR="0053554F" w:rsidRDefault="0053554F" w:rsidP="0053554F">
      <w:pPr>
        <w:tabs>
          <w:tab w:val="left" w:pos="709"/>
        </w:tabs>
        <w:ind w:left="709" w:hanging="709"/>
        <w:rPr>
          <w:ins w:id="586" w:author="Torbjörn Elfström" w:date="2021-08-23T09:01:00Z"/>
          <w:lang w:val="en-US" w:eastAsia="zh-CN"/>
        </w:rPr>
      </w:pPr>
      <w:ins w:id="587" w:author="Torbjörn Elfström" w:date="2021-08-23T09:01:00Z">
        <w:r>
          <w:rPr>
            <w:lang w:val="en-US" w:eastAsia="zh-CN"/>
          </w:rPr>
          <w:t>Note 2:</w:t>
        </w:r>
        <w:r>
          <w:rPr>
            <w:lang w:val="en-US" w:eastAsia="zh-CN"/>
          </w:rPr>
          <w:tab/>
          <w:t>The element gain includes the loss and is per polarization.</w:t>
        </w:r>
      </w:ins>
    </w:p>
    <w:p w14:paraId="4899A6B8" w14:textId="56C56FAA" w:rsidR="0053554F" w:rsidRDefault="0053554F" w:rsidP="0053554F">
      <w:pPr>
        <w:tabs>
          <w:tab w:val="left" w:pos="709"/>
        </w:tabs>
        <w:ind w:left="709" w:hanging="709"/>
        <w:rPr>
          <w:ins w:id="588" w:author="Torbjörn Elfström" w:date="2021-08-23T09:01:00Z"/>
          <w:lang w:val="en-US" w:eastAsia="zh-CN"/>
        </w:rPr>
      </w:pPr>
      <w:ins w:id="589" w:author="Torbjörn Elfström" w:date="2021-08-23T09:01:00Z">
        <w:r>
          <w:rPr>
            <w:lang w:val="en-US" w:eastAsia="zh-CN"/>
          </w:rPr>
          <w:t>Note 3:</w:t>
        </w:r>
        <w:r>
          <w:rPr>
            <w:lang w:val="en-US" w:eastAsia="zh-CN"/>
          </w:rPr>
          <w:tab/>
          <w:t>The conducted power per sub-array assumes 4x8x2 sub-arrays (</w:t>
        </w:r>
      </w:ins>
      <w:ins w:id="590" w:author="Torbjörn Elfström" w:date="2021-08-23T10:10:00Z">
        <w:r w:rsidR="00A34A58">
          <w:rPr>
            <w:lang w:val="en-US" w:eastAsia="zh-CN"/>
          </w:rPr>
          <w:t>i.e.,</w:t>
        </w:r>
      </w:ins>
      <w:ins w:id="591" w:author="Torbjörn Elfström" w:date="2021-08-23T09:01:00Z">
        <w:r>
          <w:rPr>
            <w:lang w:val="en-US" w:eastAsia="zh-CN"/>
          </w:rPr>
          <w:t xml:space="preserve"> power per H/V polarized element).</w:t>
        </w:r>
      </w:ins>
    </w:p>
    <w:p w14:paraId="499DC58C" w14:textId="77777777" w:rsidR="0053554F" w:rsidRDefault="0053554F" w:rsidP="0053554F">
      <w:pPr>
        <w:tabs>
          <w:tab w:val="left" w:pos="709"/>
        </w:tabs>
        <w:ind w:left="709" w:hanging="709"/>
        <w:rPr>
          <w:ins w:id="592" w:author="Torbjörn Elfström" w:date="2021-08-23T09:01:00Z"/>
          <w:lang w:val="en-US" w:eastAsia="zh-CN"/>
        </w:rPr>
      </w:pPr>
      <w:ins w:id="593" w:author="Torbjörn Elfström" w:date="2021-08-23T09:01:00Z">
        <w:r>
          <w:rPr>
            <w:lang w:val="en-US" w:eastAsia="zh-CN"/>
          </w:rPr>
          <w:t>Note 4:</w:t>
        </w:r>
        <w:r>
          <w:rPr>
            <w:lang w:val="en-US" w:eastAsia="zh-CN"/>
          </w:rPr>
          <w:tab/>
          <w:t xml:space="preserve">4 </w:t>
        </w:r>
        <w:r>
          <w:t>×</w:t>
        </w:r>
        <w:r>
          <w:rPr>
            <w:lang w:val="en-US" w:eastAsia="zh-CN"/>
          </w:rPr>
          <w:t xml:space="preserve"> 8 means there are 4 vertical and 8 horizontal radiating sub-arrays. </w:t>
        </w:r>
      </w:ins>
    </w:p>
    <w:p w14:paraId="62461992" w14:textId="09142614" w:rsidR="004C036D" w:rsidRDefault="0053554F" w:rsidP="000B6FDD">
      <w:pPr>
        <w:tabs>
          <w:tab w:val="left" w:pos="709"/>
        </w:tabs>
        <w:ind w:left="709" w:hanging="709"/>
        <w:rPr>
          <w:ins w:id="594" w:author="Torbjörn Elfström" w:date="2021-08-23T08:58:00Z"/>
          <w:lang w:val="en-US" w:eastAsia="zh-CN"/>
        </w:rPr>
      </w:pPr>
      <w:ins w:id="595" w:author="Torbjörn Elfström" w:date="2021-08-23T09:01:00Z">
        <w:r>
          <w:rPr>
            <w:lang w:val="en-US" w:eastAsia="zh-CN"/>
          </w:rPr>
          <w:t>Note 5:   For the case of 3 elements per sub array, d</w:t>
        </w:r>
        <w:r>
          <w:rPr>
            <w:vertAlign w:val="subscript"/>
            <w:lang w:val="en-US" w:eastAsia="zh-CN"/>
          </w:rPr>
          <w:t>v</w:t>
        </w:r>
        <w:r>
          <w:rPr>
            <w:lang w:val="en-US" w:eastAsia="zh-CN"/>
          </w:rPr>
          <w:t xml:space="preserve"> will be 2.1 wavelengths. </w:t>
        </w:r>
      </w:ins>
    </w:p>
    <w:p w14:paraId="41152AD1" w14:textId="7E1B9FDE" w:rsidR="00A77657" w:rsidRDefault="00A77657" w:rsidP="004355F4">
      <w:pPr>
        <w:pStyle w:val="BodyText"/>
        <w:rPr>
          <w:ins w:id="596" w:author="Torbjörn Elfström" w:date="2021-08-23T08:58:00Z"/>
          <w:lang w:val="en-US"/>
        </w:rPr>
      </w:pPr>
      <w:ins w:id="597" w:author="Torbjörn Elfström" w:date="2021-08-23T08:58:00Z">
        <w:r>
          <w:rPr>
            <w:lang w:val="en-US"/>
          </w:rPr>
          <w:t xml:space="preserve">Parameters sets </w:t>
        </w:r>
        <w:r w:rsidR="00BA737B">
          <w:rPr>
            <w:lang w:val="en-US"/>
          </w:rPr>
          <w:t xml:space="preserve">relevant </w:t>
        </w:r>
      </w:ins>
      <w:ins w:id="598" w:author="Torbjörn Elfström" w:date="2021-08-23T09:02:00Z">
        <w:r w:rsidR="000B6FDD">
          <w:rPr>
            <w:lang w:val="en-US"/>
          </w:rPr>
          <w:t xml:space="preserve">base station </w:t>
        </w:r>
        <w:r w:rsidR="00981C1D">
          <w:rPr>
            <w:lang w:val="en-US"/>
          </w:rPr>
          <w:t xml:space="preserve">intended </w:t>
        </w:r>
      </w:ins>
      <w:ins w:id="599" w:author="Torbjörn Elfström" w:date="2021-08-23T09:05:00Z">
        <w:r w:rsidR="00A45142">
          <w:rPr>
            <w:lang w:val="en-US"/>
          </w:rPr>
          <w:t>for operation</w:t>
        </w:r>
      </w:ins>
      <w:ins w:id="600" w:author="Torbjörn Elfström" w:date="2021-08-23T09:02:00Z">
        <w:r w:rsidR="00981C1D">
          <w:rPr>
            <w:lang w:val="en-US"/>
          </w:rPr>
          <w:t xml:space="preserve"> within</w:t>
        </w:r>
      </w:ins>
      <w:ins w:id="601" w:author="Torbjörn Elfström" w:date="2021-08-23T08:58:00Z">
        <w:r w:rsidR="00BA737B">
          <w:rPr>
            <w:lang w:val="en-US"/>
          </w:rPr>
          <w:t xml:space="preserve"> the </w:t>
        </w:r>
      </w:ins>
      <w:ins w:id="602" w:author="Torbjörn Elfström" w:date="2021-08-23T08:59:00Z">
        <w:r w:rsidR="00BA737B">
          <w:rPr>
            <w:lang w:val="en-US"/>
          </w:rPr>
          <w:t xml:space="preserve">frequency range 7 to 24 GHz </w:t>
        </w:r>
      </w:ins>
      <w:ins w:id="603" w:author="Torbjörn Elfström" w:date="2021-08-23T09:03:00Z">
        <w:r w:rsidR="00981C1D">
          <w:rPr>
            <w:lang w:val="en-US"/>
          </w:rPr>
          <w:t>are not yet define</w:t>
        </w:r>
        <w:r w:rsidR="0067082F">
          <w:rPr>
            <w:lang w:val="en-US"/>
          </w:rPr>
          <w:t xml:space="preserve">d. Further </w:t>
        </w:r>
        <w:proofErr w:type="spellStart"/>
        <w:r w:rsidR="0067082F">
          <w:rPr>
            <w:lang w:val="en-US"/>
          </w:rPr>
          <w:t>discssuion</w:t>
        </w:r>
        <w:proofErr w:type="spellEnd"/>
        <w:r w:rsidR="0067082F">
          <w:rPr>
            <w:lang w:val="en-US"/>
          </w:rPr>
          <w:t xml:space="preserve"> is required to </w:t>
        </w:r>
        <w:r w:rsidR="00AA2E2F">
          <w:rPr>
            <w:lang w:val="en-US"/>
          </w:rPr>
          <w:t>determine relevant</w:t>
        </w:r>
      </w:ins>
      <w:ins w:id="604" w:author="Torbjörn Elfström" w:date="2021-08-23T09:04:00Z">
        <w:r w:rsidR="00AA2E2F">
          <w:rPr>
            <w:lang w:val="en-US"/>
          </w:rPr>
          <w:t xml:space="preserve"> parameter</w:t>
        </w:r>
      </w:ins>
      <w:ins w:id="605" w:author="Torbjörn Elfström" w:date="2021-08-23T09:05:00Z">
        <w:r w:rsidR="00A45142">
          <w:rPr>
            <w:lang w:val="en-US"/>
          </w:rPr>
          <w:t xml:space="preserve"> </w:t>
        </w:r>
      </w:ins>
      <w:ins w:id="606" w:author="Torbjörn Elfström" w:date="2021-08-23T09:04:00Z">
        <w:r w:rsidR="00AA2E2F">
          <w:rPr>
            <w:lang w:val="en-US"/>
          </w:rPr>
          <w:t xml:space="preserve">sets for relevant deployment scenarios. </w:t>
        </w:r>
      </w:ins>
    </w:p>
    <w:p w14:paraId="58102E56" w14:textId="77777777" w:rsidR="004C036D" w:rsidRDefault="004C036D" w:rsidP="004355F4">
      <w:pPr>
        <w:pStyle w:val="BodyText"/>
        <w:rPr>
          <w:lang w:val="en-US"/>
        </w:rPr>
      </w:pPr>
    </w:p>
    <w:p w14:paraId="673E6FE7" w14:textId="77777777" w:rsidR="0060234E" w:rsidRDefault="0060234E" w:rsidP="0060234E">
      <w:pPr>
        <w:pStyle w:val="Heading2"/>
      </w:pPr>
      <w:bookmarkStart w:id="607" w:name="_Toc5938264"/>
      <w:bookmarkStart w:id="608" w:name="_Toc43738119"/>
      <w:bookmarkStart w:id="609" w:name="_Toc46354084"/>
      <w:r>
        <w:t>7.3</w:t>
      </w:r>
      <w:r>
        <w:tab/>
        <w:t>BS classes</w:t>
      </w:r>
      <w:bookmarkEnd w:id="607"/>
      <w:bookmarkEnd w:id="608"/>
      <w:bookmarkEnd w:id="609"/>
    </w:p>
    <w:p w14:paraId="6157E834" w14:textId="77777777" w:rsidR="0060234E" w:rsidRDefault="0060234E" w:rsidP="0060234E">
      <w:pPr>
        <w:pStyle w:val="BodyText"/>
        <w:snapToGrid w:val="0"/>
        <w:rPr>
          <w:szCs w:val="21"/>
          <w:lang w:eastAsia="ja-JP"/>
        </w:rPr>
      </w:pPr>
      <w:bookmarkStart w:id="610" w:name="_Hlk487019015"/>
      <w:bookmarkStart w:id="611" w:name="_Hlk497643052"/>
      <w:r>
        <w:rPr>
          <w:szCs w:val="21"/>
          <w:lang w:eastAsia="ja-JP"/>
        </w:rPr>
        <w:t xml:space="preserve">The BS to UE minimum coupling loss of each NR BS class as defined in </w:t>
      </w:r>
      <w:r>
        <w:rPr>
          <w:rFonts w:eastAsia="MS Mincho"/>
        </w:rPr>
        <w:t>TS 3</w:t>
      </w:r>
      <w:r>
        <w:rPr>
          <w:rFonts w:eastAsia="MS Mincho"/>
          <w:lang w:val="en-US" w:eastAsia="zh-CN"/>
        </w:rPr>
        <w:t>8</w:t>
      </w:r>
      <w:r>
        <w:rPr>
          <w:rFonts w:eastAsia="MS Mincho"/>
        </w:rPr>
        <w:t>.104</w:t>
      </w:r>
      <w:r>
        <w:rPr>
          <w:szCs w:val="21"/>
          <w:lang w:eastAsia="ja-JP"/>
        </w:rPr>
        <w:t xml:space="preserve"> [5] is the same as that of UTRAN in </w:t>
      </w:r>
      <w:r>
        <w:rPr>
          <w:rFonts w:eastAsia="MS Mincho"/>
        </w:rPr>
        <w:t>TS 25.104</w:t>
      </w:r>
      <w:r>
        <w:rPr>
          <w:szCs w:val="21"/>
          <w:lang w:eastAsia="ja-JP"/>
        </w:rPr>
        <w:t xml:space="preserve"> [60] or E-UTRA in</w:t>
      </w:r>
      <w:r>
        <w:rPr>
          <w:rFonts w:eastAsia="MS Mincho"/>
        </w:rPr>
        <w:t xml:space="preserve"> TS 36.104</w:t>
      </w:r>
      <w:r>
        <w:rPr>
          <w:szCs w:val="21"/>
          <w:lang w:eastAsia="ja-JP"/>
        </w:rPr>
        <w:t xml:space="preserve"> [24], while the BS to UE minimum distance of each NR BS class is calculated using the path-loss formula in TR 25.951 [61]:</w:t>
      </w:r>
    </w:p>
    <w:p w14:paraId="0473F354" w14:textId="77777777" w:rsidR="0060234E" w:rsidRDefault="0060234E" w:rsidP="0060234E">
      <w:pPr>
        <w:pStyle w:val="EQ"/>
        <w:jc w:val="center"/>
      </w:pPr>
      <m:oMathPara>
        <m:oMath>
          <m:r>
            <w:rPr>
              <w:rFonts w:ascii="Cambria Math" w:hAnsi="Cambria Math"/>
            </w:rPr>
            <m:t>L=38.25+20</m:t>
          </m:r>
          <m:sSub>
            <m:sSubPr>
              <m:ctrlPr>
                <w:rPr>
                  <w:rFonts w:ascii="Cambria Math" w:hAnsi="Cambria Math"/>
                  <w:i/>
                </w:rPr>
              </m:ctrlPr>
            </m:sSubPr>
            <m:e>
              <m:r>
                <w:rPr>
                  <w:rFonts w:ascii="Cambria Math" w:hAnsi="Cambria Math"/>
                  <w:noProof w:val="0"/>
                </w:rPr>
                <m:t>log</m:t>
              </m:r>
            </m:e>
            <m:sub>
              <m:r>
                <w:rPr>
                  <w:rFonts w:ascii="Cambria Math" w:hAnsi="Cambria Math"/>
                  <w:noProof w:val="0"/>
                </w:rPr>
                <m:t>10</m:t>
              </m:r>
            </m:sub>
          </m:sSub>
          <m:d>
            <m:dPr>
              <m:ctrlPr>
                <w:rPr>
                  <w:rFonts w:ascii="Cambria Math" w:hAnsi="Cambria Math"/>
                  <w:i/>
                </w:rPr>
              </m:ctrlPr>
            </m:dPr>
            <m:e>
              <m:r>
                <w:rPr>
                  <w:rFonts w:ascii="Cambria Math" w:hAnsi="Cambria Math"/>
                </w:rPr>
                <m:t>d</m:t>
              </m:r>
            </m:e>
          </m:d>
        </m:oMath>
      </m:oMathPara>
    </w:p>
    <w:p w14:paraId="6F4A8839" w14:textId="77777777" w:rsidR="0060234E" w:rsidRDefault="0060234E" w:rsidP="0060234E">
      <w:pPr>
        <w:rPr>
          <w:szCs w:val="21"/>
          <w:lang w:eastAsia="ja-JP"/>
        </w:rPr>
      </w:pPr>
      <w:r>
        <w:t>Which</w:t>
      </w:r>
      <w:r>
        <w:rPr>
          <w:szCs w:val="21"/>
          <w:lang w:eastAsia="ja-JP"/>
        </w:rPr>
        <w:t xml:space="preserve"> is derived from the free-space path-loss formula as in </w:t>
      </w:r>
      <w:r>
        <w:rPr>
          <w:rFonts w:eastAsia="MS Mincho"/>
        </w:rPr>
        <w:t>TR 25.942</w:t>
      </w:r>
      <w:r>
        <w:rPr>
          <w:szCs w:val="21"/>
          <w:lang w:eastAsia="ja-JP"/>
        </w:rPr>
        <w:t xml:space="preserve"> [22]:</w:t>
      </w:r>
    </w:p>
    <w:p w14:paraId="1958E114" w14:textId="77777777" w:rsidR="0060234E" w:rsidRDefault="0060234E" w:rsidP="0060234E">
      <m:oMathPara>
        <m:oMath>
          <m:r>
            <w:rPr>
              <w:rFonts w:ascii="Cambria Math" w:hAnsi="Cambria Math"/>
            </w:rPr>
            <m:t>L=20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ctrlPr>
                    <w:rPr>
                      <w:rFonts w:ascii="Cambria Math" w:hAnsi="Cambria Math"/>
                      <w:i/>
                    </w:rPr>
                  </m:ctrlPr>
                </m:fPr>
                <m:num>
                  <m:r>
                    <w:rPr>
                      <w:rFonts w:ascii="Cambria Math" w:hAnsi="Cambria Math"/>
                    </w:rPr>
                    <m:t>4πdf</m:t>
                  </m:r>
                </m:num>
                <m:den>
                  <m:r>
                    <w:rPr>
                      <w:rFonts w:ascii="Cambria Math" w:hAnsi="Cambria Math"/>
                    </w:rPr>
                    <m:t>c</m:t>
                  </m:r>
                </m:den>
              </m:f>
            </m:e>
          </m:d>
        </m:oMath>
      </m:oMathPara>
    </w:p>
    <w:p w14:paraId="01BF852D" w14:textId="77777777" w:rsidR="0060234E" w:rsidRDefault="0060234E" w:rsidP="0060234E">
      <w:pPr>
        <w:pStyle w:val="BodyText"/>
        <w:snapToGrid w:val="0"/>
        <w:rPr>
          <w:szCs w:val="21"/>
          <w:lang w:eastAsia="ja-JP"/>
        </w:rPr>
      </w:pPr>
      <w:r>
        <w:rPr>
          <w:szCs w:val="21"/>
          <w:lang w:eastAsia="ja-JP"/>
        </w:rPr>
        <w:t xml:space="preserve">Where: </w:t>
      </w:r>
    </w:p>
    <w:p w14:paraId="2B64B8B6" w14:textId="77777777" w:rsidR="0060234E" w:rsidRDefault="0060234E" w:rsidP="0060234E">
      <w:pPr>
        <w:pStyle w:val="B1"/>
        <w:rPr>
          <w:lang w:eastAsia="ja-JP"/>
        </w:rPr>
      </w:pPr>
      <w:r>
        <w:rPr>
          <w:lang w:eastAsia="ja-JP"/>
        </w:rPr>
        <w:t>-</w:t>
      </w:r>
      <w:r>
        <w:rPr>
          <w:lang w:eastAsia="ja-JP"/>
        </w:rPr>
        <w:tab/>
        <w:t xml:space="preserve">d is the BS to UE distance in meters, </w:t>
      </w:r>
    </w:p>
    <w:p w14:paraId="520EDBC9" w14:textId="77777777" w:rsidR="0060234E" w:rsidRDefault="0060234E" w:rsidP="0060234E">
      <w:pPr>
        <w:pStyle w:val="B1"/>
        <w:rPr>
          <w:lang w:eastAsia="ja-JP"/>
        </w:rPr>
      </w:pPr>
      <w:r>
        <w:rPr>
          <w:lang w:eastAsia="ja-JP"/>
        </w:rPr>
        <w:t>-</w:t>
      </w:r>
      <w:r>
        <w:rPr>
          <w:lang w:eastAsia="ja-JP"/>
        </w:rPr>
        <w:tab/>
        <w:t xml:space="preserve">c is the speed of light in m/s, </w:t>
      </w:r>
    </w:p>
    <w:p w14:paraId="1F128B4F" w14:textId="77777777" w:rsidR="0060234E" w:rsidRDefault="0060234E" w:rsidP="0060234E">
      <w:pPr>
        <w:pStyle w:val="B1"/>
        <w:rPr>
          <w:lang w:eastAsia="ja-JP"/>
        </w:rPr>
      </w:pPr>
      <w:r>
        <w:rPr>
          <w:lang w:eastAsia="ja-JP"/>
        </w:rPr>
        <w:t>-</w:t>
      </w:r>
      <w:r>
        <w:rPr>
          <w:lang w:eastAsia="ja-JP"/>
        </w:rPr>
        <w:tab/>
        <w:t xml:space="preserve">f is the carrier frequency in Hz. </w:t>
      </w:r>
    </w:p>
    <w:p w14:paraId="25770EA6" w14:textId="77777777" w:rsidR="0060234E" w:rsidRDefault="0060234E" w:rsidP="0060234E">
      <w:pPr>
        <w:pStyle w:val="BodyText"/>
        <w:snapToGrid w:val="0"/>
        <w:rPr>
          <w:szCs w:val="21"/>
          <w:lang w:eastAsia="ja-JP"/>
        </w:rPr>
      </w:pPr>
      <w:r>
        <w:rPr>
          <w:szCs w:val="21"/>
          <w:lang w:eastAsia="ja-JP"/>
        </w:rPr>
        <w:t>For FR1 studies the carrier frequency was assumed to be 2 GHz. For FR2 it was decided to use the same definition of BS classes using the same set of minimum distances and minimum coupling losses as for FR1.</w:t>
      </w:r>
    </w:p>
    <w:p w14:paraId="6379AB94" w14:textId="77777777" w:rsidR="0060234E" w:rsidRDefault="0060234E" w:rsidP="0060234E">
      <w:pPr>
        <w:pStyle w:val="BodyText"/>
        <w:snapToGrid w:val="0"/>
        <w:rPr>
          <w:szCs w:val="21"/>
          <w:lang w:eastAsia="ja-JP"/>
        </w:rPr>
      </w:pPr>
      <w:r>
        <w:t xml:space="preserve">The considered base station classes are Wide Area Base Stations, Medium Range Base Stations and Local Area Base Stations. The associated deployment scenarios (as discussed in clause 5.6) for each class are </w:t>
      </w:r>
      <w:proofErr w:type="gramStart"/>
      <w:r>
        <w:t>exactly the same</w:t>
      </w:r>
      <w:proofErr w:type="gramEnd"/>
      <w:r>
        <w:t xml:space="preserve"> for BS with and without connectors.</w:t>
      </w:r>
    </w:p>
    <w:bookmarkEnd w:id="610"/>
    <w:p w14:paraId="4DB82C39" w14:textId="77777777" w:rsidR="0060234E" w:rsidRDefault="0060234E" w:rsidP="0060234E">
      <w:r>
        <w:t xml:space="preserve">For </w:t>
      </w:r>
      <w:r>
        <w:rPr>
          <w:i/>
        </w:rPr>
        <w:t xml:space="preserve">BS type </w:t>
      </w:r>
      <w:proofErr w:type="spellStart"/>
      <w:r>
        <w:rPr>
          <w:i/>
        </w:rPr>
        <w:t>x</w:t>
      </w:r>
      <w:r>
        <w:rPr>
          <w:i/>
          <w:vertAlign w:val="subscript"/>
        </w:rPr>
        <w:t>FR</w:t>
      </w:r>
      <w:proofErr w:type="spellEnd"/>
      <w:r>
        <w:rPr>
          <w:i/>
        </w:rPr>
        <w:t>-O</w:t>
      </w:r>
      <w:r>
        <w:rPr>
          <w:lang w:eastAsia="zh-CN"/>
        </w:rPr>
        <w:t>, BS classes</w:t>
      </w:r>
      <w:r>
        <w:t xml:space="preserve"> are defined as indicated below:</w:t>
      </w:r>
    </w:p>
    <w:p w14:paraId="2D857048" w14:textId="77777777" w:rsidR="0060234E" w:rsidRDefault="0060234E" w:rsidP="0060234E">
      <w:pPr>
        <w:pStyle w:val="B1"/>
      </w:pPr>
      <w:r>
        <w:t>-</w:t>
      </w:r>
      <w:r>
        <w:tab/>
        <w:t>Wide Area Base Stations are characterised by requirements derived from Macro Cell scenarios with a BS to UE minimum distance along the ground equal to 35 m.</w:t>
      </w:r>
    </w:p>
    <w:p w14:paraId="7331515F" w14:textId="77777777" w:rsidR="0060234E" w:rsidRDefault="0060234E" w:rsidP="0060234E">
      <w:pPr>
        <w:pStyle w:val="B1"/>
      </w:pPr>
      <w:r>
        <w:t>-</w:t>
      </w:r>
      <w:r>
        <w:tab/>
        <w:t>Medium Range Base Stations are characterised by requirements derived from Micro Cell scenarios with a BS to UE minimum distance along the ground equal to 5 m.</w:t>
      </w:r>
    </w:p>
    <w:p w14:paraId="460B93D6" w14:textId="77777777" w:rsidR="0060234E" w:rsidRDefault="0060234E" w:rsidP="0060234E">
      <w:pPr>
        <w:pStyle w:val="B1"/>
      </w:pPr>
      <w:r>
        <w:lastRenderedPageBreak/>
        <w:t>-</w:t>
      </w:r>
      <w:r>
        <w:tab/>
        <w:t>Local Area Base Stations are characterised by requirements derived from Pico Cell scenarios with a BS to UE minimum distance along the ground equal to 2 m.</w:t>
      </w:r>
    </w:p>
    <w:p w14:paraId="453348FE" w14:textId="77777777" w:rsidR="0060234E" w:rsidRDefault="0060234E" w:rsidP="0060234E">
      <w:r>
        <w:t xml:space="preserve">For </w:t>
      </w:r>
      <w:r>
        <w:rPr>
          <w:i/>
        </w:rPr>
        <w:t xml:space="preserve">BS type </w:t>
      </w:r>
      <w:proofErr w:type="spellStart"/>
      <w:r>
        <w:rPr>
          <w:i/>
        </w:rPr>
        <w:t>x</w:t>
      </w:r>
      <w:r>
        <w:rPr>
          <w:i/>
          <w:vertAlign w:val="subscript"/>
        </w:rPr>
        <w:t>FR</w:t>
      </w:r>
      <w:proofErr w:type="spellEnd"/>
      <w:r>
        <w:rPr>
          <w:i/>
        </w:rPr>
        <w:t>-C</w:t>
      </w:r>
      <w:r>
        <w:t xml:space="preserve"> and </w:t>
      </w:r>
      <w:r>
        <w:rPr>
          <w:i/>
        </w:rPr>
        <w:t xml:space="preserve">BS type </w:t>
      </w:r>
      <w:proofErr w:type="spellStart"/>
      <w:r>
        <w:rPr>
          <w:i/>
        </w:rPr>
        <w:t>x</w:t>
      </w:r>
      <w:r>
        <w:rPr>
          <w:i/>
          <w:vertAlign w:val="subscript"/>
        </w:rPr>
        <w:t>FR</w:t>
      </w:r>
      <w:proofErr w:type="spellEnd"/>
      <w:r>
        <w:rPr>
          <w:i/>
        </w:rPr>
        <w:t>-H</w:t>
      </w:r>
      <w:r>
        <w:rPr>
          <w:lang w:eastAsia="zh-CN"/>
        </w:rPr>
        <w:t>, BS classes</w:t>
      </w:r>
      <w:r>
        <w:t xml:space="preserve"> are defined as indicated below:</w:t>
      </w:r>
    </w:p>
    <w:p w14:paraId="5B84005A" w14:textId="77777777" w:rsidR="0060234E" w:rsidRDefault="0060234E" w:rsidP="0060234E">
      <w:pPr>
        <w:pStyle w:val="B1"/>
      </w:pPr>
      <w:r>
        <w:t>-</w:t>
      </w:r>
      <w:r>
        <w:tab/>
        <w:t xml:space="preserve">Wide Area Base Stations are characterised by requirements derived from Macro Cell scenarios with a BS to UE minimum coupling loss equal to 70 </w:t>
      </w:r>
      <w:proofErr w:type="spellStart"/>
      <w:r>
        <w:t>dB.</w:t>
      </w:r>
      <w:proofErr w:type="spellEnd"/>
    </w:p>
    <w:p w14:paraId="720E72DB" w14:textId="77777777" w:rsidR="0060234E" w:rsidRDefault="0060234E" w:rsidP="0060234E">
      <w:pPr>
        <w:pStyle w:val="B1"/>
      </w:pPr>
      <w:r>
        <w:t>-</w:t>
      </w:r>
      <w:r>
        <w:tab/>
        <w:t xml:space="preserve">Medium Range Base Stations are characterised by requirements derived from Micro Cell scenarios with a BS to UE minimum coupling loss equals to 53 </w:t>
      </w:r>
      <w:proofErr w:type="spellStart"/>
      <w:r>
        <w:t>dB.</w:t>
      </w:r>
      <w:proofErr w:type="spellEnd"/>
    </w:p>
    <w:p w14:paraId="2F59268F" w14:textId="77777777" w:rsidR="0060234E" w:rsidRDefault="0060234E" w:rsidP="0060234E">
      <w:pPr>
        <w:pStyle w:val="B1"/>
      </w:pPr>
      <w:r>
        <w:t>-</w:t>
      </w:r>
      <w:r>
        <w:tab/>
        <w:t xml:space="preserve">Local Area Base Stations are characterised by requirements derived from Pico Cell scenarios with a BS to UE minimum coupling loss equal to 45 </w:t>
      </w:r>
      <w:proofErr w:type="spellStart"/>
      <w:r>
        <w:t>dB.</w:t>
      </w:r>
      <w:bookmarkEnd w:id="611"/>
      <w:proofErr w:type="spellEnd"/>
    </w:p>
    <w:p w14:paraId="0A28FE1D" w14:textId="77777777" w:rsidR="0060234E" w:rsidRDefault="0060234E" w:rsidP="0060234E">
      <w:pPr>
        <w:rPr>
          <w:rFonts w:eastAsia="SimSun"/>
          <w:lang w:val="en-US"/>
        </w:rPr>
      </w:pPr>
      <w:r>
        <w:rPr>
          <w:lang w:eastAsia="ja-JP"/>
        </w:rPr>
        <w:t xml:space="preserve">Considering the 7 - 24 GHz </w:t>
      </w:r>
      <w:r>
        <w:rPr>
          <w:rFonts w:eastAsia="SimSun"/>
          <w:lang w:eastAsia="zh-CN"/>
        </w:rPr>
        <w:t xml:space="preserve">frequency range is between FR1 and FR2 in the frequency domain, it is logical to use the </w:t>
      </w:r>
      <w:r>
        <w:rPr>
          <w:lang w:eastAsia="ja-JP"/>
        </w:rPr>
        <w:t xml:space="preserve">same set of minimum distances and minimum coupling losses for the BS classes within the 7 - 24 GHz </w:t>
      </w:r>
      <w:r>
        <w:rPr>
          <w:rFonts w:eastAsia="SimSun"/>
          <w:lang w:eastAsia="zh-CN"/>
        </w:rPr>
        <w:t>frequency range.</w:t>
      </w:r>
    </w:p>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1C82A" w14:textId="77777777" w:rsidR="00C242A2" w:rsidRDefault="00C242A2">
      <w:r>
        <w:separator/>
      </w:r>
    </w:p>
  </w:endnote>
  <w:endnote w:type="continuationSeparator" w:id="0">
    <w:p w14:paraId="5D573327" w14:textId="77777777" w:rsidR="00C242A2" w:rsidRDefault="00C2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35AD8" w14:textId="77777777" w:rsidR="00C242A2" w:rsidRDefault="00C242A2">
      <w:r>
        <w:separator/>
      </w:r>
    </w:p>
  </w:footnote>
  <w:footnote w:type="continuationSeparator" w:id="0">
    <w:p w14:paraId="339BEEA8" w14:textId="77777777" w:rsidR="00C242A2" w:rsidRDefault="00C24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D96FB1"/>
    <w:multiLevelType w:val="hybridMultilevel"/>
    <w:tmpl w:val="323EBC40"/>
    <w:lvl w:ilvl="0" w:tplc="C67E45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FCD"/>
    <w:rsid w:val="00051884"/>
    <w:rsid w:val="000761FD"/>
    <w:rsid w:val="000A6394"/>
    <w:rsid w:val="000B6FDD"/>
    <w:rsid w:val="000B75CB"/>
    <w:rsid w:val="000B7AFB"/>
    <w:rsid w:val="000B7FED"/>
    <w:rsid w:val="000C038A"/>
    <w:rsid w:val="000C6598"/>
    <w:rsid w:val="000D44B3"/>
    <w:rsid w:val="00145D43"/>
    <w:rsid w:val="0016471D"/>
    <w:rsid w:val="00173B21"/>
    <w:rsid w:val="00192C46"/>
    <w:rsid w:val="001A08B3"/>
    <w:rsid w:val="001A7B60"/>
    <w:rsid w:val="001B52F0"/>
    <w:rsid w:val="001B7A65"/>
    <w:rsid w:val="001E41F3"/>
    <w:rsid w:val="001F5A9D"/>
    <w:rsid w:val="00224E06"/>
    <w:rsid w:val="00233C30"/>
    <w:rsid w:val="0026004D"/>
    <w:rsid w:val="002640DD"/>
    <w:rsid w:val="00275D12"/>
    <w:rsid w:val="00284FEB"/>
    <w:rsid w:val="002860C4"/>
    <w:rsid w:val="002B5741"/>
    <w:rsid w:val="002B57CD"/>
    <w:rsid w:val="002E472E"/>
    <w:rsid w:val="00303403"/>
    <w:rsid w:val="00305409"/>
    <w:rsid w:val="003609EF"/>
    <w:rsid w:val="0036231A"/>
    <w:rsid w:val="00374DD4"/>
    <w:rsid w:val="003E1A36"/>
    <w:rsid w:val="00410371"/>
    <w:rsid w:val="00415CBF"/>
    <w:rsid w:val="00417DF8"/>
    <w:rsid w:val="004242F1"/>
    <w:rsid w:val="004355F4"/>
    <w:rsid w:val="004B75B7"/>
    <w:rsid w:val="004C036D"/>
    <w:rsid w:val="004E3B83"/>
    <w:rsid w:val="0051580D"/>
    <w:rsid w:val="0053554F"/>
    <w:rsid w:val="00547111"/>
    <w:rsid w:val="00592D74"/>
    <w:rsid w:val="005A0FA0"/>
    <w:rsid w:val="005C056D"/>
    <w:rsid w:val="005E2C44"/>
    <w:rsid w:val="0060234E"/>
    <w:rsid w:val="00621188"/>
    <w:rsid w:val="006257ED"/>
    <w:rsid w:val="00627ED0"/>
    <w:rsid w:val="0064276B"/>
    <w:rsid w:val="0064745D"/>
    <w:rsid w:val="00657323"/>
    <w:rsid w:val="00665C47"/>
    <w:rsid w:val="0067082F"/>
    <w:rsid w:val="00683F58"/>
    <w:rsid w:val="00695808"/>
    <w:rsid w:val="006B0A17"/>
    <w:rsid w:val="006B46FB"/>
    <w:rsid w:val="006C6F60"/>
    <w:rsid w:val="006E21FB"/>
    <w:rsid w:val="007176FF"/>
    <w:rsid w:val="00721F04"/>
    <w:rsid w:val="00792342"/>
    <w:rsid w:val="007977A8"/>
    <w:rsid w:val="007B512A"/>
    <w:rsid w:val="007C2097"/>
    <w:rsid w:val="007D6A07"/>
    <w:rsid w:val="007F7259"/>
    <w:rsid w:val="008040A8"/>
    <w:rsid w:val="008051CF"/>
    <w:rsid w:val="008279FA"/>
    <w:rsid w:val="00842491"/>
    <w:rsid w:val="008626E7"/>
    <w:rsid w:val="00870EE7"/>
    <w:rsid w:val="008863B9"/>
    <w:rsid w:val="008A45A6"/>
    <w:rsid w:val="008C3BB2"/>
    <w:rsid w:val="008F3789"/>
    <w:rsid w:val="008F686C"/>
    <w:rsid w:val="00902720"/>
    <w:rsid w:val="0090565D"/>
    <w:rsid w:val="0090605F"/>
    <w:rsid w:val="009148DE"/>
    <w:rsid w:val="00941E30"/>
    <w:rsid w:val="009777D9"/>
    <w:rsid w:val="00981C1D"/>
    <w:rsid w:val="009879F8"/>
    <w:rsid w:val="00991B88"/>
    <w:rsid w:val="009A48F9"/>
    <w:rsid w:val="009A5753"/>
    <w:rsid w:val="009A579D"/>
    <w:rsid w:val="009D7C27"/>
    <w:rsid w:val="009E3297"/>
    <w:rsid w:val="009F4FE1"/>
    <w:rsid w:val="009F734F"/>
    <w:rsid w:val="00A246B6"/>
    <w:rsid w:val="00A34A58"/>
    <w:rsid w:val="00A45142"/>
    <w:rsid w:val="00A47E70"/>
    <w:rsid w:val="00A50CF0"/>
    <w:rsid w:val="00A7671C"/>
    <w:rsid w:val="00A77657"/>
    <w:rsid w:val="00AA2CBC"/>
    <w:rsid w:val="00AA2E2F"/>
    <w:rsid w:val="00AC5820"/>
    <w:rsid w:val="00AD1CD8"/>
    <w:rsid w:val="00B258BB"/>
    <w:rsid w:val="00B67B97"/>
    <w:rsid w:val="00B83BB1"/>
    <w:rsid w:val="00B859E9"/>
    <w:rsid w:val="00B968C8"/>
    <w:rsid w:val="00BA3EC5"/>
    <w:rsid w:val="00BA42AA"/>
    <w:rsid w:val="00BA51D9"/>
    <w:rsid w:val="00BA737B"/>
    <w:rsid w:val="00BB5DFC"/>
    <w:rsid w:val="00BC2E28"/>
    <w:rsid w:val="00BC5D20"/>
    <w:rsid w:val="00BD279D"/>
    <w:rsid w:val="00BD6BB8"/>
    <w:rsid w:val="00C242A2"/>
    <w:rsid w:val="00C66BA2"/>
    <w:rsid w:val="00C95985"/>
    <w:rsid w:val="00CC5026"/>
    <w:rsid w:val="00CC68D0"/>
    <w:rsid w:val="00CE24FC"/>
    <w:rsid w:val="00D03F9A"/>
    <w:rsid w:val="00D06D51"/>
    <w:rsid w:val="00D06F53"/>
    <w:rsid w:val="00D24991"/>
    <w:rsid w:val="00D50255"/>
    <w:rsid w:val="00D51081"/>
    <w:rsid w:val="00D66520"/>
    <w:rsid w:val="00DA776A"/>
    <w:rsid w:val="00DB6F20"/>
    <w:rsid w:val="00DD3971"/>
    <w:rsid w:val="00DD3C62"/>
    <w:rsid w:val="00DE34CF"/>
    <w:rsid w:val="00DE77F2"/>
    <w:rsid w:val="00E13F3D"/>
    <w:rsid w:val="00E34898"/>
    <w:rsid w:val="00E859B8"/>
    <w:rsid w:val="00EB09B7"/>
    <w:rsid w:val="00EE7D7C"/>
    <w:rsid w:val="00F129B0"/>
    <w:rsid w:val="00F25D98"/>
    <w:rsid w:val="00F300FB"/>
    <w:rsid w:val="00F41132"/>
    <w:rsid w:val="00F66FD4"/>
    <w:rsid w:val="00F712EC"/>
    <w:rsid w:val="00F760CA"/>
    <w:rsid w:val="00FB6386"/>
    <w:rsid w:val="00FC0AE7"/>
    <w:rsid w:val="00FD3A79"/>
    <w:rsid w:val="00FF1CA7"/>
    <w:rsid w:val="00FF6C3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odyText">
    <w:name w:val="Body Text"/>
    <w:basedOn w:val="Normal"/>
    <w:link w:val="BodyTextChar"/>
    <w:semiHidden/>
    <w:unhideWhenUsed/>
    <w:rsid w:val="0060234E"/>
  </w:style>
  <w:style w:type="character" w:customStyle="1" w:styleId="BodyTextChar">
    <w:name w:val="Body Text Char"/>
    <w:basedOn w:val="DefaultParagraphFont"/>
    <w:link w:val="BodyText"/>
    <w:semiHidden/>
    <w:rsid w:val="0060234E"/>
    <w:rPr>
      <w:rFonts w:ascii="Times New Roman" w:hAnsi="Times New Roman"/>
      <w:lang w:val="en-GB" w:eastAsia="en-US"/>
    </w:rPr>
  </w:style>
  <w:style w:type="character" w:customStyle="1" w:styleId="NOChar">
    <w:name w:val="NO Char"/>
    <w:basedOn w:val="DefaultParagraphFont"/>
    <w:link w:val="NO"/>
    <w:locked/>
    <w:rsid w:val="0060234E"/>
    <w:rPr>
      <w:rFonts w:ascii="Times New Roman" w:hAnsi="Times New Roman"/>
      <w:lang w:val="en-GB" w:eastAsia="en-US"/>
    </w:rPr>
  </w:style>
  <w:style w:type="character" w:customStyle="1" w:styleId="TALChar">
    <w:name w:val="TAL Char"/>
    <w:link w:val="TAL"/>
    <w:qFormat/>
    <w:locked/>
    <w:rsid w:val="0060234E"/>
    <w:rPr>
      <w:rFonts w:ascii="Arial" w:hAnsi="Arial"/>
      <w:sz w:val="18"/>
      <w:lang w:val="en-GB" w:eastAsia="en-US"/>
    </w:rPr>
  </w:style>
  <w:style w:type="character" w:customStyle="1" w:styleId="TACChar">
    <w:name w:val="TAC Char"/>
    <w:link w:val="TAC"/>
    <w:qFormat/>
    <w:locked/>
    <w:rsid w:val="0060234E"/>
    <w:rPr>
      <w:rFonts w:ascii="Arial" w:hAnsi="Arial"/>
      <w:sz w:val="18"/>
      <w:lang w:val="en-GB" w:eastAsia="en-US"/>
    </w:rPr>
  </w:style>
  <w:style w:type="character" w:customStyle="1" w:styleId="B1Char">
    <w:name w:val="B1 Char"/>
    <w:link w:val="B1"/>
    <w:qFormat/>
    <w:locked/>
    <w:rsid w:val="0060234E"/>
    <w:rPr>
      <w:rFonts w:ascii="Times New Roman" w:hAnsi="Times New Roman"/>
      <w:lang w:val="en-GB" w:eastAsia="en-US"/>
    </w:rPr>
  </w:style>
  <w:style w:type="character" w:customStyle="1" w:styleId="THChar">
    <w:name w:val="TH Char"/>
    <w:link w:val="TH"/>
    <w:qFormat/>
    <w:locked/>
    <w:rsid w:val="0060234E"/>
    <w:rPr>
      <w:rFonts w:ascii="Arial" w:hAnsi="Arial"/>
      <w:b/>
      <w:lang w:val="en-GB" w:eastAsia="en-US"/>
    </w:rPr>
  </w:style>
  <w:style w:type="character" w:customStyle="1" w:styleId="TFChar">
    <w:name w:val="TF Char"/>
    <w:link w:val="TF"/>
    <w:qFormat/>
    <w:locked/>
    <w:rsid w:val="0060234E"/>
    <w:rPr>
      <w:rFonts w:ascii="Arial" w:hAnsi="Arial"/>
      <w:b/>
      <w:lang w:val="en-GB" w:eastAsia="en-US"/>
    </w:rPr>
  </w:style>
  <w:style w:type="character" w:customStyle="1" w:styleId="TAHCar">
    <w:name w:val="TAH Car"/>
    <w:link w:val="TAH"/>
    <w:qFormat/>
    <w:locked/>
    <w:rsid w:val="0060234E"/>
    <w:rPr>
      <w:rFonts w:ascii="Arial" w:hAnsi="Arial"/>
      <w:b/>
      <w:sz w:val="18"/>
      <w:lang w:val="en-GB" w:eastAsia="en-US"/>
    </w:rPr>
  </w:style>
  <w:style w:type="paragraph" w:customStyle="1" w:styleId="Tablehead">
    <w:name w:val="Table_head"/>
    <w:basedOn w:val="Normal"/>
    <w:link w:val="TableheadChar"/>
    <w:qFormat/>
    <w:rsid w:val="0053554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rPr>
  </w:style>
  <w:style w:type="character" w:customStyle="1" w:styleId="TableheadChar">
    <w:name w:val="Table_head Char"/>
    <w:link w:val="Tablehead"/>
    <w:qFormat/>
    <w:locked/>
    <w:rsid w:val="0053554F"/>
    <w:rPr>
      <w:rFonts w:ascii="Times New Roman Bold" w:hAnsi="Times New Roman Bold" w:cs="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89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243D488-E625-4B99-BAF2-E3CB2054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11</Pages>
  <Words>3287</Words>
  <Characters>19498</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22740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Torbjörn Elfström</cp:lastModifiedBy>
  <cp:revision>73</cp:revision>
  <cp:lastPrinted>1899-12-31T23:00:00Z</cp:lastPrinted>
  <dcterms:created xsi:type="dcterms:W3CDTF">2020-10-19T11:59:00Z</dcterms:created>
  <dcterms:modified xsi:type="dcterms:W3CDTF">2021-08-23T08:34:00Z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