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2390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100-e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R4-211xxxx</w:t>
      </w:r>
    </w:p>
    <w:p w14:paraId="4DBA2391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Aug., 2021</w:t>
      </w:r>
    </w:p>
    <w:p w14:paraId="4DBA2392" w14:textId="77777777" w:rsidR="002E1FE8" w:rsidRDefault="002E1FE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DBA2393" w14:textId="77777777" w:rsidR="002E1FE8" w:rsidRDefault="00F56AB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24</w:t>
      </w:r>
    </w:p>
    <w:p w14:paraId="4DBA2394" w14:textId="77777777" w:rsidR="002E1FE8" w:rsidRDefault="00F56AB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OPPO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4DBA2395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[100-</w:t>
      </w:r>
      <w:proofErr w:type="gramStart"/>
      <w:r>
        <w:rPr>
          <w:rFonts w:ascii="Arial" w:eastAsiaTheme="minorEastAsia" w:hAnsi="Arial" w:cs="Arial"/>
          <w:color w:val="000000"/>
          <w:sz w:val="22"/>
          <w:lang w:eastAsia="zh-CN"/>
        </w:rPr>
        <w:t>e][</w:t>
      </w:r>
      <w:proofErr w:type="gramEnd"/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240]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NR_SL_relay_RRM</w:t>
      </w:r>
      <w:proofErr w:type="spellEnd"/>
    </w:p>
    <w:p w14:paraId="4DBA2396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DBA2397" w14:textId="77777777" w:rsidR="002E1FE8" w:rsidRDefault="00F56AB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DBA2398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4DBA2399" w14:textId="77777777" w:rsidR="002E1FE8" w:rsidRDefault="00F56AB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In this email discussion, we focus on work plan and RRM scope of Rel17 NR SL relay WID.</w:t>
      </w:r>
    </w:p>
    <w:p w14:paraId="4DBA239A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#1: Work Plan for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B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#2: RRM scope of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C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4DBA239D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1</w:t>
      </w:r>
      <w:r>
        <w:rPr>
          <w:rFonts w:eastAsiaTheme="minorEastAsia"/>
          <w:color w:val="000000" w:themeColor="text1"/>
          <w:vertAlign w:val="superscript"/>
          <w:lang w:eastAsia="zh-CN"/>
        </w:rPr>
        <w:t>st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  <w:r>
        <w:rPr>
          <w:rFonts w:eastAsiaTheme="minorEastAsia" w:hint="eastAsia"/>
          <w:color w:val="000000" w:themeColor="text1"/>
          <w:lang w:eastAsia="zh-CN"/>
        </w:rPr>
        <w:t>Discussion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on</w:t>
      </w:r>
      <w:r>
        <w:rPr>
          <w:rFonts w:eastAsiaTheme="minorEastAsia"/>
          <w:color w:val="000000" w:themeColor="text1"/>
          <w:lang w:eastAsia="zh-CN"/>
        </w:rPr>
        <w:t xml:space="preserve">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E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2</w:t>
      </w:r>
      <w:r>
        <w:rPr>
          <w:rFonts w:eastAsiaTheme="minorEastAsia"/>
          <w:color w:val="000000" w:themeColor="text1"/>
          <w:vertAlign w:val="superscript"/>
          <w:lang w:eastAsia="zh-CN"/>
        </w:rPr>
        <w:t>nd</w:t>
      </w:r>
      <w:r>
        <w:rPr>
          <w:rFonts w:eastAsiaTheme="minorEastAsia"/>
          <w:color w:val="000000" w:themeColor="text1"/>
          <w:lang w:eastAsia="zh-CN"/>
        </w:rPr>
        <w:t xml:space="preserve"> round: A</w:t>
      </w:r>
      <w:r>
        <w:rPr>
          <w:rFonts w:eastAsiaTheme="minorEastAsia" w:hint="eastAsia"/>
          <w:color w:val="000000" w:themeColor="text1"/>
          <w:lang w:eastAsia="zh-CN"/>
        </w:rPr>
        <w:t>pproval</w:t>
      </w:r>
      <w:r>
        <w:rPr>
          <w:rFonts w:eastAsiaTheme="minorEastAsia"/>
          <w:color w:val="000000" w:themeColor="text1"/>
          <w:lang w:eastAsia="zh-CN"/>
        </w:rPr>
        <w:t xml:space="preserve"> of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way forward on</w:t>
      </w:r>
      <w:r>
        <w:rPr>
          <w:rFonts w:eastAsiaTheme="minorEastAsia" w:hint="eastAsia"/>
          <w:color w:val="000000" w:themeColor="text1"/>
          <w:lang w:eastAsia="zh-CN"/>
        </w:rPr>
        <w:t xml:space="preserve"> 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F" w14:textId="77777777" w:rsidR="002E1FE8" w:rsidRPr="002E1FE8" w:rsidRDefault="00F56AB7">
      <w:pPr>
        <w:pStyle w:val="1"/>
        <w:rPr>
          <w:lang w:val="en-US" w:eastAsia="ja-JP"/>
          <w:rPrChange w:id="0" w:author="Santhan Thangarasa" w:date="2021-08-18T17:54:00Z">
            <w:rPr>
              <w:lang w:eastAsia="ja-JP"/>
            </w:rPr>
          </w:rPrChange>
        </w:rPr>
      </w:pPr>
      <w:r>
        <w:rPr>
          <w:lang w:val="en-US" w:eastAsia="ja-JP"/>
          <w:rPrChange w:id="1" w:author="Santhan Thangarasa" w:date="2021-08-18T17:54:00Z">
            <w:rPr>
              <w:lang w:eastAsia="ja-JP"/>
            </w:rPr>
          </w:rPrChange>
        </w:rPr>
        <w:t xml:space="preserve">Topic #1: Work Plan for </w:t>
      </w:r>
      <w:proofErr w:type="spellStart"/>
      <w:r>
        <w:rPr>
          <w:lang w:val="en-US" w:eastAsia="ja-JP"/>
          <w:rPrChange w:id="2" w:author="Santhan Thangarasa" w:date="2021-08-18T17:54:00Z">
            <w:rPr>
              <w:lang w:eastAsia="ja-JP"/>
            </w:rPr>
          </w:rPrChange>
        </w:rPr>
        <w:t>NR_SL_relay_RRM</w:t>
      </w:r>
      <w:proofErr w:type="spellEnd"/>
    </w:p>
    <w:p w14:paraId="4DBA23A0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3A1" w14:textId="77777777" w:rsidR="002E1FE8" w:rsidRDefault="00F56A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3A5" w14:textId="77777777">
        <w:trPr>
          <w:trHeight w:val="468"/>
        </w:trPr>
        <w:tc>
          <w:tcPr>
            <w:tcW w:w="1622" w:type="dxa"/>
            <w:vAlign w:val="center"/>
          </w:tcPr>
          <w:p w14:paraId="4DBA23A2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3A3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3A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3AA" w14:textId="77777777">
        <w:trPr>
          <w:trHeight w:val="468"/>
        </w:trPr>
        <w:tc>
          <w:tcPr>
            <w:tcW w:w="1622" w:type="dxa"/>
          </w:tcPr>
          <w:p w14:paraId="4DBA23A6" w14:textId="77777777" w:rsidR="002E1FE8" w:rsidRDefault="00015CAA">
            <w:pPr>
              <w:spacing w:before="120" w:after="120"/>
            </w:pPr>
            <w:hyperlink r:id="rId13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R4-2113289</w:t>
              </w:r>
            </w:hyperlink>
          </w:p>
        </w:tc>
        <w:tc>
          <w:tcPr>
            <w:tcW w:w="1424" w:type="dxa"/>
          </w:tcPr>
          <w:p w14:paraId="4DBA23A7" w14:textId="77777777" w:rsidR="002E1FE8" w:rsidRDefault="00F56AB7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3A8" w14:textId="77777777" w:rsidR="002E1FE8" w:rsidRDefault="00F56AB7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3 meetings for core part before RANP #95(March, 2022) and,</w:t>
            </w:r>
          </w:p>
          <w:p w14:paraId="4DBA23A9" w14:textId="77777777" w:rsidR="002E1FE8" w:rsidRDefault="00F56AB7">
            <w:pPr>
              <w:spacing w:before="120" w:after="120"/>
            </w:pPr>
            <w:r>
              <w:rPr>
                <w:lang w:eastAsia="ko-KR"/>
              </w:rPr>
              <w:t>3 meetings for performance part before RANP #97 (September 2022)</w:t>
            </w:r>
          </w:p>
        </w:tc>
      </w:tr>
    </w:tbl>
    <w:p w14:paraId="4DBA23AB" w14:textId="77777777" w:rsidR="002E1FE8" w:rsidRDefault="002E1FE8"/>
    <w:p w14:paraId="4DBA23AC" w14:textId="77777777" w:rsidR="002E1FE8" w:rsidRDefault="00F56A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DBA23A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4DBA23AE" w14:textId="77777777" w:rsidR="002E1FE8" w:rsidRPr="002E1FE8" w:rsidRDefault="00F56AB7">
      <w:pPr>
        <w:pStyle w:val="4"/>
        <w:rPr>
          <w:lang w:val="en-US"/>
          <w:rPrChange w:id="3" w:author="Santhan Thangarasa" w:date="2021-08-18T17:54:00Z">
            <w:rPr/>
          </w:rPrChange>
        </w:rPr>
      </w:pPr>
      <w:r>
        <w:rPr>
          <w:lang w:val="en-US"/>
          <w:rPrChange w:id="4" w:author="Santhan Thangarasa" w:date="2021-08-18T17:54:00Z">
            <w:rPr/>
          </w:rPrChange>
        </w:rPr>
        <w:t>Issue 1-1: Work Plan for SL Relay RRM</w:t>
      </w:r>
    </w:p>
    <w:p w14:paraId="4DBA23AF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 from R4-2113289 by OPPO:</w:t>
      </w:r>
    </w:p>
    <w:tbl>
      <w:tblPr>
        <w:tblStyle w:val="afd"/>
        <w:tblW w:w="0" w:type="auto"/>
        <w:tblInd w:w="988" w:type="dxa"/>
        <w:tblLook w:val="04A0" w:firstRow="1" w:lastRow="0" w:firstColumn="1" w:lastColumn="0" w:noHBand="0" w:noVBand="1"/>
      </w:tblPr>
      <w:tblGrid>
        <w:gridCol w:w="8641"/>
      </w:tblGrid>
      <w:tr w:rsidR="002E1FE8" w14:paraId="4DBA23DB" w14:textId="77777777">
        <w:tc>
          <w:tcPr>
            <w:tcW w:w="8641" w:type="dxa"/>
          </w:tcPr>
          <w:p w14:paraId="4DBA23B0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#100e meeting (August, 2021, 0.5TU, Core part)</w:t>
            </w:r>
          </w:p>
          <w:p w14:paraId="4DBA23B1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2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plan</w:t>
            </w:r>
          </w:p>
          <w:p w14:paraId="4DBA23B3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lastRenderedPageBreak/>
              <w:t>Potential impact on RRM core requirements, e.g., relay discovery and (re)selection</w:t>
            </w:r>
          </w:p>
          <w:p w14:paraId="4DBA23B4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5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Consensus on the work plan</w:t>
            </w:r>
          </w:p>
          <w:p w14:paraId="4DBA23B6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Identification of RRM core requirements</w:t>
            </w:r>
          </w:p>
          <w:p w14:paraId="4DBA23B7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#101e meeting (November, 2021, 0.5TU, Core part)</w:t>
            </w:r>
          </w:p>
          <w:p w14:paraId="4DBA23B8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9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Technical aspects of RRM core requirements for relay discovery and (re)selection and others if any</w:t>
            </w:r>
          </w:p>
          <w:p w14:paraId="4DBA23BA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B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RRM requirements for relay discovery and (re)selection</w:t>
            </w:r>
          </w:p>
          <w:p w14:paraId="4DBA23BC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Work split on draft CR responsible companies </w:t>
            </w:r>
          </w:p>
          <w:p w14:paraId="4DBA23BD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#102(e) meeting (February, 2022, 0.5TU, Core part)</w:t>
            </w:r>
          </w:p>
          <w:p w14:paraId="4DBA23BE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F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RRM requirement for relay discovery and (re)selection</w:t>
            </w:r>
          </w:p>
          <w:p w14:paraId="4DBA23C0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</w:t>
            </w:r>
          </w:p>
          <w:p w14:paraId="4DBA23C1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2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3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core requirements</w:t>
            </w:r>
          </w:p>
          <w:p w14:paraId="4DBA23C4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  <w:p w14:paraId="4DBA23C5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6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#102bis meeting (April, 2022, 0.25TU, Performance part)</w:t>
            </w:r>
          </w:p>
          <w:p w14:paraId="4DBA23C7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8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Test cases on RRM requirements for relay discovery and (re)selection</w:t>
            </w:r>
          </w:p>
          <w:p w14:paraId="4DBA23C9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rPr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 performance requirements</w:t>
            </w:r>
          </w:p>
          <w:p w14:paraId="4DBA23CA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B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Test cases on RRM requirements for relay discovery and (re)selection </w:t>
            </w:r>
          </w:p>
          <w:p w14:paraId="4DBA23CC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Work split for draft CR for test cases</w:t>
            </w:r>
          </w:p>
          <w:p w14:paraId="4DBA23CD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#103 meeting (May, 2022, 0.25TU, Performance part)</w:t>
            </w:r>
          </w:p>
          <w:p w14:paraId="4DBA23CE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F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0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for test cases</w:t>
            </w:r>
          </w:p>
          <w:p w14:paraId="4DBA23D1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2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Conclusion on the remaining test cases </w:t>
            </w:r>
          </w:p>
          <w:p w14:paraId="4DBA23D3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and Draft big CR</w:t>
            </w:r>
          </w:p>
          <w:p w14:paraId="4DBA23D4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#104 meeting (August, 2022, 0.25TU, Performance part)</w:t>
            </w:r>
          </w:p>
          <w:p w14:paraId="4DBA23D5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D6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7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Draft CRs </w:t>
            </w:r>
          </w:p>
          <w:p w14:paraId="4DBA23D8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9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performance requirements</w:t>
            </w:r>
          </w:p>
          <w:p w14:paraId="4DBA23DA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</w:tc>
      </w:tr>
    </w:tbl>
    <w:p w14:paraId="4DBA23DC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4DBA23DD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Batang"/>
          <w:lang w:eastAsia="ko-KR"/>
        </w:rPr>
        <w:t xml:space="preserve">RAN4 to agree on the RRM work plan for Rel-17 </w:t>
      </w:r>
      <w:r>
        <w:rPr>
          <w:rFonts w:eastAsia="Batang" w:hint="eastAsia"/>
          <w:lang w:eastAsia="ko-KR"/>
        </w:rPr>
        <w:t>NR</w:t>
      </w:r>
      <w:r>
        <w:rPr>
          <w:rFonts w:eastAsia="Batang"/>
          <w:lang w:eastAsia="ko-KR"/>
        </w:rPr>
        <w:t xml:space="preserve"> SL </w:t>
      </w:r>
      <w:r>
        <w:rPr>
          <w:rFonts w:eastAsia="Batang" w:hint="eastAsia"/>
          <w:lang w:eastAsia="ko-KR"/>
        </w:rPr>
        <w:t>Relay</w:t>
      </w:r>
      <w:r>
        <w:rPr>
          <w:rFonts w:eastAsia="Batang"/>
          <w:lang w:eastAsia="ko-KR"/>
        </w:rPr>
        <w:t xml:space="preserve"> proposed in R4-2113289.</w:t>
      </w:r>
    </w:p>
    <w:p w14:paraId="4DBA23DE" w14:textId="77777777" w:rsidR="002E1FE8" w:rsidRDefault="002E1FE8">
      <w:pPr>
        <w:rPr>
          <w:color w:val="0070C0"/>
          <w:lang w:val="en-US" w:eastAsia="zh-CN"/>
        </w:rPr>
      </w:pPr>
    </w:p>
    <w:p w14:paraId="4DBA23DF" w14:textId="77777777" w:rsidR="002E1FE8" w:rsidRPr="002E1FE8" w:rsidRDefault="00F56AB7">
      <w:pPr>
        <w:pStyle w:val="2"/>
        <w:rPr>
          <w:lang w:val="en-US"/>
          <w:rPrChange w:id="5" w:author="Santhan Thangarasa" w:date="2021-08-18T17:54:00Z">
            <w:rPr/>
          </w:rPrChange>
        </w:rPr>
      </w:pPr>
      <w:r>
        <w:rPr>
          <w:lang w:val="en-US"/>
          <w:rPrChange w:id="6" w:author="Santhan Thangarasa" w:date="2021-08-18T17:54:00Z">
            <w:rPr/>
          </w:rPrChange>
        </w:rPr>
        <w:t xml:space="preserve">Companies views’ collection for 1st round </w:t>
      </w:r>
    </w:p>
    <w:p w14:paraId="4DBA23E0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3E1" w14:textId="77777777" w:rsidR="002E1FE8" w:rsidRPr="002E1FE8" w:rsidRDefault="00F56AB7">
      <w:pPr>
        <w:pStyle w:val="4"/>
        <w:rPr>
          <w:lang w:val="en-US"/>
          <w:rPrChange w:id="7" w:author="Santhan Thangarasa" w:date="2021-08-18T17:54:00Z">
            <w:rPr/>
          </w:rPrChange>
        </w:rPr>
      </w:pPr>
      <w:r>
        <w:rPr>
          <w:lang w:val="en-US"/>
          <w:rPrChange w:id="8" w:author="Santhan Thangarasa" w:date="2021-08-18T17:54:00Z">
            <w:rPr/>
          </w:rPrChange>
        </w:rPr>
        <w:t>Issue 1-1: Work Plan for SL Relay RRM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3E4" w14:textId="77777777">
        <w:tc>
          <w:tcPr>
            <w:tcW w:w="1236" w:type="dxa"/>
          </w:tcPr>
          <w:p w14:paraId="4DBA23E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3E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3E7" w14:textId="77777777">
        <w:tc>
          <w:tcPr>
            <w:tcW w:w="1236" w:type="dxa"/>
          </w:tcPr>
          <w:p w14:paraId="4DBA23E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9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0" w:author="Roy Hu" w:date="2021-08-18T15:53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3E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gree with the recommended WF.</w:t>
              </w:r>
            </w:ins>
          </w:p>
        </w:tc>
      </w:tr>
      <w:tr w:rsidR="002E1FE8" w14:paraId="4DBA23EA" w14:textId="77777777">
        <w:tc>
          <w:tcPr>
            <w:tcW w:w="1236" w:type="dxa"/>
          </w:tcPr>
          <w:p w14:paraId="4DBA23E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DBA23E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3EB" w14:textId="77777777" w:rsidR="002E1FE8" w:rsidRDefault="002E1FE8">
      <w:pPr>
        <w:rPr>
          <w:color w:val="0070C0"/>
          <w:lang w:val="en-US" w:eastAsia="zh-CN"/>
        </w:rPr>
      </w:pPr>
    </w:p>
    <w:p w14:paraId="4DBA23EC" w14:textId="77777777" w:rsidR="002E1FE8" w:rsidRDefault="002E1FE8">
      <w:pPr>
        <w:rPr>
          <w:color w:val="0070C0"/>
          <w:lang w:val="en-US" w:eastAsia="zh-CN"/>
        </w:rPr>
      </w:pPr>
    </w:p>
    <w:p w14:paraId="4DBA23E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3E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3F1" w14:textId="77777777">
        <w:tc>
          <w:tcPr>
            <w:tcW w:w="1242" w:type="dxa"/>
          </w:tcPr>
          <w:p w14:paraId="4DBA23E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3F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3F4" w14:textId="77777777">
        <w:tc>
          <w:tcPr>
            <w:tcW w:w="1242" w:type="dxa"/>
            <w:vMerge w:val="restart"/>
          </w:tcPr>
          <w:p w14:paraId="4DBA23F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3F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3F7" w14:textId="77777777">
        <w:tc>
          <w:tcPr>
            <w:tcW w:w="1242" w:type="dxa"/>
            <w:vMerge/>
          </w:tcPr>
          <w:p w14:paraId="4DBA23F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3FA" w14:textId="77777777">
        <w:tc>
          <w:tcPr>
            <w:tcW w:w="1242" w:type="dxa"/>
            <w:vMerge/>
          </w:tcPr>
          <w:p w14:paraId="4DBA23F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3FD" w14:textId="77777777">
        <w:tc>
          <w:tcPr>
            <w:tcW w:w="1242" w:type="dxa"/>
            <w:vMerge w:val="restart"/>
          </w:tcPr>
          <w:p w14:paraId="4DBA23F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3F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400" w14:textId="77777777">
        <w:tc>
          <w:tcPr>
            <w:tcW w:w="1242" w:type="dxa"/>
            <w:vMerge/>
          </w:tcPr>
          <w:p w14:paraId="4DBA23F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403" w14:textId="77777777">
        <w:tc>
          <w:tcPr>
            <w:tcW w:w="1242" w:type="dxa"/>
            <w:vMerge/>
          </w:tcPr>
          <w:p w14:paraId="4DBA240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404" w14:textId="77777777" w:rsidR="002E1FE8" w:rsidRDefault="002E1FE8">
      <w:pPr>
        <w:rPr>
          <w:color w:val="0070C0"/>
          <w:lang w:val="en-US" w:eastAsia="zh-CN"/>
        </w:rPr>
      </w:pPr>
    </w:p>
    <w:p w14:paraId="4DBA2405" w14:textId="77777777" w:rsidR="002E1FE8" w:rsidRDefault="00F56A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BA2406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40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E1FE8" w14:paraId="4DBA240A" w14:textId="77777777">
        <w:tc>
          <w:tcPr>
            <w:tcW w:w="1242" w:type="dxa"/>
          </w:tcPr>
          <w:p w14:paraId="4DBA240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411" w14:textId="77777777">
        <w:tc>
          <w:tcPr>
            <w:tcW w:w="1242" w:type="dxa"/>
          </w:tcPr>
          <w:p w14:paraId="4DBA240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4DBA240C" w14:textId="77777777" w:rsidR="002E1FE8" w:rsidRDefault="00F56AB7">
            <w:pPr>
              <w:rPr>
                <w:ins w:id="12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40D" w14:textId="77777777" w:rsidR="002E1FE8" w:rsidRDefault="00F56AB7">
            <w:pPr>
              <w:rPr>
                <w:ins w:id="13" w:author="Roy Hu" w:date="2021-08-20T10:24:00Z"/>
                <w:rFonts w:eastAsia="Batang"/>
                <w:lang w:eastAsia="ko-KR"/>
              </w:rPr>
            </w:pPr>
            <w:ins w:id="14" w:author="Roy Hu" w:date="2021-08-20T10:24:00Z">
              <w:r>
                <w:rPr>
                  <w:rFonts w:eastAsia="Batang"/>
                  <w:lang w:eastAsia="ko-KR"/>
                </w:rPr>
                <w:t>Regarding</w:t>
              </w:r>
            </w:ins>
            <w:ins w:id="15" w:author="Roy Hu" w:date="2021-08-20T10:23:00Z">
              <w:r>
                <w:rPr>
                  <w:rFonts w:eastAsia="Batang"/>
                  <w:lang w:eastAsia="ko-KR"/>
                </w:rPr>
                <w:t xml:space="preserve"> </w:t>
              </w:r>
            </w:ins>
            <w:ins w:id="16" w:author="Roy Hu" w:date="2021-08-20T10:24:00Z">
              <w:r>
                <w:rPr>
                  <w:rFonts w:eastAsia="Batang"/>
                  <w:lang w:eastAsia="ko-KR"/>
                </w:rPr>
                <w:t>n</w:t>
              </w:r>
            </w:ins>
            <w:ins w:id="17" w:author="Roy Hu" w:date="2021-08-20T10:23:00Z">
              <w:r>
                <w:rPr>
                  <w:rFonts w:eastAsia="Batang"/>
                  <w:lang w:eastAsia="ko-KR"/>
                </w:rPr>
                <w:t>o comment received during 1st round discussion</w:t>
              </w:r>
            </w:ins>
            <w:ins w:id="18" w:author="Roy Hu" w:date="2021-08-20T10:24:00Z">
              <w:r>
                <w:rPr>
                  <w:rFonts w:eastAsia="Batang"/>
                  <w:lang w:eastAsia="ko-KR"/>
                </w:rPr>
                <w:t xml:space="preserve">, RRM work plan for Rel-17 </w:t>
              </w:r>
              <w:r>
                <w:rPr>
                  <w:rFonts w:eastAsia="Batang" w:hint="eastAsia"/>
                  <w:lang w:eastAsia="ko-KR"/>
                </w:rPr>
                <w:t>NR</w:t>
              </w:r>
              <w:r>
                <w:rPr>
                  <w:rFonts w:eastAsia="Batang"/>
                  <w:lang w:eastAsia="ko-KR"/>
                </w:rPr>
                <w:t xml:space="preserve"> SL </w:t>
              </w:r>
              <w:r>
                <w:rPr>
                  <w:rFonts w:eastAsia="Batang" w:hint="eastAsia"/>
                  <w:lang w:eastAsia="ko-KR"/>
                </w:rPr>
                <w:t>Relay</w:t>
              </w:r>
              <w:r>
                <w:rPr>
                  <w:rFonts w:eastAsia="Batang"/>
                  <w:lang w:eastAsia="ko-KR"/>
                </w:rPr>
                <w:t xml:space="preserve"> in R4-2113289 </w:t>
              </w:r>
            </w:ins>
            <w:ins w:id="19" w:author="Roy Hu" w:date="2021-08-20T10:30:00Z">
              <w:r>
                <w:rPr>
                  <w:rFonts w:eastAsia="Batang"/>
                  <w:lang w:eastAsia="ko-KR"/>
                </w:rPr>
                <w:t>is</w:t>
              </w:r>
            </w:ins>
            <w:ins w:id="20" w:author="Roy Hu" w:date="2021-08-20T10:24:00Z">
              <w:r>
                <w:rPr>
                  <w:rFonts w:eastAsia="Batang"/>
                  <w:lang w:eastAsia="ko-KR"/>
                </w:rPr>
                <w:t xml:space="preserve"> suggested to be approved.</w:t>
              </w:r>
            </w:ins>
          </w:p>
          <w:p w14:paraId="4DBA240E" w14:textId="77777777" w:rsidR="002E1FE8" w:rsidRDefault="002E1FE8">
            <w:pPr>
              <w:rPr>
                <w:del w:id="21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</w:p>
          <w:p w14:paraId="4DBA240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DBA2410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4DBA2412" w14:textId="77777777" w:rsidR="002E1FE8" w:rsidRDefault="002E1FE8">
      <w:pPr>
        <w:rPr>
          <w:i/>
          <w:color w:val="0070C0"/>
          <w:lang w:val="en-US" w:eastAsia="zh-CN"/>
        </w:rPr>
      </w:pPr>
    </w:p>
    <w:p w14:paraId="4DBA2413" w14:textId="77777777" w:rsidR="002E1FE8" w:rsidRDefault="002E1FE8">
      <w:pPr>
        <w:rPr>
          <w:i/>
          <w:color w:val="0070C0"/>
          <w:lang w:eastAsia="zh-CN"/>
        </w:rPr>
      </w:pPr>
    </w:p>
    <w:p w14:paraId="4DBA2414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415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4DBA2416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419" w14:textId="77777777">
        <w:tc>
          <w:tcPr>
            <w:tcW w:w="1242" w:type="dxa"/>
          </w:tcPr>
          <w:p w14:paraId="4DBA2417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418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41C" w14:textId="77777777">
        <w:tc>
          <w:tcPr>
            <w:tcW w:w="1242" w:type="dxa"/>
          </w:tcPr>
          <w:p w14:paraId="4DBA241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4DBA241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41D" w14:textId="77777777" w:rsidR="002E1FE8" w:rsidRDefault="002E1FE8">
      <w:pPr>
        <w:rPr>
          <w:color w:val="0070C0"/>
          <w:lang w:val="en-US" w:eastAsia="zh-CN"/>
        </w:rPr>
      </w:pPr>
    </w:p>
    <w:p w14:paraId="4DBA241E" w14:textId="77777777" w:rsidR="002E1FE8" w:rsidRPr="002E1FE8" w:rsidRDefault="00F56AB7">
      <w:pPr>
        <w:pStyle w:val="2"/>
        <w:rPr>
          <w:lang w:val="en-US"/>
          <w:rPrChange w:id="22" w:author="Santhan Thangarasa" w:date="2021-08-18T17:54:00Z">
            <w:rPr/>
          </w:rPrChange>
        </w:rPr>
      </w:pPr>
      <w:r>
        <w:rPr>
          <w:lang w:val="en-US"/>
          <w:rPrChange w:id="23" w:author="Santhan Thangarasa" w:date="2021-08-18T17:54:00Z">
            <w:rPr/>
          </w:rPrChange>
        </w:rPr>
        <w:t>Discussion on 2nd round (if applicable)</w:t>
      </w:r>
    </w:p>
    <w:p w14:paraId="4DBA241F" w14:textId="77777777" w:rsidR="002E1FE8" w:rsidRDefault="00F56AB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[Moderator] Work plan </w:t>
      </w:r>
      <w:ins w:id="24" w:author="Roy Hu" w:date="2021-08-20T10:24:00Z">
        <w:r>
          <w:rPr>
            <w:rFonts w:eastAsia="Batang"/>
            <w:lang w:eastAsia="ko-KR"/>
          </w:rPr>
          <w:t xml:space="preserve">R4-2113289 </w:t>
        </w:r>
      </w:ins>
      <w:ins w:id="25" w:author="Roy Hu" w:date="2021-08-20T10:30:00Z">
        <w:r>
          <w:rPr>
            <w:rFonts w:eastAsia="Batang"/>
            <w:lang w:eastAsia="ko-KR"/>
          </w:rPr>
          <w:t>is</w:t>
        </w:r>
      </w:ins>
      <w:ins w:id="26" w:author="Roy Hu" w:date="2021-08-20T10:24:00Z">
        <w:r>
          <w:rPr>
            <w:rFonts w:eastAsia="Batang"/>
            <w:lang w:eastAsia="ko-KR"/>
          </w:rPr>
          <w:t xml:space="preserve"> to be approved.</w:t>
        </w:r>
      </w:ins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No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more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discussion o</w:t>
      </w:r>
      <w:r>
        <w:rPr>
          <w:rFonts w:eastAsia="Batang"/>
          <w:lang w:eastAsia="ko-KR"/>
        </w:rPr>
        <w:t>n this topic.</w:t>
      </w:r>
    </w:p>
    <w:p w14:paraId="4DBA2420" w14:textId="77777777" w:rsidR="002E1FE8" w:rsidRDefault="002E1FE8"/>
    <w:p w14:paraId="4DBA2421" w14:textId="77777777" w:rsidR="002E1FE8" w:rsidRPr="002E1FE8" w:rsidRDefault="00F56AB7">
      <w:pPr>
        <w:pStyle w:val="1"/>
        <w:rPr>
          <w:lang w:val="en-US" w:eastAsia="ja-JP"/>
          <w:rPrChange w:id="27" w:author="Santhan Thangarasa" w:date="2021-08-18T17:54:00Z">
            <w:rPr>
              <w:lang w:eastAsia="ja-JP"/>
            </w:rPr>
          </w:rPrChange>
        </w:rPr>
      </w:pPr>
      <w:r>
        <w:rPr>
          <w:lang w:val="en-US" w:eastAsia="ja-JP"/>
          <w:rPrChange w:id="28" w:author="Santhan Thangarasa" w:date="2021-08-18T17:54:00Z">
            <w:rPr>
              <w:lang w:eastAsia="ja-JP"/>
            </w:rPr>
          </w:rPrChange>
        </w:rPr>
        <w:t xml:space="preserve">Topic #2: RRM scope of </w:t>
      </w:r>
      <w:proofErr w:type="spellStart"/>
      <w:r>
        <w:rPr>
          <w:lang w:val="en-US" w:eastAsia="ja-JP"/>
          <w:rPrChange w:id="29" w:author="Santhan Thangarasa" w:date="2021-08-18T17:54:00Z">
            <w:rPr>
              <w:lang w:eastAsia="ja-JP"/>
            </w:rPr>
          </w:rPrChange>
        </w:rPr>
        <w:t>NR_SL_relay_RRM</w:t>
      </w:r>
      <w:proofErr w:type="spellEnd"/>
    </w:p>
    <w:p w14:paraId="4DBA2422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423" w14:textId="77777777" w:rsidR="002E1FE8" w:rsidRDefault="00F56A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427" w14:textId="77777777">
        <w:trPr>
          <w:trHeight w:val="468"/>
        </w:trPr>
        <w:tc>
          <w:tcPr>
            <w:tcW w:w="1622" w:type="dxa"/>
            <w:vAlign w:val="center"/>
          </w:tcPr>
          <w:p w14:paraId="4DBA242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425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426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434" w14:textId="77777777">
        <w:trPr>
          <w:trHeight w:val="468"/>
        </w:trPr>
        <w:tc>
          <w:tcPr>
            <w:tcW w:w="1622" w:type="dxa"/>
          </w:tcPr>
          <w:p w14:paraId="4DBA2428" w14:textId="77777777" w:rsidR="002E1FE8" w:rsidRDefault="00015CAA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R4-2113290</w:t>
              </w:r>
            </w:hyperlink>
          </w:p>
        </w:tc>
        <w:tc>
          <w:tcPr>
            <w:tcW w:w="1424" w:type="dxa"/>
          </w:tcPr>
          <w:p w14:paraId="4DBA2429" w14:textId="77777777" w:rsidR="002E1FE8" w:rsidRDefault="00F56AB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42A" w14:textId="77777777" w:rsidR="002E1FE8" w:rsidRPr="002E1FE8" w:rsidRDefault="00F56AB7">
            <w:pPr>
              <w:spacing w:afterLines="50" w:after="120"/>
              <w:rPr>
                <w:b/>
                <w:lang w:val="en-US"/>
                <w:rPrChange w:id="30" w:author="Roy Hu" w:date="2021-08-18T15:52:00Z">
                  <w:rPr>
                    <w:b/>
                    <w:lang w:val="zh-CN"/>
                  </w:rPr>
                </w:rPrChange>
              </w:rPr>
            </w:pPr>
            <w:r>
              <w:rPr>
                <w:b/>
                <w:lang w:val="en-US"/>
                <w:rPrChange w:id="31" w:author="Roy Hu" w:date="2021-08-18T15:52:00Z">
                  <w:rPr>
                    <w:b/>
                    <w:lang w:val="zh-CN"/>
                  </w:rPr>
                </w:rPrChange>
              </w:rPr>
              <w:t>Observation 1: SL-RSRP and/or SD-RSRP could be considered for relay discovery and (re)selection.</w:t>
            </w:r>
          </w:p>
          <w:p w14:paraId="4DBA242B" w14:textId="77777777" w:rsidR="002E1FE8" w:rsidRPr="002E1FE8" w:rsidRDefault="00F56AB7">
            <w:pPr>
              <w:spacing w:afterLines="50" w:after="120"/>
              <w:rPr>
                <w:b/>
                <w:lang w:val="en-US"/>
                <w:rPrChange w:id="32" w:author="Roy Hu" w:date="2021-08-18T15:52:00Z">
                  <w:rPr>
                    <w:b/>
                    <w:lang w:val="zh-CN"/>
                  </w:rPr>
                </w:rPrChange>
              </w:rPr>
            </w:pPr>
            <w:r>
              <w:rPr>
                <w:b/>
                <w:lang w:val="en-US"/>
                <w:rPrChange w:id="33" w:author="Roy Hu" w:date="2021-08-18T15:52:00Z">
                  <w:rPr>
                    <w:b/>
                    <w:lang w:val="zh-CN"/>
                  </w:rPr>
                </w:rPrChange>
              </w:rPr>
              <w:t>Observation 2: DRX could be considered for the delay requirements of relay discovery and (re)selection.</w:t>
            </w:r>
          </w:p>
          <w:p w14:paraId="4DBA242C" w14:textId="77777777" w:rsidR="002E1FE8" w:rsidRDefault="00F56AB7">
            <w:pPr>
              <w:spacing w:afterLines="50" w:after="120"/>
              <w:rPr>
                <w:b/>
              </w:rPr>
            </w:pPr>
            <w:r>
              <w:rPr>
                <w:b/>
              </w:rPr>
              <w:t xml:space="preserve">Observation 3: Consider the requirements of relay discovery and (re)selection for remote UE out of coverage and in coverage.  </w:t>
            </w:r>
          </w:p>
          <w:p w14:paraId="4DBA242D" w14:textId="77777777" w:rsidR="002E1FE8" w:rsidRDefault="00F56AB7">
            <w:pPr>
              <w:pStyle w:val="a6"/>
              <w:spacing w:before="0" w:afterLines="50"/>
            </w:pPr>
            <w:r>
              <w:t>Observation 4: Remote UE is only allowed to select candidate relay UE assuming the same synchronization source.</w:t>
            </w:r>
          </w:p>
          <w:p w14:paraId="4DBA242E" w14:textId="77777777" w:rsidR="002E1FE8" w:rsidRDefault="00F56AB7">
            <w:pPr>
              <w:pStyle w:val="a6"/>
              <w:spacing w:before="0" w:afterLines="50"/>
              <w:rPr>
                <w:color w:val="111112"/>
                <w:shd w:val="clear" w:color="auto" w:fill="FFFFFF"/>
              </w:rPr>
            </w:pPr>
            <w:r>
              <w:t>Observation 5: RAN4 to focus on intra-frequency relay UE in R17 at this stage.</w:t>
            </w:r>
          </w:p>
          <w:p w14:paraId="4DBA242F" w14:textId="77777777" w:rsidR="002E1FE8" w:rsidRDefault="00F56AB7">
            <w:pPr>
              <w:pStyle w:val="a6"/>
              <w:spacing w:before="0" w:afterLines="50"/>
            </w:pPr>
            <w:r>
              <w:t xml:space="preserve">Observation 6: Other potential RRM impact (e.g., interruption) is not precluded considering the discussion in other WGs (e.g., concurrent operation, non-relay-related discovery). </w:t>
            </w:r>
          </w:p>
          <w:p w14:paraId="4DBA2430" w14:textId="77777777" w:rsidR="002E1FE8" w:rsidRDefault="00F56AB7">
            <w:pPr>
              <w:spacing w:after="50"/>
              <w:rPr>
                <w:b/>
              </w:rPr>
            </w:pPr>
            <w:r>
              <w:rPr>
                <w:b/>
              </w:rPr>
              <w:t>Proposal 1: RAN4 to consider RRM impact of NR SL relay at least on the following issues:</w:t>
            </w:r>
          </w:p>
          <w:p w14:paraId="4DBA2431" w14:textId="77777777" w:rsidR="002E1FE8" w:rsidRDefault="00F56AB7">
            <w:pPr>
              <w:pStyle w:val="aff6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Specify SL relay </w:t>
            </w:r>
            <w:r>
              <w:rPr>
                <w:b/>
              </w:rPr>
              <w:t>selection/reselection requirements, e.g.,</w:t>
            </w:r>
            <w:r>
              <w:rPr>
                <w:b/>
                <w:lang w:val="en-US"/>
              </w:rPr>
              <w:t xml:space="preserve"> SL-RSRP or SD-RSRP related accuracy requirements, measurement and evaluation delay requirements;</w:t>
            </w:r>
          </w:p>
          <w:p w14:paraId="4DBA2432" w14:textId="77777777" w:rsidR="002E1FE8" w:rsidRDefault="00F56AB7">
            <w:pPr>
              <w:pStyle w:val="aff6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Identify others potential RRM requirements if any.</w:t>
            </w:r>
          </w:p>
          <w:p w14:paraId="4DBA2433" w14:textId="77777777" w:rsidR="002E1FE8" w:rsidRDefault="002E1FE8">
            <w:pPr>
              <w:widowControl w:val="0"/>
              <w:overflowPunct/>
              <w:autoSpaceDE/>
              <w:autoSpaceDN/>
              <w:adjustRightInd/>
              <w:spacing w:after="50"/>
              <w:contextualSpacing/>
              <w:jc w:val="both"/>
              <w:textAlignment w:val="auto"/>
              <w:rPr>
                <w:b/>
                <w:lang w:val="en-US"/>
              </w:rPr>
            </w:pPr>
          </w:p>
        </w:tc>
      </w:tr>
      <w:tr w:rsidR="002E1FE8" w14:paraId="4DBA243A" w14:textId="77777777">
        <w:trPr>
          <w:trHeight w:val="204"/>
        </w:trPr>
        <w:tc>
          <w:tcPr>
            <w:tcW w:w="1622" w:type="dxa"/>
            <w:noWrap/>
          </w:tcPr>
          <w:p w14:paraId="4DBA2435" w14:textId="77777777" w:rsidR="002E1FE8" w:rsidRDefault="00015CA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R4-2112258</w:t>
              </w:r>
            </w:hyperlink>
          </w:p>
        </w:tc>
        <w:tc>
          <w:tcPr>
            <w:tcW w:w="1424" w:type="dxa"/>
            <w:noWrap/>
          </w:tcPr>
          <w:p w14:paraId="4DBA2436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Qualcomm, Inc.</w:t>
            </w:r>
          </w:p>
        </w:tc>
        <w:tc>
          <w:tcPr>
            <w:tcW w:w="6585" w:type="dxa"/>
            <w:noWrap/>
          </w:tcPr>
          <w:p w14:paraId="4DBA2437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1: RAN4 to study the measurement accuracy requirement of SD-RSRP based on R16 L1-RSRP measurement accuracy and L3 filter defined by RAN2 in performance requirement.</w:t>
            </w:r>
          </w:p>
          <w:p w14:paraId="4DBA2438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 xml:space="preserve">Proposal 2: RAN4 to study the measurement and evaluation delay for relay (re)selection based on LTE </w:t>
            </w:r>
            <w:proofErr w:type="spellStart"/>
            <w:r>
              <w:rPr>
                <w:b/>
                <w:bCs/>
                <w:lang w:eastAsia="ja-JP" w:bidi="hi-IN"/>
              </w:rPr>
              <w:t>ProSe</w:t>
            </w:r>
            <w:proofErr w:type="spellEnd"/>
            <w:r>
              <w:rPr>
                <w:b/>
                <w:bCs/>
                <w:lang w:eastAsia="ja-JP" w:bidi="hi-IN"/>
              </w:rPr>
              <w:t xml:space="preserve"> requirements.</w:t>
            </w:r>
          </w:p>
          <w:p w14:paraId="4DBA2439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3: RAN4 to study connection establishment delay in relay reselection and direct to indirect path switch.</w:t>
            </w:r>
          </w:p>
        </w:tc>
      </w:tr>
      <w:tr w:rsidR="002E1FE8" w14:paraId="4DBA243F" w14:textId="77777777">
        <w:trPr>
          <w:trHeight w:val="204"/>
        </w:trPr>
        <w:tc>
          <w:tcPr>
            <w:tcW w:w="1622" w:type="dxa"/>
            <w:noWrap/>
          </w:tcPr>
          <w:p w14:paraId="4DBA243B" w14:textId="77777777" w:rsidR="002E1FE8" w:rsidRDefault="00015CA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R4-2113825</w:t>
              </w:r>
            </w:hyperlink>
          </w:p>
        </w:tc>
        <w:tc>
          <w:tcPr>
            <w:tcW w:w="1424" w:type="dxa"/>
            <w:noWrap/>
          </w:tcPr>
          <w:p w14:paraId="4DBA243C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  <w:tc>
          <w:tcPr>
            <w:tcW w:w="6585" w:type="dxa"/>
            <w:noWrap/>
          </w:tcPr>
          <w:p w14:paraId="4DBA243D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1: RAN4 study whether and how to specify cell reselection </w:t>
            </w:r>
            <w:r>
              <w:rPr>
                <w:b/>
                <w:i/>
                <w:lang w:val="en-US" w:eastAsia="zh-CN"/>
              </w:rPr>
              <w:lastRenderedPageBreak/>
              <w:t xml:space="preserve">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discovery on non-serving carrier.</w:t>
            </w:r>
          </w:p>
          <w:p w14:paraId="4DBA243E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2: RAN4 study how to specify selection/reselection 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UE, which needs RAN2’s inputs on the definition of RSRP measurements used in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reselection criterion.</w:t>
            </w:r>
          </w:p>
        </w:tc>
      </w:tr>
      <w:tr w:rsidR="002E1FE8" w14:paraId="4DBA2446" w14:textId="77777777">
        <w:trPr>
          <w:trHeight w:val="204"/>
        </w:trPr>
        <w:tc>
          <w:tcPr>
            <w:tcW w:w="1622" w:type="dxa"/>
            <w:noWrap/>
          </w:tcPr>
          <w:p w14:paraId="4DBA2440" w14:textId="77777777" w:rsidR="002E1FE8" w:rsidRDefault="00015CA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R4-2113881</w:t>
              </w:r>
            </w:hyperlink>
          </w:p>
        </w:tc>
        <w:tc>
          <w:tcPr>
            <w:tcW w:w="1424" w:type="dxa"/>
            <w:noWrap/>
          </w:tcPr>
          <w:p w14:paraId="4DBA2441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ZTE Corporation</w:t>
            </w:r>
          </w:p>
        </w:tc>
        <w:tc>
          <w:tcPr>
            <w:tcW w:w="6585" w:type="dxa"/>
            <w:noWrap/>
          </w:tcPr>
          <w:p w14:paraId="4DBA2442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1: </w:t>
            </w:r>
            <w:r>
              <w:rPr>
                <w:rFonts w:hint="eastAsia"/>
                <w:bCs/>
                <w:lang w:val="en-US" w:eastAsia="zh-CN"/>
              </w:rPr>
              <w:t>RAN4 is only responsible for defining core and performance requirements for relay discovery and selection / reselection procedures.</w:t>
            </w:r>
          </w:p>
          <w:p w14:paraId="4DBA2443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2: </w:t>
            </w:r>
            <w:r>
              <w:rPr>
                <w:rFonts w:hint="eastAsia"/>
                <w:bCs/>
                <w:lang w:val="en-US" w:eastAsia="zh-CN"/>
              </w:rPr>
              <w:t xml:space="preserve">Multi-hop or relay for UE-to-UE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is out of the scope of this WI.</w:t>
            </w:r>
          </w:p>
          <w:p w14:paraId="4DBA2444" w14:textId="77777777" w:rsidR="002E1FE8" w:rsidRDefault="00F56AB7">
            <w:pPr>
              <w:spacing w:after="50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 1: RAN4 shall focus on defining core and performance requirements for </w:t>
            </w:r>
            <w:bookmarkStart w:id="34" w:name="_Hlk79425146"/>
            <w:r>
              <w:rPr>
                <w:rFonts w:hint="eastAsia"/>
                <w:b/>
                <w:lang w:val="en-US" w:eastAsia="zh-CN"/>
              </w:rPr>
              <w:t>relay discovery and selection / reselection</w:t>
            </w:r>
            <w:bookmarkEnd w:id="34"/>
            <w:r>
              <w:rPr>
                <w:rFonts w:hint="eastAsia"/>
                <w:b/>
                <w:lang w:val="en-US" w:eastAsia="zh-CN"/>
              </w:rPr>
              <w:t xml:space="preserve"> procedures using LTE as baseline without touching other RRM requirements.</w:t>
            </w:r>
          </w:p>
          <w:p w14:paraId="4DBA2445" w14:textId="77777777" w:rsidR="002E1FE8" w:rsidRDefault="002E1FE8">
            <w:pPr>
              <w:spacing w:after="50"/>
              <w:rPr>
                <w:rFonts w:ascii="Arial" w:hAnsi="Arial" w:cs="Arial"/>
                <w:lang w:eastAsia="zh-CN"/>
              </w:rPr>
            </w:pPr>
          </w:p>
        </w:tc>
      </w:tr>
    </w:tbl>
    <w:p w14:paraId="4DBA2447" w14:textId="77777777" w:rsidR="002E1FE8" w:rsidRDefault="002E1FE8"/>
    <w:p w14:paraId="4DBA2448" w14:textId="77777777" w:rsidR="002E1FE8" w:rsidRDefault="00F56A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DBA2449" w14:textId="77777777" w:rsidR="002E1FE8" w:rsidRPr="002E1FE8" w:rsidRDefault="00F56AB7">
      <w:pPr>
        <w:pStyle w:val="3"/>
        <w:rPr>
          <w:sz w:val="24"/>
          <w:szCs w:val="16"/>
          <w:u w:val="single"/>
          <w:lang w:val="en-US"/>
          <w:rPrChange w:id="35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36" w:author="Santhan Thangarasa" w:date="2021-08-18T17:54:00Z">
            <w:rPr>
              <w:sz w:val="24"/>
              <w:szCs w:val="16"/>
              <w:u w:val="single"/>
            </w:rPr>
          </w:rPrChange>
        </w:rPr>
        <w:t>Sub-topic 2-1: Scope of SL Relay RRM</w:t>
      </w:r>
    </w:p>
    <w:p w14:paraId="4DBA244A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>As agreed in the WID, RAN4 is tasked to specify mechanisms for U2N relay discovery and (re)selection.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1FE8" w14:paraId="4DBA244E" w14:textId="77777777">
        <w:tc>
          <w:tcPr>
            <w:tcW w:w="9631" w:type="dxa"/>
          </w:tcPr>
          <w:p w14:paraId="4DBA244B" w14:textId="77777777" w:rsidR="002E1FE8" w:rsidRDefault="00F56AB7">
            <w:pPr>
              <w:snapToGrid w:val="0"/>
              <w:spacing w:beforeLines="50" w:before="120" w:after="0"/>
              <w:jc w:val="both"/>
              <w:rPr>
                <w:sz w:val="21"/>
                <w:szCs w:val="22"/>
                <w:lang w:eastAsia="en-GB"/>
              </w:rPr>
            </w:pPr>
            <w:bookmarkStart w:id="37" w:name="_Hlk67323386"/>
            <w:r>
              <w:rPr>
                <w:sz w:val="21"/>
                <w:szCs w:val="22"/>
              </w:rPr>
              <w:t>Work Item objectives on aspects common to both L2 and L3:</w:t>
            </w:r>
          </w:p>
          <w:bookmarkEnd w:id="37"/>
          <w:p w14:paraId="4DBA244C" w14:textId="77777777" w:rsidR="002E1FE8" w:rsidRDefault="00F56AB7">
            <w:pPr>
              <w:pStyle w:val="aff6"/>
              <w:numPr>
                <w:ilvl w:val="0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sz w:val="21"/>
                <w:szCs w:val="22"/>
                <w:highlight w:val="yellow"/>
              </w:rPr>
              <w:t xml:space="preserve">Specify mechanisms for U2N </w:t>
            </w:r>
            <w:r>
              <w:rPr>
                <w:b/>
                <w:bCs/>
                <w:sz w:val="21"/>
                <w:szCs w:val="22"/>
                <w:highlight w:val="yellow"/>
              </w:rPr>
              <w:t>relay discovery and (re)selection</w:t>
            </w:r>
            <w:r>
              <w:rPr>
                <w:sz w:val="21"/>
                <w:szCs w:val="22"/>
                <w:highlight w:val="yellow"/>
              </w:rPr>
              <w:t xml:space="preserve"> for L3 and L2 relaying</w:t>
            </w:r>
            <w:r>
              <w:rPr>
                <w:sz w:val="21"/>
                <w:szCs w:val="22"/>
              </w:rPr>
              <w:t xml:space="preserve"> [RAN2, </w:t>
            </w:r>
            <w:r>
              <w:rPr>
                <w:sz w:val="21"/>
                <w:szCs w:val="22"/>
                <w:highlight w:val="yellow"/>
              </w:rPr>
              <w:t>RAN4</w:t>
            </w:r>
            <w:r>
              <w:rPr>
                <w:sz w:val="21"/>
                <w:szCs w:val="22"/>
              </w:rPr>
              <w:t>]</w:t>
            </w:r>
          </w:p>
          <w:p w14:paraId="4DBA244D" w14:textId="77777777" w:rsidR="002E1FE8" w:rsidRDefault="00F56AB7">
            <w:pPr>
              <w:pStyle w:val="aff6"/>
              <w:numPr>
                <w:ilvl w:val="1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2"/>
                <w:szCs w:val="22"/>
                <w:highlight w:val="yellow"/>
              </w:rPr>
            </w:pPr>
            <w:r>
              <w:rPr>
                <w:sz w:val="21"/>
                <w:szCs w:val="22"/>
                <w:highlight w:val="yellow"/>
              </w:rPr>
              <w:t>Re-use LTE relay discovery and (re)selection as baseline</w:t>
            </w:r>
          </w:p>
        </w:tc>
      </w:tr>
    </w:tbl>
    <w:p w14:paraId="4DBA244F" w14:textId="77777777" w:rsidR="002E1FE8" w:rsidRPr="002E1FE8" w:rsidRDefault="00F56AB7">
      <w:pPr>
        <w:pStyle w:val="4"/>
        <w:rPr>
          <w:lang w:val="en-US"/>
          <w:rPrChange w:id="38" w:author="Santhan Thangarasa" w:date="2021-08-18T17:54:00Z">
            <w:rPr/>
          </w:rPrChange>
        </w:rPr>
      </w:pPr>
      <w:r>
        <w:rPr>
          <w:lang w:val="en-US"/>
          <w:rPrChange w:id="39" w:author="Santhan Thangarasa" w:date="2021-08-18T17:54:00Z">
            <w:rPr/>
          </w:rPrChange>
        </w:rPr>
        <w:t xml:space="preserve">Issue 2-1: </w:t>
      </w:r>
      <w:r>
        <w:rPr>
          <w:rFonts w:eastAsia="宋体"/>
          <w:color w:val="0070C0"/>
          <w:szCs w:val="24"/>
          <w:lang w:val="en-US"/>
          <w:rPrChange w:id="40" w:author="Santhan Thangarasa" w:date="2021-08-18T17:54:00Z">
            <w:rPr>
              <w:rFonts w:eastAsia="宋体"/>
              <w:color w:val="0070C0"/>
              <w:szCs w:val="24"/>
            </w:rPr>
          </w:rPrChange>
        </w:rPr>
        <w:t>View collection o</w:t>
      </w:r>
      <w:r>
        <w:rPr>
          <w:rFonts w:eastAsia="宋体"/>
          <w:color w:val="0070C0"/>
          <w:szCs w:val="24"/>
          <w:lang w:val="en-GB"/>
        </w:rPr>
        <w:t>n general RRM requirements</w:t>
      </w:r>
      <w:r>
        <w:rPr>
          <w:lang w:val="en-US"/>
          <w:rPrChange w:id="41" w:author="Santhan Thangarasa" w:date="2021-08-18T17:54:00Z">
            <w:rPr/>
          </w:rPrChange>
        </w:rPr>
        <w:t xml:space="preserve"> </w:t>
      </w:r>
      <w:r>
        <w:rPr>
          <w:rFonts w:eastAsia="宋体"/>
          <w:color w:val="0070C0"/>
          <w:szCs w:val="24"/>
          <w:lang w:val="en-GB"/>
        </w:rPr>
        <w:t>for Rel-17 NR SL relay</w:t>
      </w:r>
      <w:r>
        <w:rPr>
          <w:lang w:val="en-US"/>
          <w:rPrChange w:id="42" w:author="Santhan Thangarasa" w:date="2021-08-18T17:54:00Z">
            <w:rPr/>
          </w:rPrChange>
        </w:rPr>
        <w:t xml:space="preserve"> </w:t>
      </w:r>
    </w:p>
    <w:p w14:paraId="4DBA2450" w14:textId="77777777" w:rsidR="002E1FE8" w:rsidRPr="002E1FE8" w:rsidRDefault="00F56AB7">
      <w:pPr>
        <w:spacing w:after="120"/>
        <w:rPr>
          <w:color w:val="000000" w:themeColor="text1"/>
          <w:szCs w:val="24"/>
          <w:lang w:val="en-US" w:eastAsia="zh-CN"/>
          <w:rPrChange w:id="43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color w:val="000000" w:themeColor="text1"/>
          <w:szCs w:val="24"/>
          <w:lang w:val="en-US" w:eastAsia="zh-CN"/>
          <w:rPrChange w:id="44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[Moderator]: In this issue, companies are invited to bring views on RRM requirement category for R17 SL Relay in the following table, which is based on companies’ input. </w:t>
      </w:r>
    </w:p>
    <w:p w14:paraId="4DBA2451" w14:textId="77777777" w:rsidR="002E1FE8" w:rsidRPr="002E1FE8" w:rsidRDefault="00F56AB7">
      <w:pPr>
        <w:pStyle w:val="aff6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4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46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’YES’:</w:t>
      </w:r>
      <w:ins w:id="47" w:author="Roy Hu" w:date="2021-08-20T10:25:00Z">
        <w:r>
          <w:rPr>
            <w:b/>
            <w:color w:val="000000" w:themeColor="text1"/>
            <w:szCs w:val="24"/>
            <w:lang w:val="en-US" w:eastAsia="zh-CN"/>
          </w:rPr>
          <w:t xml:space="preserve"> </w:t>
        </w:r>
      </w:ins>
      <w:r>
        <w:rPr>
          <w:color w:val="000000" w:themeColor="text1"/>
          <w:szCs w:val="24"/>
          <w:lang w:val="en-US" w:eastAsia="zh-CN"/>
          <w:rPrChange w:id="48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the requirement is applicable and to be specified for Rel-17 NR SL Relay; </w:t>
      </w:r>
    </w:p>
    <w:p w14:paraId="4DBA2452" w14:textId="77777777" w:rsidR="002E1FE8" w:rsidRPr="002E1FE8" w:rsidRDefault="00F56AB7">
      <w:pPr>
        <w:pStyle w:val="aff6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49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50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’NO</w:t>
      </w:r>
      <w:proofErr w:type="gramStart"/>
      <w:r>
        <w:rPr>
          <w:b/>
          <w:color w:val="000000" w:themeColor="text1"/>
          <w:szCs w:val="24"/>
          <w:lang w:val="en-US" w:eastAsia="zh-CN"/>
          <w:rPrChange w:id="51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 :</w:t>
      </w:r>
      <w:proofErr w:type="gramEnd"/>
      <w:r>
        <w:rPr>
          <w:color w:val="000000" w:themeColor="text1"/>
          <w:szCs w:val="24"/>
          <w:lang w:val="en-US" w:eastAsia="zh-CN"/>
          <w:rPrChange w:id="52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no change on Rel-16 SL requirement is needed, and the same requirement applies to Rel-17 NR SL Relay. </w:t>
      </w:r>
    </w:p>
    <w:p w14:paraId="4DBA2453" w14:textId="77777777" w:rsidR="002E1FE8" w:rsidRPr="002E1FE8" w:rsidRDefault="00F56AB7">
      <w:pPr>
        <w:pStyle w:val="aff6"/>
        <w:numPr>
          <w:ilvl w:val="0"/>
          <w:numId w:val="8"/>
        </w:numPr>
        <w:spacing w:after="120"/>
        <w:ind w:firstLineChars="0"/>
        <w:rPr>
          <w:rFonts w:eastAsia="宋体"/>
          <w:color w:val="000000" w:themeColor="text1"/>
          <w:szCs w:val="24"/>
          <w:lang w:val="en-US" w:eastAsia="zh-CN"/>
          <w:rPrChange w:id="53" w:author="Santhan Thangarasa" w:date="2021-08-18T17:54:00Z">
            <w:rPr>
              <w:rFonts w:eastAsia="宋体"/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54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’FFS’:</w:t>
      </w:r>
      <w:r>
        <w:rPr>
          <w:color w:val="000000" w:themeColor="text1"/>
          <w:szCs w:val="24"/>
          <w:lang w:val="en-US" w:eastAsia="zh-CN"/>
          <w:rPrChange w:id="5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need to discuss whether or not the requirement is applicable to Rel-17 NR SL Relay and/or whether or not Rel-16 SL requirement needs to be changed/enhanced.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032"/>
        <w:gridCol w:w="1135"/>
        <w:gridCol w:w="851"/>
        <w:gridCol w:w="830"/>
        <w:gridCol w:w="894"/>
        <w:gridCol w:w="892"/>
        <w:gridCol w:w="888"/>
        <w:gridCol w:w="886"/>
      </w:tblGrid>
      <w:tr w:rsidR="002E1FE8" w14:paraId="4DBA2456" w14:textId="77777777">
        <w:trPr>
          <w:trHeight w:val="686"/>
          <w:jc w:val="center"/>
        </w:trPr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14:paraId="4DBA2454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46" w:type="pct"/>
            <w:gridSpan w:val="8"/>
            <w:shd w:val="clear" w:color="auto" w:fill="D9D9D9" w:themeFill="background1" w:themeFillShade="D9"/>
            <w:vAlign w:val="center"/>
          </w:tcPr>
          <w:p w14:paraId="4DBA2455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460" w14:textId="77777777">
        <w:trPr>
          <w:trHeight w:val="47"/>
          <w:jc w:val="center"/>
        </w:trPr>
        <w:tc>
          <w:tcPr>
            <w:tcW w:w="1154" w:type="pct"/>
            <w:vMerge/>
            <w:shd w:val="clear" w:color="auto" w:fill="D9D9D9" w:themeFill="background1" w:themeFillShade="D9"/>
            <w:vAlign w:val="center"/>
          </w:tcPr>
          <w:p w14:paraId="4DBA2457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4DBA2458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[OPPO</w:t>
            </w:r>
            <w:r>
              <w:rPr>
                <w:b/>
                <w:lang w:eastAsia="zh-CN"/>
              </w:rPr>
              <w:t>]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4DBA2459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del w:id="56" w:author="Chu-Hsiang Huang" w:date="2021-08-16T22:09:00Z">
              <w:r>
                <w:rPr>
                  <w:rFonts w:hint="eastAsia"/>
                  <w:b/>
                  <w:lang w:eastAsia="zh-CN"/>
                </w:rPr>
                <w:delText>C</w:delText>
              </w:r>
              <w:r>
                <w:rPr>
                  <w:b/>
                  <w:lang w:eastAsia="zh-CN"/>
                </w:rPr>
                <w:delText>ompany A</w:delText>
              </w:r>
            </w:del>
            <w:ins w:id="57" w:author="Chu-Hsiang Huang" w:date="2021-08-16T22:09:00Z">
              <w:r>
                <w:rPr>
                  <w:b/>
                  <w:lang w:eastAsia="zh-CN"/>
                </w:rPr>
                <w:t>QC</w:t>
              </w:r>
            </w:ins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DBA245A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58" w:author="Huawei" w:date="2021-08-18T17:35:00Z">
              <w:r>
                <w:rPr>
                  <w:rFonts w:hint="eastAsia"/>
                  <w:b/>
                  <w:lang w:eastAsia="zh-CN"/>
                </w:rPr>
                <w:t>H</w:t>
              </w:r>
              <w:r>
                <w:rPr>
                  <w:b/>
                  <w:lang w:eastAsia="zh-CN"/>
                </w:rPr>
                <w:t>uawei</w:t>
              </w:r>
            </w:ins>
          </w:p>
        </w:tc>
        <w:tc>
          <w:tcPr>
            <w:tcW w:w="431" w:type="pct"/>
            <w:shd w:val="clear" w:color="auto" w:fill="D9D9D9" w:themeFill="background1" w:themeFillShade="D9"/>
          </w:tcPr>
          <w:p w14:paraId="4DBA245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59" w:author="Santhan Thangarasa" w:date="2021-08-18T18:07:00Z">
              <w:r>
                <w:rPr>
                  <w:b/>
                  <w:lang w:eastAsia="zh-CN"/>
                </w:rPr>
                <w:t>Ericsson</w:t>
              </w:r>
            </w:ins>
          </w:p>
        </w:tc>
        <w:tc>
          <w:tcPr>
            <w:tcW w:w="464" w:type="pct"/>
            <w:shd w:val="clear" w:color="auto" w:fill="D9D9D9" w:themeFill="background1" w:themeFillShade="D9"/>
          </w:tcPr>
          <w:p w14:paraId="4DBA245C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DBA245D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</w:tcPr>
          <w:p w14:paraId="4DBA245E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4DBA245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46A" w14:textId="77777777">
        <w:trPr>
          <w:trHeight w:val="316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1" w14:textId="77777777" w:rsidR="002E1FE8" w:rsidRDefault="00F56AB7">
            <w:pPr>
              <w:spacing w:after="0"/>
            </w:pPr>
            <w:r>
              <w:t>UE transmit timing</w:t>
            </w:r>
          </w:p>
        </w:tc>
        <w:tc>
          <w:tcPr>
            <w:tcW w:w="536" w:type="pct"/>
          </w:tcPr>
          <w:p w14:paraId="4DBA246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0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5" w14:textId="77777777" w:rsidR="002E1FE8" w:rsidRDefault="00F56AB7">
            <w:pPr>
              <w:spacing w:after="0"/>
              <w:jc w:val="center"/>
            </w:pPr>
            <w:ins w:id="61" w:author="Santhan Thangarasa" w:date="2021-08-18T18:20:00Z">
              <w:r>
                <w:t>FFS</w:t>
              </w:r>
            </w:ins>
          </w:p>
        </w:tc>
        <w:tc>
          <w:tcPr>
            <w:tcW w:w="464" w:type="pct"/>
          </w:tcPr>
          <w:p w14:paraId="4DBA246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6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6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6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4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B" w14:textId="77777777" w:rsidR="002E1FE8" w:rsidRDefault="00F56AB7">
            <w:pPr>
              <w:spacing w:after="0"/>
            </w:pPr>
            <w:r>
              <w:t>Initiation / Cease of SLSS transmission</w:t>
            </w:r>
          </w:p>
        </w:tc>
        <w:tc>
          <w:tcPr>
            <w:tcW w:w="536" w:type="pct"/>
          </w:tcPr>
          <w:p w14:paraId="4DBA246C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D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2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F" w14:textId="77777777" w:rsidR="002E1FE8" w:rsidRDefault="00F56AB7">
            <w:pPr>
              <w:spacing w:after="0"/>
              <w:jc w:val="center"/>
            </w:pPr>
            <w:ins w:id="63" w:author="Santhan Thangarasa" w:date="2021-08-18T18:07:00Z">
              <w:r>
                <w:t>No</w:t>
              </w:r>
            </w:ins>
          </w:p>
        </w:tc>
        <w:tc>
          <w:tcPr>
            <w:tcW w:w="464" w:type="pct"/>
          </w:tcPr>
          <w:p w14:paraId="4DBA247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E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5" w14:textId="77777777" w:rsidR="002E1FE8" w:rsidRDefault="00F56AB7">
            <w:pPr>
              <w:spacing w:after="0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36" w:type="pct"/>
          </w:tcPr>
          <w:p w14:paraId="4DBA2476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77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7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4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7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7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D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88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F" w14:textId="77777777" w:rsidR="002E1FE8" w:rsidRDefault="00F56AB7">
            <w:pPr>
              <w:spacing w:after="0"/>
            </w:pPr>
            <w:r>
              <w:t>Congestion control measurements</w:t>
            </w:r>
          </w:p>
        </w:tc>
        <w:tc>
          <w:tcPr>
            <w:tcW w:w="536" w:type="pct"/>
          </w:tcPr>
          <w:p w14:paraId="4DBA2480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1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5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8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87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2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89" w14:textId="77777777" w:rsidR="002E1FE8" w:rsidRDefault="00F56AB7">
            <w:pPr>
              <w:spacing w:after="0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36" w:type="pct"/>
          </w:tcPr>
          <w:p w14:paraId="4DBA248A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B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C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6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F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9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91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C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3" w14:textId="77777777" w:rsidR="002E1FE8" w:rsidRDefault="00F56AB7">
            <w:pPr>
              <w:spacing w:after="0"/>
            </w:pPr>
            <w:r>
              <w:t>Interruptions to serving cells at discovery configuration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4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b/>
                <w:lang w:eastAsia="zh-CN"/>
              </w:rPr>
              <w:t>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5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96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7" w:author="Huawei" w:date="2021-08-18T17:35:00Z">
              <w:r>
                <w:rPr>
                  <w:lang w:eastAsia="zh-CN"/>
                </w:rPr>
                <w:t>FFS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97" w14:textId="77777777" w:rsidR="002E1FE8" w:rsidRDefault="00F56AB7">
            <w:pPr>
              <w:spacing w:after="0"/>
              <w:jc w:val="center"/>
            </w:pPr>
            <w:ins w:id="68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9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9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9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9B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A6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D" w14:textId="77777777" w:rsidR="002E1FE8" w:rsidRDefault="00F56AB7">
            <w:pPr>
              <w:spacing w:after="0"/>
            </w:pPr>
            <w:r>
              <w:t>Interruptions to serving cells during discovery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E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F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0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9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1" w14:textId="77777777" w:rsidR="002E1FE8" w:rsidRDefault="00F56AB7">
            <w:pPr>
              <w:spacing w:after="0"/>
              <w:jc w:val="center"/>
            </w:pPr>
            <w:ins w:id="70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5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0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A7" w14:textId="77777777" w:rsidR="002E1FE8" w:rsidRDefault="00F56AB7">
            <w:pPr>
              <w:spacing w:after="0"/>
            </w:pPr>
            <w:r>
              <w:lastRenderedPageBreak/>
              <w:t>C</w:t>
            </w:r>
            <w:r>
              <w:rPr>
                <w:rFonts w:hint="eastAsia"/>
              </w:rPr>
              <w:t>ell</w:t>
            </w:r>
            <w:r>
              <w:t xml:space="preserve"> reselection for discovery on non-serving frequency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A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A9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A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1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B" w14:textId="77777777" w:rsidR="002E1FE8" w:rsidRDefault="00F56AB7">
            <w:pPr>
              <w:spacing w:after="0"/>
              <w:jc w:val="center"/>
            </w:pPr>
            <w:ins w:id="72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F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A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1" w14:textId="77777777" w:rsidR="002E1FE8" w:rsidRDefault="00F56AB7">
            <w:pPr>
              <w:spacing w:after="0"/>
            </w:pPr>
            <w:r>
              <w:t>Selection / reselection of synchronization reference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2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3" w:author="Huawei" w:date="2021-08-18T17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B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B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B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B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4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B" w14:textId="77777777" w:rsidR="002E1FE8" w:rsidRDefault="00F56AB7">
            <w:pPr>
              <w:spacing w:after="0"/>
            </w:pPr>
            <w:r>
              <w:t>Selection / reselection of relay UE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C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D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4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F" w14:textId="77777777" w:rsidR="002E1FE8" w:rsidRDefault="00F56AB7">
            <w:pPr>
              <w:spacing w:after="0"/>
              <w:jc w:val="center"/>
            </w:pPr>
            <w:ins w:id="75" w:author="Santhan Thangarasa" w:date="2021-08-18T18:08:00Z">
              <w:r>
                <w:t>Yes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C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E" w14:textId="77777777">
        <w:trPr>
          <w:trHeight w:val="659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C5" w14:textId="77777777" w:rsidR="002E1FE8" w:rsidRDefault="00F56AB7">
            <w:pPr>
              <w:spacing w:after="0"/>
            </w:pPr>
            <w:r>
              <w:t>Intra-frequency measurement accuracy requirements</w:t>
            </w:r>
          </w:p>
        </w:tc>
        <w:tc>
          <w:tcPr>
            <w:tcW w:w="536" w:type="pct"/>
            <w:shd w:val="clear" w:color="auto" w:fill="FFFFFF" w:themeFill="background1"/>
          </w:tcPr>
          <w:p w14:paraId="4DBA24C6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C7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C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6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C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C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D" w14:textId="77777777" w:rsidR="002E1FE8" w:rsidRDefault="002E1FE8">
            <w:pPr>
              <w:spacing w:after="0"/>
              <w:jc w:val="center"/>
            </w:pPr>
          </w:p>
        </w:tc>
      </w:tr>
    </w:tbl>
    <w:p w14:paraId="4DBA24CF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0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D3" w14:textId="77777777">
        <w:tc>
          <w:tcPr>
            <w:tcW w:w="1236" w:type="dxa"/>
          </w:tcPr>
          <w:p w14:paraId="4DBA24D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D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D7" w14:textId="77777777">
        <w:tc>
          <w:tcPr>
            <w:tcW w:w="1236" w:type="dxa"/>
          </w:tcPr>
          <w:p w14:paraId="4DBA24D4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4D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4D6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4D8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9" w14:textId="77777777" w:rsidR="002E1FE8" w:rsidRPr="002E1FE8" w:rsidRDefault="00F56AB7">
      <w:pPr>
        <w:pStyle w:val="4"/>
        <w:rPr>
          <w:lang w:val="en-US"/>
          <w:rPrChange w:id="77" w:author="Santhan Thangarasa" w:date="2021-08-18T17:54:00Z">
            <w:rPr/>
          </w:rPrChange>
        </w:rPr>
      </w:pPr>
      <w:r>
        <w:rPr>
          <w:lang w:val="en-US"/>
          <w:rPrChange w:id="78" w:author="Santhan Thangarasa" w:date="2021-08-18T17:54:00Z">
            <w:rPr/>
          </w:rPrChange>
        </w:rPr>
        <w:t xml:space="preserve">Issue 2-2: Whether to specify cell reselection requirements for NR </w:t>
      </w:r>
      <w:proofErr w:type="spellStart"/>
      <w:r>
        <w:rPr>
          <w:lang w:val="en-US"/>
          <w:rPrChange w:id="79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80" w:author="Santhan Thangarasa" w:date="2021-08-18T17:54:00Z">
            <w:rPr/>
          </w:rPrChange>
        </w:rPr>
        <w:t xml:space="preserve"> discovery on non-serving carrier?</w:t>
      </w:r>
    </w:p>
    <w:p w14:paraId="4DBA24DA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4DB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YES</w:t>
      </w:r>
    </w:p>
    <w:p w14:paraId="4DBA24DC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NO</w:t>
      </w:r>
    </w:p>
    <w:p w14:paraId="4DBA24DD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>O</w:t>
      </w:r>
      <w:r>
        <w:rPr>
          <w:rFonts w:eastAsia="宋体"/>
          <w:color w:val="0070C0"/>
          <w:szCs w:val="24"/>
          <w:lang w:eastAsia="zh-CN"/>
        </w:rPr>
        <w:t>ption 3</w:t>
      </w:r>
      <w:r>
        <w:rPr>
          <w:rFonts w:eastAsia="宋体" w:hint="eastAsia"/>
          <w:color w:val="0070C0"/>
          <w:szCs w:val="24"/>
          <w:lang w:eastAsia="zh-CN"/>
        </w:rPr>
        <w:t>:</w:t>
      </w:r>
      <w:r>
        <w:rPr>
          <w:rFonts w:eastAsia="宋体"/>
          <w:color w:val="0070C0"/>
          <w:szCs w:val="24"/>
          <w:lang w:eastAsia="zh-CN"/>
        </w:rPr>
        <w:t xml:space="preserve"> Need more RAN2’s inputs</w:t>
      </w:r>
    </w:p>
    <w:p w14:paraId="4DBA24DE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4DF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E2" w14:textId="77777777">
        <w:tc>
          <w:tcPr>
            <w:tcW w:w="1236" w:type="dxa"/>
          </w:tcPr>
          <w:p w14:paraId="4DBA24E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E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E5" w14:textId="77777777">
        <w:tc>
          <w:tcPr>
            <w:tcW w:w="1236" w:type="dxa"/>
          </w:tcPr>
          <w:p w14:paraId="4DBA24E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81" w:author="Roy Hu" w:date="2021-08-18T15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82" w:author="Roy Hu" w:date="2021-08-18T15:54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4E4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83" w:author="Roy Hu" w:date="2021-08-20T10:32:00Z">
              <w:r>
                <w:rPr>
                  <w:rFonts w:eastAsiaTheme="minorEastAsia"/>
                  <w:color w:val="0070C0"/>
                  <w:lang w:eastAsia="zh-CN"/>
                </w:rPr>
                <w:t>Option 3.</w:t>
              </w:r>
            </w:ins>
          </w:p>
        </w:tc>
      </w:tr>
      <w:tr w:rsidR="002E1FE8" w14:paraId="4DBA24E8" w14:textId="77777777">
        <w:trPr>
          <w:ins w:id="84" w:author="Huawei" w:date="2021-08-18T17:38:00Z"/>
        </w:trPr>
        <w:tc>
          <w:tcPr>
            <w:tcW w:w="1236" w:type="dxa"/>
          </w:tcPr>
          <w:p w14:paraId="4DBA24E6" w14:textId="77777777" w:rsidR="002E1FE8" w:rsidRDefault="00F56AB7">
            <w:pPr>
              <w:spacing w:after="120"/>
              <w:rPr>
                <w:ins w:id="85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86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4E7" w14:textId="77777777" w:rsidR="002E1FE8" w:rsidRDefault="00F56AB7">
            <w:pPr>
              <w:rPr>
                <w:ins w:id="87" w:author="Huawei" w:date="2021-08-18T17:38:00Z"/>
                <w:rFonts w:eastAsiaTheme="minorEastAsia"/>
                <w:color w:val="0070C0"/>
                <w:lang w:eastAsia="zh-CN"/>
              </w:rPr>
            </w:pPr>
            <w:ins w:id="88" w:author="Huawei" w:date="2021-08-18T17:38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3</w:t>
              </w:r>
            </w:ins>
          </w:p>
        </w:tc>
      </w:tr>
      <w:tr w:rsidR="002E1FE8" w14:paraId="4DBA24EB" w14:textId="77777777">
        <w:trPr>
          <w:ins w:id="89" w:author="Santhan Thangarasa" w:date="2021-08-18T18:08:00Z"/>
        </w:trPr>
        <w:tc>
          <w:tcPr>
            <w:tcW w:w="1236" w:type="dxa"/>
          </w:tcPr>
          <w:p w14:paraId="4DBA24E9" w14:textId="77777777" w:rsidR="002E1FE8" w:rsidRDefault="00F56AB7">
            <w:pPr>
              <w:spacing w:after="120"/>
              <w:rPr>
                <w:ins w:id="90" w:author="Santhan Thangarasa" w:date="2021-08-18T18:08:00Z"/>
                <w:rFonts w:eastAsiaTheme="minorEastAsia"/>
                <w:color w:val="0070C0"/>
                <w:lang w:val="en-US" w:eastAsia="zh-CN"/>
              </w:rPr>
            </w:pPr>
            <w:ins w:id="91" w:author="Santhan Thangarasa" w:date="2021-08-18T18:0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4EA" w14:textId="77777777" w:rsidR="002E1FE8" w:rsidRDefault="00F56AB7">
            <w:pPr>
              <w:rPr>
                <w:ins w:id="92" w:author="Santhan Thangarasa" w:date="2021-08-18T18:08:00Z"/>
                <w:rFonts w:eastAsiaTheme="minorEastAsia"/>
                <w:color w:val="0070C0"/>
                <w:lang w:eastAsia="zh-CN"/>
              </w:rPr>
            </w:pPr>
            <w:ins w:id="93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More input/agreements from RAN2 </w:t>
              </w:r>
            </w:ins>
            <w:ins w:id="94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>are</w:t>
              </w:r>
            </w:ins>
            <w:ins w:id="95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 needed.</w:t>
              </w:r>
            </w:ins>
            <w:ins w:id="96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 xml:space="preserve"> Thus we support option 3.</w:t>
              </w:r>
            </w:ins>
          </w:p>
        </w:tc>
      </w:tr>
    </w:tbl>
    <w:p w14:paraId="4DBA24E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4ED" w14:textId="77777777" w:rsidR="002E1FE8" w:rsidRPr="002E1FE8" w:rsidRDefault="00F56AB7">
      <w:pPr>
        <w:pStyle w:val="4"/>
        <w:rPr>
          <w:lang w:val="en-US"/>
          <w:rPrChange w:id="97" w:author="Santhan Thangarasa" w:date="2021-08-18T17:54:00Z">
            <w:rPr/>
          </w:rPrChange>
        </w:rPr>
      </w:pPr>
      <w:r>
        <w:rPr>
          <w:lang w:val="en-US"/>
          <w:rPrChange w:id="98" w:author="Santhan Thangarasa" w:date="2021-08-18T17:54:00Z">
            <w:rPr/>
          </w:rPrChange>
        </w:rPr>
        <w:t>Issue 2-3: Any other RRM impact?</w:t>
      </w:r>
    </w:p>
    <w:p w14:paraId="4DBA24EE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4EF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1(OPPO): Other potential RRM impact (e.g., interruption) is not precluded considering the discussion in other WGs (e.g., concurrent operation, non-relay-related discovery).  </w:t>
      </w:r>
    </w:p>
    <w:p w14:paraId="4DBA24F0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2(QC): RAN4 to study connection establishment delay in relay reselection and direct to indirect path switch</w:t>
      </w:r>
    </w:p>
    <w:p w14:paraId="4DBA24F1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3(ZTE):  RAN4 focus on core and performance requirements for relay discovery and selection /reselection procedures using LTE as baseline, without touching other RRM requirements.</w:t>
      </w:r>
      <w:r>
        <w:t xml:space="preserve"> </w:t>
      </w:r>
    </w:p>
    <w:p w14:paraId="4DBA24F2" w14:textId="77777777" w:rsidR="002E1FE8" w:rsidRDefault="00F56AB7">
      <w:pPr>
        <w:pStyle w:val="aff6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Multi-hop or relay for UE-to-UE </w:t>
      </w:r>
      <w:proofErr w:type="spellStart"/>
      <w:r>
        <w:rPr>
          <w:rFonts w:eastAsia="宋体"/>
          <w:color w:val="0070C0"/>
          <w:szCs w:val="24"/>
          <w:lang w:eastAsia="zh-CN"/>
        </w:rPr>
        <w:t>sidelink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is out of the scope of this WI.</w:t>
      </w:r>
    </w:p>
    <w:p w14:paraId="4DBA24F3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4F4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TBA.</w:t>
      </w:r>
    </w:p>
    <w:p w14:paraId="4DBA24F5" w14:textId="77777777" w:rsidR="002E1FE8" w:rsidRDefault="002E1FE8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F8" w14:textId="77777777">
        <w:tc>
          <w:tcPr>
            <w:tcW w:w="1236" w:type="dxa"/>
          </w:tcPr>
          <w:p w14:paraId="4DBA24F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4DBA24F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FB" w14:textId="77777777">
        <w:tc>
          <w:tcPr>
            <w:tcW w:w="1236" w:type="dxa"/>
          </w:tcPr>
          <w:p w14:paraId="4DBA24F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99" w:author="Ricky (ZTE)" w:date="2021-08-18T10:57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100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4F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101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In general we prefer Option 3, which is to focus on </w:t>
              </w:r>
            </w:ins>
            <w:ins w:id="102" w:author="Ricky (ZTE)" w:date="2021-08-18T10:5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the content captured explicitly in the WID. </w:t>
              </w:r>
            </w:ins>
            <w:ins w:id="103" w:author="Ricky (ZTE)" w:date="2021-08-18T10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At this stage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need to endorse Option 1 since it is not mentioned in the WID and it would </w:t>
              </w:r>
              <w:proofErr w:type="spell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pend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on potential future LS from other WGs anyways so no need to capture anything in RAN4. If a LS would come, we can judge further but at this stage we should stick to the WID.</w:t>
              </w:r>
            </w:ins>
          </w:p>
        </w:tc>
      </w:tr>
      <w:tr w:rsidR="002E1FE8" w14:paraId="4DBA24FE" w14:textId="77777777">
        <w:trPr>
          <w:ins w:id="104" w:author="Roy Hu" w:date="2021-08-18T15:55:00Z"/>
        </w:trPr>
        <w:tc>
          <w:tcPr>
            <w:tcW w:w="1236" w:type="dxa"/>
          </w:tcPr>
          <w:p w14:paraId="4DBA24FC" w14:textId="77777777" w:rsidR="002E1FE8" w:rsidRDefault="00F56AB7">
            <w:pPr>
              <w:spacing w:after="120"/>
              <w:rPr>
                <w:ins w:id="105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106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4FD" w14:textId="77777777" w:rsidR="002E1FE8" w:rsidRDefault="00F56AB7">
            <w:pPr>
              <w:rPr>
                <w:ins w:id="107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108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start from </w:t>
              </w:r>
            </w:ins>
            <w:ins w:id="109" w:author="Roy Hu" w:date="2021-08-18T15:56:00Z">
              <w:r>
                <w:rPr>
                  <w:rFonts w:eastAsiaTheme="minorEastAsia"/>
                  <w:color w:val="0070C0"/>
                  <w:lang w:val="en-US" w:eastAsia="zh-CN"/>
                </w:rPr>
                <w:t>requirements for relay discovery and selection /reselection. Other potential RRM impact mentioned in option 1 can be FFS.</w:t>
              </w:r>
            </w:ins>
          </w:p>
        </w:tc>
      </w:tr>
      <w:tr w:rsidR="002E1FE8" w14:paraId="4DBA2501" w14:textId="77777777">
        <w:trPr>
          <w:ins w:id="110" w:author="Huawei" w:date="2021-08-18T17:38:00Z"/>
        </w:trPr>
        <w:tc>
          <w:tcPr>
            <w:tcW w:w="1236" w:type="dxa"/>
          </w:tcPr>
          <w:p w14:paraId="4DBA24FF" w14:textId="77777777" w:rsidR="002E1FE8" w:rsidRDefault="00F56AB7">
            <w:pPr>
              <w:spacing w:after="120"/>
              <w:rPr>
                <w:ins w:id="111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112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00" w14:textId="77777777" w:rsidR="002E1FE8" w:rsidRDefault="00F56AB7">
            <w:pPr>
              <w:rPr>
                <w:ins w:id="113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114" w:author="Huawei" w:date="2021-08-18T17:39:00Z">
              <w:r>
                <w:rPr>
                  <w:rFonts w:eastAsiaTheme="minorEastAsia"/>
                  <w:color w:val="0070C0"/>
                  <w:lang w:val="en-US" w:eastAsia="zh-CN"/>
                </w:rPr>
                <w:t>We can agree with option 3.</w:t>
              </w:r>
            </w:ins>
          </w:p>
        </w:tc>
      </w:tr>
      <w:tr w:rsidR="002E1FE8" w14:paraId="4DBA2504" w14:textId="77777777">
        <w:trPr>
          <w:ins w:id="115" w:author="Santhan Thangarasa" w:date="2021-08-18T18:09:00Z"/>
        </w:trPr>
        <w:tc>
          <w:tcPr>
            <w:tcW w:w="1236" w:type="dxa"/>
          </w:tcPr>
          <w:p w14:paraId="4DBA2502" w14:textId="77777777" w:rsidR="002E1FE8" w:rsidRDefault="00F56AB7">
            <w:pPr>
              <w:spacing w:after="120"/>
              <w:rPr>
                <w:ins w:id="116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17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03" w14:textId="77777777" w:rsidR="002E1FE8" w:rsidRDefault="00F56AB7">
            <w:pPr>
              <w:rPr>
                <w:ins w:id="118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19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We agree with option 1, i.e. given the early phase in the WI and topic is being discussed in ot</w:t>
              </w:r>
            </w:ins>
            <w:ins w:id="120" w:author="Santhan Thangarasa" w:date="2021-08-18T18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her WG, other RRM impact (if identified) should not be precluded. We also agree that the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requirements from LTE should be </w:t>
              </w:r>
            </w:ins>
            <w:ins w:id="121" w:author="Santhan Thangarasa" w:date="2021-08-18T18:11:00Z">
              <w:r>
                <w:rPr>
                  <w:rFonts w:eastAsiaTheme="minorEastAsia"/>
                  <w:color w:val="0070C0"/>
                  <w:lang w:val="en-US" w:eastAsia="zh-CN"/>
                </w:rPr>
                <w:t>used as reference and requirements/approach should be reused from LTE whenever possible.</w:t>
              </w:r>
            </w:ins>
            <w:ins w:id="122" w:author="Santhan Thangarasa" w:date="2021-08-18T18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also agree that multi-hop/UE-to-UE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is not in the scope of this WI.</w:t>
              </w:r>
            </w:ins>
          </w:p>
        </w:tc>
      </w:tr>
    </w:tbl>
    <w:p w14:paraId="4DBA2505" w14:textId="77777777" w:rsidR="002E1FE8" w:rsidRDefault="002E1FE8">
      <w:pPr>
        <w:rPr>
          <w:i/>
          <w:color w:val="0070C0"/>
          <w:lang w:eastAsia="zh-CN"/>
        </w:rPr>
      </w:pPr>
    </w:p>
    <w:p w14:paraId="4DBA2506" w14:textId="77777777" w:rsidR="002E1FE8" w:rsidRDefault="002E1FE8">
      <w:pPr>
        <w:rPr>
          <w:i/>
          <w:color w:val="0070C0"/>
          <w:lang w:eastAsia="zh-CN"/>
        </w:rPr>
      </w:pPr>
    </w:p>
    <w:p w14:paraId="4DBA2507" w14:textId="77777777" w:rsidR="002E1FE8" w:rsidRPr="002E1FE8" w:rsidRDefault="00F56AB7">
      <w:pPr>
        <w:pStyle w:val="3"/>
        <w:rPr>
          <w:sz w:val="24"/>
          <w:szCs w:val="16"/>
          <w:u w:val="single"/>
          <w:lang w:val="en-US"/>
          <w:rPrChange w:id="123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124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Sub-topic 2-2: How to specify selection/reselection requirements for NR </w:t>
      </w:r>
      <w:proofErr w:type="spellStart"/>
      <w:r>
        <w:rPr>
          <w:sz w:val="24"/>
          <w:szCs w:val="16"/>
          <w:u w:val="single"/>
          <w:lang w:val="en-US"/>
          <w:rPrChange w:id="125" w:author="Santhan Thangarasa" w:date="2021-08-18T17:54:00Z">
            <w:rPr>
              <w:sz w:val="24"/>
              <w:szCs w:val="16"/>
              <w:u w:val="single"/>
            </w:rPr>
          </w:rPrChange>
        </w:rPr>
        <w:t>sidelink</w:t>
      </w:r>
      <w:proofErr w:type="spellEnd"/>
      <w:r>
        <w:rPr>
          <w:sz w:val="24"/>
          <w:szCs w:val="16"/>
          <w:u w:val="single"/>
          <w:lang w:val="en-US"/>
          <w:rPrChange w:id="126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 relay UE?</w:t>
      </w:r>
    </w:p>
    <w:p w14:paraId="4DBA2508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 xml:space="preserve">[Moderator] In this sub-topic, we focus on how to specify selection/reselection requirements for NR </w:t>
      </w:r>
      <w:proofErr w:type="spellStart"/>
      <w:r>
        <w:rPr>
          <w:color w:val="000000" w:themeColor="text1"/>
          <w:lang w:val="en-US" w:eastAsia="zh-CN"/>
        </w:rPr>
        <w:t>sidelink</w:t>
      </w:r>
      <w:proofErr w:type="spellEnd"/>
      <w:r>
        <w:rPr>
          <w:color w:val="000000" w:themeColor="text1"/>
          <w:lang w:val="en-US" w:eastAsia="zh-CN"/>
        </w:rPr>
        <w:t xml:space="preserve"> relay UE. The potential key issues are listed based on companies’ inputs.  </w:t>
      </w:r>
    </w:p>
    <w:p w14:paraId="4DBA2509" w14:textId="77777777" w:rsidR="002E1FE8" w:rsidRPr="002E1FE8" w:rsidRDefault="00F56AB7">
      <w:pPr>
        <w:pStyle w:val="4"/>
        <w:rPr>
          <w:lang w:val="en-US"/>
          <w:rPrChange w:id="127" w:author="Santhan Thangarasa" w:date="2021-08-18T17:54:00Z">
            <w:rPr/>
          </w:rPrChange>
        </w:rPr>
      </w:pPr>
      <w:r>
        <w:rPr>
          <w:lang w:val="en-US"/>
          <w:rPrChange w:id="128" w:author="Santhan Thangarasa" w:date="2021-08-18T17:54:00Z">
            <w:rPr/>
          </w:rPrChange>
        </w:rPr>
        <w:t xml:space="preserve">Issue 2-4: RSRP measurements for NR </w:t>
      </w:r>
      <w:proofErr w:type="spellStart"/>
      <w:r>
        <w:rPr>
          <w:lang w:val="en-US"/>
          <w:rPrChange w:id="129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130" w:author="Santhan Thangarasa" w:date="2021-08-18T17:54:00Z">
            <w:rPr/>
          </w:rPrChange>
        </w:rPr>
        <w:t xml:space="preserve"> relay UE</w:t>
      </w:r>
    </w:p>
    <w:p w14:paraId="4DBA250A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0B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SL-RSRP and/or SD-RSRP could be considered </w:t>
      </w:r>
    </w:p>
    <w:p w14:paraId="4DBA250C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the definition of RSRP measurements, which needs RAN2’s inputs on NR </w:t>
      </w:r>
      <w:proofErr w:type="spellStart"/>
      <w:r>
        <w:rPr>
          <w:rFonts w:eastAsia="宋体"/>
          <w:color w:val="0070C0"/>
          <w:szCs w:val="24"/>
          <w:lang w:eastAsia="zh-CN"/>
        </w:rPr>
        <w:t>sidelink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relay reselection criterion.</w:t>
      </w:r>
    </w:p>
    <w:p w14:paraId="4DBA250D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0E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11" w14:textId="77777777">
        <w:tc>
          <w:tcPr>
            <w:tcW w:w="1236" w:type="dxa"/>
          </w:tcPr>
          <w:p w14:paraId="4DBA250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1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14" w14:textId="77777777">
        <w:tc>
          <w:tcPr>
            <w:tcW w:w="1236" w:type="dxa"/>
          </w:tcPr>
          <w:p w14:paraId="4DBA251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31" w:author="Chu-Hsiang Huang" w:date="2021-08-16T21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32" w:author="Chu-Hsiang Huang" w:date="2021-08-16T21:54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13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33" w:author="Chu-Hsiang Huang" w:date="2021-08-16T21:54:00Z">
              <w:r>
                <w:rPr>
                  <w:rFonts w:eastAsiaTheme="minorEastAsia"/>
                  <w:color w:val="0070C0"/>
                  <w:lang w:eastAsia="zh-CN"/>
                </w:rPr>
                <w:t>This decision has to be consistent with RAN2 procedure.</w:t>
              </w:r>
            </w:ins>
          </w:p>
        </w:tc>
      </w:tr>
      <w:tr w:rsidR="002E1FE8" w14:paraId="4DBA2517" w14:textId="77777777">
        <w:trPr>
          <w:ins w:id="134" w:author="Roy Hu" w:date="2021-08-18T15:56:00Z"/>
        </w:trPr>
        <w:tc>
          <w:tcPr>
            <w:tcW w:w="1236" w:type="dxa"/>
          </w:tcPr>
          <w:p w14:paraId="4DBA2515" w14:textId="77777777" w:rsidR="002E1FE8" w:rsidRDefault="00F56AB7">
            <w:pPr>
              <w:spacing w:after="120"/>
              <w:rPr>
                <w:ins w:id="135" w:author="Roy Hu" w:date="2021-08-18T15:56:00Z"/>
                <w:rFonts w:eastAsiaTheme="minorEastAsia"/>
                <w:color w:val="0070C0"/>
                <w:lang w:val="en-US" w:eastAsia="zh-CN"/>
              </w:rPr>
            </w:pPr>
            <w:ins w:id="136" w:author="Roy Hu" w:date="2021-08-18T15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16" w14:textId="77777777" w:rsidR="002E1FE8" w:rsidRDefault="00F56AB7">
            <w:pPr>
              <w:rPr>
                <w:ins w:id="137" w:author="Roy Hu" w:date="2021-08-18T15:56:00Z"/>
                <w:rFonts w:eastAsiaTheme="minorEastAsia"/>
                <w:color w:val="0070C0"/>
                <w:lang w:eastAsia="zh-CN"/>
              </w:rPr>
            </w:pPr>
            <w:ins w:id="138" w:author="Roy Hu" w:date="2021-08-18T15:56:00Z"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ccording to RA</w:t>
              </w:r>
            </w:ins>
            <w:ins w:id="139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>N2’s discussion,</w:t>
              </w:r>
            </w:ins>
            <w:ins w:id="140" w:author="Roy Hu" w:date="2021-08-18T16:38:00Z">
              <w:r>
                <w:rPr>
                  <w:rFonts w:eastAsiaTheme="minorEastAsia"/>
                  <w:color w:val="0070C0"/>
                  <w:lang w:eastAsia="zh-CN"/>
                </w:rPr>
                <w:t xml:space="preserve"> it is still open that</w:t>
              </w:r>
            </w:ins>
            <w:ins w:id="141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both discovery and data signal can be considered for RSRP measurement. W</w:t>
              </w:r>
            </w:ins>
            <w:ins w:id="142" w:author="Roy Hu" w:date="2021-08-18T15:58:00Z">
              <w:r>
                <w:rPr>
                  <w:rFonts w:eastAsiaTheme="minorEastAsia"/>
                  <w:color w:val="0070C0"/>
                  <w:lang w:eastAsia="zh-CN"/>
                </w:rPr>
                <w:t xml:space="preserve">e are ok to start from SD-RSRP, and update based on RAN2’s further progress. </w:t>
              </w:r>
            </w:ins>
            <w:ins w:id="143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</w:tc>
      </w:tr>
      <w:tr w:rsidR="002E1FE8" w14:paraId="4DBA251A" w14:textId="77777777">
        <w:trPr>
          <w:ins w:id="144" w:author="Huawei" w:date="2021-08-18T17:40:00Z"/>
        </w:trPr>
        <w:tc>
          <w:tcPr>
            <w:tcW w:w="1236" w:type="dxa"/>
          </w:tcPr>
          <w:p w14:paraId="4DBA2518" w14:textId="77777777" w:rsidR="002E1FE8" w:rsidRDefault="00F56AB7">
            <w:pPr>
              <w:spacing w:after="120"/>
              <w:rPr>
                <w:ins w:id="145" w:author="Huawei" w:date="2021-08-18T17:40:00Z"/>
                <w:rFonts w:eastAsiaTheme="minorEastAsia"/>
                <w:color w:val="0070C0"/>
                <w:lang w:val="en-US" w:eastAsia="zh-CN"/>
              </w:rPr>
            </w:pPr>
            <w:ins w:id="146" w:author="Huawei" w:date="2021-08-18T17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19" w14:textId="77777777" w:rsidR="002E1FE8" w:rsidRDefault="00F56AB7">
            <w:pPr>
              <w:rPr>
                <w:ins w:id="147" w:author="Huawei" w:date="2021-08-18T17:40:00Z"/>
                <w:rFonts w:eastAsiaTheme="minorEastAsia"/>
                <w:color w:val="0070C0"/>
                <w:lang w:eastAsia="zh-CN"/>
              </w:rPr>
            </w:pPr>
            <w:ins w:id="148" w:author="Huawei" w:date="2021-08-18T17:41:00Z">
              <w:r>
                <w:rPr>
                  <w:rFonts w:eastAsiaTheme="minorEastAsia" w:hint="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n LTE, SD-RSRP is measured over </w:t>
              </w:r>
            </w:ins>
            <w:ins w:id="149" w:author="Huawei" w:date="2021-08-18T17:42:00Z">
              <w:r>
                <w:rPr>
                  <w:rFonts w:eastAsiaTheme="minorEastAsia"/>
                  <w:color w:val="0070C0"/>
                  <w:lang w:eastAsia="zh-CN"/>
                </w:rPr>
                <w:t xml:space="preserve">DMRS of PSDCH. However, </w:t>
              </w:r>
            </w:ins>
            <w:ins w:id="150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>P</w:t>
              </w:r>
            </w:ins>
            <w:ins w:id="151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 xml:space="preserve">DSCH </w:t>
              </w:r>
            </w:ins>
            <w:ins w:id="152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 xml:space="preserve">are not </w:t>
              </w:r>
            </w:ins>
            <w:ins w:id="153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defined </w:t>
              </w:r>
            </w:ins>
            <w:ins w:id="154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>in RAN1</w:t>
              </w:r>
            </w:ins>
            <w:ins w:id="155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 currently. The definition of </w:t>
              </w:r>
            </w:ins>
            <w:ins w:id="156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>RSRP</w:t>
              </w:r>
            </w:ins>
            <w:ins w:id="157" w:author="Huawei" w:date="2021-08-18T20:50:00Z">
              <w:r>
                <w:rPr>
                  <w:rFonts w:eastAsiaTheme="minorEastAsia"/>
                  <w:color w:val="0070C0"/>
                  <w:lang w:eastAsia="zh-CN"/>
                </w:rPr>
                <w:t xml:space="preserve"> used</w:t>
              </w:r>
            </w:ins>
            <w:ins w:id="158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 xml:space="preserve"> for NR SL relay UE needs RAN2’s decision.</w:t>
              </w:r>
            </w:ins>
          </w:p>
        </w:tc>
      </w:tr>
      <w:tr w:rsidR="002E1FE8" w14:paraId="4DBA251D" w14:textId="77777777">
        <w:trPr>
          <w:ins w:id="159" w:author="Santhan Thangarasa" w:date="2021-08-18T18:17:00Z"/>
        </w:trPr>
        <w:tc>
          <w:tcPr>
            <w:tcW w:w="1236" w:type="dxa"/>
          </w:tcPr>
          <w:p w14:paraId="4DBA251B" w14:textId="77777777" w:rsidR="002E1FE8" w:rsidRDefault="00F56AB7">
            <w:pPr>
              <w:spacing w:after="120"/>
              <w:rPr>
                <w:ins w:id="160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161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1C" w14:textId="77777777" w:rsidR="002E1FE8" w:rsidRDefault="00F56AB7">
            <w:pPr>
              <w:rPr>
                <w:ins w:id="162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163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2. </w:t>
              </w:r>
            </w:ins>
          </w:p>
        </w:tc>
      </w:tr>
    </w:tbl>
    <w:p w14:paraId="4DBA251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1F" w14:textId="77777777" w:rsidR="002E1FE8" w:rsidRDefault="00F56AB7">
      <w:pPr>
        <w:pStyle w:val="4"/>
        <w:rPr>
          <w:rFonts w:eastAsia="Malgun Gothic"/>
          <w:lang w:val="en-GB"/>
        </w:rPr>
      </w:pPr>
      <w:r>
        <w:t xml:space="preserve">Issue 2-5: Measurement accuracy requirement </w:t>
      </w:r>
    </w:p>
    <w:p w14:paraId="4DBA2520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21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Measurement accuracy requirement of SD-RSRP based on R16 L1-RSRP measurement accuracy and L3 filter defined by RAN2 in performance requirement.</w:t>
      </w:r>
    </w:p>
    <w:p w14:paraId="4DBA2522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</w:t>
      </w:r>
    </w:p>
    <w:p w14:paraId="4DBA2523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4DBA2524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to specify SL-RSRP or SD-RSRP related accuracy requirements, and the RSRP measurement depends on issue 2-</w:t>
      </w:r>
      <w:del w:id="164" w:author="Roy Hu" w:date="2021-08-18T16:00:00Z">
        <w:r>
          <w:rPr>
            <w:rFonts w:eastAsia="宋体" w:hint="eastAsia"/>
            <w:color w:val="0070C0"/>
            <w:szCs w:val="24"/>
            <w:lang w:eastAsia="zh-CN"/>
          </w:rPr>
          <w:delText>2</w:delText>
        </w:r>
      </w:del>
      <w:ins w:id="165" w:author="Roy Hu" w:date="2021-08-18T16:00:00Z">
        <w:r>
          <w:rPr>
            <w:rFonts w:eastAsia="宋体" w:hint="eastAsia"/>
            <w:color w:val="0070C0"/>
            <w:szCs w:val="24"/>
            <w:lang w:eastAsia="zh-CN"/>
          </w:rPr>
          <w:t>4</w:t>
        </w:r>
      </w:ins>
      <w:r>
        <w:rPr>
          <w:rFonts w:eastAsia="宋体"/>
          <w:color w:val="0070C0"/>
          <w:szCs w:val="24"/>
          <w:lang w:eastAsia="zh-CN"/>
        </w:rPr>
        <w:t>.</w:t>
      </w:r>
    </w:p>
    <w:p w14:paraId="4DBA2525" w14:textId="77777777" w:rsidR="002E1FE8" w:rsidRDefault="002E1FE8">
      <w:pPr>
        <w:pStyle w:val="aff6"/>
        <w:ind w:left="936" w:firstLineChars="0" w:firstLine="0"/>
        <w:rPr>
          <w:bCs/>
          <w:color w:val="0070C0"/>
          <w:u w:val="single"/>
          <w:lang w:eastAsia="ko-KR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28" w14:textId="77777777">
        <w:tc>
          <w:tcPr>
            <w:tcW w:w="1236" w:type="dxa"/>
          </w:tcPr>
          <w:p w14:paraId="4DBA252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2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2B" w14:textId="77777777">
        <w:tc>
          <w:tcPr>
            <w:tcW w:w="1236" w:type="dxa"/>
          </w:tcPr>
          <w:p w14:paraId="4DBA252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6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  <w:del w:id="167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2A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68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>The accuracy requirement is based on the measurement procedure, hence whether to agree to our proposal depends on issue 2-4</w:t>
              </w:r>
            </w:ins>
          </w:p>
        </w:tc>
      </w:tr>
      <w:tr w:rsidR="002E1FE8" w14:paraId="4DBA252F" w14:textId="77777777">
        <w:trPr>
          <w:ins w:id="169" w:author="Roy Hu" w:date="2021-08-18T15:59:00Z"/>
        </w:trPr>
        <w:tc>
          <w:tcPr>
            <w:tcW w:w="1236" w:type="dxa"/>
          </w:tcPr>
          <w:p w14:paraId="4DBA252C" w14:textId="77777777" w:rsidR="002E1FE8" w:rsidRDefault="00F56AB7">
            <w:pPr>
              <w:spacing w:after="120"/>
              <w:rPr>
                <w:ins w:id="170" w:author="Roy Hu" w:date="2021-08-18T15:59:00Z"/>
                <w:rFonts w:eastAsiaTheme="minorEastAsia"/>
                <w:color w:val="0070C0"/>
                <w:lang w:val="en-US" w:eastAsia="zh-CN"/>
              </w:rPr>
            </w:pPr>
            <w:ins w:id="171" w:author="Roy Hu" w:date="2021-08-18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2D" w14:textId="77777777" w:rsidR="002E1FE8" w:rsidRDefault="00F56AB7">
            <w:pPr>
              <w:rPr>
                <w:ins w:id="172" w:author="Roy Hu" w:date="2021-08-18T16:00:00Z"/>
                <w:rFonts w:eastAsiaTheme="minorEastAsia"/>
                <w:color w:val="0070C0"/>
                <w:lang w:eastAsia="zh-CN"/>
              </w:rPr>
            </w:pPr>
            <w:ins w:id="173" w:author="Roy Hu" w:date="2021-08-18T16:00:00Z">
              <w:r>
                <w:rPr>
                  <w:rFonts w:eastAsiaTheme="minorEastAsia" w:hint="eastAsia"/>
                  <w:color w:val="0070C0"/>
                  <w:lang w:eastAsia="zh-CN"/>
                </w:rPr>
                <w:t>Agree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he recommended WF.</w:t>
              </w:r>
            </w:ins>
          </w:p>
          <w:p w14:paraId="4DBA252E" w14:textId="77777777" w:rsidR="002E1FE8" w:rsidRDefault="00F56AB7">
            <w:pPr>
              <w:rPr>
                <w:ins w:id="174" w:author="Roy Hu" w:date="2021-08-18T15:59:00Z"/>
                <w:rFonts w:eastAsiaTheme="minorEastAsia"/>
                <w:color w:val="0070C0"/>
                <w:lang w:eastAsia="zh-CN"/>
              </w:rPr>
            </w:pPr>
            <w:ins w:id="175" w:author="Roy Hu" w:date="2021-08-18T15:59:00Z">
              <w:r>
                <w:rPr>
                  <w:rFonts w:eastAsiaTheme="minorEastAsia" w:hint="eastAsia"/>
                  <w:color w:val="0070C0"/>
                  <w:lang w:eastAsia="zh-CN"/>
                </w:rPr>
                <w:t>F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or SD-RSRP, option 1 is generally </w:t>
              </w:r>
            </w:ins>
            <w:ins w:id="176" w:author="Roy Hu" w:date="2021-08-18T16:00:00Z">
              <w:r>
                <w:rPr>
                  <w:rFonts w:eastAsiaTheme="minorEastAsia"/>
                  <w:color w:val="0070C0"/>
                  <w:lang w:eastAsia="zh-CN"/>
                </w:rPr>
                <w:t xml:space="preserve">ok. </w:t>
              </w:r>
            </w:ins>
          </w:p>
        </w:tc>
      </w:tr>
      <w:tr w:rsidR="002E1FE8" w14:paraId="4DBA2532" w14:textId="77777777">
        <w:trPr>
          <w:ins w:id="177" w:author="Huawei" w:date="2021-08-18T17:47:00Z"/>
        </w:trPr>
        <w:tc>
          <w:tcPr>
            <w:tcW w:w="1236" w:type="dxa"/>
          </w:tcPr>
          <w:p w14:paraId="4DBA2530" w14:textId="77777777" w:rsidR="002E1FE8" w:rsidRDefault="00F56AB7">
            <w:pPr>
              <w:spacing w:after="120"/>
              <w:rPr>
                <w:ins w:id="178" w:author="Huawei" w:date="2021-08-18T17:47:00Z"/>
                <w:rFonts w:eastAsiaTheme="minorEastAsia"/>
                <w:color w:val="0070C0"/>
                <w:lang w:val="en-US" w:eastAsia="zh-CN"/>
              </w:rPr>
            </w:pPr>
            <w:ins w:id="179" w:author="Huawei" w:date="2021-08-18T17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31" w14:textId="77777777" w:rsidR="002E1FE8" w:rsidRDefault="00F56AB7">
            <w:pPr>
              <w:rPr>
                <w:ins w:id="180" w:author="Huawei" w:date="2021-08-18T17:47:00Z"/>
                <w:rFonts w:eastAsiaTheme="minorEastAsia"/>
                <w:color w:val="0070C0"/>
                <w:lang w:eastAsia="zh-CN"/>
              </w:rPr>
            </w:pPr>
            <w:ins w:id="181" w:author="Huawei" w:date="2021-08-18T17:48:00Z">
              <w:r>
                <w:rPr>
                  <w:rFonts w:eastAsiaTheme="minorEastAsia"/>
                  <w:color w:val="0070C0"/>
                  <w:lang w:eastAsia="zh-CN"/>
                </w:rPr>
                <w:t>Same comments as issue 2-4.</w:t>
              </w:r>
            </w:ins>
          </w:p>
        </w:tc>
      </w:tr>
    </w:tbl>
    <w:p w14:paraId="4DBA2533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34" w14:textId="77777777" w:rsidR="002E1FE8" w:rsidRDefault="00F56AB7">
      <w:pPr>
        <w:pStyle w:val="4"/>
        <w:rPr>
          <w:rFonts w:eastAsia="Malgun Gothic"/>
          <w:lang w:val="en-GB"/>
        </w:rPr>
      </w:pPr>
      <w:r>
        <w:rPr>
          <w:lang w:val="en-US"/>
          <w:rPrChange w:id="182" w:author="Santhan Thangarasa" w:date="2021-08-18T17:54:00Z">
            <w:rPr/>
          </w:rPrChange>
        </w:rPr>
        <w:t xml:space="preserve">Issue 2-6: Measurement and evaluation delay requirement </w:t>
      </w:r>
    </w:p>
    <w:p w14:paraId="4DBA2535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36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Measurement and evaluation delay for relay (re)selection based on LTE </w:t>
      </w:r>
      <w:proofErr w:type="spellStart"/>
      <w:r>
        <w:rPr>
          <w:rFonts w:eastAsia="宋体"/>
          <w:color w:val="0070C0"/>
          <w:szCs w:val="24"/>
          <w:lang w:eastAsia="zh-CN"/>
        </w:rPr>
        <w:t>ProSe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requirements.</w:t>
      </w:r>
    </w:p>
    <w:p w14:paraId="4DBA2537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Consider the requirements of relay discovery and (re)selection for remote UE out of coverage and in coverage.  </w:t>
      </w:r>
    </w:p>
    <w:p w14:paraId="4DBA2538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3:  FFS </w:t>
      </w:r>
    </w:p>
    <w:p w14:paraId="4DBA2539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3A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RAN4 to study the measurement and evaluation delay for relay (re)selection based on LTE </w:t>
      </w:r>
      <w:proofErr w:type="spellStart"/>
      <w:r>
        <w:rPr>
          <w:rFonts w:eastAsia="宋体"/>
          <w:color w:val="0070C0"/>
          <w:szCs w:val="24"/>
          <w:lang w:eastAsia="zh-CN"/>
        </w:rPr>
        <w:t>ProSe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requirements, including </w:t>
      </w:r>
    </w:p>
    <w:p w14:paraId="4DBA253B" w14:textId="77777777" w:rsidR="002E1FE8" w:rsidRDefault="00F56AB7">
      <w:pPr>
        <w:pStyle w:val="aff6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relay discovery and (re)selection for remote UE out of coverage and in coverage.</w:t>
      </w:r>
    </w:p>
    <w:p w14:paraId="4DBA253C" w14:textId="77777777" w:rsidR="002E1FE8" w:rsidRDefault="002E1FE8">
      <w:pPr>
        <w:pStyle w:val="aff6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3F" w14:textId="77777777">
        <w:tc>
          <w:tcPr>
            <w:tcW w:w="1236" w:type="dxa"/>
          </w:tcPr>
          <w:p w14:paraId="4DBA253D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3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42" w14:textId="77777777">
        <w:tc>
          <w:tcPr>
            <w:tcW w:w="1236" w:type="dxa"/>
          </w:tcPr>
          <w:p w14:paraId="4DBA254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83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84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41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85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LTE requirement can be a baseline. However, in NR, we need to revisit the definition of discovery period since NR doesn’t have a dedicated physical discovery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signaling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>. Number of samples also depends on the accuracy requirement of the procedure.</w:t>
              </w:r>
            </w:ins>
          </w:p>
        </w:tc>
      </w:tr>
      <w:tr w:rsidR="002E1FE8" w14:paraId="4DBA2545" w14:textId="77777777">
        <w:trPr>
          <w:ins w:id="186" w:author="Roy Hu" w:date="2021-08-18T16:00:00Z"/>
        </w:trPr>
        <w:tc>
          <w:tcPr>
            <w:tcW w:w="1236" w:type="dxa"/>
          </w:tcPr>
          <w:p w14:paraId="4DBA2543" w14:textId="77777777" w:rsidR="002E1FE8" w:rsidRDefault="00F56AB7">
            <w:pPr>
              <w:spacing w:after="120"/>
              <w:rPr>
                <w:ins w:id="187" w:author="Roy Hu" w:date="2021-08-18T16:00:00Z"/>
                <w:rFonts w:eastAsiaTheme="minorEastAsia"/>
                <w:color w:val="0070C0"/>
                <w:lang w:val="en-US" w:eastAsia="zh-CN"/>
              </w:rPr>
            </w:pPr>
            <w:ins w:id="188" w:author="Roy Hu" w:date="2021-08-18T16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44" w14:textId="77777777" w:rsidR="002E1FE8" w:rsidRDefault="00F56AB7">
            <w:pPr>
              <w:rPr>
                <w:ins w:id="189" w:author="Roy Hu" w:date="2021-08-18T16:00:00Z"/>
                <w:rFonts w:eastAsiaTheme="minorEastAsia"/>
                <w:color w:val="0070C0"/>
                <w:lang w:eastAsia="zh-CN"/>
              </w:rPr>
            </w:pPr>
            <w:ins w:id="190" w:author="Roy Hu" w:date="2021-08-18T16:01:00Z">
              <w:r>
                <w:rPr>
                  <w:rFonts w:eastAsiaTheme="minorEastAsia" w:hint="eastAsia"/>
                  <w:color w:val="0070C0"/>
                  <w:lang w:eastAsia="zh-CN"/>
                </w:rPr>
                <w:t>Both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option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1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nd 2 are ok.</w:t>
              </w:r>
            </w:ins>
          </w:p>
        </w:tc>
      </w:tr>
      <w:tr w:rsidR="002E1FE8" w14:paraId="4DBA2548" w14:textId="77777777">
        <w:trPr>
          <w:ins w:id="191" w:author="Huawei" w:date="2021-08-18T17:51:00Z"/>
        </w:trPr>
        <w:tc>
          <w:tcPr>
            <w:tcW w:w="1236" w:type="dxa"/>
          </w:tcPr>
          <w:p w14:paraId="4DBA2546" w14:textId="77777777" w:rsidR="002E1FE8" w:rsidRDefault="00F56AB7">
            <w:pPr>
              <w:spacing w:after="120"/>
              <w:rPr>
                <w:ins w:id="192" w:author="Huawei" w:date="2021-08-18T17:51:00Z"/>
                <w:rFonts w:eastAsiaTheme="minorEastAsia"/>
                <w:color w:val="0070C0"/>
                <w:lang w:val="en-US" w:eastAsia="zh-CN"/>
              </w:rPr>
            </w:pPr>
            <w:ins w:id="193" w:author="Huawei" w:date="2021-08-18T17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47" w14:textId="77777777" w:rsidR="002E1FE8" w:rsidRDefault="00F56AB7">
            <w:pPr>
              <w:rPr>
                <w:ins w:id="194" w:author="Huawei" w:date="2021-08-18T17:51:00Z"/>
                <w:rFonts w:eastAsiaTheme="minorEastAsia"/>
                <w:color w:val="0070C0"/>
                <w:lang w:eastAsia="zh-CN"/>
              </w:rPr>
            </w:pPr>
            <w:ins w:id="195" w:author="Huawei" w:date="2021-08-18T17:51:00Z">
              <w:r>
                <w:rPr>
                  <w:rFonts w:eastAsiaTheme="minorEastAsia"/>
                  <w:color w:val="0070C0"/>
                  <w:lang w:eastAsia="zh-CN"/>
                </w:rPr>
                <w:t>Same view</w:t>
              </w:r>
            </w:ins>
            <w:ins w:id="196" w:author="Huawei" w:date="2021-08-18T17:58:00Z">
              <w:r>
                <w:rPr>
                  <w:rFonts w:eastAsiaTheme="minorEastAsia"/>
                  <w:color w:val="0070C0"/>
                  <w:lang w:eastAsia="zh-CN"/>
                </w:rPr>
                <w:t xml:space="preserve"> as QC. </w:t>
              </w:r>
            </w:ins>
            <w:ins w:id="197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The measurement and </w:t>
              </w:r>
            </w:ins>
            <w:ins w:id="198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 xml:space="preserve">evaluation </w:t>
              </w:r>
            </w:ins>
            <w:ins w:id="199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>requirement</w:t>
              </w:r>
            </w:ins>
            <w:ins w:id="200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01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02" w:author="Huawei" w:date="2021-08-18T20:53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relay UE in LTE are defined based on the </w:t>
              </w:r>
              <w:r>
                <w:rPr>
                  <w:rFonts w:cs="v4.2.0"/>
                </w:rPr>
                <w:t>discovery period</w:t>
              </w:r>
            </w:ins>
            <w:ins w:id="203" w:author="Huawei" w:date="2021-08-18T20:54:00Z">
              <w:r>
                <w:rPr>
                  <w:rFonts w:cs="v4.2.0"/>
                </w:rPr>
                <w:t xml:space="preserve"> which has </w:t>
              </w:r>
            </w:ins>
            <w:ins w:id="204" w:author="Huawei" w:date="2021-08-18T20:55:00Z">
              <w:r>
                <w:rPr>
                  <w:rFonts w:cs="v4.2.0"/>
                </w:rPr>
                <w:t>not been introduced in NR</w:t>
              </w:r>
            </w:ins>
            <w:ins w:id="205" w:author="Huawei" w:date="2021-08-18T20:53:00Z">
              <w:r>
                <w:rPr>
                  <w:rFonts w:cs="v4.2.0"/>
                </w:rPr>
                <w:t xml:space="preserve">. </w:t>
              </w:r>
            </w:ins>
          </w:p>
        </w:tc>
      </w:tr>
      <w:tr w:rsidR="002E1FE8" w14:paraId="4DBA254B" w14:textId="77777777">
        <w:trPr>
          <w:ins w:id="206" w:author="Santhan Thangarasa" w:date="2021-08-18T18:17:00Z"/>
        </w:trPr>
        <w:tc>
          <w:tcPr>
            <w:tcW w:w="1236" w:type="dxa"/>
          </w:tcPr>
          <w:p w14:paraId="4DBA2549" w14:textId="77777777" w:rsidR="002E1FE8" w:rsidRDefault="00F56AB7">
            <w:pPr>
              <w:spacing w:after="120"/>
              <w:rPr>
                <w:ins w:id="207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208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4A" w14:textId="77777777" w:rsidR="002E1FE8" w:rsidRDefault="00F56AB7">
            <w:pPr>
              <w:rPr>
                <w:ins w:id="209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210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1. </w:t>
              </w:r>
            </w:ins>
          </w:p>
        </w:tc>
      </w:tr>
    </w:tbl>
    <w:p w14:paraId="4DBA254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4D" w14:textId="77777777" w:rsidR="002E1FE8" w:rsidRDefault="00F56AB7">
      <w:pPr>
        <w:pStyle w:val="4"/>
        <w:rPr>
          <w:rFonts w:eastAsia="Malgun Gothic"/>
          <w:lang w:val="en-GB"/>
        </w:rPr>
      </w:pPr>
      <w:r>
        <w:rPr>
          <w:lang w:val="en-US"/>
          <w:rPrChange w:id="211" w:author="Santhan Thangarasa" w:date="2021-08-18T17:54:00Z">
            <w:rPr/>
          </w:rPrChange>
        </w:rPr>
        <w:t xml:space="preserve">Issue 2-7: Whether to use DRX for delay requirements of relay discovery and (re)selection.  </w:t>
      </w:r>
    </w:p>
    <w:p w14:paraId="4DBA254E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4F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YES, use DRX as time interval for delay requirements.</w:t>
      </w:r>
      <w:r>
        <w:rPr>
          <w:color w:val="0070C0"/>
          <w:szCs w:val="24"/>
          <w:lang w:eastAsia="zh-CN"/>
        </w:rPr>
        <w:t xml:space="preserve">  </w:t>
      </w:r>
    </w:p>
    <w:p w14:paraId="4DBA2550" w14:textId="77777777" w:rsidR="002E1FE8" w:rsidRDefault="00F56AB7">
      <w:pPr>
        <w:pStyle w:val="aff6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SL relay DRX or SL DRX (further based on RAN2’s conclusion)</w:t>
      </w:r>
    </w:p>
    <w:p w14:paraId="4DBA2551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</w:t>
      </w:r>
    </w:p>
    <w:p w14:paraId="4DBA2552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53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TBA.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56" w14:textId="77777777">
        <w:tc>
          <w:tcPr>
            <w:tcW w:w="1236" w:type="dxa"/>
          </w:tcPr>
          <w:p w14:paraId="4DBA255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5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59" w14:textId="77777777">
        <w:tc>
          <w:tcPr>
            <w:tcW w:w="1236" w:type="dxa"/>
          </w:tcPr>
          <w:p w14:paraId="4DBA255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12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13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58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14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Is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within SL re</w:t>
              </w:r>
            </w:ins>
            <w:ins w:id="215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lay WI? Our understanding is that SL relay is based on R16 SL procedure.</w:t>
              </w:r>
            </w:ins>
          </w:p>
        </w:tc>
      </w:tr>
      <w:tr w:rsidR="002E1FE8" w14:paraId="4DBA255C" w14:textId="77777777">
        <w:trPr>
          <w:ins w:id="216" w:author="Ricky (ZTE)" w:date="2021-08-18T11:00:00Z"/>
        </w:trPr>
        <w:tc>
          <w:tcPr>
            <w:tcW w:w="1236" w:type="dxa"/>
          </w:tcPr>
          <w:p w14:paraId="4DBA255A" w14:textId="77777777" w:rsidR="002E1FE8" w:rsidRDefault="00F56AB7">
            <w:pPr>
              <w:spacing w:after="120"/>
              <w:rPr>
                <w:ins w:id="217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18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55B" w14:textId="77777777" w:rsidR="002E1FE8" w:rsidRDefault="00F56AB7">
            <w:pPr>
              <w:rPr>
                <w:ins w:id="219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20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Want to ask a similar question as Qualcomm. Suggest to stick to the WID.</w:t>
              </w:r>
            </w:ins>
          </w:p>
        </w:tc>
      </w:tr>
      <w:tr w:rsidR="002E1FE8" w14:paraId="4DBA2560" w14:textId="77777777">
        <w:trPr>
          <w:ins w:id="221" w:author="Roy Hu" w:date="2021-08-18T16:01:00Z"/>
        </w:trPr>
        <w:tc>
          <w:tcPr>
            <w:tcW w:w="1236" w:type="dxa"/>
          </w:tcPr>
          <w:p w14:paraId="4DBA255D" w14:textId="77777777" w:rsidR="002E1FE8" w:rsidRDefault="00F56AB7">
            <w:pPr>
              <w:spacing w:after="120"/>
              <w:rPr>
                <w:ins w:id="222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23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5E" w14:textId="77777777" w:rsidR="002E1FE8" w:rsidRDefault="00F56AB7">
            <w:pPr>
              <w:rPr>
                <w:ins w:id="224" w:author="Roy Hu" w:date="2021-08-18T16:13:00Z"/>
                <w:rFonts w:eastAsiaTheme="minorEastAsia"/>
                <w:color w:val="0070C0"/>
                <w:lang w:val="en-US" w:eastAsia="zh-CN"/>
              </w:rPr>
            </w:pPr>
            <w:ins w:id="225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see different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views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f DRX for SL relay in RAN2’s discussion.</w:t>
              </w:r>
            </w:ins>
            <w:ins w:id="226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In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principle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R17 NR SL relay WID can follow or reuse both R16 SL and R17 SL</w:t>
              </w:r>
            </w:ins>
            <w:ins w:id="227" w:author="Huawei" w:date="2021-08-18T18:00:00Z"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</w:ins>
            <w:ins w:id="228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s agreements</w:t>
              </w:r>
            </w:ins>
            <w:ins w:id="229" w:author="Roy Hu" w:date="2021-08-18T16:1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as baseline</w:t>
              </w:r>
            </w:ins>
            <w:ins w:id="230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</w:p>
          <w:p w14:paraId="4DBA255F" w14:textId="77777777" w:rsidR="002E1FE8" w:rsidRDefault="00F56AB7">
            <w:pPr>
              <w:rPr>
                <w:ins w:id="231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32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Also </w:t>
              </w:r>
            </w:ins>
            <w:ins w:id="233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hold this until clear </w:t>
              </w:r>
            </w:ins>
            <w:ins w:id="234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scope </w:t>
              </w:r>
            </w:ins>
            <w:ins w:id="235" w:author="Roy Hu" w:date="2021-08-18T16:37:00Z">
              <w:r>
                <w:rPr>
                  <w:rFonts w:eastAsiaTheme="minorEastAsia"/>
                  <w:color w:val="0070C0"/>
                  <w:lang w:val="en-US" w:eastAsia="zh-CN"/>
                </w:rPr>
                <w:t>after</w:t>
              </w:r>
            </w:ins>
            <w:ins w:id="236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237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next RAN-P.</w:t>
              </w:r>
            </w:ins>
          </w:p>
        </w:tc>
      </w:tr>
      <w:tr w:rsidR="002E1FE8" w14:paraId="4DBA2563" w14:textId="77777777">
        <w:trPr>
          <w:ins w:id="238" w:author="Huawei" w:date="2021-08-18T18:00:00Z"/>
        </w:trPr>
        <w:tc>
          <w:tcPr>
            <w:tcW w:w="1236" w:type="dxa"/>
          </w:tcPr>
          <w:p w14:paraId="4DBA2561" w14:textId="77777777" w:rsidR="002E1FE8" w:rsidRDefault="00F56AB7">
            <w:pPr>
              <w:spacing w:after="120"/>
              <w:rPr>
                <w:ins w:id="239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40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62" w14:textId="77777777" w:rsidR="002E1FE8" w:rsidRDefault="00F56AB7">
            <w:pPr>
              <w:rPr>
                <w:ins w:id="241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42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epend on RAN2’s decision whether to consider DRX</w:t>
              </w:r>
            </w:ins>
            <w:ins w:id="243" w:author="Huawei" w:date="2021-08-18T18:52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2E1FE8" w14:paraId="4DBA2566" w14:textId="77777777">
        <w:trPr>
          <w:ins w:id="244" w:author="Santhan Thangarasa" w:date="2021-08-18T18:18:00Z"/>
        </w:trPr>
        <w:tc>
          <w:tcPr>
            <w:tcW w:w="1236" w:type="dxa"/>
          </w:tcPr>
          <w:p w14:paraId="4DBA2564" w14:textId="77777777" w:rsidR="002E1FE8" w:rsidRDefault="00F56AB7">
            <w:pPr>
              <w:spacing w:after="120"/>
              <w:rPr>
                <w:ins w:id="245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46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65" w14:textId="77777777" w:rsidR="002E1FE8" w:rsidRDefault="00F56AB7">
            <w:pPr>
              <w:rPr>
                <w:ins w:id="247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48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Since SL DRX is currently being introduced in release 17, and SL relay is also a release 17, combination of features should be not discussed at this stage of the WI. Therefore, the relay requirement</w:t>
              </w:r>
            </w:ins>
            <w:ins w:id="249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s should be defined without assuming DRX.</w:t>
              </w:r>
            </w:ins>
          </w:p>
        </w:tc>
      </w:tr>
    </w:tbl>
    <w:p w14:paraId="4DBA2567" w14:textId="77777777" w:rsidR="002E1FE8" w:rsidRDefault="002E1FE8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DBA2568" w14:textId="77777777" w:rsidR="002E1FE8" w:rsidRDefault="00F56AB7">
      <w:pPr>
        <w:pStyle w:val="4"/>
        <w:rPr>
          <w:rFonts w:eastAsia="Malgun Gothic"/>
          <w:lang w:val="en-GB"/>
        </w:rPr>
      </w:pPr>
      <w:r>
        <w:t>Issue 2-8: Synchronization assumption</w:t>
      </w:r>
    </w:p>
    <w:p w14:paraId="4DBA2569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6A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Remote UE is only allowed to select candidate relay UE assuming the same synchronization source.</w:t>
      </w:r>
      <w:r>
        <w:rPr>
          <w:color w:val="0070C0"/>
          <w:szCs w:val="24"/>
          <w:lang w:eastAsia="zh-CN"/>
        </w:rPr>
        <w:t xml:space="preserve">  </w:t>
      </w:r>
    </w:p>
    <w:p w14:paraId="4DBA256B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 FFS </w:t>
      </w:r>
    </w:p>
    <w:p w14:paraId="4DBA256C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6D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 is recommended.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70" w14:textId="77777777">
        <w:tc>
          <w:tcPr>
            <w:tcW w:w="1236" w:type="dxa"/>
          </w:tcPr>
          <w:p w14:paraId="4DBA256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6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73" w14:textId="77777777">
        <w:tc>
          <w:tcPr>
            <w:tcW w:w="1236" w:type="dxa"/>
          </w:tcPr>
          <w:p w14:paraId="4DBA25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0" w:author="Chu-Hsiang Huang" w:date="2021-08-16T21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QC</w:t>
              </w:r>
            </w:ins>
            <w:del w:id="251" w:author="Chu-Hsiang Huang" w:date="2021-08-16T21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72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52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R16 unicast doesn’t require the same synchronization source, why do we need this requirement for relay?</w:t>
              </w:r>
            </w:ins>
          </w:p>
        </w:tc>
      </w:tr>
      <w:tr w:rsidR="002E1FE8" w14:paraId="4DBA2577" w14:textId="77777777">
        <w:trPr>
          <w:ins w:id="253" w:author="Roy Hu" w:date="2021-08-18T16:14:00Z"/>
        </w:trPr>
        <w:tc>
          <w:tcPr>
            <w:tcW w:w="1236" w:type="dxa"/>
          </w:tcPr>
          <w:p w14:paraId="4DBA2574" w14:textId="77777777" w:rsidR="002E1FE8" w:rsidRDefault="00F56AB7">
            <w:pPr>
              <w:spacing w:after="120"/>
              <w:rPr>
                <w:ins w:id="254" w:author="Roy Hu" w:date="2021-08-18T16:14:00Z"/>
                <w:rFonts w:eastAsiaTheme="minorEastAsia"/>
                <w:color w:val="0070C0"/>
                <w:lang w:val="en-US" w:eastAsia="zh-CN"/>
              </w:rPr>
            </w:pPr>
            <w:ins w:id="255" w:author="Roy Hu" w:date="2021-08-18T16:1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75" w14:textId="77777777" w:rsidR="002E1FE8" w:rsidRDefault="00F56AB7">
            <w:pPr>
              <w:rPr>
                <w:ins w:id="256" w:author="Roy Hu" w:date="2021-08-18T16:31:00Z"/>
                <w:rFonts w:eastAsiaTheme="minorEastAsia"/>
                <w:color w:val="0070C0"/>
                <w:lang w:eastAsia="zh-CN"/>
              </w:rPr>
            </w:pPr>
            <w:ins w:id="257" w:author="Roy Hu" w:date="2021-08-18T16:31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1 is preferred.</w:t>
              </w:r>
            </w:ins>
            <w:ins w:id="258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  <w:p w14:paraId="4DBA2576" w14:textId="77777777" w:rsidR="002E1FE8" w:rsidRDefault="00F56AB7">
            <w:pPr>
              <w:rPr>
                <w:ins w:id="259" w:author="Roy Hu" w:date="2021-08-18T16:14:00Z"/>
                <w:rFonts w:eastAsiaTheme="minorEastAsia"/>
                <w:color w:val="0070C0"/>
                <w:lang w:eastAsia="zh-CN"/>
              </w:rPr>
            </w:pPr>
            <w:ins w:id="260" w:author="Roy Hu" w:date="2021-08-18T16:14:00Z"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o QC</w:t>
              </w:r>
            </w:ins>
            <w:ins w:id="261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: </w:t>
              </w:r>
            </w:ins>
            <w:ins w:id="262" w:author="Roy Hu" w:date="2021-08-18T16:28:00Z">
              <w:r>
                <w:rPr>
                  <w:rFonts w:eastAsiaTheme="minorEastAsia" w:hint="eastAsia"/>
                  <w:color w:val="0070C0"/>
                  <w:lang w:eastAsia="zh-CN"/>
                </w:rPr>
                <w:t>We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thought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63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RAN1 and RAN2’s common understanding assuming </w:t>
              </w:r>
              <w:r>
                <w:rPr>
                  <w:color w:val="0070C0"/>
                  <w:szCs w:val="24"/>
                  <w:lang w:eastAsia="zh-CN"/>
                </w:rPr>
                <w:t>Remote UE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and Relay UE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he same sync source </w:t>
              </w:r>
            </w:ins>
            <w:ins w:id="264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>for relay discovery and (re)selection</w:t>
              </w:r>
            </w:ins>
            <w:ins w:id="265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66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67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a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common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case</w:t>
              </w:r>
            </w:ins>
            <w:ins w:id="268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69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70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A</w:t>
              </w:r>
            </w:ins>
            <w:ins w:id="271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nd </w:t>
              </w:r>
            </w:ins>
            <w:ins w:id="272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>the remote UE can skip extra sync procedure</w:t>
              </w:r>
            </w:ins>
            <w:ins w:id="273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, and </w:t>
              </w:r>
            </w:ins>
            <w:ins w:id="274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>has more opportunities to select one relay UE. From</w:t>
              </w:r>
            </w:ins>
            <w:ins w:id="275" w:author="Roy Hu" w:date="2021-08-18T16:33:00Z">
              <w:r>
                <w:rPr>
                  <w:rFonts w:eastAsiaTheme="minorEastAsia"/>
                  <w:color w:val="0070C0"/>
                  <w:lang w:eastAsia="zh-CN"/>
                </w:rPr>
                <w:t xml:space="preserve"> RAN4’s requirements perspective, this assumption could </w:t>
              </w:r>
            </w:ins>
            <w:ins w:id="276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also help.</w:t>
              </w:r>
            </w:ins>
          </w:p>
        </w:tc>
      </w:tr>
      <w:tr w:rsidR="002E1FE8" w14:paraId="4DBA257A" w14:textId="77777777">
        <w:trPr>
          <w:ins w:id="277" w:author="Huawei" w:date="2021-08-18T18:54:00Z"/>
        </w:trPr>
        <w:tc>
          <w:tcPr>
            <w:tcW w:w="1236" w:type="dxa"/>
          </w:tcPr>
          <w:p w14:paraId="4DBA2578" w14:textId="77777777" w:rsidR="002E1FE8" w:rsidRDefault="00F56AB7">
            <w:pPr>
              <w:spacing w:after="120"/>
              <w:rPr>
                <w:ins w:id="278" w:author="Huawei" w:date="2021-08-18T18:54:00Z"/>
                <w:rFonts w:eastAsiaTheme="minorEastAsia"/>
                <w:color w:val="0070C0"/>
                <w:lang w:val="en-US" w:eastAsia="zh-CN"/>
              </w:rPr>
            </w:pPr>
            <w:ins w:id="279" w:author="Huawei" w:date="2021-08-18T18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79" w14:textId="77777777" w:rsidR="002E1FE8" w:rsidRDefault="00F56AB7">
            <w:pPr>
              <w:rPr>
                <w:ins w:id="280" w:author="Huawei" w:date="2021-08-18T18:54:00Z"/>
                <w:rFonts w:eastAsiaTheme="minorEastAsia"/>
                <w:color w:val="0070C0"/>
                <w:lang w:eastAsia="zh-CN"/>
              </w:rPr>
            </w:pPr>
            <w:ins w:id="281" w:author="Huawei" w:date="2021-08-18T18:55:00Z">
              <w:r>
                <w:rPr>
                  <w:rFonts w:eastAsiaTheme="minorEastAsia" w:hint="eastAsia"/>
                  <w:color w:val="0070C0"/>
                  <w:lang w:eastAsia="zh-CN"/>
                </w:rPr>
                <w:t>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ow does the </w:t>
              </w:r>
            </w:ins>
            <w:ins w:id="282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synchronization assumption impact the RRM requirement</w:t>
              </w:r>
            </w:ins>
            <w:ins w:id="283" w:author="Huawei" w:date="2021-08-18T18:57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84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?</w:t>
              </w:r>
            </w:ins>
          </w:p>
        </w:tc>
      </w:tr>
      <w:tr w:rsidR="002E1FE8" w14:paraId="4DBA257D" w14:textId="77777777">
        <w:trPr>
          <w:ins w:id="285" w:author="Santhan Thangarasa" w:date="2021-08-18T18:19:00Z"/>
        </w:trPr>
        <w:tc>
          <w:tcPr>
            <w:tcW w:w="1236" w:type="dxa"/>
          </w:tcPr>
          <w:p w14:paraId="4DBA257B" w14:textId="77777777" w:rsidR="002E1FE8" w:rsidRDefault="00F56AB7">
            <w:pPr>
              <w:spacing w:after="120"/>
              <w:rPr>
                <w:ins w:id="286" w:author="Santhan Thangarasa" w:date="2021-08-18T18:19:00Z"/>
                <w:rFonts w:eastAsiaTheme="minorEastAsia"/>
                <w:color w:val="0070C0"/>
                <w:lang w:val="en-US" w:eastAsia="zh-CN"/>
              </w:rPr>
            </w:pPr>
            <w:ins w:id="287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7C" w14:textId="77777777" w:rsidR="002E1FE8" w:rsidRDefault="00F56AB7">
            <w:pPr>
              <w:rPr>
                <w:ins w:id="288" w:author="Santhan Thangarasa" w:date="2021-08-18T18:19:00Z"/>
                <w:rFonts w:eastAsiaTheme="minorEastAsia"/>
                <w:color w:val="0070C0"/>
                <w:lang w:eastAsia="zh-CN"/>
              </w:rPr>
            </w:pPr>
            <w:ins w:id="289" w:author="Santhan Thangarasa" w:date="2021-08-18T18:19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2, RAN4 needs more discussions on this topic before reaching conclusion. </w:t>
              </w:r>
            </w:ins>
          </w:p>
        </w:tc>
      </w:tr>
    </w:tbl>
    <w:p w14:paraId="4DBA257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7F" w14:textId="77777777" w:rsidR="002E1FE8" w:rsidRPr="002E1FE8" w:rsidRDefault="00F56AB7">
      <w:pPr>
        <w:pStyle w:val="2"/>
        <w:rPr>
          <w:lang w:val="en-US"/>
          <w:rPrChange w:id="290" w:author="Santhan Thangarasa" w:date="2021-08-18T17:54:00Z">
            <w:rPr/>
          </w:rPrChange>
        </w:rPr>
      </w:pPr>
      <w:r>
        <w:rPr>
          <w:lang w:val="en-US"/>
          <w:rPrChange w:id="291" w:author="Santhan Thangarasa" w:date="2021-08-18T17:54:00Z">
            <w:rPr/>
          </w:rPrChange>
        </w:rPr>
        <w:t xml:space="preserve">Companies views’ collection for 1st round </w:t>
      </w:r>
    </w:p>
    <w:p w14:paraId="4DBA2580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81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84" w14:textId="77777777">
        <w:tc>
          <w:tcPr>
            <w:tcW w:w="1242" w:type="dxa"/>
          </w:tcPr>
          <w:p w14:paraId="4DBA258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DBA258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8A" w14:textId="77777777">
        <w:tc>
          <w:tcPr>
            <w:tcW w:w="1242" w:type="dxa"/>
          </w:tcPr>
          <w:p w14:paraId="4DBA258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8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4DBA258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4DBA258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4DBA258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4DBA258B" w14:textId="77777777" w:rsidR="002E1FE8" w:rsidRDefault="002E1FE8">
      <w:pPr>
        <w:rPr>
          <w:color w:val="0070C0"/>
          <w:lang w:val="en-US" w:eastAsia="zh-CN"/>
        </w:rPr>
      </w:pPr>
    </w:p>
    <w:p w14:paraId="4DBA258C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4DBA258D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</w:t>
      </w:r>
      <w:r>
        <w:rPr>
          <w:rFonts w:hint="eastAsia"/>
          <w:bCs/>
          <w:color w:val="0070C0"/>
          <w:u w:val="single"/>
          <w:lang w:eastAsia="ko-KR"/>
        </w:rPr>
        <w:t xml:space="preserve">1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0" w14:textId="77777777">
        <w:tc>
          <w:tcPr>
            <w:tcW w:w="1236" w:type="dxa"/>
          </w:tcPr>
          <w:p w14:paraId="4DBA258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8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3" w14:textId="77777777">
        <w:tc>
          <w:tcPr>
            <w:tcW w:w="1236" w:type="dxa"/>
          </w:tcPr>
          <w:p w14:paraId="4DBA259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4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5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1-2</w:t>
      </w:r>
      <w:r>
        <w:rPr>
          <w:rFonts w:hint="eastAsia"/>
          <w:bCs/>
          <w:color w:val="0070C0"/>
          <w:u w:val="single"/>
          <w:lang w:eastAsia="ko-KR"/>
        </w:rPr>
        <w:t xml:space="preserve">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8" w14:textId="77777777">
        <w:tc>
          <w:tcPr>
            <w:tcW w:w="1236" w:type="dxa"/>
          </w:tcPr>
          <w:p w14:paraId="4DBA259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9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B" w14:textId="77777777">
        <w:tc>
          <w:tcPr>
            <w:tcW w:w="1236" w:type="dxa"/>
          </w:tcPr>
          <w:p w14:paraId="4DBA259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C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59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5A1" w14:textId="77777777">
        <w:tc>
          <w:tcPr>
            <w:tcW w:w="1242" w:type="dxa"/>
          </w:tcPr>
          <w:p w14:paraId="4DBA259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5A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5A4" w14:textId="77777777">
        <w:tc>
          <w:tcPr>
            <w:tcW w:w="1242" w:type="dxa"/>
            <w:vMerge w:val="restart"/>
          </w:tcPr>
          <w:p w14:paraId="4DBA25A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A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A7" w14:textId="77777777">
        <w:tc>
          <w:tcPr>
            <w:tcW w:w="1242" w:type="dxa"/>
            <w:vMerge/>
          </w:tcPr>
          <w:p w14:paraId="4DBA25A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AA" w14:textId="77777777">
        <w:tc>
          <w:tcPr>
            <w:tcW w:w="1242" w:type="dxa"/>
            <w:vMerge/>
          </w:tcPr>
          <w:p w14:paraId="4DBA25A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5AD" w14:textId="77777777">
        <w:tc>
          <w:tcPr>
            <w:tcW w:w="1242" w:type="dxa"/>
            <w:vMerge w:val="restart"/>
          </w:tcPr>
          <w:p w14:paraId="4DBA25A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5A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B0" w14:textId="77777777">
        <w:tc>
          <w:tcPr>
            <w:tcW w:w="1242" w:type="dxa"/>
            <w:vMerge/>
          </w:tcPr>
          <w:p w14:paraId="4DBA25A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B3" w14:textId="77777777">
        <w:tc>
          <w:tcPr>
            <w:tcW w:w="1242" w:type="dxa"/>
            <w:vMerge/>
          </w:tcPr>
          <w:p w14:paraId="4DBA25B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B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B4" w14:textId="77777777" w:rsidR="002E1FE8" w:rsidRDefault="002E1FE8">
      <w:pPr>
        <w:rPr>
          <w:color w:val="0070C0"/>
          <w:lang w:val="en-US" w:eastAsia="zh-CN"/>
        </w:rPr>
      </w:pPr>
    </w:p>
    <w:p w14:paraId="4DBA25B5" w14:textId="77777777" w:rsidR="002E1FE8" w:rsidRDefault="00F56A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BA25B6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B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5BA" w14:textId="77777777">
        <w:tc>
          <w:tcPr>
            <w:tcW w:w="1413" w:type="dxa"/>
          </w:tcPr>
          <w:p w14:paraId="4DBA25B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5B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47" w14:textId="77777777">
        <w:tc>
          <w:tcPr>
            <w:tcW w:w="1413" w:type="dxa"/>
          </w:tcPr>
          <w:p w14:paraId="4DBA25B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  <w:p w14:paraId="4DBA25BC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color w:val="0070C0"/>
                <w:lang w:val="en-US" w:eastAsia="zh-CN"/>
              </w:rPr>
              <w:t>cope of NR SL relay RRM</w:t>
            </w:r>
          </w:p>
        </w:tc>
        <w:tc>
          <w:tcPr>
            <w:tcW w:w="8218" w:type="dxa"/>
          </w:tcPr>
          <w:p w14:paraId="4DBA25BD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2-1: </w:t>
            </w:r>
            <w:r>
              <w:rPr>
                <w:rFonts w:eastAsia="宋体"/>
                <w:color w:val="0070C0"/>
                <w:szCs w:val="24"/>
                <w:lang w:val="en-US"/>
              </w:rPr>
              <w:t>View collection o</w:t>
            </w:r>
            <w:r>
              <w:rPr>
                <w:rFonts w:eastAsia="宋体"/>
                <w:color w:val="0070C0"/>
                <w:szCs w:val="24"/>
                <w:lang w:val="en-GB"/>
              </w:rPr>
              <w:t>n general RRM requirements</w:t>
            </w:r>
            <w:r>
              <w:rPr>
                <w:lang w:val="en-US"/>
              </w:rPr>
              <w:t xml:space="preserve"> </w:t>
            </w:r>
            <w:r>
              <w:rPr>
                <w:rFonts w:eastAsia="宋体"/>
                <w:color w:val="0070C0"/>
                <w:szCs w:val="24"/>
                <w:lang w:val="en-GB"/>
              </w:rPr>
              <w:t>for Rel-17 NR SL relay</w:t>
            </w:r>
            <w:r>
              <w:rPr>
                <w:lang w:val="en-US"/>
              </w:rPr>
              <w:t xml:space="preserve"> </w:t>
            </w:r>
          </w:p>
          <w:p w14:paraId="4DBA25B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BF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RAN4 specifies NR SL relay discovery and (re)selection requirements, and re-use LTE relay discovery and (re)selection as baseline</w:t>
            </w:r>
          </w:p>
          <w:p w14:paraId="4DBA25C0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Issue 2-2: Whether to specify cell reselection requirements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discovery on non-serving carrier?</w:t>
            </w:r>
          </w:p>
          <w:p w14:paraId="4DBA25C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2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Whether to specify cell reselection requirements for NR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discovery on non-serving carrier needs more RAN2’s input.</w:t>
            </w:r>
          </w:p>
          <w:p w14:paraId="4DBA25C3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>Issue 2-3: Any other RRM impact?</w:t>
            </w:r>
          </w:p>
          <w:p w14:paraId="4DBA25C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5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Other RRM impact (if identified) should not be precluded, given the early phase in the WI and topic is being discussed in other WG. </w:t>
            </w:r>
          </w:p>
          <w:p w14:paraId="4DBA25C6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Multi-hop/UE-to-UE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is not in the scope of this WI.</w:t>
            </w:r>
          </w:p>
          <w:p w14:paraId="4DBA25C7" w14:textId="77777777" w:rsidR="002E1FE8" w:rsidRDefault="002E1FE8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DBA25C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5C9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highlight w:val="yellow"/>
                <w:lang w:val="en-US" w:eastAsia="zh-CN"/>
              </w:rPr>
              <w:t>C</w:t>
            </w: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ontinue discussion on RRM scope and collect companies’ views in the following table if any</w:t>
            </w:r>
          </w:p>
          <w:p w14:paraId="4DBA25CA" w14:textId="77777777" w:rsidR="002E1FE8" w:rsidRDefault="00F56AB7">
            <w:pPr>
              <w:ind w:leftChars="100" w:left="20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Note: The conclusion could be captured in WF for information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796"/>
              <w:gridCol w:w="880"/>
              <w:gridCol w:w="872"/>
              <w:gridCol w:w="950"/>
              <w:gridCol w:w="681"/>
              <w:gridCol w:w="679"/>
              <w:gridCol w:w="676"/>
              <w:gridCol w:w="674"/>
            </w:tblGrid>
            <w:tr w:rsidR="002E1FE8" w14:paraId="4DBA25CD" w14:textId="77777777">
              <w:trPr>
                <w:trHeight w:val="686"/>
                <w:jc w:val="center"/>
              </w:trPr>
              <w:tc>
                <w:tcPr>
                  <w:tcW w:w="1154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DBA25CB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RRM requirement category</w:t>
                  </w:r>
                </w:p>
              </w:tc>
              <w:tc>
                <w:tcPr>
                  <w:tcW w:w="3846" w:type="pct"/>
                  <w:gridSpan w:val="8"/>
                  <w:shd w:val="clear" w:color="auto" w:fill="D9D9D9" w:themeFill="background1" w:themeFillShade="D9"/>
                  <w:vAlign w:val="center"/>
                </w:tcPr>
                <w:p w14:paraId="4DBA25CC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Whether or not applicable to Rel-17 NR SL Relay RRM</w:t>
                  </w:r>
                </w:p>
              </w:tc>
            </w:tr>
            <w:tr w:rsidR="002E1FE8" w14:paraId="4DBA25D7" w14:textId="77777777">
              <w:trPr>
                <w:trHeight w:val="47"/>
                <w:jc w:val="center"/>
              </w:trPr>
              <w:tc>
                <w:tcPr>
                  <w:tcW w:w="1154" w:type="pct"/>
                  <w:vMerge/>
                  <w:shd w:val="clear" w:color="auto" w:fill="D9D9D9" w:themeFill="background1" w:themeFillShade="D9"/>
                  <w:vAlign w:val="center"/>
                </w:tcPr>
                <w:p w14:paraId="4DBA25CE" w14:textId="77777777" w:rsidR="002E1FE8" w:rsidRDefault="002E1FE8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6" w:type="pct"/>
                  <w:shd w:val="clear" w:color="auto" w:fill="D9D9D9" w:themeFill="background1" w:themeFillShade="D9"/>
                  <w:vAlign w:val="center"/>
                </w:tcPr>
                <w:p w14:paraId="4DBA25CF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OPPO</w:t>
                  </w: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  <w:vAlign w:val="center"/>
                </w:tcPr>
                <w:p w14:paraId="4DBA25D0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QC</w:t>
                  </w:r>
                </w:p>
              </w:tc>
              <w:tc>
                <w:tcPr>
                  <w:tcW w:w="442" w:type="pct"/>
                  <w:shd w:val="clear" w:color="auto" w:fill="D9D9D9" w:themeFill="background1" w:themeFillShade="D9"/>
                  <w:vAlign w:val="center"/>
                </w:tcPr>
                <w:p w14:paraId="4DBA25D1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H</w:t>
                  </w:r>
                  <w:r>
                    <w:rPr>
                      <w:b/>
                      <w:lang w:eastAsia="zh-CN"/>
                    </w:rPr>
                    <w:t>uawei</w:t>
                  </w:r>
                </w:p>
              </w:tc>
              <w:tc>
                <w:tcPr>
                  <w:tcW w:w="431" w:type="pct"/>
                  <w:shd w:val="clear" w:color="auto" w:fill="D9D9D9" w:themeFill="background1" w:themeFillShade="D9"/>
                </w:tcPr>
                <w:p w14:paraId="4DBA25D2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Ericsson</w:t>
                  </w:r>
                </w:p>
              </w:tc>
              <w:tc>
                <w:tcPr>
                  <w:tcW w:w="464" w:type="pct"/>
                  <w:shd w:val="clear" w:color="auto" w:fill="D9D9D9" w:themeFill="background1" w:themeFillShade="D9"/>
                </w:tcPr>
                <w:p w14:paraId="4DBA25D3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3" w:type="pct"/>
                  <w:shd w:val="clear" w:color="auto" w:fill="D9D9D9" w:themeFill="background1" w:themeFillShade="D9"/>
                </w:tcPr>
                <w:p w14:paraId="4DBA25D4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1" w:type="pct"/>
                  <w:shd w:val="clear" w:color="auto" w:fill="D9D9D9" w:themeFill="background1" w:themeFillShade="D9"/>
                </w:tcPr>
                <w:p w14:paraId="4DBA25D5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0" w:type="pct"/>
                  <w:shd w:val="clear" w:color="auto" w:fill="D9D9D9" w:themeFill="background1" w:themeFillShade="D9"/>
                </w:tcPr>
                <w:p w14:paraId="4DBA25D6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</w:tr>
            <w:tr w:rsidR="002E1FE8" w14:paraId="4DBA25E1" w14:textId="77777777">
              <w:trPr>
                <w:trHeight w:val="316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D8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highlight w:val="yellow"/>
                    </w:rPr>
                    <w:t>UE transmit timing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D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D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D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DC" w14:textId="77777777" w:rsidR="002E1FE8" w:rsidRDefault="00F56AB7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D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D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D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E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2" w14:textId="77777777" w:rsidR="002E1FE8" w:rsidRDefault="00F56AB7">
                  <w:pPr>
                    <w:spacing w:after="0"/>
                    <w:jc w:val="both"/>
                  </w:pPr>
                  <w:r>
                    <w:t>Initiation / Cease of SLSS transmission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3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4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5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E6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E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E8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E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A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5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C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</w:rPr>
                    <w:t>L</w:t>
                  </w:r>
                  <w:r>
                    <w:t>1-RSRP measurement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D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E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F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F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F6" w14:textId="77777777" w:rsidR="002E1FE8" w:rsidRDefault="00F56AB7">
                  <w:pPr>
                    <w:spacing w:after="0"/>
                    <w:jc w:val="both"/>
                  </w:pPr>
                  <w:r>
                    <w:t>Congestion control measurements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F7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F8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F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E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09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600" w14:textId="77777777" w:rsidR="002E1FE8" w:rsidRDefault="00F56AB7">
                  <w:pPr>
                    <w:spacing w:after="0"/>
                    <w:jc w:val="both"/>
                  </w:pPr>
                  <w:r>
                    <w:t>S</w:t>
                  </w:r>
                  <w:r>
                    <w:rPr>
                      <w:rFonts w:hint="eastAsia"/>
                    </w:rPr>
                    <w:t>cheduling</w:t>
                  </w:r>
                  <w:r>
                    <w:t xml:space="preserve"> available requirements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601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602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603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60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60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606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60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608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3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0A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at discovery configuration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0B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0C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0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0E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0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2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D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4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during discovery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5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16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17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18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1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C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27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E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C</w:t>
                  </w:r>
                  <w:r>
                    <w:rPr>
                      <w:rFonts w:hint="eastAsia"/>
                      <w:highlight w:val="yellow"/>
                    </w:rPr>
                    <w:t>ell</w:t>
                  </w:r>
                  <w:r>
                    <w:rPr>
                      <w:highlight w:val="yellow"/>
                    </w:rPr>
                    <w:t xml:space="preserve"> reselection for discovery on non-serving frequency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F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0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1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2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26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1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28" w14:textId="77777777" w:rsidR="002E1FE8" w:rsidRDefault="00F56AB7">
                  <w:pPr>
                    <w:spacing w:after="0"/>
                    <w:jc w:val="both"/>
                  </w:pPr>
                  <w:r>
                    <w:t>Selection / reselection of synchronization reference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29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NO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2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Selection / reselection of relay UE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3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4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5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36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37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38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39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A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</w:tr>
            <w:tr w:rsidR="002E1FE8" w14:paraId="4DBA2645" w14:textId="77777777">
              <w:trPr>
                <w:trHeight w:val="659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C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 xml:space="preserve">Intra-frequency measurement </w:t>
                  </w:r>
                  <w:r>
                    <w:rPr>
                      <w:highlight w:val="green"/>
                    </w:rPr>
                    <w:lastRenderedPageBreak/>
                    <w:t>accuracy requirements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lastRenderedPageBreak/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E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F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4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4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4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4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4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</w:tbl>
          <w:p w14:paraId="4DBA2646" w14:textId="77777777" w:rsidR="002E1FE8" w:rsidRDefault="002E1FE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648" w14:textId="77777777" w:rsidR="002E1FE8" w:rsidRDefault="002E1FE8">
      <w:pPr>
        <w:rPr>
          <w:i/>
          <w:color w:val="0070C0"/>
          <w:lang w:val="en-US" w:eastAsia="zh-CN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64B" w14:textId="77777777">
        <w:tc>
          <w:tcPr>
            <w:tcW w:w="1413" w:type="dxa"/>
          </w:tcPr>
          <w:p w14:paraId="4DBA2649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4A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74" w14:textId="77777777">
        <w:tc>
          <w:tcPr>
            <w:tcW w:w="1413" w:type="dxa"/>
          </w:tcPr>
          <w:p w14:paraId="4DBA264C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</w:p>
          <w:p w14:paraId="4DBA264D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How to specify selection/reselection requirements</w:t>
            </w:r>
          </w:p>
        </w:tc>
        <w:tc>
          <w:tcPr>
            <w:tcW w:w="8218" w:type="dxa"/>
          </w:tcPr>
          <w:p w14:paraId="4DBA264E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2-4: RSRP measurements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relay UE</w:t>
            </w:r>
          </w:p>
          <w:p w14:paraId="4DBA264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0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The definition of RSRP used for NR SL relay UE needs RAN2’s decision.</w:t>
            </w:r>
          </w:p>
          <w:p w14:paraId="4DBA265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52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Option 1: SL-RSRP or SD-RSRP could be considered.</w:t>
            </w:r>
          </w:p>
          <w:p w14:paraId="4DBA2653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2: wait for RAN2’s input on RSRP.</w:t>
            </w:r>
          </w:p>
          <w:p w14:paraId="4DBA265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55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</w:t>
            </w:r>
          </w:p>
          <w:p w14:paraId="4DBA2656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7" w14:textId="77777777" w:rsidR="002E1FE8" w:rsidRDefault="00F56AB7">
            <w:pPr>
              <w:pStyle w:val="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92" w:author="Santhan Thangarasa" w:date="2021-08-24T21:22:00Z">
                  <w:rPr/>
                </w:rPrChange>
              </w:rPr>
              <w:t xml:space="preserve">Issue 2-5: Measurement accuracy requirement </w:t>
            </w:r>
          </w:p>
          <w:p w14:paraId="4DBA265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9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Depending on the definition of RSRP in issue 2-4.</w:t>
            </w:r>
          </w:p>
          <w:p w14:paraId="4DBA265A" w14:textId="77777777" w:rsidR="002E1FE8" w:rsidRDefault="002E1FE8">
            <w:pPr>
              <w:pStyle w:val="aff6"/>
              <w:ind w:left="420" w:firstLineChars="0" w:firstLine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B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2-6: Measurement and evaluation delay requirement </w:t>
            </w:r>
          </w:p>
          <w:p w14:paraId="4DBA265C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D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The measurement and evaluation requirements for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ProSe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UE in LTE can be reused as baseline.</w:t>
            </w:r>
          </w:p>
          <w:p w14:paraId="4DBA265E" w14:textId="77777777" w:rsidR="002E1FE8" w:rsidRDefault="00F56AB7">
            <w:pPr>
              <w:pStyle w:val="aff6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definition of discovery period</w:t>
            </w:r>
          </w:p>
          <w:p w14:paraId="4DBA265F" w14:textId="77777777" w:rsidR="002E1FE8" w:rsidRDefault="00F56AB7">
            <w:pPr>
              <w:pStyle w:val="aff6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number of samples which depends on accuracy requirement.</w:t>
            </w:r>
          </w:p>
          <w:p w14:paraId="4DBA2660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1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 FFS on discovery period and number of samples.</w:t>
            </w:r>
          </w:p>
          <w:p w14:paraId="4DBA2662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63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2-7: Whether to use DRX for delay requirements of relay discovery and (re)selection.  </w:t>
            </w:r>
          </w:p>
          <w:p w14:paraId="4DBA266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65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 on RAN2’s decision whether to consider DRX. Suggest to hold the discussion until clear scope after next RAN-P.</w:t>
            </w:r>
          </w:p>
          <w:p w14:paraId="4DBA2666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67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Option 1: DRX is not precluded from R17 NR SL relay WID. R17 NR SL relay WID can follow or reuse both R16 SL and R17 SL’s agreements as baseline. </w:t>
            </w:r>
          </w:p>
          <w:p w14:paraId="4DBA2668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lastRenderedPageBreak/>
              <w:t>Option 2: The relay requirements should be defined without assuming DRX. R17 NR SL relay WID is just based on R16 SL procedure.</w:t>
            </w:r>
          </w:p>
          <w:p w14:paraId="4DBA2669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3: FFS. Depend on RAN2’s decision whether to consider DRX.</w:t>
            </w:r>
          </w:p>
          <w:p w14:paraId="4DBA266A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B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 on the principle on whether to consider both R16 and R17 SL agreements as baseline</w:t>
            </w:r>
          </w:p>
          <w:p w14:paraId="4DBA266C" w14:textId="77777777" w:rsidR="002E1FE8" w:rsidRDefault="002E1FE8">
            <w:pPr>
              <w:rPr>
                <w:rFonts w:eastAsiaTheme="minorEastAsia"/>
                <w:lang w:val="en-US" w:eastAsia="zh-CN"/>
              </w:rPr>
            </w:pPr>
          </w:p>
          <w:p w14:paraId="4DBA266D" w14:textId="77777777" w:rsidR="002E1FE8" w:rsidRDefault="00F56AB7">
            <w:pPr>
              <w:pStyle w:val="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93" w:author="Santhan Thangarasa" w:date="2021-08-24T21:22:00Z">
                  <w:rPr/>
                </w:rPrChange>
              </w:rPr>
              <w:t>Issue 2-8: Synchronization assumption</w:t>
            </w:r>
          </w:p>
          <w:p w14:paraId="4DBA266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N/A</w:t>
            </w:r>
          </w:p>
          <w:p w14:paraId="4DBA266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70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 xml:space="preserve">Option 1: Remote UE is only allowed to select candidate relay UE assuming the same synchronization source.  </w:t>
            </w:r>
          </w:p>
          <w:p w14:paraId="4DBA2671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Option 2: FFS.</w:t>
            </w:r>
            <w:r>
              <w:rPr>
                <w:rFonts w:eastAsiaTheme="minorEastAsia"/>
                <w:lang w:val="en-US" w:eastAsia="zh-CN"/>
              </w:rPr>
              <w:t xml:space="preserve">  </w:t>
            </w:r>
          </w:p>
          <w:p w14:paraId="4DBA2672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73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discussion.</w:t>
            </w:r>
          </w:p>
        </w:tc>
      </w:tr>
      <w:tr w:rsidR="002E1FE8" w14:paraId="4DBA2677" w14:textId="77777777">
        <w:tc>
          <w:tcPr>
            <w:tcW w:w="1413" w:type="dxa"/>
          </w:tcPr>
          <w:p w14:paraId="4DBA2675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76" w14:textId="77777777" w:rsidR="002E1FE8" w:rsidRDefault="002E1FE8">
            <w:pPr>
              <w:pStyle w:val="4"/>
              <w:outlineLvl w:val="3"/>
              <w:rPr>
                <w:lang w:val="en-US"/>
              </w:rPr>
            </w:pPr>
          </w:p>
        </w:tc>
      </w:tr>
    </w:tbl>
    <w:p w14:paraId="4DBA2678" w14:textId="77777777" w:rsidR="002E1FE8" w:rsidRDefault="002E1FE8">
      <w:pPr>
        <w:rPr>
          <w:i/>
          <w:color w:val="0070C0"/>
          <w:lang w:eastAsia="zh-CN"/>
        </w:rPr>
      </w:pPr>
    </w:p>
    <w:p w14:paraId="4DBA2679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67A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67D" w14:textId="77777777">
        <w:tc>
          <w:tcPr>
            <w:tcW w:w="1242" w:type="dxa"/>
          </w:tcPr>
          <w:p w14:paraId="4DBA267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67C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680" w14:textId="77777777">
        <w:tc>
          <w:tcPr>
            <w:tcW w:w="1242" w:type="dxa"/>
          </w:tcPr>
          <w:p w14:paraId="4DBA267E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67F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681" w14:textId="77777777" w:rsidR="002E1FE8" w:rsidRDefault="002E1FE8">
      <w:pPr>
        <w:rPr>
          <w:color w:val="0070C0"/>
          <w:lang w:val="en-US" w:eastAsia="zh-CN"/>
        </w:rPr>
      </w:pPr>
    </w:p>
    <w:p w14:paraId="4DBA2682" w14:textId="77777777" w:rsidR="002E1FE8" w:rsidRDefault="00F56AB7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p w14:paraId="4DBA2683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 xml:space="preserve"> should be provided in the section </w:t>
      </w:r>
      <w:proofErr w:type="gramStart"/>
      <w:r>
        <w:rPr>
          <w:i/>
          <w:color w:val="0070C0"/>
          <w:lang w:val="en-US" w:eastAsia="zh-CN"/>
        </w:rPr>
        <w:t>titled ”Recommendations</w:t>
      </w:r>
      <w:proofErr w:type="gramEnd"/>
      <w:r>
        <w:rPr>
          <w:i/>
          <w:color w:val="0070C0"/>
          <w:lang w:val="en-US" w:eastAsia="zh-CN"/>
        </w:rPr>
        <w:t xml:space="preserve"> for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>”.</w:t>
      </w:r>
    </w:p>
    <w:p w14:paraId="4DBA2684" w14:textId="77777777" w:rsidR="002E1FE8" w:rsidRDefault="00F56AB7">
      <w:pPr>
        <w:pStyle w:val="4"/>
        <w:rPr>
          <w:lang w:val="en-US"/>
        </w:rPr>
      </w:pPr>
      <w:r>
        <w:rPr>
          <w:lang w:val="en-US"/>
          <w:rPrChange w:id="294" w:author="Santhan Thangarasa" w:date="2021-08-18T17:54:00Z">
            <w:rPr/>
          </w:rPrChange>
        </w:rPr>
        <w:t xml:space="preserve">Issue 2-1: </w:t>
      </w:r>
      <w:r>
        <w:rPr>
          <w:rFonts w:eastAsia="宋体"/>
          <w:color w:val="0070C0"/>
          <w:szCs w:val="24"/>
          <w:lang w:val="en-US"/>
          <w:rPrChange w:id="295" w:author="Santhan Thangarasa" w:date="2021-08-18T17:54:00Z">
            <w:rPr>
              <w:rFonts w:eastAsia="宋体"/>
              <w:color w:val="0070C0"/>
              <w:szCs w:val="24"/>
            </w:rPr>
          </w:rPrChange>
        </w:rPr>
        <w:t>View collection o</w:t>
      </w:r>
      <w:r>
        <w:rPr>
          <w:rFonts w:eastAsia="宋体"/>
          <w:color w:val="0070C0"/>
          <w:szCs w:val="24"/>
          <w:lang w:val="en-GB"/>
        </w:rPr>
        <w:t>n general RRM requirements</w:t>
      </w:r>
      <w:r>
        <w:rPr>
          <w:lang w:val="en-US"/>
          <w:rPrChange w:id="296" w:author="Santhan Thangarasa" w:date="2021-08-18T17:54:00Z">
            <w:rPr/>
          </w:rPrChange>
        </w:rPr>
        <w:t xml:space="preserve"> </w:t>
      </w:r>
      <w:r>
        <w:rPr>
          <w:rFonts w:eastAsia="宋体"/>
          <w:color w:val="0070C0"/>
          <w:szCs w:val="24"/>
          <w:lang w:val="en-GB"/>
        </w:rPr>
        <w:t>for Rel-17 NR SL relay</w:t>
      </w:r>
      <w:r>
        <w:rPr>
          <w:lang w:val="en-US"/>
          <w:rPrChange w:id="297" w:author="Santhan Thangarasa" w:date="2021-08-18T17:54:00Z">
            <w:rPr/>
          </w:rPrChange>
        </w:rPr>
        <w:t xml:space="preserve"> </w:t>
      </w:r>
    </w:p>
    <w:p w14:paraId="4DBA2685" w14:textId="77777777" w:rsidR="002E1FE8" w:rsidRDefault="00F56AB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t>C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 xml:space="preserve">ontinue discussion on RRM scope and collect companies’ views in the following table if any. </w:t>
      </w:r>
    </w:p>
    <w:p w14:paraId="4DBA2686" w14:textId="77777777" w:rsidR="002E1FE8" w:rsidRDefault="00F56AB7">
      <w:pPr>
        <w:pStyle w:val="aff6"/>
        <w:numPr>
          <w:ilvl w:val="0"/>
          <w:numId w:val="9"/>
        </w:numPr>
        <w:ind w:leftChars="100" w:left="620"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Note: The conclusion could be captured in WF for information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011"/>
        <w:gridCol w:w="1115"/>
        <w:gridCol w:w="873"/>
        <w:gridCol w:w="950"/>
        <w:gridCol w:w="874"/>
        <w:gridCol w:w="873"/>
        <w:gridCol w:w="869"/>
        <w:gridCol w:w="865"/>
      </w:tblGrid>
      <w:tr w:rsidR="002E1FE8" w14:paraId="4DBA2689" w14:textId="77777777">
        <w:trPr>
          <w:trHeight w:val="686"/>
          <w:jc w:val="center"/>
        </w:trPr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DBA2687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57" w:type="pct"/>
            <w:gridSpan w:val="8"/>
            <w:shd w:val="clear" w:color="auto" w:fill="D9D9D9" w:themeFill="background1" w:themeFillShade="D9"/>
            <w:vAlign w:val="center"/>
          </w:tcPr>
          <w:p w14:paraId="4DBA268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693" w14:textId="77777777">
        <w:trPr>
          <w:trHeight w:val="47"/>
          <w:jc w:val="center"/>
        </w:trPr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DBA268A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4DBA268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OPPO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DBA268C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QC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</w:tcPr>
          <w:p w14:paraId="4DBA268D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</w:t>
            </w:r>
            <w:r>
              <w:rPr>
                <w:b/>
                <w:lang w:eastAsia="zh-CN"/>
              </w:rPr>
              <w:t>uawei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14:paraId="4DBA268E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Ericsson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DBA268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3" w:type="pct"/>
            <w:shd w:val="clear" w:color="auto" w:fill="D9D9D9" w:themeFill="background1" w:themeFillShade="D9"/>
          </w:tcPr>
          <w:p w14:paraId="4DBA2690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</w:tcPr>
          <w:p w14:paraId="4DBA2691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DBA2692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69D" w14:textId="77777777">
        <w:trPr>
          <w:trHeight w:val="316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4" w14:textId="77777777" w:rsidR="002E1FE8" w:rsidRDefault="00F56AB7">
            <w:pPr>
              <w:spacing w:after="0"/>
              <w:jc w:val="both"/>
            </w:pPr>
            <w:r>
              <w:rPr>
                <w:highlight w:val="yellow"/>
              </w:rPr>
              <w:t>UE transmit timing</w:t>
            </w:r>
          </w:p>
        </w:tc>
        <w:tc>
          <w:tcPr>
            <w:tcW w:w="525" w:type="pct"/>
            <w:vAlign w:val="center"/>
          </w:tcPr>
          <w:p w14:paraId="4DBA269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9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9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98" w14:textId="77777777" w:rsidR="002E1FE8" w:rsidRDefault="00F56AB7">
            <w:pPr>
              <w:spacing w:after="0"/>
              <w:jc w:val="both"/>
              <w:rPr>
                <w:b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vAlign w:val="center"/>
          </w:tcPr>
          <w:p w14:paraId="4DBA269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9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9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9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A7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E" w14:textId="77777777" w:rsidR="002E1FE8" w:rsidRDefault="00F56AB7">
            <w:pPr>
              <w:spacing w:after="0"/>
              <w:jc w:val="both"/>
            </w:pPr>
            <w:r>
              <w:lastRenderedPageBreak/>
              <w:t>Initiation / Cease of SLSS transmission</w:t>
            </w:r>
          </w:p>
        </w:tc>
        <w:tc>
          <w:tcPr>
            <w:tcW w:w="525" w:type="pct"/>
            <w:vAlign w:val="center"/>
          </w:tcPr>
          <w:p w14:paraId="4DBA269F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0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1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2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4" w:type="pct"/>
            <w:vAlign w:val="center"/>
          </w:tcPr>
          <w:p w14:paraId="4DBA26A3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4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5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A6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1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A8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25" w:type="pct"/>
            <w:vAlign w:val="center"/>
          </w:tcPr>
          <w:p w14:paraId="4DBA26A9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A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B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A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0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B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2" w14:textId="77777777" w:rsidR="002E1FE8" w:rsidRDefault="00F56AB7">
            <w:pPr>
              <w:spacing w:after="0"/>
              <w:jc w:val="both"/>
            </w:pPr>
            <w:r>
              <w:t>Congestion control measurements</w:t>
            </w:r>
          </w:p>
        </w:tc>
        <w:tc>
          <w:tcPr>
            <w:tcW w:w="525" w:type="pct"/>
            <w:vAlign w:val="center"/>
          </w:tcPr>
          <w:p w14:paraId="4DBA26B3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4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B6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B7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B8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B9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A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5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C" w14:textId="77777777" w:rsidR="002E1FE8" w:rsidRDefault="00F56AB7">
            <w:pPr>
              <w:spacing w:after="0"/>
              <w:jc w:val="both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25" w:type="pct"/>
            <w:vAlign w:val="center"/>
          </w:tcPr>
          <w:p w14:paraId="4DBA26BD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E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F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C0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C1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C2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C3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C4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F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C6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at discovery configuration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C7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C8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9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CA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CB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C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CD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CE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D9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0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during discovery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1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2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3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4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5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6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D7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D8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3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A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C</w:t>
            </w:r>
            <w:r>
              <w:rPr>
                <w:rFonts w:hint="eastAsia"/>
                <w:highlight w:val="yellow"/>
              </w:rPr>
              <w:t>ell</w:t>
            </w:r>
            <w:r>
              <w:rPr>
                <w:highlight w:val="yellow"/>
              </w:rPr>
              <w:t xml:space="preserve"> reselection for discovery on non-serving frequency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B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C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D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E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F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0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1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2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D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4" w14:textId="77777777" w:rsidR="002E1FE8" w:rsidRDefault="00F56AB7">
            <w:pPr>
              <w:spacing w:after="0"/>
              <w:jc w:val="both"/>
            </w:pPr>
            <w:r>
              <w:t>Selection / reselection of synchronization reference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5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E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E8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E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F7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E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Selection / reselection of relay UE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F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0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1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2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3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4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5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F6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</w:tr>
      <w:tr w:rsidR="002E1FE8" w14:paraId="4DBA2701" w14:textId="77777777">
        <w:trPr>
          <w:trHeight w:val="659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F8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Intra-frequency measurement accuracy requirements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F9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A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B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700" w14:textId="77777777" w:rsidR="002E1FE8" w:rsidRDefault="002E1FE8">
            <w:pPr>
              <w:spacing w:after="0"/>
              <w:jc w:val="both"/>
            </w:pPr>
          </w:p>
        </w:tc>
      </w:tr>
    </w:tbl>
    <w:p w14:paraId="4DBA2702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70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06" w14:textId="77777777">
        <w:tc>
          <w:tcPr>
            <w:tcW w:w="1236" w:type="dxa"/>
          </w:tcPr>
          <w:p w14:paraId="4DBA270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0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0A" w14:textId="77777777">
        <w:tc>
          <w:tcPr>
            <w:tcW w:w="1236" w:type="dxa"/>
          </w:tcPr>
          <w:p w14:paraId="4DBA270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70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709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70B" w14:textId="77777777" w:rsidR="002E1FE8" w:rsidRDefault="002E1FE8">
      <w:pPr>
        <w:rPr>
          <w:lang w:val="en-US" w:eastAsia="zh-CN"/>
        </w:rPr>
      </w:pPr>
    </w:p>
    <w:p w14:paraId="4DBA270C" w14:textId="77777777" w:rsidR="002E1FE8" w:rsidRDefault="00F56AB7">
      <w:pPr>
        <w:pStyle w:val="4"/>
        <w:rPr>
          <w:lang w:val="en-US"/>
        </w:rPr>
      </w:pPr>
      <w:r>
        <w:rPr>
          <w:lang w:val="en-US"/>
        </w:rPr>
        <w:t xml:space="preserve">Issue 2-7: Whether to use DRX for delay requirements of relay discovery and (re)selection.  </w:t>
      </w:r>
    </w:p>
    <w:p w14:paraId="4DBA270D" w14:textId="77777777" w:rsidR="002E1FE8" w:rsidRDefault="00F56AB7">
      <w:pPr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Tentative agreements: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green"/>
          <w:lang w:val="en-US" w:eastAsia="zh-CN"/>
        </w:rPr>
        <w:t>Depend on RAN2’s decision whether to consider DRX. Suggest to hold the discussion until clear scope after next RAN-P.</w:t>
      </w:r>
    </w:p>
    <w:p w14:paraId="4DBA270E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 on the principle on whether to consider both R16 and R17 SL agreements as baseline</w:t>
      </w:r>
    </w:p>
    <w:p w14:paraId="4DBA270F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0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Option 1: DRX is not precluded from R17 NR SL relay WID. R17 NR SL relay WID can follow or reuse both R16 SL and R17 SL </w:t>
      </w:r>
      <w:r>
        <w:rPr>
          <w:rFonts w:eastAsiaTheme="minorEastAsia" w:hint="eastAsia"/>
          <w:i/>
          <w:color w:val="000000" w:themeColor="text1"/>
          <w:lang w:val="en-US" w:eastAsia="zh-CN"/>
        </w:rPr>
        <w:t>enhancement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>
        <w:rPr>
          <w:rFonts w:eastAsiaTheme="minorEastAsia" w:hint="eastAsia"/>
          <w:i/>
          <w:color w:val="000000" w:themeColor="text1"/>
          <w:lang w:val="en-US" w:eastAsia="zh-CN"/>
        </w:rPr>
        <w:t>WID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s’ agreements as baseline. </w:t>
      </w:r>
    </w:p>
    <w:p w14:paraId="4DBA2711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Option 2: The relay requirements should be defined without assuming DRX. R17 NR SL relay WID is just based on R16 SL procedure.</w:t>
      </w:r>
    </w:p>
    <w:p w14:paraId="4DBA2712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lang w:val="en-US" w:eastAsia="zh-CN"/>
        </w:rPr>
        <w:t>O</w:t>
      </w:r>
      <w:r>
        <w:rPr>
          <w:rFonts w:eastAsiaTheme="minorEastAsia"/>
          <w:i/>
          <w:color w:val="000000" w:themeColor="text1"/>
          <w:lang w:val="en-US" w:eastAsia="zh-CN"/>
        </w:rPr>
        <w:t>ption 3: FFS. Depend on RAN2’s decision whether to consider DRX.</w:t>
      </w:r>
    </w:p>
    <w:p w14:paraId="4DBA271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16" w14:textId="77777777">
        <w:tc>
          <w:tcPr>
            <w:tcW w:w="1236" w:type="dxa"/>
          </w:tcPr>
          <w:p w14:paraId="4DBA271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1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1A" w14:textId="77777777">
        <w:tc>
          <w:tcPr>
            <w:tcW w:w="1236" w:type="dxa"/>
          </w:tcPr>
          <w:p w14:paraId="4DBA271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98" w:author="Ricky (ZTE)" w:date="2021-08-24T15:43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299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18" w14:textId="77777777" w:rsidR="002E1FE8" w:rsidRDefault="00F56AB7">
            <w:pPr>
              <w:spacing w:after="120"/>
              <w:rPr>
                <w:del w:id="300" w:author="Ricky (ZTE)" w:date="2021-08-24T15:43:00Z"/>
                <w:rFonts w:eastAsiaTheme="minorEastAsia"/>
                <w:color w:val="0070C0"/>
                <w:lang w:val="en-US" w:eastAsia="zh-CN"/>
              </w:rPr>
            </w:pPr>
            <w:ins w:id="301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Support Option 2.</w:t>
              </w:r>
            </w:ins>
          </w:p>
          <w:p w14:paraId="4DBA271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  <w:pPrChange w:id="302" w:author="Ricky (ZTE)" w:date="2021-08-24T15:43:00Z">
                <w:pPr/>
              </w:pPrChange>
            </w:pPr>
            <w:ins w:id="303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Can compromis</w:t>
              </w:r>
            </w:ins>
            <w:ins w:id="304" w:author="Ricky (ZTE)" w:date="2021-08-24T15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to Option 3 since obviously if RAN2 decides to support it then RAN4 needs to specify the requirements. However this might end up with something RAN4 needs to decide on our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 xml:space="preserve">own. The logic here is not to combine R17 and R17 features so we think R16 SL shall be taken </w:t>
              </w:r>
            </w:ins>
            <w:ins w:id="305" w:author="Ricky (ZTE)" w:date="2021-08-24T15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as baseline and no DRX shall be considered.</w:t>
              </w:r>
            </w:ins>
          </w:p>
        </w:tc>
      </w:tr>
      <w:tr w:rsidR="00C72EA3" w14:paraId="735A4C55" w14:textId="77777777">
        <w:trPr>
          <w:ins w:id="306" w:author="Santhan Thangarasa" w:date="2021-08-24T21:33:00Z"/>
        </w:trPr>
        <w:tc>
          <w:tcPr>
            <w:tcW w:w="1236" w:type="dxa"/>
          </w:tcPr>
          <w:p w14:paraId="48B41007" w14:textId="3DBAE683" w:rsidR="00C72EA3" w:rsidRDefault="00C72EA3">
            <w:pPr>
              <w:spacing w:after="120"/>
              <w:rPr>
                <w:ins w:id="307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308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3ED7AED1" w14:textId="5FADC493" w:rsidR="00C72EA3" w:rsidRDefault="00C72EA3">
            <w:pPr>
              <w:spacing w:after="120"/>
              <w:rPr>
                <w:ins w:id="309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310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t>SL DRX is currently being specified under a dif</w:t>
              </w:r>
            </w:ins>
            <w:ins w:id="311" w:author="Santhan Thangarasa" w:date="2021-08-24T21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ferent work item. Combining of two release 17 features should not be discussed at this stage. Therefore release 16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should be used as reference for the relay</w:t>
              </w:r>
              <w:r w:rsidR="004563DD">
                <w:rPr>
                  <w:rFonts w:eastAsiaTheme="minorEastAsia"/>
                  <w:color w:val="0070C0"/>
                  <w:lang w:val="en-US" w:eastAsia="zh-CN"/>
                </w:rPr>
                <w:t xml:space="preserve"> requirements.</w:t>
              </w:r>
            </w:ins>
          </w:p>
        </w:tc>
      </w:tr>
      <w:tr w:rsidR="00015CAA" w14:paraId="5CDA7349" w14:textId="77777777">
        <w:trPr>
          <w:ins w:id="312" w:author="Roy Hu" w:date="2021-08-25T17:44:00Z"/>
        </w:trPr>
        <w:tc>
          <w:tcPr>
            <w:tcW w:w="1236" w:type="dxa"/>
          </w:tcPr>
          <w:p w14:paraId="3E948022" w14:textId="5B5F5D75" w:rsidR="00015CAA" w:rsidRDefault="00015CAA">
            <w:pPr>
              <w:spacing w:after="120"/>
              <w:rPr>
                <w:ins w:id="313" w:author="Roy Hu" w:date="2021-08-25T17:44:00Z"/>
                <w:rFonts w:eastAsiaTheme="minorEastAsia"/>
                <w:color w:val="0070C0"/>
                <w:lang w:val="en-US" w:eastAsia="zh-CN"/>
              </w:rPr>
            </w:pPr>
            <w:ins w:id="314" w:author="Roy Hu" w:date="2021-08-25T17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5FAD555" w14:textId="77777777" w:rsidR="00835BEE" w:rsidRDefault="00835BEE">
            <w:pPr>
              <w:spacing w:after="120"/>
              <w:rPr>
                <w:ins w:id="315" w:author="Roy Hu" w:date="2021-08-25T17:48:00Z"/>
              </w:rPr>
            </w:pPr>
            <w:ins w:id="316" w:author="Roy Hu" w:date="2021-08-25T17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do not agree with option 2. </w:t>
              </w:r>
            </w:ins>
            <w:ins w:id="317" w:author="Roy Hu" w:date="2021-08-25T17:44:00Z">
              <w:r w:rsidR="00015CAA"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 w:rsidR="00015CAA">
                <w:rPr>
                  <w:rFonts w:eastAsiaTheme="minorEastAsia"/>
                  <w:color w:val="0070C0"/>
                  <w:lang w:val="en-US" w:eastAsia="zh-CN"/>
                </w:rPr>
                <w:t>K to further discuss based on RAN2/RAN-P decision o</w:t>
              </w:r>
              <w:r w:rsidR="00015CAA">
                <w:rPr>
                  <w:rFonts w:eastAsiaTheme="minorEastAsia" w:hint="eastAsia"/>
                  <w:color w:val="0070C0"/>
                  <w:lang w:val="en-US" w:eastAsia="zh-CN"/>
                </w:rPr>
                <w:t>n</w:t>
              </w:r>
              <w:r w:rsidR="00015CAA">
                <w:rPr>
                  <w:rFonts w:eastAsiaTheme="minorEastAsia"/>
                  <w:color w:val="0070C0"/>
                  <w:lang w:val="en-US" w:eastAsia="zh-CN"/>
                </w:rPr>
                <w:t xml:space="preserve"> DRX.</w:t>
              </w:r>
            </w:ins>
            <w:ins w:id="318" w:author="Roy Hu" w:date="2021-08-25T17:45:00Z">
              <w:r w:rsidR="00015CAA">
                <w:t xml:space="preserve"> </w:t>
              </w:r>
            </w:ins>
          </w:p>
          <w:p w14:paraId="62045FC2" w14:textId="42D6F22C" w:rsidR="00015CAA" w:rsidRDefault="00015CAA">
            <w:pPr>
              <w:spacing w:after="120"/>
              <w:rPr>
                <w:ins w:id="319" w:author="Roy Hu" w:date="2021-08-25T17:44:00Z"/>
                <w:rFonts w:eastAsiaTheme="minorEastAsia"/>
                <w:color w:val="0070C0"/>
                <w:lang w:val="en-US" w:eastAsia="zh-CN"/>
              </w:rPr>
            </w:pPr>
            <w:ins w:id="320" w:author="Roy Hu" w:date="2021-08-25T17:45:00Z"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In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our understanding</w:t>
              </w:r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, R17 NR SL relay WID can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use</w:t>
              </w:r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the agreements of</w:t>
              </w:r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 both R16 SL and R17 SL as baseline</w:t>
              </w:r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, </w:t>
              </w:r>
            </w:ins>
            <w:ins w:id="321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similar to the approach</w:t>
              </w:r>
            </w:ins>
            <w:ins w:id="322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of considering Pre-MG and concurrent gap</w:t>
              </w:r>
            </w:ins>
            <w:ins w:id="323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324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in</w:t>
              </w:r>
            </w:ins>
            <w:ins w:id="325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R17 </w:t>
              </w:r>
              <w:proofErr w:type="spellStart"/>
              <w:r w:rsidR="00471BED">
                <w:rPr>
                  <w:rFonts w:eastAsiaTheme="minorEastAsia"/>
                  <w:color w:val="0070C0"/>
                  <w:lang w:val="en-US" w:eastAsia="zh-CN"/>
                </w:rPr>
                <w:t>MG_enh</w:t>
              </w:r>
              <w:proofErr w:type="spellEnd"/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WID </w:t>
              </w:r>
            </w:ins>
            <w:ins w:id="326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for</w:t>
              </w:r>
            </w:ins>
            <w:ins w:id="327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R17 Positioning WID</w:t>
              </w:r>
            </w:ins>
            <w:ins w:id="328" w:author="Roy Hu" w:date="2021-08-25T17:45:00Z">
              <w:r w:rsidRPr="00015CAA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4DBA271B" w14:textId="77777777" w:rsidR="002E1FE8" w:rsidRDefault="002E1FE8">
      <w:pPr>
        <w:rPr>
          <w:rFonts w:eastAsiaTheme="minorEastAsia"/>
          <w:lang w:val="en-US" w:eastAsia="zh-CN"/>
        </w:rPr>
      </w:pPr>
    </w:p>
    <w:p w14:paraId="4DBA271C" w14:textId="77777777" w:rsidR="002E1FE8" w:rsidRDefault="00F56AB7">
      <w:pPr>
        <w:pStyle w:val="4"/>
        <w:rPr>
          <w:rFonts w:eastAsia="Malgun Gothic"/>
          <w:lang w:val="en-GB"/>
        </w:rPr>
      </w:pPr>
      <w:r w:rsidRPr="00C72EA3">
        <w:rPr>
          <w:lang w:val="en-US"/>
          <w:rPrChange w:id="329" w:author="Santhan Thangarasa" w:date="2021-08-24T21:22:00Z">
            <w:rPr/>
          </w:rPrChange>
        </w:rPr>
        <w:t>Issue 2-8: Synchronization assumption</w:t>
      </w:r>
    </w:p>
    <w:p w14:paraId="4DBA271D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discussion.</w:t>
      </w:r>
    </w:p>
    <w:p w14:paraId="4DBA271E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F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lang w:val="en-US" w:eastAsia="zh-CN"/>
        </w:rPr>
      </w:pPr>
      <w:r>
        <w:rPr>
          <w:rFonts w:eastAsiaTheme="minorEastAsia"/>
          <w:i/>
          <w:lang w:val="en-US" w:eastAsia="zh-CN"/>
        </w:rPr>
        <w:t xml:space="preserve">Option 1: Remote UE is only allowed to select candidate relay UE assuming the same synchronization source.  </w:t>
      </w:r>
    </w:p>
    <w:p w14:paraId="4DBA2720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i/>
          <w:lang w:val="en-US" w:eastAsia="zh-CN"/>
        </w:rPr>
        <w:t>Option 2: Others</w:t>
      </w:r>
      <w:r>
        <w:rPr>
          <w:rFonts w:eastAsiaTheme="minorEastAsia"/>
          <w:lang w:val="en-US" w:eastAsia="zh-CN"/>
        </w:rPr>
        <w:t xml:space="preserve">  </w:t>
      </w:r>
    </w:p>
    <w:p w14:paraId="4DBA2721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24" w14:textId="77777777">
        <w:tc>
          <w:tcPr>
            <w:tcW w:w="1236" w:type="dxa"/>
          </w:tcPr>
          <w:p w14:paraId="4DBA272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2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28" w14:textId="77777777">
        <w:tc>
          <w:tcPr>
            <w:tcW w:w="1236" w:type="dxa"/>
          </w:tcPr>
          <w:p w14:paraId="4DBA272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30" w:author="Ricky (ZTE)" w:date="2021-08-24T15:46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331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2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32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Under Option 2, we propose that </w:t>
              </w:r>
            </w:ins>
            <w:ins w:id="333" w:author="Ricky (ZTE)" w:date="2021-08-24T15:47:00Z">
              <w:r>
                <w:rPr>
                  <w:rFonts w:eastAsiaTheme="minorEastAsia"/>
                  <w:color w:val="0070C0"/>
                  <w:lang w:val="en-US" w:eastAsia="zh-CN"/>
                </w:rPr>
                <w:t>“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Remote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is allowed to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select candidate relay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with different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synchronization source.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”</w:t>
              </w:r>
            </w:ins>
          </w:p>
          <w:p w14:paraId="4DBA2727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334" w:author="Ricky (ZTE)" w:date="2021-08-24T15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The reason is that first of all,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t see clear reasons why this restriction shall be introduced, especially from RRM perspective. Moreover, having such a restrictio</w:t>
              </w:r>
            </w:ins>
            <w:ins w:id="335" w:author="Ricky (ZTE)" w:date="2021-08-24T15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n would largely restrict the use cases and scenarios of this WI and make it more challenging to be used. If RRM impact can be seen, then we </w:t>
              </w:r>
            </w:ins>
            <w:ins w:id="336" w:author="Ricky (ZTE)" w:date="2021-08-24T15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can further discuss or even see if it is necessary to define separate set of requirements but right now, prefer not to have such restrictions.</w:t>
              </w:r>
            </w:ins>
          </w:p>
        </w:tc>
      </w:tr>
      <w:tr w:rsidR="00F56AB7" w14:paraId="2BF8B2FB" w14:textId="77777777">
        <w:trPr>
          <w:ins w:id="337" w:author="Santhan Thangarasa" w:date="2021-08-24T21:35:00Z"/>
        </w:trPr>
        <w:tc>
          <w:tcPr>
            <w:tcW w:w="1236" w:type="dxa"/>
          </w:tcPr>
          <w:p w14:paraId="3B913DED" w14:textId="61DA3403" w:rsidR="00F56AB7" w:rsidRDefault="00F56AB7">
            <w:pPr>
              <w:spacing w:after="120"/>
              <w:rPr>
                <w:ins w:id="338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39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E01892F" w14:textId="18ED43E7" w:rsidR="00F56AB7" w:rsidRDefault="00F56AB7">
            <w:pPr>
              <w:spacing w:after="120"/>
              <w:rPr>
                <w:ins w:id="340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41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can be changed to further study needed. We think further study is needed in RAN4 before agreeing given that this is the first meeting. </w:t>
              </w:r>
            </w:ins>
          </w:p>
        </w:tc>
      </w:tr>
      <w:tr w:rsidR="00471BED" w14:paraId="457EA2F5" w14:textId="77777777">
        <w:trPr>
          <w:ins w:id="342" w:author="Roy Hu" w:date="2021-08-25T17:48:00Z"/>
        </w:trPr>
        <w:tc>
          <w:tcPr>
            <w:tcW w:w="1236" w:type="dxa"/>
          </w:tcPr>
          <w:p w14:paraId="38590E16" w14:textId="688B27B2" w:rsidR="00471BED" w:rsidRDefault="00471BED">
            <w:pPr>
              <w:spacing w:after="120"/>
              <w:rPr>
                <w:ins w:id="343" w:author="Roy Hu" w:date="2021-08-25T17:48:00Z"/>
                <w:rFonts w:eastAsiaTheme="minorEastAsia"/>
                <w:color w:val="0070C0"/>
                <w:lang w:val="en-US" w:eastAsia="zh-CN"/>
              </w:rPr>
            </w:pPr>
            <w:ins w:id="344" w:author="Roy Hu" w:date="2021-08-25T17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B7E4089" w14:textId="62435AF2" w:rsidR="00471BED" w:rsidRDefault="00835BEE">
            <w:pPr>
              <w:spacing w:after="120"/>
              <w:rPr>
                <w:ins w:id="345" w:author="Roy Hu" w:date="2021-08-25T17:48:00Z"/>
                <w:rFonts w:eastAsiaTheme="minorEastAsia"/>
                <w:color w:val="0070C0"/>
                <w:lang w:val="en-US" w:eastAsia="zh-CN"/>
              </w:rPr>
            </w:pPr>
            <w:ins w:id="346" w:author="Roy Hu" w:date="2021-08-25T17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P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refer option 1. </w:t>
              </w:r>
              <w:bookmarkStart w:id="347" w:name="_GoBack"/>
              <w:bookmarkEnd w:id="347"/>
            </w:ins>
          </w:p>
        </w:tc>
      </w:tr>
    </w:tbl>
    <w:p w14:paraId="4DBA2729" w14:textId="77777777" w:rsidR="002E1FE8" w:rsidRDefault="002E1FE8">
      <w:pPr>
        <w:rPr>
          <w:lang w:val="en-US" w:eastAsia="zh-CN"/>
        </w:rPr>
      </w:pPr>
    </w:p>
    <w:p w14:paraId="4DBA272A" w14:textId="77777777" w:rsidR="002E1FE8" w:rsidRDefault="00F56AB7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DBA272B" w14:textId="77777777" w:rsidR="002E1FE8" w:rsidRDefault="00F56AB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DBA272C" w14:textId="77777777" w:rsidR="002E1FE8" w:rsidRDefault="00F56AB7">
      <w:pPr>
        <w:rPr>
          <w:b/>
          <w:bCs/>
          <w:u w:val="single"/>
          <w:lang w:val="en-US" w:eastAsia="ja-JP"/>
        </w:rPr>
      </w:pPr>
      <w:bookmarkStart w:id="348" w:name="_Hlk80353577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106"/>
        <w:gridCol w:w="1418"/>
        <w:gridCol w:w="4107"/>
      </w:tblGrid>
      <w:tr w:rsidR="002E1FE8" w14:paraId="4DBA2730" w14:textId="77777777">
        <w:tc>
          <w:tcPr>
            <w:tcW w:w="2132" w:type="pct"/>
          </w:tcPr>
          <w:p w14:paraId="4DBA272D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736" w:type="pct"/>
          </w:tcPr>
          <w:p w14:paraId="4DBA272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2" w:type="pct"/>
          </w:tcPr>
          <w:p w14:paraId="4DBA272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34" w14:textId="77777777">
        <w:tc>
          <w:tcPr>
            <w:tcW w:w="2132" w:type="pct"/>
          </w:tcPr>
          <w:p w14:paraId="4DBA273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WF on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736" w:type="pct"/>
          </w:tcPr>
          <w:p w14:paraId="4DBA273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2132" w:type="pct"/>
          </w:tcPr>
          <w:p w14:paraId="4DBA273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T</w:t>
            </w:r>
            <w:r>
              <w:rPr>
                <w:rFonts w:eastAsia="Batang"/>
                <w:lang w:eastAsia="ko-KR"/>
              </w:rPr>
              <w:t>o capture the agreements in this meeting and guidance of RRM work in next meetings</w:t>
            </w:r>
          </w:p>
        </w:tc>
      </w:tr>
      <w:tr w:rsidR="002E1FE8" w14:paraId="4DBA2738" w14:textId="77777777">
        <w:tc>
          <w:tcPr>
            <w:tcW w:w="2132" w:type="pct"/>
          </w:tcPr>
          <w:p w14:paraId="4DBA2735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736" w:type="pct"/>
          </w:tcPr>
          <w:p w14:paraId="4DBA273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2" w:type="pct"/>
          </w:tcPr>
          <w:p w14:paraId="4DBA2737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39" w14:textId="77777777" w:rsidR="002E1FE8" w:rsidRDefault="002E1FE8">
      <w:pPr>
        <w:rPr>
          <w:lang w:val="en-US" w:eastAsia="ja-JP"/>
        </w:rPr>
      </w:pPr>
    </w:p>
    <w:p w14:paraId="4DBA273A" w14:textId="77777777" w:rsidR="002E1FE8" w:rsidRDefault="00F56A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0"/>
        <w:gridCol w:w="1417"/>
        <w:gridCol w:w="1716"/>
        <w:gridCol w:w="2394"/>
      </w:tblGrid>
      <w:tr w:rsidR="002E1FE8" w14:paraId="4DBA2740" w14:textId="77777777">
        <w:tc>
          <w:tcPr>
            <w:tcW w:w="1424" w:type="dxa"/>
          </w:tcPr>
          <w:p w14:paraId="4DBA273B" w14:textId="77777777" w:rsidR="002E1FE8" w:rsidRDefault="00F56AB7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Cs/>
                <w:color w:val="0070C0"/>
                <w:lang w:val="en-US" w:eastAsia="zh-CN"/>
              </w:rPr>
              <w:lastRenderedPageBreak/>
              <w:t>Tdoc</w:t>
            </w:r>
            <w:proofErr w:type="spellEnd"/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0" w:type="dxa"/>
          </w:tcPr>
          <w:p w14:paraId="4DBA273C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7" w:type="dxa"/>
          </w:tcPr>
          <w:p w14:paraId="4DBA273D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716" w:type="dxa"/>
          </w:tcPr>
          <w:p w14:paraId="4DBA273E" w14:textId="77777777" w:rsidR="002E1FE8" w:rsidRDefault="00F56AB7">
            <w:pPr>
              <w:spacing w:after="120"/>
              <w:rPr>
                <w:rFonts w:eastAsia="MS Mincho"/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94" w:type="dxa"/>
          </w:tcPr>
          <w:p w14:paraId="4DBA273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46" w14:textId="77777777">
        <w:tc>
          <w:tcPr>
            <w:tcW w:w="1424" w:type="dxa"/>
          </w:tcPr>
          <w:p w14:paraId="4DBA274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R4-2113289</w:t>
            </w:r>
          </w:p>
        </w:tc>
        <w:tc>
          <w:tcPr>
            <w:tcW w:w="2680" w:type="dxa"/>
          </w:tcPr>
          <w:p w14:paraId="4DBA274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Work Plan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1417" w:type="dxa"/>
          </w:tcPr>
          <w:p w14:paraId="4DBA274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O</w:t>
            </w:r>
            <w:r>
              <w:rPr>
                <w:rFonts w:eastAsia="Batang"/>
                <w:lang w:eastAsia="ko-KR"/>
              </w:rPr>
              <w:t>PPO</w:t>
            </w:r>
          </w:p>
        </w:tc>
        <w:tc>
          <w:tcPr>
            <w:tcW w:w="1716" w:type="dxa"/>
          </w:tcPr>
          <w:p w14:paraId="4DBA274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Agreeable</w:t>
            </w:r>
          </w:p>
        </w:tc>
        <w:tc>
          <w:tcPr>
            <w:tcW w:w="2394" w:type="dxa"/>
          </w:tcPr>
          <w:p w14:paraId="4DBA274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Batang" w:hint="eastAsia"/>
                <w:lang w:eastAsia="ko-KR"/>
              </w:rPr>
              <w:t>N</w:t>
            </w:r>
            <w:r>
              <w:rPr>
                <w:rFonts w:eastAsia="Batang"/>
                <w:lang w:eastAsia="ko-KR"/>
              </w:rPr>
              <w:t>o comments received on this WP</w:t>
            </w:r>
          </w:p>
        </w:tc>
      </w:tr>
      <w:tr w:rsidR="002E1FE8" w14:paraId="4DBA274C" w14:textId="77777777">
        <w:tc>
          <w:tcPr>
            <w:tcW w:w="1424" w:type="dxa"/>
          </w:tcPr>
          <w:p w14:paraId="4DBA2747" w14:textId="77777777" w:rsidR="002E1FE8" w:rsidRDefault="00F56AB7">
            <w:r>
              <w:t>R4-2113290</w:t>
            </w:r>
          </w:p>
        </w:tc>
        <w:tc>
          <w:tcPr>
            <w:tcW w:w="2680" w:type="dxa"/>
          </w:tcPr>
          <w:p w14:paraId="4DBA2748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RRM requirements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49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1716" w:type="dxa"/>
          </w:tcPr>
          <w:p w14:paraId="4DBA274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4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2" w14:textId="77777777">
        <w:tc>
          <w:tcPr>
            <w:tcW w:w="1424" w:type="dxa"/>
          </w:tcPr>
          <w:p w14:paraId="4DBA274D" w14:textId="77777777" w:rsidR="002E1FE8" w:rsidRDefault="00F56AB7">
            <w:r>
              <w:t>R4-2112258</w:t>
            </w:r>
          </w:p>
        </w:tc>
        <w:tc>
          <w:tcPr>
            <w:tcW w:w="2680" w:type="dxa"/>
          </w:tcPr>
          <w:p w14:paraId="4DBA274E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 NR SL relay RRM Requirement Scope</w:t>
            </w:r>
          </w:p>
        </w:tc>
        <w:tc>
          <w:tcPr>
            <w:tcW w:w="1417" w:type="dxa"/>
          </w:tcPr>
          <w:p w14:paraId="4DBA274F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Qualcomm, Inc.</w:t>
            </w:r>
          </w:p>
        </w:tc>
        <w:tc>
          <w:tcPr>
            <w:tcW w:w="1716" w:type="dxa"/>
          </w:tcPr>
          <w:p w14:paraId="4DBA2750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8" w14:textId="77777777">
        <w:tc>
          <w:tcPr>
            <w:tcW w:w="1424" w:type="dxa"/>
          </w:tcPr>
          <w:p w14:paraId="4DBA2753" w14:textId="77777777" w:rsidR="002E1FE8" w:rsidRDefault="00F56AB7">
            <w:r>
              <w:t>R4-2113825</w:t>
            </w:r>
          </w:p>
        </w:tc>
        <w:tc>
          <w:tcPr>
            <w:tcW w:w="2680" w:type="dxa"/>
          </w:tcPr>
          <w:p w14:paraId="4DBA275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Discussion on RRM impacts for R17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5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Huawei, </w:t>
            </w:r>
            <w:proofErr w:type="spellStart"/>
            <w:r>
              <w:rPr>
                <w:rFonts w:eastAsia="Batang"/>
                <w:lang w:eastAsia="ko-KR"/>
              </w:rPr>
              <w:t>HiSilicon</w:t>
            </w:r>
            <w:proofErr w:type="spellEnd"/>
          </w:p>
        </w:tc>
        <w:tc>
          <w:tcPr>
            <w:tcW w:w="1716" w:type="dxa"/>
          </w:tcPr>
          <w:p w14:paraId="4DBA2756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7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E" w14:textId="77777777">
        <w:tc>
          <w:tcPr>
            <w:tcW w:w="1424" w:type="dxa"/>
          </w:tcPr>
          <w:p w14:paraId="4DBA2759" w14:textId="77777777" w:rsidR="002E1FE8" w:rsidRDefault="00F56AB7">
            <w:r>
              <w:t>R4-2113881</w:t>
            </w:r>
          </w:p>
        </w:tc>
        <w:tc>
          <w:tcPr>
            <w:tcW w:w="2680" w:type="dxa"/>
          </w:tcPr>
          <w:p w14:paraId="4DBA275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Initial discussions on RRM requirements for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ZTE Corporation</w:t>
            </w:r>
          </w:p>
        </w:tc>
        <w:tc>
          <w:tcPr>
            <w:tcW w:w="1716" w:type="dxa"/>
          </w:tcPr>
          <w:p w14:paraId="4DBA275C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D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bookmarkEnd w:id="348"/>
    </w:tbl>
    <w:p w14:paraId="4DBA275F" w14:textId="77777777" w:rsidR="002E1FE8" w:rsidRDefault="002E1FE8">
      <w:pPr>
        <w:rPr>
          <w:lang w:eastAsia="ja-JP"/>
        </w:rPr>
      </w:pPr>
    </w:p>
    <w:p w14:paraId="4DBA2760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61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4DBA2762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63" w14:textId="77777777" w:rsidR="002E1FE8" w:rsidRDefault="00F56AB7">
      <w:pPr>
        <w:pStyle w:val="aff6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64" w14:textId="77777777" w:rsidR="002E1FE8" w:rsidRDefault="00F56AB7">
      <w:pPr>
        <w:pStyle w:val="aff6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65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4DBA2766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67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68" w14:textId="77777777" w:rsidR="002E1FE8" w:rsidRDefault="00F56AB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4DBA2769" w14:textId="77777777" w:rsidR="002E1FE8" w:rsidRDefault="002E1FE8">
      <w:pPr>
        <w:rPr>
          <w:lang w:val="en-US" w:eastAsia="ja-JP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E1FE8" w14:paraId="4DBA276F" w14:textId="77777777">
        <w:tc>
          <w:tcPr>
            <w:tcW w:w="1424" w:type="dxa"/>
          </w:tcPr>
          <w:p w14:paraId="4DBA276A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4DBA276B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DBA276C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4DBA276D" w14:textId="77777777" w:rsidR="002E1FE8" w:rsidRDefault="00F56A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DBA276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75" w14:textId="77777777">
        <w:tc>
          <w:tcPr>
            <w:tcW w:w="1424" w:type="dxa"/>
          </w:tcPr>
          <w:p w14:paraId="4DBA277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4DBA277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DBA277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DBA2774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7B" w14:textId="77777777">
        <w:tc>
          <w:tcPr>
            <w:tcW w:w="1424" w:type="dxa"/>
          </w:tcPr>
          <w:p w14:paraId="4DBA277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4DBA277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4DBA277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DBA277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81" w14:textId="77777777">
        <w:tc>
          <w:tcPr>
            <w:tcW w:w="1424" w:type="dxa"/>
          </w:tcPr>
          <w:p w14:paraId="4DBA277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D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4DBA277E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4DBA277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DBA2780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87" w14:textId="77777777">
        <w:tc>
          <w:tcPr>
            <w:tcW w:w="1424" w:type="dxa"/>
          </w:tcPr>
          <w:p w14:paraId="4DBA278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DBA2783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DBA2784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BA278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BA278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88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89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8A" w14:textId="77777777" w:rsidR="002E1FE8" w:rsidRDefault="00F56AB7">
      <w:pPr>
        <w:pStyle w:val="aff6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4DBA278B" w14:textId="77777777" w:rsidR="002E1FE8" w:rsidRDefault="00F56AB7">
      <w:pPr>
        <w:pStyle w:val="aff6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8C" w14:textId="77777777" w:rsidR="002E1FE8" w:rsidRDefault="00F56AB7">
      <w:pPr>
        <w:pStyle w:val="aff6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8D" w14:textId="77777777" w:rsidR="002E1FE8" w:rsidRDefault="00F56AB7">
      <w:pPr>
        <w:pStyle w:val="aff6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8E" w14:textId="77777777" w:rsidR="002E1FE8" w:rsidRDefault="00F56AB7">
      <w:pPr>
        <w:pStyle w:val="aff6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8F" w14:textId="77777777" w:rsidR="002E1FE8" w:rsidRDefault="00F56AB7">
      <w:pPr>
        <w:pStyle w:val="1"/>
        <w:numPr>
          <w:ilvl w:val="0"/>
          <w:numId w:val="0"/>
        </w:numPr>
        <w:rPr>
          <w:ins w:id="349" w:author="Haijie Qiu_Samsung" w:date="2021-08-02T10:42:00Z"/>
          <w:lang w:val="en-US" w:eastAsia="ja-JP"/>
        </w:rPr>
      </w:pPr>
      <w:ins w:id="350" w:author="Haijie Qiu_Samsung" w:date="2021-08-02T10:42:00Z">
        <w:r>
          <w:rPr>
            <w:rFonts w:hint="eastAsia"/>
            <w:lang w:val="en-US" w:eastAsia="ja-JP"/>
          </w:rPr>
          <w:lastRenderedPageBreak/>
          <w:t>Annex</w:t>
        </w:r>
        <w:r>
          <w:rPr>
            <w:lang w:val="en-US" w:eastAsia="ja-JP"/>
          </w:rPr>
          <w:t xml:space="preserve"> </w:t>
        </w:r>
      </w:ins>
    </w:p>
    <w:p w14:paraId="4DBA2790" w14:textId="77777777" w:rsidR="002E1FE8" w:rsidRDefault="00F56AB7">
      <w:pPr>
        <w:jc w:val="center"/>
        <w:rPr>
          <w:ins w:id="351" w:author="Haijie Qiu_Samsung" w:date="2021-08-02T10:43:00Z"/>
          <w:lang w:val="en-US" w:eastAsia="ja-JP"/>
        </w:rPr>
      </w:pPr>
      <w:ins w:id="352" w:author="Haijie Qiu_Samsung" w:date="2021-08-02T10:42:00Z">
        <w:r>
          <w:rPr>
            <w:lang w:val="en-US" w:eastAsia="ja-JP"/>
          </w:rPr>
          <w:t>Contact information</w:t>
        </w:r>
      </w:ins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E1FE8" w14:paraId="4DBA2794" w14:textId="77777777">
        <w:trPr>
          <w:ins w:id="353" w:author="Haijie Qiu_Samsung" w:date="2021-08-02T10:43:00Z"/>
        </w:trPr>
        <w:tc>
          <w:tcPr>
            <w:tcW w:w="3210" w:type="dxa"/>
          </w:tcPr>
          <w:p w14:paraId="4DBA2791" w14:textId="77777777" w:rsidR="002E1FE8" w:rsidRDefault="00F56AB7">
            <w:pPr>
              <w:spacing w:after="120"/>
              <w:rPr>
                <w:ins w:id="354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55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Company</w:t>
              </w:r>
            </w:ins>
          </w:p>
        </w:tc>
        <w:tc>
          <w:tcPr>
            <w:tcW w:w="3210" w:type="dxa"/>
          </w:tcPr>
          <w:p w14:paraId="4DBA2792" w14:textId="77777777" w:rsidR="002E1FE8" w:rsidRDefault="00F56AB7">
            <w:pPr>
              <w:spacing w:after="120"/>
              <w:rPr>
                <w:ins w:id="356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57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Name</w:t>
              </w:r>
            </w:ins>
          </w:p>
        </w:tc>
        <w:tc>
          <w:tcPr>
            <w:tcW w:w="3211" w:type="dxa"/>
          </w:tcPr>
          <w:p w14:paraId="4DBA2793" w14:textId="77777777" w:rsidR="002E1FE8" w:rsidRDefault="00F56AB7">
            <w:pPr>
              <w:spacing w:after="120"/>
              <w:rPr>
                <w:ins w:id="358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59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Email address</w:t>
              </w:r>
            </w:ins>
          </w:p>
        </w:tc>
      </w:tr>
      <w:tr w:rsidR="002E1FE8" w14:paraId="4DBA2798" w14:textId="77777777">
        <w:trPr>
          <w:ins w:id="360" w:author="Haijie Qiu_Samsung" w:date="2021-08-02T10:43:00Z"/>
        </w:trPr>
        <w:tc>
          <w:tcPr>
            <w:tcW w:w="3210" w:type="dxa"/>
          </w:tcPr>
          <w:p w14:paraId="4DBA2795" w14:textId="77777777" w:rsidR="002E1FE8" w:rsidRDefault="00F56AB7">
            <w:pPr>
              <w:spacing w:after="120"/>
              <w:rPr>
                <w:ins w:id="361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62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4DBA2796" w14:textId="77777777" w:rsidR="002E1FE8" w:rsidRDefault="00F56AB7">
            <w:pPr>
              <w:spacing w:after="120"/>
              <w:rPr>
                <w:ins w:id="363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64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Richie Leo</w:t>
              </w:r>
            </w:ins>
          </w:p>
        </w:tc>
        <w:tc>
          <w:tcPr>
            <w:tcW w:w="3211" w:type="dxa"/>
          </w:tcPr>
          <w:p w14:paraId="4DBA2797" w14:textId="77777777" w:rsidR="002E1FE8" w:rsidRDefault="00F56AB7">
            <w:pPr>
              <w:spacing w:after="120"/>
              <w:rPr>
                <w:ins w:id="365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66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HYPERLINK "mailto:</w:instrText>
              </w:r>
            </w:ins>
            <w:ins w:id="367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Richie.leo@zte.com.cn</w:instrText>
              </w:r>
            </w:ins>
            <w:ins w:id="368" w:author="Santhan Thangarasa" w:date="2021-08-18T18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"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369" w:author="Ricky (ZTE)" w:date="2021-08-18T11:00:00Z">
              <w:r>
                <w:rPr>
                  <w:rStyle w:val="aff1"/>
                  <w:rFonts w:eastAsiaTheme="minorEastAsia" w:hint="eastAsia"/>
                  <w:lang w:val="en-US" w:eastAsia="zh-CN"/>
                </w:rPr>
                <w:t>Richie.leo@zte.com.cn</w:t>
              </w:r>
            </w:ins>
            <w:ins w:id="370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</w:p>
        </w:tc>
      </w:tr>
      <w:tr w:rsidR="002E1FE8" w14:paraId="4DBA279C" w14:textId="77777777">
        <w:trPr>
          <w:ins w:id="371" w:author="Santhan Thangarasa" w:date="2021-08-18T18:20:00Z"/>
        </w:trPr>
        <w:tc>
          <w:tcPr>
            <w:tcW w:w="3210" w:type="dxa"/>
          </w:tcPr>
          <w:p w14:paraId="4DBA2799" w14:textId="77777777" w:rsidR="002E1FE8" w:rsidRPr="002E1FE8" w:rsidRDefault="00F56AB7">
            <w:pPr>
              <w:spacing w:after="120"/>
              <w:rPr>
                <w:ins w:id="372" w:author="Santhan Thangarasa" w:date="2021-08-18T18:20:00Z"/>
                <w:color w:val="0070C0"/>
                <w:lang w:eastAsia="zh-CN"/>
                <w:rPrChange w:id="373" w:author="Santhan Thangarasa" w:date="2021-08-18T18:20:00Z">
                  <w:rPr>
                    <w:ins w:id="374" w:author="Santhan Thangarasa" w:date="2021-08-18T18:20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75" w:author="Santhan Thangarasa" w:date="2021-08-18T18:20:00Z">
              <w:r>
                <w:rPr>
                  <w:rFonts w:eastAsiaTheme="minorEastAsia"/>
                  <w:color w:val="0070C0"/>
                  <w:lang w:eastAsia="zh-CN"/>
                </w:rPr>
                <w:t>Ericsson</w:t>
              </w:r>
            </w:ins>
          </w:p>
        </w:tc>
        <w:tc>
          <w:tcPr>
            <w:tcW w:w="3210" w:type="dxa"/>
          </w:tcPr>
          <w:p w14:paraId="4DBA279A" w14:textId="77777777" w:rsidR="002E1FE8" w:rsidRDefault="00F56AB7">
            <w:pPr>
              <w:spacing w:after="120"/>
              <w:rPr>
                <w:ins w:id="376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377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 Thangarasa</w:t>
              </w:r>
            </w:ins>
          </w:p>
        </w:tc>
        <w:tc>
          <w:tcPr>
            <w:tcW w:w="3211" w:type="dxa"/>
          </w:tcPr>
          <w:p w14:paraId="4DBA279B" w14:textId="77777777" w:rsidR="002E1FE8" w:rsidRDefault="00F56AB7">
            <w:pPr>
              <w:spacing w:after="120"/>
              <w:rPr>
                <w:ins w:id="378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379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Santhan.thangarasa@ericsson.com</w:t>
              </w:r>
            </w:ins>
          </w:p>
        </w:tc>
      </w:tr>
    </w:tbl>
    <w:p w14:paraId="4DBA279D" w14:textId="77777777" w:rsidR="002E1FE8" w:rsidRDefault="002E1FE8">
      <w:pPr>
        <w:rPr>
          <w:ins w:id="380" w:author="Haijie Qiu_Samsung" w:date="2021-08-02T10:45:00Z"/>
          <w:rFonts w:eastAsia="Yu Mincho"/>
          <w:lang w:val="en-US" w:eastAsia="ja-JP"/>
        </w:rPr>
      </w:pPr>
    </w:p>
    <w:p w14:paraId="4DBA279E" w14:textId="77777777" w:rsidR="002E1FE8" w:rsidRDefault="00F56AB7">
      <w:pPr>
        <w:rPr>
          <w:ins w:id="381" w:author="Haijie Qiu_Samsung" w:date="2021-08-02T10:48:00Z"/>
          <w:rFonts w:eastAsiaTheme="minorEastAsia"/>
          <w:color w:val="0070C0"/>
          <w:lang w:val="en-US" w:eastAsia="zh-CN"/>
        </w:rPr>
      </w:pPr>
      <w:ins w:id="382" w:author="Haijie Qiu_Samsung" w:date="2021-08-02T10:45:00Z">
        <w:r>
          <w:rPr>
            <w:rFonts w:eastAsiaTheme="minorEastAsia"/>
            <w:color w:val="0070C0"/>
            <w:lang w:val="en-US" w:eastAsia="zh-CN"/>
          </w:rPr>
          <w:t>Note:</w:t>
        </w:r>
      </w:ins>
    </w:p>
    <w:p w14:paraId="4DBA279F" w14:textId="77777777" w:rsidR="002E1FE8" w:rsidRDefault="00F56AB7">
      <w:pPr>
        <w:pStyle w:val="aff6"/>
        <w:numPr>
          <w:ilvl w:val="0"/>
          <w:numId w:val="12"/>
        </w:numPr>
        <w:ind w:firstLineChars="0"/>
        <w:rPr>
          <w:ins w:id="383" w:author="Haijie Qiu_Samsung" w:date="2021-08-02T10:48:00Z"/>
          <w:rFonts w:eastAsiaTheme="minorEastAsia"/>
          <w:color w:val="0070C0"/>
          <w:lang w:val="en-US" w:eastAsia="zh-CN"/>
        </w:rPr>
      </w:pPr>
      <w:ins w:id="384" w:author="Haijie Qiu_Samsung" w:date="2021-08-02T10:45:00Z">
        <w:r>
          <w:rPr>
            <w:rFonts w:eastAsiaTheme="minorEastAsia"/>
            <w:color w:val="0070C0"/>
            <w:lang w:val="en-US" w:eastAsia="zh-CN"/>
          </w:rPr>
          <w:t>Please add your contact information i</w:t>
        </w:r>
      </w:ins>
      <w:ins w:id="385" w:author="Haijie Qiu_Samsung" w:date="2021-08-02T10:46:00Z">
        <w:r>
          <w:rPr>
            <w:rFonts w:eastAsiaTheme="minorEastAsia"/>
            <w:color w:val="0070C0"/>
            <w:lang w:val="en-US" w:eastAsia="zh-CN"/>
          </w:rPr>
          <w:t xml:space="preserve">n above table once you make comments on this email thread. </w:t>
        </w:r>
      </w:ins>
    </w:p>
    <w:p w14:paraId="4DBA27A0" w14:textId="77777777" w:rsidR="002E1FE8" w:rsidRDefault="00F56AB7">
      <w:pPr>
        <w:pStyle w:val="aff6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ins w:id="386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If multiple delegates from </w:t>
        </w:r>
      </w:ins>
      <w:ins w:id="387" w:author="Haijie Qiu_Samsung" w:date="2021-08-02T10:51:00Z">
        <w:r>
          <w:rPr>
            <w:rFonts w:eastAsiaTheme="minorEastAsia"/>
            <w:color w:val="0070C0"/>
            <w:lang w:val="en-US" w:eastAsia="zh-CN"/>
          </w:rPr>
          <w:t>the same</w:t>
        </w:r>
      </w:ins>
      <w:ins w:id="388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 company make comments on </w:t>
        </w:r>
      </w:ins>
      <w:ins w:id="389" w:author="Haijie Qiu_Samsung" w:date="2021-08-02T10:50:00Z">
        <w:r>
          <w:rPr>
            <w:rFonts w:eastAsiaTheme="minorEastAsia"/>
            <w:color w:val="0070C0"/>
            <w:lang w:val="en-US" w:eastAsia="zh-CN"/>
          </w:rPr>
          <w:t>single email thread, please add you name as suffix after company na</w:t>
        </w:r>
      </w:ins>
      <w:ins w:id="390" w:author="Haijie Qiu_Samsung" w:date="2021-08-02T10:51:00Z">
        <w:r>
          <w:rPr>
            <w:rFonts w:eastAsiaTheme="minorEastAsia"/>
            <w:color w:val="0070C0"/>
            <w:lang w:val="en-US" w:eastAsia="zh-CN"/>
          </w:rPr>
          <w:t>me when make comments i.e. Company A (XX, XX)</w:t>
        </w:r>
      </w:ins>
    </w:p>
    <w:sectPr w:rsidR="002E1FE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485A" w14:textId="77777777" w:rsidR="0014023E" w:rsidRDefault="0014023E" w:rsidP="00015CAA">
      <w:pPr>
        <w:spacing w:after="0" w:line="240" w:lineRule="auto"/>
      </w:pPr>
      <w:r>
        <w:separator/>
      </w:r>
    </w:p>
  </w:endnote>
  <w:endnote w:type="continuationSeparator" w:id="0">
    <w:p w14:paraId="3A8B4F17" w14:textId="77777777" w:rsidR="0014023E" w:rsidRDefault="0014023E" w:rsidP="000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4.2.0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9E58" w14:textId="77777777" w:rsidR="0014023E" w:rsidRDefault="0014023E" w:rsidP="00015CAA">
      <w:pPr>
        <w:spacing w:after="0" w:line="240" w:lineRule="auto"/>
      </w:pPr>
      <w:r>
        <w:separator/>
      </w:r>
    </w:p>
  </w:footnote>
  <w:footnote w:type="continuationSeparator" w:id="0">
    <w:p w14:paraId="02CA3994" w14:textId="77777777" w:rsidR="0014023E" w:rsidRDefault="0014023E" w:rsidP="0001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2B50"/>
    <w:multiLevelType w:val="multilevel"/>
    <w:tmpl w:val="246D2B50"/>
    <w:lvl w:ilvl="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661019"/>
    <w:multiLevelType w:val="multilevel"/>
    <w:tmpl w:val="3A66101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54256764"/>
    <w:multiLevelType w:val="multilevel"/>
    <w:tmpl w:val="5425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7C5F2D95"/>
    <w:multiLevelType w:val="multilevel"/>
    <w:tmpl w:val="7C5F2D95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than Thangarasa">
    <w15:presenceInfo w15:providerId="None" w15:userId="Santhan Thangarasa"/>
  </w15:person>
  <w15:person w15:author="Roy Hu">
    <w15:presenceInfo w15:providerId="AD" w15:userId="S-1-5-21-1439682878-3164288827-2260694920-285047"/>
  </w15:person>
  <w15:person w15:author="Chu-Hsiang Huang">
    <w15:presenceInfo w15:providerId="AD" w15:userId="S::chuhsian@qti.qualcomm.com::543a1667-cf7d-4263-9c3a-2bbd98271c62"/>
  </w15:person>
  <w15:person w15:author="Huawei">
    <w15:presenceInfo w15:providerId="None" w15:userId="Huawei"/>
  </w15:person>
  <w15:person w15:author="Ricky (ZTE)">
    <w15:presenceInfo w15:providerId="None" w15:userId="Ricky (ZTE)"/>
  </w15:person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sTQ0NTQxMjQ0NDZQ0lEKTi0uzszPAykwrAUAw/s2TSwAAAA="/>
  </w:docVars>
  <w:rsids>
    <w:rsidRoot w:val="00282213"/>
    <w:rsid w:val="00000265"/>
    <w:rsid w:val="0000223C"/>
    <w:rsid w:val="00004165"/>
    <w:rsid w:val="00010B0B"/>
    <w:rsid w:val="00015CAA"/>
    <w:rsid w:val="00020C56"/>
    <w:rsid w:val="00026ACC"/>
    <w:rsid w:val="0003171D"/>
    <w:rsid w:val="00031C1D"/>
    <w:rsid w:val="00035C50"/>
    <w:rsid w:val="00037777"/>
    <w:rsid w:val="000457A1"/>
    <w:rsid w:val="00050001"/>
    <w:rsid w:val="00052041"/>
    <w:rsid w:val="0005326A"/>
    <w:rsid w:val="0006266D"/>
    <w:rsid w:val="00065506"/>
    <w:rsid w:val="0007382E"/>
    <w:rsid w:val="000752D1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03AC"/>
    <w:rsid w:val="000F39CA"/>
    <w:rsid w:val="00107927"/>
    <w:rsid w:val="00110E26"/>
    <w:rsid w:val="00111321"/>
    <w:rsid w:val="0011731A"/>
    <w:rsid w:val="00117BD6"/>
    <w:rsid w:val="001206C2"/>
    <w:rsid w:val="00121978"/>
    <w:rsid w:val="00123422"/>
    <w:rsid w:val="00124B6A"/>
    <w:rsid w:val="001272B6"/>
    <w:rsid w:val="00136D4C"/>
    <w:rsid w:val="0014023E"/>
    <w:rsid w:val="00142538"/>
    <w:rsid w:val="00142BB9"/>
    <w:rsid w:val="00144F96"/>
    <w:rsid w:val="00146158"/>
    <w:rsid w:val="00151EAC"/>
    <w:rsid w:val="00153462"/>
    <w:rsid w:val="00153528"/>
    <w:rsid w:val="00154E68"/>
    <w:rsid w:val="001623A7"/>
    <w:rsid w:val="00162548"/>
    <w:rsid w:val="001716A1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5D9"/>
    <w:rsid w:val="001A08AA"/>
    <w:rsid w:val="001A59CB"/>
    <w:rsid w:val="001B28AE"/>
    <w:rsid w:val="001B7991"/>
    <w:rsid w:val="001C1409"/>
    <w:rsid w:val="001C2AE6"/>
    <w:rsid w:val="001C4712"/>
    <w:rsid w:val="001C4A89"/>
    <w:rsid w:val="001C6177"/>
    <w:rsid w:val="001D0363"/>
    <w:rsid w:val="001D12B4"/>
    <w:rsid w:val="001D7D94"/>
    <w:rsid w:val="001E0A28"/>
    <w:rsid w:val="001E1E7B"/>
    <w:rsid w:val="001E4218"/>
    <w:rsid w:val="001F0B20"/>
    <w:rsid w:val="00200A62"/>
    <w:rsid w:val="00203740"/>
    <w:rsid w:val="00203906"/>
    <w:rsid w:val="00211DA1"/>
    <w:rsid w:val="002138EA"/>
    <w:rsid w:val="002139EA"/>
    <w:rsid w:val="00213F84"/>
    <w:rsid w:val="00214FBD"/>
    <w:rsid w:val="00221E08"/>
    <w:rsid w:val="00222897"/>
    <w:rsid w:val="00222B0C"/>
    <w:rsid w:val="00225600"/>
    <w:rsid w:val="00235394"/>
    <w:rsid w:val="00235577"/>
    <w:rsid w:val="002371B2"/>
    <w:rsid w:val="002435CA"/>
    <w:rsid w:val="0024469F"/>
    <w:rsid w:val="00245998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878B5"/>
    <w:rsid w:val="00291CF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B644A"/>
    <w:rsid w:val="002B6FEA"/>
    <w:rsid w:val="002C4B52"/>
    <w:rsid w:val="002D03E5"/>
    <w:rsid w:val="002D36EB"/>
    <w:rsid w:val="002D4660"/>
    <w:rsid w:val="002D6BDF"/>
    <w:rsid w:val="002E1FE8"/>
    <w:rsid w:val="002E2CE9"/>
    <w:rsid w:val="002E3BF7"/>
    <w:rsid w:val="002E403E"/>
    <w:rsid w:val="002E4C74"/>
    <w:rsid w:val="002F158C"/>
    <w:rsid w:val="002F4048"/>
    <w:rsid w:val="002F4093"/>
    <w:rsid w:val="002F4387"/>
    <w:rsid w:val="002F5636"/>
    <w:rsid w:val="003022A5"/>
    <w:rsid w:val="00305A34"/>
    <w:rsid w:val="00307E51"/>
    <w:rsid w:val="00311363"/>
    <w:rsid w:val="00315867"/>
    <w:rsid w:val="00316D11"/>
    <w:rsid w:val="00321150"/>
    <w:rsid w:val="003260D7"/>
    <w:rsid w:val="00336697"/>
    <w:rsid w:val="003418CB"/>
    <w:rsid w:val="00355873"/>
    <w:rsid w:val="0035660F"/>
    <w:rsid w:val="00362343"/>
    <w:rsid w:val="003628B9"/>
    <w:rsid w:val="00362D8F"/>
    <w:rsid w:val="00367724"/>
    <w:rsid w:val="003710BA"/>
    <w:rsid w:val="003770F6"/>
    <w:rsid w:val="00383E37"/>
    <w:rsid w:val="00393042"/>
    <w:rsid w:val="003934DC"/>
    <w:rsid w:val="00394AD5"/>
    <w:rsid w:val="00395966"/>
    <w:rsid w:val="0039642D"/>
    <w:rsid w:val="003A2E40"/>
    <w:rsid w:val="003A681E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221D"/>
    <w:rsid w:val="003E40EE"/>
    <w:rsid w:val="003F1C1B"/>
    <w:rsid w:val="003F3A2F"/>
    <w:rsid w:val="00401144"/>
    <w:rsid w:val="00404831"/>
    <w:rsid w:val="00407661"/>
    <w:rsid w:val="004101E1"/>
    <w:rsid w:val="00410314"/>
    <w:rsid w:val="00412063"/>
    <w:rsid w:val="00412EB1"/>
    <w:rsid w:val="00413DDE"/>
    <w:rsid w:val="00414118"/>
    <w:rsid w:val="00416084"/>
    <w:rsid w:val="004160E8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3DD"/>
    <w:rsid w:val="00456A75"/>
    <w:rsid w:val="00461E39"/>
    <w:rsid w:val="00462466"/>
    <w:rsid w:val="00462D3A"/>
    <w:rsid w:val="00463521"/>
    <w:rsid w:val="00471125"/>
    <w:rsid w:val="00471BED"/>
    <w:rsid w:val="0047437A"/>
    <w:rsid w:val="00480E42"/>
    <w:rsid w:val="00484C5D"/>
    <w:rsid w:val="0048543E"/>
    <w:rsid w:val="004868C1"/>
    <w:rsid w:val="004871D6"/>
    <w:rsid w:val="0048750F"/>
    <w:rsid w:val="004A495F"/>
    <w:rsid w:val="004A7544"/>
    <w:rsid w:val="004B000B"/>
    <w:rsid w:val="004B4E97"/>
    <w:rsid w:val="004B6B0F"/>
    <w:rsid w:val="004C010A"/>
    <w:rsid w:val="004C54E5"/>
    <w:rsid w:val="004C7DC8"/>
    <w:rsid w:val="004D1FFC"/>
    <w:rsid w:val="004D21B0"/>
    <w:rsid w:val="004D737D"/>
    <w:rsid w:val="004E2659"/>
    <w:rsid w:val="004E39EE"/>
    <w:rsid w:val="004E41A5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17668"/>
    <w:rsid w:val="00522A7E"/>
    <w:rsid w:val="00522F20"/>
    <w:rsid w:val="005308DB"/>
    <w:rsid w:val="00530A2E"/>
    <w:rsid w:val="00530FBE"/>
    <w:rsid w:val="00532297"/>
    <w:rsid w:val="00533159"/>
    <w:rsid w:val="005339DB"/>
    <w:rsid w:val="00534C89"/>
    <w:rsid w:val="00537824"/>
    <w:rsid w:val="00541573"/>
    <w:rsid w:val="0054348A"/>
    <w:rsid w:val="0054447E"/>
    <w:rsid w:val="00551ED0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E6B0D"/>
    <w:rsid w:val="005F14E5"/>
    <w:rsid w:val="005F1E0E"/>
    <w:rsid w:val="005F2145"/>
    <w:rsid w:val="006016E1"/>
    <w:rsid w:val="00602D27"/>
    <w:rsid w:val="006056A4"/>
    <w:rsid w:val="006144A1"/>
    <w:rsid w:val="00615EBB"/>
    <w:rsid w:val="00616096"/>
    <w:rsid w:val="006160A2"/>
    <w:rsid w:val="006302AA"/>
    <w:rsid w:val="00635BEF"/>
    <w:rsid w:val="006363BD"/>
    <w:rsid w:val="006412DC"/>
    <w:rsid w:val="00642BC6"/>
    <w:rsid w:val="00644790"/>
    <w:rsid w:val="00647810"/>
    <w:rsid w:val="006501AF"/>
    <w:rsid w:val="00650DDE"/>
    <w:rsid w:val="00654545"/>
    <w:rsid w:val="0065505B"/>
    <w:rsid w:val="006670AC"/>
    <w:rsid w:val="00672307"/>
    <w:rsid w:val="006808C6"/>
    <w:rsid w:val="00682668"/>
    <w:rsid w:val="00692A68"/>
    <w:rsid w:val="00695D85"/>
    <w:rsid w:val="006A19D9"/>
    <w:rsid w:val="006A24C9"/>
    <w:rsid w:val="006A30A2"/>
    <w:rsid w:val="006A4EFB"/>
    <w:rsid w:val="006A6D23"/>
    <w:rsid w:val="006B25DE"/>
    <w:rsid w:val="006B4ACD"/>
    <w:rsid w:val="006C1C3B"/>
    <w:rsid w:val="006C4E43"/>
    <w:rsid w:val="006C5298"/>
    <w:rsid w:val="006C643E"/>
    <w:rsid w:val="006D27E1"/>
    <w:rsid w:val="006D2932"/>
    <w:rsid w:val="006D3671"/>
    <w:rsid w:val="006D4176"/>
    <w:rsid w:val="006E0A73"/>
    <w:rsid w:val="006E0FEE"/>
    <w:rsid w:val="006E3802"/>
    <w:rsid w:val="006E51FD"/>
    <w:rsid w:val="006E6C11"/>
    <w:rsid w:val="006E75CF"/>
    <w:rsid w:val="006F4AF4"/>
    <w:rsid w:val="006F7C0C"/>
    <w:rsid w:val="00700755"/>
    <w:rsid w:val="0070646B"/>
    <w:rsid w:val="007130A2"/>
    <w:rsid w:val="00715463"/>
    <w:rsid w:val="00716D3B"/>
    <w:rsid w:val="0072772E"/>
    <w:rsid w:val="00730655"/>
    <w:rsid w:val="00731D77"/>
    <w:rsid w:val="00732360"/>
    <w:rsid w:val="0073390A"/>
    <w:rsid w:val="00734E64"/>
    <w:rsid w:val="00736B37"/>
    <w:rsid w:val="00740A35"/>
    <w:rsid w:val="007520B4"/>
    <w:rsid w:val="00754D8D"/>
    <w:rsid w:val="00755BCD"/>
    <w:rsid w:val="007655D5"/>
    <w:rsid w:val="00772E65"/>
    <w:rsid w:val="0077389B"/>
    <w:rsid w:val="00773DD9"/>
    <w:rsid w:val="007763C1"/>
    <w:rsid w:val="00777E82"/>
    <w:rsid w:val="00781359"/>
    <w:rsid w:val="00786921"/>
    <w:rsid w:val="007912A5"/>
    <w:rsid w:val="00791CA5"/>
    <w:rsid w:val="00794314"/>
    <w:rsid w:val="0079764F"/>
    <w:rsid w:val="007A1EAA"/>
    <w:rsid w:val="007A79FD"/>
    <w:rsid w:val="007B0B9D"/>
    <w:rsid w:val="007B26E3"/>
    <w:rsid w:val="007B5A43"/>
    <w:rsid w:val="007B709B"/>
    <w:rsid w:val="007C1343"/>
    <w:rsid w:val="007C333C"/>
    <w:rsid w:val="007C5EF1"/>
    <w:rsid w:val="007C7BF5"/>
    <w:rsid w:val="007D19B7"/>
    <w:rsid w:val="007D75E5"/>
    <w:rsid w:val="007D773E"/>
    <w:rsid w:val="007E066E"/>
    <w:rsid w:val="007E1356"/>
    <w:rsid w:val="007E20FC"/>
    <w:rsid w:val="007E2E9E"/>
    <w:rsid w:val="007E3CE5"/>
    <w:rsid w:val="007E7062"/>
    <w:rsid w:val="007F0E1E"/>
    <w:rsid w:val="007F1F8E"/>
    <w:rsid w:val="007F29A7"/>
    <w:rsid w:val="007F5631"/>
    <w:rsid w:val="008004B4"/>
    <w:rsid w:val="00805BE8"/>
    <w:rsid w:val="00816078"/>
    <w:rsid w:val="008177E3"/>
    <w:rsid w:val="008178E2"/>
    <w:rsid w:val="00823AA9"/>
    <w:rsid w:val="008255B9"/>
    <w:rsid w:val="00825CD8"/>
    <w:rsid w:val="00827324"/>
    <w:rsid w:val="008355EA"/>
    <w:rsid w:val="00835BEE"/>
    <w:rsid w:val="00837458"/>
    <w:rsid w:val="00837AAE"/>
    <w:rsid w:val="008428FC"/>
    <w:rsid w:val="008429AD"/>
    <w:rsid w:val="008429DB"/>
    <w:rsid w:val="00850C75"/>
    <w:rsid w:val="00850E39"/>
    <w:rsid w:val="008544E1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24D1"/>
    <w:rsid w:val="00893987"/>
    <w:rsid w:val="008944E3"/>
    <w:rsid w:val="008963EF"/>
    <w:rsid w:val="0089688E"/>
    <w:rsid w:val="008A1FBE"/>
    <w:rsid w:val="008A5FB7"/>
    <w:rsid w:val="008B3194"/>
    <w:rsid w:val="008B5AE7"/>
    <w:rsid w:val="008C60E9"/>
    <w:rsid w:val="008D09AB"/>
    <w:rsid w:val="008D1B7C"/>
    <w:rsid w:val="008D6657"/>
    <w:rsid w:val="008E1F60"/>
    <w:rsid w:val="008E307E"/>
    <w:rsid w:val="008F4DD1"/>
    <w:rsid w:val="008F6056"/>
    <w:rsid w:val="00902C07"/>
    <w:rsid w:val="00904F6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26F2"/>
    <w:rsid w:val="009638D6"/>
    <w:rsid w:val="00965D47"/>
    <w:rsid w:val="00966534"/>
    <w:rsid w:val="00966D81"/>
    <w:rsid w:val="0097408E"/>
    <w:rsid w:val="00974BB2"/>
    <w:rsid w:val="00974FA7"/>
    <w:rsid w:val="009756E5"/>
    <w:rsid w:val="00975D8C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9F0DB3"/>
    <w:rsid w:val="00A0758F"/>
    <w:rsid w:val="00A12D75"/>
    <w:rsid w:val="00A1570A"/>
    <w:rsid w:val="00A174F3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54BD"/>
    <w:rsid w:val="00A65A23"/>
    <w:rsid w:val="00A6605B"/>
    <w:rsid w:val="00A66ADC"/>
    <w:rsid w:val="00A7147D"/>
    <w:rsid w:val="00A81B15"/>
    <w:rsid w:val="00A837FF"/>
    <w:rsid w:val="00A83960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6F04"/>
    <w:rsid w:val="00AD7736"/>
    <w:rsid w:val="00AE10CE"/>
    <w:rsid w:val="00AE3F6E"/>
    <w:rsid w:val="00AE6C62"/>
    <w:rsid w:val="00AE70D4"/>
    <w:rsid w:val="00AE7868"/>
    <w:rsid w:val="00AF0407"/>
    <w:rsid w:val="00AF049B"/>
    <w:rsid w:val="00AF4D8B"/>
    <w:rsid w:val="00B026ED"/>
    <w:rsid w:val="00B067CA"/>
    <w:rsid w:val="00B12B26"/>
    <w:rsid w:val="00B163F8"/>
    <w:rsid w:val="00B223C7"/>
    <w:rsid w:val="00B2472D"/>
    <w:rsid w:val="00B24CA0"/>
    <w:rsid w:val="00B2549F"/>
    <w:rsid w:val="00B4108D"/>
    <w:rsid w:val="00B51682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F8E"/>
    <w:rsid w:val="00B87725"/>
    <w:rsid w:val="00B87B76"/>
    <w:rsid w:val="00BA259A"/>
    <w:rsid w:val="00BA259C"/>
    <w:rsid w:val="00BA29D3"/>
    <w:rsid w:val="00BA307F"/>
    <w:rsid w:val="00BA5150"/>
    <w:rsid w:val="00BA5280"/>
    <w:rsid w:val="00BB14F1"/>
    <w:rsid w:val="00BB572E"/>
    <w:rsid w:val="00BB74FD"/>
    <w:rsid w:val="00BC5982"/>
    <w:rsid w:val="00BC60BF"/>
    <w:rsid w:val="00BD28BF"/>
    <w:rsid w:val="00BD6404"/>
    <w:rsid w:val="00BD7F0D"/>
    <w:rsid w:val="00BE33AE"/>
    <w:rsid w:val="00BE7015"/>
    <w:rsid w:val="00BF046F"/>
    <w:rsid w:val="00BF5CAA"/>
    <w:rsid w:val="00C01D50"/>
    <w:rsid w:val="00C056DC"/>
    <w:rsid w:val="00C1329B"/>
    <w:rsid w:val="00C1572F"/>
    <w:rsid w:val="00C231D5"/>
    <w:rsid w:val="00C24C05"/>
    <w:rsid w:val="00C24D2F"/>
    <w:rsid w:val="00C26222"/>
    <w:rsid w:val="00C26315"/>
    <w:rsid w:val="00C31283"/>
    <w:rsid w:val="00C33C48"/>
    <w:rsid w:val="00C340E5"/>
    <w:rsid w:val="00C35AA7"/>
    <w:rsid w:val="00C43BA1"/>
    <w:rsid w:val="00C43DAB"/>
    <w:rsid w:val="00C47F08"/>
    <w:rsid w:val="00C514A6"/>
    <w:rsid w:val="00C5463C"/>
    <w:rsid w:val="00C5739F"/>
    <w:rsid w:val="00C5750C"/>
    <w:rsid w:val="00C57CF0"/>
    <w:rsid w:val="00C63557"/>
    <w:rsid w:val="00C649BD"/>
    <w:rsid w:val="00C65891"/>
    <w:rsid w:val="00C66AC9"/>
    <w:rsid w:val="00C724D3"/>
    <w:rsid w:val="00C72EA3"/>
    <w:rsid w:val="00C747A6"/>
    <w:rsid w:val="00C77DD9"/>
    <w:rsid w:val="00C83BE6"/>
    <w:rsid w:val="00C85354"/>
    <w:rsid w:val="00C86ABA"/>
    <w:rsid w:val="00C943F3"/>
    <w:rsid w:val="00C97E48"/>
    <w:rsid w:val="00CA08C6"/>
    <w:rsid w:val="00CA0A77"/>
    <w:rsid w:val="00CA2729"/>
    <w:rsid w:val="00CA3057"/>
    <w:rsid w:val="00CA45F8"/>
    <w:rsid w:val="00CB0305"/>
    <w:rsid w:val="00CB3140"/>
    <w:rsid w:val="00CB33C7"/>
    <w:rsid w:val="00CB39B5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0D0F"/>
    <w:rsid w:val="00CF4156"/>
    <w:rsid w:val="00D0036C"/>
    <w:rsid w:val="00D03D00"/>
    <w:rsid w:val="00D049C5"/>
    <w:rsid w:val="00D05C30"/>
    <w:rsid w:val="00D0785C"/>
    <w:rsid w:val="00D10052"/>
    <w:rsid w:val="00D108C9"/>
    <w:rsid w:val="00D11359"/>
    <w:rsid w:val="00D143DF"/>
    <w:rsid w:val="00D165E5"/>
    <w:rsid w:val="00D3063B"/>
    <w:rsid w:val="00D3188C"/>
    <w:rsid w:val="00D35F9B"/>
    <w:rsid w:val="00D36B69"/>
    <w:rsid w:val="00D408DD"/>
    <w:rsid w:val="00D45D72"/>
    <w:rsid w:val="00D46C52"/>
    <w:rsid w:val="00D520E4"/>
    <w:rsid w:val="00D53A38"/>
    <w:rsid w:val="00D575DD"/>
    <w:rsid w:val="00D57DFA"/>
    <w:rsid w:val="00D66F8F"/>
    <w:rsid w:val="00D67FCF"/>
    <w:rsid w:val="00D709CE"/>
    <w:rsid w:val="00D71F73"/>
    <w:rsid w:val="00D75190"/>
    <w:rsid w:val="00D80786"/>
    <w:rsid w:val="00D81CAB"/>
    <w:rsid w:val="00D8576F"/>
    <w:rsid w:val="00D8677F"/>
    <w:rsid w:val="00D97F0C"/>
    <w:rsid w:val="00DA3A86"/>
    <w:rsid w:val="00DB48F0"/>
    <w:rsid w:val="00DB6D9C"/>
    <w:rsid w:val="00DC2500"/>
    <w:rsid w:val="00DC4F72"/>
    <w:rsid w:val="00DC77DC"/>
    <w:rsid w:val="00DD0141"/>
    <w:rsid w:val="00DD0453"/>
    <w:rsid w:val="00DD0C2C"/>
    <w:rsid w:val="00DD1372"/>
    <w:rsid w:val="00DD19DE"/>
    <w:rsid w:val="00DD28BC"/>
    <w:rsid w:val="00DE31F0"/>
    <w:rsid w:val="00DE3D1C"/>
    <w:rsid w:val="00DF7938"/>
    <w:rsid w:val="00E0074D"/>
    <w:rsid w:val="00E0227D"/>
    <w:rsid w:val="00E04B84"/>
    <w:rsid w:val="00E06466"/>
    <w:rsid w:val="00E06835"/>
    <w:rsid w:val="00E06FDA"/>
    <w:rsid w:val="00E13DEC"/>
    <w:rsid w:val="00E160A5"/>
    <w:rsid w:val="00E1713D"/>
    <w:rsid w:val="00E20567"/>
    <w:rsid w:val="00E20A43"/>
    <w:rsid w:val="00E23898"/>
    <w:rsid w:val="00E24D05"/>
    <w:rsid w:val="00E319F1"/>
    <w:rsid w:val="00E33CD2"/>
    <w:rsid w:val="00E361BD"/>
    <w:rsid w:val="00E40E90"/>
    <w:rsid w:val="00E45C7E"/>
    <w:rsid w:val="00E4643E"/>
    <w:rsid w:val="00E531EB"/>
    <w:rsid w:val="00E54874"/>
    <w:rsid w:val="00E54B6F"/>
    <w:rsid w:val="00E55ACA"/>
    <w:rsid w:val="00E55FB9"/>
    <w:rsid w:val="00E57B74"/>
    <w:rsid w:val="00E65BC6"/>
    <w:rsid w:val="00E661FF"/>
    <w:rsid w:val="00E71468"/>
    <w:rsid w:val="00E726EB"/>
    <w:rsid w:val="00E72CF1"/>
    <w:rsid w:val="00E80B52"/>
    <w:rsid w:val="00E824C3"/>
    <w:rsid w:val="00E840B3"/>
    <w:rsid w:val="00E84D10"/>
    <w:rsid w:val="00E84F25"/>
    <w:rsid w:val="00E8629F"/>
    <w:rsid w:val="00E91008"/>
    <w:rsid w:val="00E910E9"/>
    <w:rsid w:val="00E9374E"/>
    <w:rsid w:val="00E94F54"/>
    <w:rsid w:val="00E97AD5"/>
    <w:rsid w:val="00EA1111"/>
    <w:rsid w:val="00EA3B4F"/>
    <w:rsid w:val="00EA3C24"/>
    <w:rsid w:val="00EA6C63"/>
    <w:rsid w:val="00EA73DF"/>
    <w:rsid w:val="00EB5A02"/>
    <w:rsid w:val="00EB61AE"/>
    <w:rsid w:val="00EC322D"/>
    <w:rsid w:val="00ED383A"/>
    <w:rsid w:val="00EE1080"/>
    <w:rsid w:val="00EE2E02"/>
    <w:rsid w:val="00EF1EC5"/>
    <w:rsid w:val="00EF4C88"/>
    <w:rsid w:val="00EF55EB"/>
    <w:rsid w:val="00F00DCC"/>
    <w:rsid w:val="00F0156F"/>
    <w:rsid w:val="00F0237B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F57"/>
    <w:rsid w:val="00F24B8B"/>
    <w:rsid w:val="00F30D2E"/>
    <w:rsid w:val="00F32FB3"/>
    <w:rsid w:val="00F35516"/>
    <w:rsid w:val="00F35790"/>
    <w:rsid w:val="00F4136D"/>
    <w:rsid w:val="00F4212E"/>
    <w:rsid w:val="00F42C20"/>
    <w:rsid w:val="00F43E34"/>
    <w:rsid w:val="00F53053"/>
    <w:rsid w:val="00F53B57"/>
    <w:rsid w:val="00F53D29"/>
    <w:rsid w:val="00F53FE2"/>
    <w:rsid w:val="00F56AB7"/>
    <w:rsid w:val="00F575FF"/>
    <w:rsid w:val="00F618EF"/>
    <w:rsid w:val="00F626B2"/>
    <w:rsid w:val="00F65582"/>
    <w:rsid w:val="00F66E75"/>
    <w:rsid w:val="00F74C69"/>
    <w:rsid w:val="00F77EB0"/>
    <w:rsid w:val="00F866A1"/>
    <w:rsid w:val="00F86DE5"/>
    <w:rsid w:val="00F87CDD"/>
    <w:rsid w:val="00F91E07"/>
    <w:rsid w:val="00F933F0"/>
    <w:rsid w:val="00F937A3"/>
    <w:rsid w:val="00F94715"/>
    <w:rsid w:val="00F96A3D"/>
    <w:rsid w:val="00FA4718"/>
    <w:rsid w:val="00FA5848"/>
    <w:rsid w:val="00FA6899"/>
    <w:rsid w:val="00FA7793"/>
    <w:rsid w:val="00FA7F3D"/>
    <w:rsid w:val="00FB3214"/>
    <w:rsid w:val="00FB38D8"/>
    <w:rsid w:val="00FC051F"/>
    <w:rsid w:val="00FC06FF"/>
    <w:rsid w:val="00FC0C9E"/>
    <w:rsid w:val="00FC69B4"/>
    <w:rsid w:val="00FD0694"/>
    <w:rsid w:val="00FD25BE"/>
    <w:rsid w:val="00FD2E70"/>
    <w:rsid w:val="00FD47D5"/>
    <w:rsid w:val="00FD735E"/>
    <w:rsid w:val="00FD7AA7"/>
    <w:rsid w:val="00FE2CEA"/>
    <w:rsid w:val="00FF1FCB"/>
    <w:rsid w:val="00FF52D4"/>
    <w:rsid w:val="00FF656A"/>
    <w:rsid w:val="00FF6AA4"/>
    <w:rsid w:val="00FF6B09"/>
    <w:rsid w:val="37162B55"/>
    <w:rsid w:val="3D8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A2390"/>
  <w15:docId w15:val="{0C32EC49-D44B-4BD5-9671-7352B50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ascii="Times New Roman" w:eastAsia="Times New Roman" w:hAnsi="Times New Roman"/>
      <w:b/>
      <w:color w:val="2E74B5" w:themeColor="accent5" w:themeShade="BF"/>
      <w:sz w:val="20"/>
      <w:u w:val="single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Pr>
      <w:rFonts w:eastAsia="Times New Roman"/>
      <w:b/>
      <w:color w:val="2E74B5" w:themeColor="accent5" w:themeShade="BF"/>
      <w:szCs w:val="18"/>
      <w:u w:val="single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0-e/Docs/R4-211328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00-e/Docs/R4-211388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3825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0-e/Docs/R4-2112258.zip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00-e/Docs/R4-211329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E283-3C93-4A49-B8A1-B658905C00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57D173B-45DF-4B95-9DD8-3B21CC2E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6DD0979-7E8C-459F-A427-2E1134330E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9A90A3-746B-4B6B-8A48-CFE16AA9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17</Pages>
  <Words>3974</Words>
  <Characters>22655</Characters>
  <Application>Microsoft Office Word</Application>
  <DocSecurity>0</DocSecurity>
  <Lines>188</Lines>
  <Paragraphs>53</Paragraphs>
  <ScaleCrop>false</ScaleCrop>
  <Company/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Roy Hu</cp:lastModifiedBy>
  <cp:revision>2</cp:revision>
  <cp:lastPrinted>2019-04-25T01:09:00Z</cp:lastPrinted>
  <dcterms:created xsi:type="dcterms:W3CDTF">2021-08-25T09:49:00Z</dcterms:created>
  <dcterms:modified xsi:type="dcterms:W3CDTF">2021-08-25T09:49:00Z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(3)P7PFAoPz/SYihczdX3vX3dsMO8YzjVBJhw4BkNRN3eJd3XwrQLHtmyktzZL9fEkyVuCnfFiv
YErVvxGRRosPGDmmor1Na4eKxKN0S7l0hoxq25uO4FSegsBJWg/0WmyigbmW0ghHf1QrwM34
iTFpLeMADn9IKVSvZkIZBJVlx/jiLrZqgrvAFccHJVV435XD3mB3ZufircYQ+rulnCXSPcFs
85GsZ+VkD8TcEI/56I</vt:lpwstr>
  </property>
  <property fmtid="{D5CDD505-2E9C-101B-9397-08002B2CF9AE}" pid="14" name="_2015_ms_pID_7253431">
    <vt:lpwstr>8fVLvSp45P54WbQP+nqznGd/QoNXY25XFFrjQviTKMHVw5sFP0JTRe
hMD7iYUDMQNAeM07NfQzL11ZF9AYiOWqjlXN49ZVwqQVA/ETbRk9mrq3Y0Om/jDfaSCSLl/o
rgxgJaK6w5dsNOO4lIOXvNg0ktR48XAN0PYq4gp0+VtFsO32ADSRzgNGCsk/LSgd4kQ/1nhP
JUUrUjtRU+Cxjj0AkJWr1HuvMKLHGao3Yx1W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RA==</vt:lpwstr>
  </property>
  <property fmtid="{D5CDD505-2E9C-101B-9397-08002B2CF9AE}" pid="17" name="ContentTypeId">
    <vt:lpwstr>0x010100F3E9551B3FDDA24EBF0A209BAAD637CA</vt:lpwstr>
  </property>
</Properties>
</file>