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A2390" w14:textId="77777777" w:rsidR="002E1FE8" w:rsidRDefault="00F56AB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100-e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R4-211xxxx</w:t>
      </w:r>
    </w:p>
    <w:p w14:paraId="4DBA2391" w14:textId="77777777" w:rsidR="002E1FE8" w:rsidRDefault="00F56AB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16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27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Aug., 2021</w:t>
      </w:r>
    </w:p>
    <w:p w14:paraId="4DBA2392" w14:textId="77777777" w:rsidR="002E1FE8" w:rsidRDefault="002E1FE8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4DBA2393" w14:textId="77777777" w:rsidR="002E1FE8" w:rsidRDefault="00F56AB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9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24</w:t>
      </w:r>
    </w:p>
    <w:p w14:paraId="4DBA2394" w14:textId="77777777" w:rsidR="002E1FE8" w:rsidRDefault="00F56AB7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highlight w:val="yellow"/>
          <w:lang w:eastAsia="zh-CN"/>
        </w:rPr>
        <w:t>OPPO</w:t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)</w:t>
      </w:r>
    </w:p>
    <w:p w14:paraId="4DBA2395" w14:textId="77777777" w:rsidR="002E1FE8" w:rsidRDefault="00F56AB7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[100-e</w:t>
      </w:r>
      <w:proofErr w:type="gramStart"/>
      <w:r>
        <w:rPr>
          <w:rFonts w:ascii="Arial" w:eastAsiaTheme="minorEastAsia" w:hAnsi="Arial" w:cs="Arial"/>
          <w:color w:val="000000"/>
          <w:sz w:val="22"/>
          <w:lang w:eastAsia="zh-CN"/>
        </w:rPr>
        <w:t>][</w:t>
      </w:r>
      <w:proofErr w:type="gramEnd"/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240] </w:t>
      </w:r>
      <w:proofErr w:type="spellStart"/>
      <w:r>
        <w:rPr>
          <w:rFonts w:ascii="Arial" w:eastAsiaTheme="minorEastAsia" w:hAnsi="Arial" w:cs="Arial"/>
          <w:color w:val="000000"/>
          <w:sz w:val="22"/>
          <w:lang w:eastAsia="zh-CN"/>
        </w:rPr>
        <w:t>NR_SL_relay_RRM</w:t>
      </w:r>
      <w:proofErr w:type="spellEnd"/>
    </w:p>
    <w:p w14:paraId="4DBA2396" w14:textId="77777777" w:rsidR="002E1FE8" w:rsidRDefault="00F56AB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DBA2397" w14:textId="77777777" w:rsidR="002E1FE8" w:rsidRDefault="00F56AB7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DBA2398" w14:textId="77777777" w:rsidR="002E1FE8" w:rsidRDefault="00F56AB7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(e.g.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 w14:paraId="4DBA2399" w14:textId="77777777" w:rsidR="002E1FE8" w:rsidRDefault="00F56AB7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In this email discussion, we focus on work plan and RRM scope of Rel17 NR SL relay WID.</w:t>
      </w:r>
    </w:p>
    <w:p w14:paraId="4DBA239A" w14:textId="77777777" w:rsidR="002E1FE8" w:rsidRDefault="00F56AB7">
      <w:pPr>
        <w:pStyle w:val="afc"/>
        <w:numPr>
          <w:ilvl w:val="0"/>
          <w:numId w:val="2"/>
        </w:numPr>
        <w:ind w:firstLineChars="0"/>
        <w:rPr>
          <w:rFonts w:eastAsiaTheme="minorEastAsia"/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 xml:space="preserve">Topic #1: Work Plan for </w:t>
      </w:r>
      <w:proofErr w:type="spellStart"/>
      <w:r>
        <w:rPr>
          <w:rFonts w:eastAsiaTheme="minorEastAsia"/>
          <w:color w:val="000000" w:themeColor="text1"/>
          <w:lang w:eastAsia="zh-CN"/>
        </w:rPr>
        <w:t>NR_SL_relay_RRM</w:t>
      </w:r>
      <w:proofErr w:type="spellEnd"/>
    </w:p>
    <w:p w14:paraId="4DBA239B" w14:textId="77777777" w:rsidR="002E1FE8" w:rsidRDefault="00F56AB7">
      <w:pPr>
        <w:pStyle w:val="afc"/>
        <w:numPr>
          <w:ilvl w:val="0"/>
          <w:numId w:val="2"/>
        </w:numPr>
        <w:ind w:firstLineChars="0"/>
        <w:rPr>
          <w:rFonts w:eastAsiaTheme="minorEastAsia"/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 xml:space="preserve">Topic #2: RRM scope of </w:t>
      </w:r>
      <w:proofErr w:type="spellStart"/>
      <w:r>
        <w:rPr>
          <w:rFonts w:eastAsiaTheme="minorEastAsia"/>
          <w:color w:val="000000" w:themeColor="text1"/>
          <w:lang w:eastAsia="zh-CN"/>
        </w:rPr>
        <w:t>NR_SL_relay_RRM</w:t>
      </w:r>
      <w:proofErr w:type="spellEnd"/>
    </w:p>
    <w:p w14:paraId="4DBA239C" w14:textId="77777777" w:rsidR="002E1FE8" w:rsidRDefault="00F56AB7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>List of candidate target of email discussion for 1</w:t>
      </w:r>
      <w:r>
        <w:rPr>
          <w:rFonts w:hint="eastAsia"/>
          <w:i/>
          <w:color w:val="0070C0"/>
          <w:vertAlign w:val="superscript"/>
          <w:lang w:eastAsia="zh-CN"/>
        </w:rPr>
        <w:t>st</w:t>
      </w:r>
      <w:r>
        <w:rPr>
          <w:rFonts w:hint="eastAsia"/>
          <w:i/>
          <w:color w:val="0070C0"/>
          <w:lang w:eastAsia="zh-CN"/>
        </w:rPr>
        <w:t xml:space="preserve"> round and 2</w:t>
      </w:r>
      <w:r>
        <w:rPr>
          <w:rFonts w:hint="eastAsia"/>
          <w:i/>
          <w:color w:val="0070C0"/>
          <w:vertAlign w:val="superscript"/>
          <w:lang w:eastAsia="zh-CN"/>
        </w:rPr>
        <w:t>nd</w:t>
      </w:r>
      <w:r>
        <w:rPr>
          <w:rFonts w:hint="eastAsia"/>
          <w:i/>
          <w:color w:val="0070C0"/>
          <w:lang w:eastAsia="zh-CN"/>
        </w:rPr>
        <w:t xml:space="preserve"> round </w:t>
      </w:r>
    </w:p>
    <w:p w14:paraId="4DBA239D" w14:textId="77777777" w:rsidR="002E1FE8" w:rsidRDefault="00F56AB7">
      <w:pPr>
        <w:pStyle w:val="afc"/>
        <w:numPr>
          <w:ilvl w:val="0"/>
          <w:numId w:val="2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1</w:t>
      </w:r>
      <w:r>
        <w:rPr>
          <w:rFonts w:eastAsiaTheme="minorEastAsia"/>
          <w:color w:val="000000" w:themeColor="text1"/>
          <w:vertAlign w:val="superscript"/>
          <w:lang w:eastAsia="zh-CN"/>
        </w:rPr>
        <w:t>st</w:t>
      </w:r>
      <w:r>
        <w:rPr>
          <w:rFonts w:eastAsiaTheme="minorEastAsia"/>
          <w:color w:val="000000" w:themeColor="text1"/>
          <w:lang w:eastAsia="zh-CN"/>
        </w:rPr>
        <w:t xml:space="preserve"> round: </w:t>
      </w:r>
      <w:r>
        <w:rPr>
          <w:rFonts w:eastAsiaTheme="minorEastAsia" w:hint="eastAsia"/>
          <w:color w:val="000000" w:themeColor="text1"/>
          <w:lang w:eastAsia="zh-CN"/>
        </w:rPr>
        <w:t>Discussion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on</w:t>
      </w:r>
      <w:r>
        <w:rPr>
          <w:rFonts w:eastAsiaTheme="minorEastAsia"/>
          <w:color w:val="000000" w:themeColor="text1"/>
          <w:lang w:eastAsia="zh-CN"/>
        </w:rPr>
        <w:t xml:space="preserve"> Work </w:t>
      </w:r>
      <w:r>
        <w:rPr>
          <w:rFonts w:eastAsiaTheme="minorEastAsia" w:hint="eastAsia"/>
          <w:color w:val="000000" w:themeColor="text1"/>
          <w:lang w:eastAsia="zh-CN"/>
        </w:rPr>
        <w:t>Plan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and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RRM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scope</w:t>
      </w:r>
    </w:p>
    <w:p w14:paraId="4DBA239E" w14:textId="77777777" w:rsidR="002E1FE8" w:rsidRDefault="00F56AB7">
      <w:pPr>
        <w:pStyle w:val="afc"/>
        <w:numPr>
          <w:ilvl w:val="0"/>
          <w:numId w:val="2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2</w:t>
      </w:r>
      <w:r>
        <w:rPr>
          <w:rFonts w:eastAsiaTheme="minorEastAsia"/>
          <w:color w:val="000000" w:themeColor="text1"/>
          <w:vertAlign w:val="superscript"/>
          <w:lang w:eastAsia="zh-CN"/>
        </w:rPr>
        <w:t>nd</w:t>
      </w:r>
      <w:r>
        <w:rPr>
          <w:rFonts w:eastAsiaTheme="minorEastAsia"/>
          <w:color w:val="000000" w:themeColor="text1"/>
          <w:lang w:eastAsia="zh-CN"/>
        </w:rPr>
        <w:t xml:space="preserve"> round: A</w:t>
      </w:r>
      <w:r>
        <w:rPr>
          <w:rFonts w:eastAsiaTheme="minorEastAsia" w:hint="eastAsia"/>
          <w:color w:val="000000" w:themeColor="text1"/>
          <w:lang w:eastAsia="zh-CN"/>
        </w:rPr>
        <w:t>pproval</w:t>
      </w:r>
      <w:r>
        <w:rPr>
          <w:rFonts w:eastAsiaTheme="minorEastAsia"/>
          <w:color w:val="000000" w:themeColor="text1"/>
          <w:lang w:eastAsia="zh-CN"/>
        </w:rPr>
        <w:t xml:space="preserve"> of Work </w:t>
      </w:r>
      <w:r>
        <w:rPr>
          <w:rFonts w:eastAsiaTheme="minorEastAsia" w:hint="eastAsia"/>
          <w:color w:val="000000" w:themeColor="text1"/>
          <w:lang w:eastAsia="zh-CN"/>
        </w:rPr>
        <w:t>Plan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and</w:t>
      </w:r>
      <w:r>
        <w:rPr>
          <w:rFonts w:eastAsiaTheme="minorEastAsia"/>
          <w:color w:val="000000" w:themeColor="text1"/>
          <w:lang w:eastAsia="zh-CN"/>
        </w:rPr>
        <w:t xml:space="preserve"> way forward on</w:t>
      </w:r>
      <w:r>
        <w:rPr>
          <w:rFonts w:eastAsiaTheme="minorEastAsia" w:hint="eastAsia"/>
          <w:color w:val="000000" w:themeColor="text1"/>
          <w:lang w:eastAsia="zh-CN"/>
        </w:rPr>
        <w:t xml:space="preserve"> RRM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scope</w:t>
      </w:r>
    </w:p>
    <w:p w14:paraId="4DBA239F" w14:textId="77777777" w:rsidR="002E1FE8" w:rsidRPr="002E1FE8" w:rsidRDefault="00F56AB7">
      <w:pPr>
        <w:pStyle w:val="1"/>
        <w:rPr>
          <w:lang w:val="en-US" w:eastAsia="ja-JP"/>
          <w:rPrChange w:id="1" w:author="Santhan Thangarasa" w:date="2021-08-18T17:54:00Z">
            <w:rPr>
              <w:lang w:eastAsia="ja-JP"/>
            </w:rPr>
          </w:rPrChange>
        </w:rPr>
      </w:pPr>
      <w:r>
        <w:rPr>
          <w:lang w:val="en-US" w:eastAsia="ja-JP"/>
          <w:rPrChange w:id="2" w:author="Santhan Thangarasa" w:date="2021-08-18T17:54:00Z">
            <w:rPr>
              <w:lang w:eastAsia="ja-JP"/>
            </w:rPr>
          </w:rPrChange>
        </w:rPr>
        <w:t xml:space="preserve">Topic #1: Work Plan for </w:t>
      </w:r>
      <w:proofErr w:type="spellStart"/>
      <w:r>
        <w:rPr>
          <w:lang w:val="en-US" w:eastAsia="ja-JP"/>
          <w:rPrChange w:id="3" w:author="Santhan Thangarasa" w:date="2021-08-18T17:54:00Z">
            <w:rPr>
              <w:lang w:eastAsia="ja-JP"/>
            </w:rPr>
          </w:rPrChange>
        </w:rPr>
        <w:t>NR_SL_relay_RRM</w:t>
      </w:r>
      <w:proofErr w:type="spellEnd"/>
    </w:p>
    <w:p w14:paraId="4DBA23A0" w14:textId="77777777" w:rsidR="002E1FE8" w:rsidRDefault="00F56AB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DBA23A1" w14:textId="77777777" w:rsidR="002E1FE8" w:rsidRDefault="00F56AB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2E1FE8" w14:paraId="4DBA23A5" w14:textId="77777777">
        <w:trPr>
          <w:trHeight w:val="468"/>
        </w:trPr>
        <w:tc>
          <w:tcPr>
            <w:tcW w:w="1622" w:type="dxa"/>
            <w:vAlign w:val="center"/>
          </w:tcPr>
          <w:p w14:paraId="4DBA23A2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4DBA23A3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4DBA23A4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2E1FE8" w14:paraId="4DBA23AA" w14:textId="77777777">
        <w:trPr>
          <w:trHeight w:val="468"/>
        </w:trPr>
        <w:tc>
          <w:tcPr>
            <w:tcW w:w="1622" w:type="dxa"/>
          </w:tcPr>
          <w:p w14:paraId="4DBA23A6" w14:textId="77777777" w:rsidR="002E1FE8" w:rsidRDefault="005F14E5">
            <w:pPr>
              <w:spacing w:before="120" w:after="120"/>
            </w:pPr>
            <w:hyperlink r:id="rId11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R4-2113289</w:t>
              </w:r>
            </w:hyperlink>
          </w:p>
        </w:tc>
        <w:tc>
          <w:tcPr>
            <w:tcW w:w="1424" w:type="dxa"/>
          </w:tcPr>
          <w:p w14:paraId="4DBA23A7" w14:textId="77777777" w:rsidR="002E1FE8" w:rsidRDefault="00F56AB7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OPPO</w:t>
            </w:r>
          </w:p>
        </w:tc>
        <w:tc>
          <w:tcPr>
            <w:tcW w:w="6585" w:type="dxa"/>
          </w:tcPr>
          <w:p w14:paraId="4DBA23A8" w14:textId="77777777" w:rsidR="002E1FE8" w:rsidRDefault="00F56AB7">
            <w:pPr>
              <w:spacing w:before="120" w:after="120"/>
              <w:rPr>
                <w:lang w:eastAsia="ko-KR"/>
              </w:rPr>
            </w:pPr>
            <w:r>
              <w:rPr>
                <w:lang w:eastAsia="ko-KR"/>
              </w:rPr>
              <w:t>3 meetings for core part before RANP #95(March, 2022) and,</w:t>
            </w:r>
          </w:p>
          <w:p w14:paraId="4DBA23A9" w14:textId="77777777" w:rsidR="002E1FE8" w:rsidRDefault="00F56AB7">
            <w:pPr>
              <w:spacing w:before="120" w:after="120"/>
            </w:pPr>
            <w:r>
              <w:rPr>
                <w:lang w:eastAsia="ko-KR"/>
              </w:rPr>
              <w:t>3 meetings for performance part before RANP #97 (September 2022)</w:t>
            </w:r>
          </w:p>
        </w:tc>
      </w:tr>
    </w:tbl>
    <w:p w14:paraId="4DBA23AB" w14:textId="77777777" w:rsidR="002E1FE8" w:rsidRDefault="002E1FE8"/>
    <w:p w14:paraId="4DBA23AC" w14:textId="77777777" w:rsidR="002E1FE8" w:rsidRDefault="00F56AB7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4DBA23AD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1-1</w:t>
      </w:r>
    </w:p>
    <w:p w14:paraId="4DBA23AE" w14:textId="77777777" w:rsidR="002E1FE8" w:rsidRPr="002E1FE8" w:rsidRDefault="00F56AB7">
      <w:pPr>
        <w:pStyle w:val="4"/>
        <w:rPr>
          <w:lang w:val="en-US"/>
          <w:rPrChange w:id="4" w:author="Santhan Thangarasa" w:date="2021-08-18T17:54:00Z">
            <w:rPr/>
          </w:rPrChange>
        </w:rPr>
      </w:pPr>
      <w:r>
        <w:rPr>
          <w:lang w:val="en-US"/>
          <w:rPrChange w:id="5" w:author="Santhan Thangarasa" w:date="2021-08-18T17:54:00Z">
            <w:rPr/>
          </w:rPrChange>
        </w:rPr>
        <w:t>Issue 1-1: Work Plan for SL Relay RRM</w:t>
      </w:r>
    </w:p>
    <w:p w14:paraId="4DBA23AF" w14:textId="77777777" w:rsidR="002E1FE8" w:rsidRDefault="00F56AB7">
      <w:pPr>
        <w:pStyle w:val="afc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 from R4-2113289 by OPPO:</w:t>
      </w:r>
    </w:p>
    <w:tbl>
      <w:tblPr>
        <w:tblStyle w:val="af3"/>
        <w:tblW w:w="0" w:type="auto"/>
        <w:tblInd w:w="988" w:type="dxa"/>
        <w:tblLook w:val="04A0" w:firstRow="1" w:lastRow="0" w:firstColumn="1" w:lastColumn="0" w:noHBand="0" w:noVBand="1"/>
      </w:tblPr>
      <w:tblGrid>
        <w:gridCol w:w="8641"/>
      </w:tblGrid>
      <w:tr w:rsidR="002E1FE8" w14:paraId="4DBA23DB" w14:textId="77777777">
        <w:tc>
          <w:tcPr>
            <w:tcW w:w="8641" w:type="dxa"/>
          </w:tcPr>
          <w:p w14:paraId="4DBA23B0" w14:textId="77777777" w:rsidR="002E1FE8" w:rsidRDefault="00F56AB7">
            <w:pPr>
              <w:pStyle w:val="afc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#100e meeting (August, 2021, 0.5TU, Core part)</w:t>
            </w:r>
          </w:p>
          <w:p w14:paraId="4DBA23B1" w14:textId="77777777" w:rsidR="002E1FE8" w:rsidRDefault="00F56AB7">
            <w:pPr>
              <w:pStyle w:val="afc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B2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W</w:t>
            </w:r>
            <w:r>
              <w:rPr>
                <w:rFonts w:hint="eastAsia"/>
              </w:rPr>
              <w:t xml:space="preserve">ork </w:t>
            </w:r>
            <w:r>
              <w:t>plan</w:t>
            </w:r>
          </w:p>
          <w:p w14:paraId="4DBA23B3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lastRenderedPageBreak/>
              <w:t>Potential impact on RRM core requirements, e.g., relay discovery and (re)selection</w:t>
            </w:r>
          </w:p>
          <w:p w14:paraId="4DBA23B4" w14:textId="77777777" w:rsidR="002E1FE8" w:rsidRDefault="00F56AB7">
            <w:pPr>
              <w:pStyle w:val="afc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B5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Consensus on the work plan</w:t>
            </w:r>
          </w:p>
          <w:p w14:paraId="4DBA23B6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Identification of RRM core requirements</w:t>
            </w:r>
          </w:p>
          <w:p w14:paraId="4DBA23B7" w14:textId="77777777" w:rsidR="002E1FE8" w:rsidRDefault="00F56AB7">
            <w:pPr>
              <w:pStyle w:val="afc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#101e meeting (November, 2021, 0.5TU, Core part)</w:t>
            </w:r>
          </w:p>
          <w:p w14:paraId="4DBA23B8" w14:textId="77777777" w:rsidR="002E1FE8" w:rsidRDefault="00F56AB7">
            <w:pPr>
              <w:pStyle w:val="afc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B9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Technical aspects of RRM core requirements for relay discovery and (re)selection and others if any</w:t>
            </w:r>
          </w:p>
          <w:p w14:paraId="4DBA23BA" w14:textId="77777777" w:rsidR="002E1FE8" w:rsidRDefault="00F56AB7">
            <w:pPr>
              <w:pStyle w:val="afc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BB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RRM requirements for relay discovery and (re)selection</w:t>
            </w:r>
          </w:p>
          <w:p w14:paraId="4DBA23BC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Work split on draft CR responsible companies </w:t>
            </w:r>
          </w:p>
          <w:p w14:paraId="4DBA23BD" w14:textId="77777777" w:rsidR="002E1FE8" w:rsidRDefault="00F56AB7">
            <w:pPr>
              <w:pStyle w:val="afc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#102(e) meeting (February, 2022, 0.5TU, Core part)</w:t>
            </w:r>
          </w:p>
          <w:p w14:paraId="4DBA23BE" w14:textId="77777777" w:rsidR="002E1FE8" w:rsidRDefault="00F56AB7">
            <w:pPr>
              <w:pStyle w:val="afc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BF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Remaining issues on RRM requirement for relay discovery and (re)selection</w:t>
            </w:r>
          </w:p>
          <w:p w14:paraId="4DBA23C0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Draft CRs</w:t>
            </w:r>
          </w:p>
          <w:p w14:paraId="4DBA23C1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List of Test Cases</w:t>
            </w:r>
          </w:p>
          <w:p w14:paraId="4DBA23C2" w14:textId="77777777" w:rsidR="002E1FE8" w:rsidRDefault="00F56AB7">
            <w:pPr>
              <w:pStyle w:val="afc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C3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Finalization on RRM core requirements</w:t>
            </w:r>
          </w:p>
          <w:p w14:paraId="4DBA23C4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  <w:rPr>
                <w:b/>
              </w:rPr>
            </w:pPr>
            <w:r>
              <w:rPr>
                <w:b/>
              </w:rPr>
              <w:t>Big CR</w:t>
            </w:r>
          </w:p>
          <w:p w14:paraId="4DBA23C5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List of Test Cases</w:t>
            </w:r>
          </w:p>
          <w:p w14:paraId="4DBA23C6" w14:textId="77777777" w:rsidR="002E1FE8" w:rsidRDefault="00F56AB7">
            <w:pPr>
              <w:pStyle w:val="afc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#102bis meeting (April, 2022, 0.25TU, Performance part)</w:t>
            </w:r>
          </w:p>
          <w:p w14:paraId="4DBA23C7" w14:textId="77777777" w:rsidR="002E1FE8" w:rsidRDefault="00F56AB7">
            <w:pPr>
              <w:pStyle w:val="afc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C8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Test cases on RRM requirements for relay discovery and (re)selection</w:t>
            </w:r>
          </w:p>
          <w:p w14:paraId="4DBA23C9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rPr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RM performance requirements</w:t>
            </w:r>
          </w:p>
          <w:p w14:paraId="4DBA23CA" w14:textId="77777777" w:rsidR="002E1FE8" w:rsidRDefault="00F56AB7">
            <w:pPr>
              <w:pStyle w:val="afc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CB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Test cases on RRM requirements for relay discovery and (re)selection </w:t>
            </w:r>
          </w:p>
          <w:p w14:paraId="4DBA23CC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Work split for draft CR for test cases</w:t>
            </w:r>
          </w:p>
          <w:p w14:paraId="4DBA23CD" w14:textId="77777777" w:rsidR="002E1FE8" w:rsidRDefault="00F56AB7">
            <w:pPr>
              <w:pStyle w:val="afc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#103 meeting (May, 2022, 0.25TU, Performance part)</w:t>
            </w:r>
          </w:p>
          <w:p w14:paraId="4DBA23CE" w14:textId="77777777" w:rsidR="002E1FE8" w:rsidRDefault="00F56AB7">
            <w:pPr>
              <w:pStyle w:val="afc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CF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Remaining issues on test cases</w:t>
            </w:r>
          </w:p>
          <w:p w14:paraId="4DBA23D0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Draft CRs for test cases</w:t>
            </w:r>
          </w:p>
          <w:p w14:paraId="4DBA23D1" w14:textId="77777777" w:rsidR="002E1FE8" w:rsidRDefault="00F56AB7">
            <w:pPr>
              <w:pStyle w:val="afc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D2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Conclusion on the remaining test cases </w:t>
            </w:r>
          </w:p>
          <w:p w14:paraId="4DBA23D3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Draft CRs and Draft big CR</w:t>
            </w:r>
          </w:p>
          <w:p w14:paraId="4DBA23D4" w14:textId="77777777" w:rsidR="002E1FE8" w:rsidRDefault="00F56AB7">
            <w:pPr>
              <w:pStyle w:val="afc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#104 meeting (August, 2022, 0.25TU, Performance part)</w:t>
            </w:r>
          </w:p>
          <w:p w14:paraId="4DBA23D5" w14:textId="77777777" w:rsidR="002E1FE8" w:rsidRDefault="00F56AB7">
            <w:pPr>
              <w:pStyle w:val="afc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D6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Remaining issues on test cases</w:t>
            </w:r>
          </w:p>
          <w:p w14:paraId="4DBA23D7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Draft CRs </w:t>
            </w:r>
          </w:p>
          <w:p w14:paraId="4DBA23D8" w14:textId="77777777" w:rsidR="002E1FE8" w:rsidRDefault="00F56AB7">
            <w:pPr>
              <w:pStyle w:val="afc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D9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Finalization on RRM performance requirements</w:t>
            </w:r>
          </w:p>
          <w:p w14:paraId="4DBA23DA" w14:textId="77777777" w:rsidR="002E1FE8" w:rsidRDefault="00F56AB7">
            <w:pPr>
              <w:pStyle w:val="afc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  <w:rPr>
                <w:b/>
              </w:rPr>
            </w:pPr>
            <w:r>
              <w:rPr>
                <w:b/>
              </w:rPr>
              <w:t>Big CR</w:t>
            </w:r>
          </w:p>
        </w:tc>
      </w:tr>
    </w:tbl>
    <w:p w14:paraId="4DBA23DC" w14:textId="77777777" w:rsidR="002E1FE8" w:rsidRDefault="00F56AB7">
      <w:pPr>
        <w:pStyle w:val="afc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>Recommended WF</w:t>
      </w:r>
    </w:p>
    <w:p w14:paraId="4DBA23DD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Batang"/>
          <w:lang w:eastAsia="ko-KR"/>
        </w:rPr>
        <w:t xml:space="preserve">RAN4 to agree on the RRM work plan for Rel-17 </w:t>
      </w:r>
      <w:r>
        <w:rPr>
          <w:rFonts w:eastAsia="Batang" w:hint="eastAsia"/>
          <w:lang w:eastAsia="ko-KR"/>
        </w:rPr>
        <w:t>NR</w:t>
      </w:r>
      <w:r>
        <w:rPr>
          <w:rFonts w:eastAsia="Batang"/>
          <w:lang w:eastAsia="ko-KR"/>
        </w:rPr>
        <w:t xml:space="preserve"> SL </w:t>
      </w:r>
      <w:r>
        <w:rPr>
          <w:rFonts w:eastAsia="Batang" w:hint="eastAsia"/>
          <w:lang w:eastAsia="ko-KR"/>
        </w:rPr>
        <w:t>Relay</w:t>
      </w:r>
      <w:r>
        <w:rPr>
          <w:rFonts w:eastAsia="Batang"/>
          <w:lang w:eastAsia="ko-KR"/>
        </w:rPr>
        <w:t xml:space="preserve"> proposed in R4-2113289.</w:t>
      </w:r>
    </w:p>
    <w:p w14:paraId="4DBA23DE" w14:textId="77777777" w:rsidR="002E1FE8" w:rsidRDefault="002E1FE8">
      <w:pPr>
        <w:rPr>
          <w:color w:val="0070C0"/>
          <w:lang w:val="en-US" w:eastAsia="zh-CN"/>
        </w:rPr>
      </w:pPr>
    </w:p>
    <w:p w14:paraId="4DBA23DF" w14:textId="77777777" w:rsidR="002E1FE8" w:rsidRPr="002E1FE8" w:rsidRDefault="00F56AB7">
      <w:pPr>
        <w:pStyle w:val="2"/>
        <w:rPr>
          <w:lang w:val="en-US"/>
          <w:rPrChange w:id="6" w:author="Santhan Thangarasa" w:date="2021-08-18T17:54:00Z">
            <w:rPr/>
          </w:rPrChange>
        </w:rPr>
      </w:pPr>
      <w:r>
        <w:rPr>
          <w:lang w:val="en-US"/>
          <w:rPrChange w:id="7" w:author="Santhan Thangarasa" w:date="2021-08-18T17:54:00Z">
            <w:rPr/>
          </w:rPrChange>
        </w:rPr>
        <w:t xml:space="preserve">Companies views’ collection for 1st round </w:t>
      </w:r>
    </w:p>
    <w:p w14:paraId="4DBA23E0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3E1" w14:textId="77777777" w:rsidR="002E1FE8" w:rsidRPr="002E1FE8" w:rsidRDefault="00F56AB7">
      <w:pPr>
        <w:pStyle w:val="4"/>
        <w:rPr>
          <w:lang w:val="en-US"/>
          <w:rPrChange w:id="8" w:author="Santhan Thangarasa" w:date="2021-08-18T17:54:00Z">
            <w:rPr/>
          </w:rPrChange>
        </w:rPr>
      </w:pPr>
      <w:r>
        <w:rPr>
          <w:lang w:val="en-US"/>
          <w:rPrChange w:id="9" w:author="Santhan Thangarasa" w:date="2021-08-18T17:54:00Z">
            <w:rPr/>
          </w:rPrChange>
        </w:rPr>
        <w:t>Issue 1-1: Work Plan for SL Relay RRM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3E4" w14:textId="77777777">
        <w:tc>
          <w:tcPr>
            <w:tcW w:w="1236" w:type="dxa"/>
          </w:tcPr>
          <w:p w14:paraId="4DBA23E2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3E3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3E7" w14:textId="77777777">
        <w:tc>
          <w:tcPr>
            <w:tcW w:w="1236" w:type="dxa"/>
          </w:tcPr>
          <w:p w14:paraId="4DBA23E5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0" w:author="Roy Hu" w:date="2021-08-18T15:5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1" w:author="Roy Hu" w:date="2021-08-18T15:53:00Z">
              <w:r>
                <w:rPr>
                  <w:rFonts w:eastAsiaTheme="minorEastAsia"/>
                  <w:color w:val="0070C0"/>
                  <w:lang w:val="en-US" w:eastAsia="zh-CN"/>
                </w:rPr>
                <w:t>OPPO</w:t>
              </w:r>
            </w:ins>
          </w:p>
        </w:tc>
        <w:tc>
          <w:tcPr>
            <w:tcW w:w="8395" w:type="dxa"/>
          </w:tcPr>
          <w:p w14:paraId="4DBA23E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2" w:author="Roy Hu" w:date="2021-08-18T15:5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A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gree with the recommended WF.</w:t>
              </w:r>
            </w:ins>
          </w:p>
        </w:tc>
      </w:tr>
      <w:tr w:rsidR="002E1FE8" w14:paraId="4DBA23EA" w14:textId="77777777">
        <w:tc>
          <w:tcPr>
            <w:tcW w:w="1236" w:type="dxa"/>
          </w:tcPr>
          <w:p w14:paraId="4DBA23E8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DBA23E9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3EB" w14:textId="77777777" w:rsidR="002E1FE8" w:rsidRDefault="002E1FE8">
      <w:pPr>
        <w:rPr>
          <w:color w:val="0070C0"/>
          <w:lang w:val="en-US" w:eastAsia="zh-CN"/>
        </w:rPr>
      </w:pPr>
    </w:p>
    <w:p w14:paraId="4DBA23EC" w14:textId="77777777" w:rsidR="002E1FE8" w:rsidRDefault="002E1FE8">
      <w:pPr>
        <w:rPr>
          <w:color w:val="0070C0"/>
          <w:lang w:val="en-US" w:eastAsia="zh-CN"/>
        </w:rPr>
      </w:pPr>
    </w:p>
    <w:p w14:paraId="4DBA23ED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4DBA23EE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2E1FE8" w14:paraId="4DBA23F1" w14:textId="77777777">
        <w:tc>
          <w:tcPr>
            <w:tcW w:w="1242" w:type="dxa"/>
          </w:tcPr>
          <w:p w14:paraId="4DBA23E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3F0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2E1FE8" w14:paraId="4DBA23F4" w14:textId="77777777">
        <w:tc>
          <w:tcPr>
            <w:tcW w:w="1242" w:type="dxa"/>
            <w:vMerge w:val="restart"/>
          </w:tcPr>
          <w:p w14:paraId="4DBA23F2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3F3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E1FE8" w14:paraId="4DBA23F7" w14:textId="77777777">
        <w:tc>
          <w:tcPr>
            <w:tcW w:w="1242" w:type="dxa"/>
            <w:vMerge/>
          </w:tcPr>
          <w:p w14:paraId="4DBA23F5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3F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E1FE8" w14:paraId="4DBA23FA" w14:textId="77777777">
        <w:tc>
          <w:tcPr>
            <w:tcW w:w="1242" w:type="dxa"/>
            <w:vMerge/>
          </w:tcPr>
          <w:p w14:paraId="4DBA23F8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3F9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3FD" w14:textId="77777777">
        <w:tc>
          <w:tcPr>
            <w:tcW w:w="1242" w:type="dxa"/>
            <w:vMerge w:val="restart"/>
          </w:tcPr>
          <w:p w14:paraId="4DBA23FB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4DBA23FC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E1FE8" w14:paraId="4DBA2400" w14:textId="77777777">
        <w:tc>
          <w:tcPr>
            <w:tcW w:w="1242" w:type="dxa"/>
            <w:vMerge/>
          </w:tcPr>
          <w:p w14:paraId="4DBA23FE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3FF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E1FE8" w14:paraId="4DBA2403" w14:textId="77777777">
        <w:tc>
          <w:tcPr>
            <w:tcW w:w="1242" w:type="dxa"/>
            <w:vMerge/>
          </w:tcPr>
          <w:p w14:paraId="4DBA2401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402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404" w14:textId="77777777" w:rsidR="002E1FE8" w:rsidRDefault="002E1FE8">
      <w:pPr>
        <w:rPr>
          <w:color w:val="0070C0"/>
          <w:lang w:val="en-US" w:eastAsia="zh-CN"/>
        </w:rPr>
      </w:pPr>
    </w:p>
    <w:p w14:paraId="4DBA2405" w14:textId="77777777" w:rsidR="002E1FE8" w:rsidRDefault="00F56AB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4DBA2406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407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24"/>
        <w:gridCol w:w="8407"/>
      </w:tblGrid>
      <w:tr w:rsidR="002E1FE8" w14:paraId="4DBA240A" w14:textId="77777777">
        <w:tc>
          <w:tcPr>
            <w:tcW w:w="1242" w:type="dxa"/>
          </w:tcPr>
          <w:p w14:paraId="4DBA2408" w14:textId="77777777" w:rsidR="002E1FE8" w:rsidRDefault="002E1FE8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409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2E1FE8" w14:paraId="4DBA2411" w14:textId="77777777">
        <w:tc>
          <w:tcPr>
            <w:tcW w:w="1242" w:type="dxa"/>
          </w:tcPr>
          <w:p w14:paraId="4DBA240B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</w:p>
        </w:tc>
        <w:tc>
          <w:tcPr>
            <w:tcW w:w="8615" w:type="dxa"/>
          </w:tcPr>
          <w:p w14:paraId="4DBA240C" w14:textId="77777777" w:rsidR="002E1FE8" w:rsidRDefault="00F56AB7">
            <w:pPr>
              <w:rPr>
                <w:ins w:id="13" w:author="Roy Hu" w:date="2021-08-20T10:23:00Z"/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40D" w14:textId="77777777" w:rsidR="002E1FE8" w:rsidRDefault="00F56AB7">
            <w:pPr>
              <w:rPr>
                <w:ins w:id="14" w:author="Roy Hu" w:date="2021-08-20T10:24:00Z"/>
                <w:rFonts w:eastAsia="Batang"/>
                <w:lang w:eastAsia="ko-KR"/>
              </w:rPr>
            </w:pPr>
            <w:ins w:id="15" w:author="Roy Hu" w:date="2021-08-20T10:24:00Z">
              <w:r>
                <w:rPr>
                  <w:rFonts w:eastAsia="Batang"/>
                  <w:lang w:eastAsia="ko-KR"/>
                </w:rPr>
                <w:t>Regarding</w:t>
              </w:r>
            </w:ins>
            <w:ins w:id="16" w:author="Roy Hu" w:date="2021-08-20T10:23:00Z">
              <w:r>
                <w:rPr>
                  <w:rFonts w:eastAsia="Batang"/>
                  <w:lang w:eastAsia="ko-KR"/>
                </w:rPr>
                <w:t xml:space="preserve"> </w:t>
              </w:r>
            </w:ins>
            <w:ins w:id="17" w:author="Roy Hu" w:date="2021-08-20T10:24:00Z">
              <w:r>
                <w:rPr>
                  <w:rFonts w:eastAsia="Batang"/>
                  <w:lang w:eastAsia="ko-KR"/>
                </w:rPr>
                <w:t>n</w:t>
              </w:r>
            </w:ins>
            <w:ins w:id="18" w:author="Roy Hu" w:date="2021-08-20T10:23:00Z">
              <w:r>
                <w:rPr>
                  <w:rFonts w:eastAsia="Batang"/>
                  <w:lang w:eastAsia="ko-KR"/>
                </w:rPr>
                <w:t>o comment received during 1st round discussion</w:t>
              </w:r>
            </w:ins>
            <w:ins w:id="19" w:author="Roy Hu" w:date="2021-08-20T10:24:00Z">
              <w:r>
                <w:rPr>
                  <w:rFonts w:eastAsia="Batang"/>
                  <w:lang w:eastAsia="ko-KR"/>
                </w:rPr>
                <w:t xml:space="preserve">, RRM work plan for Rel-17 </w:t>
              </w:r>
              <w:r>
                <w:rPr>
                  <w:rFonts w:eastAsia="Batang" w:hint="eastAsia"/>
                  <w:lang w:eastAsia="ko-KR"/>
                </w:rPr>
                <w:t>NR</w:t>
              </w:r>
              <w:r>
                <w:rPr>
                  <w:rFonts w:eastAsia="Batang"/>
                  <w:lang w:eastAsia="ko-KR"/>
                </w:rPr>
                <w:t xml:space="preserve"> SL </w:t>
              </w:r>
              <w:r>
                <w:rPr>
                  <w:rFonts w:eastAsia="Batang" w:hint="eastAsia"/>
                  <w:lang w:eastAsia="ko-KR"/>
                </w:rPr>
                <w:t>Relay</w:t>
              </w:r>
              <w:r>
                <w:rPr>
                  <w:rFonts w:eastAsia="Batang"/>
                  <w:lang w:eastAsia="ko-KR"/>
                </w:rPr>
                <w:t xml:space="preserve"> in R4-2113289 </w:t>
              </w:r>
            </w:ins>
            <w:ins w:id="20" w:author="Roy Hu" w:date="2021-08-20T10:30:00Z">
              <w:r>
                <w:rPr>
                  <w:rFonts w:eastAsia="Batang"/>
                  <w:lang w:eastAsia="ko-KR"/>
                </w:rPr>
                <w:t>is</w:t>
              </w:r>
            </w:ins>
            <w:ins w:id="21" w:author="Roy Hu" w:date="2021-08-20T10:24:00Z">
              <w:r>
                <w:rPr>
                  <w:rFonts w:eastAsia="Batang"/>
                  <w:lang w:eastAsia="ko-KR"/>
                </w:rPr>
                <w:t xml:space="preserve"> suggested to be approved.</w:t>
              </w:r>
            </w:ins>
          </w:p>
          <w:p w14:paraId="4DBA240E" w14:textId="77777777" w:rsidR="002E1FE8" w:rsidRDefault="002E1FE8">
            <w:pPr>
              <w:rPr>
                <w:del w:id="22" w:author="Roy Hu" w:date="2021-08-20T10:23:00Z"/>
                <w:rFonts w:eastAsiaTheme="minorEastAsia"/>
                <w:i/>
                <w:color w:val="0070C0"/>
                <w:lang w:val="en-US" w:eastAsia="zh-CN"/>
              </w:rPr>
            </w:pPr>
          </w:p>
          <w:p w14:paraId="4DBA240F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4DBA2410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4DBA2412" w14:textId="77777777" w:rsidR="002E1FE8" w:rsidRDefault="002E1FE8">
      <w:pPr>
        <w:rPr>
          <w:i/>
          <w:color w:val="0070C0"/>
          <w:lang w:val="en-US" w:eastAsia="zh-CN"/>
        </w:rPr>
      </w:pPr>
    </w:p>
    <w:p w14:paraId="4DBA2413" w14:textId="77777777" w:rsidR="002E1FE8" w:rsidRDefault="002E1FE8">
      <w:pPr>
        <w:rPr>
          <w:i/>
          <w:color w:val="0070C0"/>
          <w:lang w:eastAsia="zh-CN"/>
        </w:rPr>
      </w:pPr>
    </w:p>
    <w:p w14:paraId="4DBA2414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4DBA2415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4DBA2416" w14:textId="77777777" w:rsidR="002E1FE8" w:rsidRDefault="00F56AB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2E1FE8" w14:paraId="4DBA2419" w14:textId="77777777">
        <w:tc>
          <w:tcPr>
            <w:tcW w:w="1242" w:type="dxa"/>
          </w:tcPr>
          <w:p w14:paraId="4DBA2417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418" w14:textId="77777777" w:rsidR="002E1FE8" w:rsidRDefault="00F56AB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2E1FE8" w14:paraId="4DBA241C" w14:textId="77777777">
        <w:tc>
          <w:tcPr>
            <w:tcW w:w="1242" w:type="dxa"/>
          </w:tcPr>
          <w:p w14:paraId="4DBA241A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lastRenderedPageBreak/>
              <w:t>XXX</w:t>
            </w:r>
          </w:p>
        </w:tc>
        <w:tc>
          <w:tcPr>
            <w:tcW w:w="8615" w:type="dxa"/>
          </w:tcPr>
          <w:p w14:paraId="4DBA241B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4DBA241D" w14:textId="77777777" w:rsidR="002E1FE8" w:rsidRDefault="002E1FE8">
      <w:pPr>
        <w:rPr>
          <w:color w:val="0070C0"/>
          <w:lang w:val="en-US" w:eastAsia="zh-CN"/>
        </w:rPr>
      </w:pPr>
    </w:p>
    <w:p w14:paraId="4DBA241E" w14:textId="77777777" w:rsidR="002E1FE8" w:rsidRPr="002E1FE8" w:rsidRDefault="00F56AB7">
      <w:pPr>
        <w:pStyle w:val="2"/>
        <w:rPr>
          <w:lang w:val="en-US"/>
          <w:rPrChange w:id="23" w:author="Santhan Thangarasa" w:date="2021-08-18T17:54:00Z">
            <w:rPr/>
          </w:rPrChange>
        </w:rPr>
      </w:pPr>
      <w:r>
        <w:rPr>
          <w:lang w:val="en-US"/>
          <w:rPrChange w:id="24" w:author="Santhan Thangarasa" w:date="2021-08-18T17:54:00Z">
            <w:rPr/>
          </w:rPrChange>
        </w:rPr>
        <w:t>Discussion on 2nd round (if applicable)</w:t>
      </w:r>
    </w:p>
    <w:p w14:paraId="4DBA241F" w14:textId="77777777" w:rsidR="002E1FE8" w:rsidRDefault="00F56AB7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[Moderator] Work plan </w:t>
      </w:r>
      <w:ins w:id="25" w:author="Roy Hu" w:date="2021-08-20T10:24:00Z">
        <w:r>
          <w:rPr>
            <w:rFonts w:eastAsia="Batang"/>
            <w:lang w:eastAsia="ko-KR"/>
          </w:rPr>
          <w:t xml:space="preserve">R4-2113289 </w:t>
        </w:r>
      </w:ins>
      <w:ins w:id="26" w:author="Roy Hu" w:date="2021-08-20T10:30:00Z">
        <w:r>
          <w:rPr>
            <w:rFonts w:eastAsia="Batang"/>
            <w:lang w:eastAsia="ko-KR"/>
          </w:rPr>
          <w:t>is</w:t>
        </w:r>
      </w:ins>
      <w:ins w:id="27" w:author="Roy Hu" w:date="2021-08-20T10:24:00Z">
        <w:r>
          <w:rPr>
            <w:rFonts w:eastAsia="Batang"/>
            <w:lang w:eastAsia="ko-KR"/>
          </w:rPr>
          <w:t xml:space="preserve"> to be approved.</w:t>
        </w:r>
      </w:ins>
      <w:r>
        <w:rPr>
          <w:rFonts w:eastAsia="Batang"/>
          <w:lang w:eastAsia="ko-KR"/>
        </w:rPr>
        <w:t xml:space="preserve"> </w:t>
      </w:r>
      <w:r>
        <w:rPr>
          <w:rFonts w:eastAsia="Batang" w:hint="eastAsia"/>
          <w:lang w:eastAsia="ko-KR"/>
        </w:rPr>
        <w:t>No</w:t>
      </w:r>
      <w:r>
        <w:rPr>
          <w:rFonts w:eastAsia="Batang"/>
          <w:lang w:eastAsia="ko-KR"/>
        </w:rPr>
        <w:t xml:space="preserve"> </w:t>
      </w:r>
      <w:r>
        <w:rPr>
          <w:rFonts w:eastAsia="Batang" w:hint="eastAsia"/>
          <w:lang w:eastAsia="ko-KR"/>
        </w:rPr>
        <w:t>more</w:t>
      </w:r>
      <w:r>
        <w:rPr>
          <w:rFonts w:eastAsia="Batang"/>
          <w:lang w:eastAsia="ko-KR"/>
        </w:rPr>
        <w:t xml:space="preserve"> </w:t>
      </w:r>
      <w:r>
        <w:rPr>
          <w:rFonts w:eastAsia="Batang" w:hint="eastAsia"/>
          <w:lang w:eastAsia="ko-KR"/>
        </w:rPr>
        <w:t>discussion o</w:t>
      </w:r>
      <w:r>
        <w:rPr>
          <w:rFonts w:eastAsia="Batang"/>
          <w:lang w:eastAsia="ko-KR"/>
        </w:rPr>
        <w:t>n this topic.</w:t>
      </w:r>
    </w:p>
    <w:p w14:paraId="4DBA2420" w14:textId="77777777" w:rsidR="002E1FE8" w:rsidRDefault="002E1FE8"/>
    <w:p w14:paraId="4DBA2421" w14:textId="77777777" w:rsidR="002E1FE8" w:rsidRPr="002E1FE8" w:rsidRDefault="00F56AB7">
      <w:pPr>
        <w:pStyle w:val="1"/>
        <w:rPr>
          <w:lang w:val="en-US" w:eastAsia="ja-JP"/>
          <w:rPrChange w:id="28" w:author="Santhan Thangarasa" w:date="2021-08-18T17:54:00Z">
            <w:rPr>
              <w:lang w:eastAsia="ja-JP"/>
            </w:rPr>
          </w:rPrChange>
        </w:rPr>
      </w:pPr>
      <w:r>
        <w:rPr>
          <w:lang w:val="en-US" w:eastAsia="ja-JP"/>
          <w:rPrChange w:id="29" w:author="Santhan Thangarasa" w:date="2021-08-18T17:54:00Z">
            <w:rPr>
              <w:lang w:eastAsia="ja-JP"/>
            </w:rPr>
          </w:rPrChange>
        </w:rPr>
        <w:t xml:space="preserve">Topic #2: RRM scope of </w:t>
      </w:r>
      <w:proofErr w:type="spellStart"/>
      <w:r>
        <w:rPr>
          <w:lang w:val="en-US" w:eastAsia="ja-JP"/>
          <w:rPrChange w:id="30" w:author="Santhan Thangarasa" w:date="2021-08-18T17:54:00Z">
            <w:rPr>
              <w:lang w:eastAsia="ja-JP"/>
            </w:rPr>
          </w:rPrChange>
        </w:rPr>
        <w:t>NR_SL_relay_RRM</w:t>
      </w:r>
      <w:proofErr w:type="spellEnd"/>
    </w:p>
    <w:p w14:paraId="4DBA2422" w14:textId="77777777" w:rsidR="002E1FE8" w:rsidRDefault="00F56AB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DBA2423" w14:textId="77777777" w:rsidR="002E1FE8" w:rsidRDefault="00F56AB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2E1FE8" w14:paraId="4DBA2427" w14:textId="77777777">
        <w:trPr>
          <w:trHeight w:val="468"/>
        </w:trPr>
        <w:tc>
          <w:tcPr>
            <w:tcW w:w="1622" w:type="dxa"/>
            <w:vAlign w:val="center"/>
          </w:tcPr>
          <w:p w14:paraId="4DBA2424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4DBA2425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4DBA2426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2E1FE8" w14:paraId="4DBA2434" w14:textId="77777777">
        <w:trPr>
          <w:trHeight w:val="468"/>
        </w:trPr>
        <w:tc>
          <w:tcPr>
            <w:tcW w:w="1622" w:type="dxa"/>
          </w:tcPr>
          <w:p w14:paraId="4DBA2428" w14:textId="77777777" w:rsidR="002E1FE8" w:rsidRDefault="005F14E5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2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R4-2113290</w:t>
              </w:r>
            </w:hyperlink>
          </w:p>
        </w:tc>
        <w:tc>
          <w:tcPr>
            <w:tcW w:w="1424" w:type="dxa"/>
          </w:tcPr>
          <w:p w14:paraId="4DBA2429" w14:textId="77777777" w:rsidR="002E1FE8" w:rsidRDefault="00F56AB7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OPPO</w:t>
            </w:r>
          </w:p>
        </w:tc>
        <w:tc>
          <w:tcPr>
            <w:tcW w:w="6585" w:type="dxa"/>
          </w:tcPr>
          <w:p w14:paraId="4DBA242A" w14:textId="77777777" w:rsidR="002E1FE8" w:rsidRPr="002E1FE8" w:rsidRDefault="00F56AB7">
            <w:pPr>
              <w:spacing w:afterLines="50" w:after="120"/>
              <w:rPr>
                <w:b/>
                <w:lang w:val="en-US"/>
                <w:rPrChange w:id="31" w:author="Roy Hu" w:date="2021-08-18T15:52:00Z">
                  <w:rPr>
                    <w:b/>
                    <w:lang w:val="zh-CN"/>
                  </w:rPr>
                </w:rPrChange>
              </w:rPr>
            </w:pPr>
            <w:r>
              <w:rPr>
                <w:b/>
                <w:lang w:val="en-US"/>
                <w:rPrChange w:id="32" w:author="Roy Hu" w:date="2021-08-18T15:52:00Z">
                  <w:rPr>
                    <w:b/>
                    <w:lang w:val="zh-CN"/>
                  </w:rPr>
                </w:rPrChange>
              </w:rPr>
              <w:t>Observation 1: SL-RSRP and/or SD-RSRP could be considered for relay discovery and (re)selection.</w:t>
            </w:r>
          </w:p>
          <w:p w14:paraId="4DBA242B" w14:textId="77777777" w:rsidR="002E1FE8" w:rsidRPr="002E1FE8" w:rsidRDefault="00F56AB7">
            <w:pPr>
              <w:spacing w:afterLines="50" w:after="120"/>
              <w:rPr>
                <w:b/>
                <w:lang w:val="en-US"/>
                <w:rPrChange w:id="33" w:author="Roy Hu" w:date="2021-08-18T15:52:00Z">
                  <w:rPr>
                    <w:b/>
                    <w:lang w:val="zh-CN"/>
                  </w:rPr>
                </w:rPrChange>
              </w:rPr>
            </w:pPr>
            <w:r>
              <w:rPr>
                <w:b/>
                <w:lang w:val="en-US"/>
                <w:rPrChange w:id="34" w:author="Roy Hu" w:date="2021-08-18T15:52:00Z">
                  <w:rPr>
                    <w:b/>
                    <w:lang w:val="zh-CN"/>
                  </w:rPr>
                </w:rPrChange>
              </w:rPr>
              <w:t>Observation 2: DRX could be considered for the delay requirements of relay discovery and (re)selection.</w:t>
            </w:r>
          </w:p>
          <w:p w14:paraId="4DBA242C" w14:textId="77777777" w:rsidR="002E1FE8" w:rsidRDefault="00F56AB7">
            <w:pPr>
              <w:spacing w:afterLines="50" w:after="120"/>
              <w:rPr>
                <w:b/>
              </w:rPr>
            </w:pPr>
            <w:r>
              <w:rPr>
                <w:b/>
              </w:rPr>
              <w:t xml:space="preserve">Observation 3: Consider the requirements of relay discovery and (re)selection for remote UE out of coverage and in coverage.  </w:t>
            </w:r>
          </w:p>
          <w:p w14:paraId="4DBA242D" w14:textId="77777777" w:rsidR="002E1FE8" w:rsidRDefault="00F56AB7">
            <w:pPr>
              <w:pStyle w:val="a6"/>
              <w:spacing w:before="0" w:afterLines="50"/>
            </w:pPr>
            <w:r>
              <w:t>Observation 4: Remote UE is only allowed to select candidate relay UE assuming the same synchronization source.</w:t>
            </w:r>
          </w:p>
          <w:p w14:paraId="4DBA242E" w14:textId="77777777" w:rsidR="002E1FE8" w:rsidRDefault="00F56AB7">
            <w:pPr>
              <w:pStyle w:val="a6"/>
              <w:spacing w:before="0" w:afterLines="50"/>
              <w:rPr>
                <w:color w:val="111112"/>
                <w:shd w:val="clear" w:color="auto" w:fill="FFFFFF"/>
              </w:rPr>
            </w:pPr>
            <w:r>
              <w:t>Observation 5: RAN4 to focus on intra-frequency relay UE in R17 at this stage.</w:t>
            </w:r>
          </w:p>
          <w:p w14:paraId="4DBA242F" w14:textId="77777777" w:rsidR="002E1FE8" w:rsidRDefault="00F56AB7">
            <w:pPr>
              <w:pStyle w:val="a6"/>
              <w:spacing w:before="0" w:afterLines="50"/>
            </w:pPr>
            <w:r>
              <w:t xml:space="preserve">Observation 6: Other potential RRM impact (e.g., interruption) is not precluded considering the discussion in other WGs (e.g., concurrent operation, non-relay-related discovery). </w:t>
            </w:r>
          </w:p>
          <w:p w14:paraId="4DBA2430" w14:textId="77777777" w:rsidR="002E1FE8" w:rsidRDefault="00F56AB7">
            <w:pPr>
              <w:spacing w:after="50"/>
              <w:rPr>
                <w:b/>
              </w:rPr>
            </w:pPr>
            <w:r>
              <w:rPr>
                <w:b/>
              </w:rPr>
              <w:t>Proposal 1: RAN4 to consider RRM impact of NR SL relay at least on the following issues:</w:t>
            </w:r>
          </w:p>
          <w:p w14:paraId="4DBA2431" w14:textId="77777777" w:rsidR="002E1FE8" w:rsidRDefault="00F56AB7">
            <w:pPr>
              <w:pStyle w:val="afc"/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50"/>
              <w:ind w:firstLineChars="0"/>
              <w:contextualSpacing/>
              <w:jc w:val="both"/>
              <w:textAlignment w:val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Specify SL relay </w:t>
            </w:r>
            <w:r>
              <w:rPr>
                <w:b/>
              </w:rPr>
              <w:t>selection/reselection requirements, e.g.,</w:t>
            </w:r>
            <w:r>
              <w:rPr>
                <w:b/>
                <w:lang w:val="en-US"/>
              </w:rPr>
              <w:t xml:space="preserve"> SL-RSRP or SD-RSRP related accuracy requirements, measurement and evaluation delay requirements;</w:t>
            </w:r>
          </w:p>
          <w:p w14:paraId="4DBA2432" w14:textId="77777777" w:rsidR="002E1FE8" w:rsidRDefault="00F56AB7">
            <w:pPr>
              <w:pStyle w:val="afc"/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50"/>
              <w:ind w:firstLineChars="0"/>
              <w:contextualSpacing/>
              <w:jc w:val="both"/>
              <w:textAlignment w:val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Identify others potential RRM requirements if any.</w:t>
            </w:r>
          </w:p>
          <w:p w14:paraId="4DBA2433" w14:textId="77777777" w:rsidR="002E1FE8" w:rsidRDefault="002E1FE8">
            <w:pPr>
              <w:widowControl w:val="0"/>
              <w:overflowPunct/>
              <w:autoSpaceDE/>
              <w:autoSpaceDN/>
              <w:adjustRightInd/>
              <w:spacing w:after="50"/>
              <w:contextualSpacing/>
              <w:jc w:val="both"/>
              <w:textAlignment w:val="auto"/>
              <w:rPr>
                <w:b/>
                <w:lang w:val="en-US"/>
              </w:rPr>
            </w:pPr>
          </w:p>
        </w:tc>
      </w:tr>
      <w:tr w:rsidR="002E1FE8" w14:paraId="4DBA243A" w14:textId="77777777">
        <w:trPr>
          <w:trHeight w:val="204"/>
        </w:trPr>
        <w:tc>
          <w:tcPr>
            <w:tcW w:w="1622" w:type="dxa"/>
            <w:noWrap/>
          </w:tcPr>
          <w:p w14:paraId="4DBA2435" w14:textId="77777777" w:rsidR="002E1FE8" w:rsidRDefault="005F14E5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R4-2112258</w:t>
              </w:r>
            </w:hyperlink>
          </w:p>
        </w:tc>
        <w:tc>
          <w:tcPr>
            <w:tcW w:w="1424" w:type="dxa"/>
            <w:noWrap/>
          </w:tcPr>
          <w:p w14:paraId="4DBA2436" w14:textId="77777777" w:rsidR="002E1FE8" w:rsidRDefault="00F56AB7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Qualcomm, Inc.</w:t>
            </w:r>
          </w:p>
        </w:tc>
        <w:tc>
          <w:tcPr>
            <w:tcW w:w="6585" w:type="dxa"/>
            <w:noWrap/>
          </w:tcPr>
          <w:p w14:paraId="4DBA2437" w14:textId="77777777" w:rsidR="002E1FE8" w:rsidRDefault="00F56AB7">
            <w:pPr>
              <w:spacing w:beforeLines="50" w:before="120" w:after="120"/>
              <w:rPr>
                <w:b/>
                <w:bCs/>
                <w:lang w:eastAsia="ja-JP" w:bidi="hi-IN"/>
              </w:rPr>
            </w:pPr>
            <w:r>
              <w:rPr>
                <w:b/>
                <w:bCs/>
                <w:lang w:eastAsia="ja-JP" w:bidi="hi-IN"/>
              </w:rPr>
              <w:t>Proposal 1: RAN4 to study the measurement accuracy requirement of SD-RSRP based on R16 L1-RSRP measurement accuracy and L3 filter defined by RAN2 in performance requirement.</w:t>
            </w:r>
          </w:p>
          <w:p w14:paraId="4DBA2438" w14:textId="77777777" w:rsidR="002E1FE8" w:rsidRDefault="00F56AB7">
            <w:pPr>
              <w:spacing w:beforeLines="50" w:before="120" w:after="120"/>
              <w:rPr>
                <w:b/>
                <w:bCs/>
                <w:lang w:eastAsia="ja-JP" w:bidi="hi-IN"/>
              </w:rPr>
            </w:pPr>
            <w:r>
              <w:rPr>
                <w:b/>
                <w:bCs/>
                <w:lang w:eastAsia="ja-JP" w:bidi="hi-IN"/>
              </w:rPr>
              <w:t xml:space="preserve">Proposal 2: RAN4 to study the measurement and evaluation delay for relay (re)selection based on LTE </w:t>
            </w:r>
            <w:proofErr w:type="spellStart"/>
            <w:r>
              <w:rPr>
                <w:b/>
                <w:bCs/>
                <w:lang w:eastAsia="ja-JP" w:bidi="hi-IN"/>
              </w:rPr>
              <w:t>ProSe</w:t>
            </w:r>
            <w:proofErr w:type="spellEnd"/>
            <w:r>
              <w:rPr>
                <w:b/>
                <w:bCs/>
                <w:lang w:eastAsia="ja-JP" w:bidi="hi-IN"/>
              </w:rPr>
              <w:t xml:space="preserve"> requirements.</w:t>
            </w:r>
          </w:p>
          <w:p w14:paraId="4DBA2439" w14:textId="77777777" w:rsidR="002E1FE8" w:rsidRDefault="00F56AB7">
            <w:pPr>
              <w:spacing w:beforeLines="50" w:before="120" w:after="120"/>
              <w:rPr>
                <w:b/>
                <w:bCs/>
                <w:lang w:eastAsia="ja-JP" w:bidi="hi-IN"/>
              </w:rPr>
            </w:pPr>
            <w:r>
              <w:rPr>
                <w:b/>
                <w:bCs/>
                <w:lang w:eastAsia="ja-JP" w:bidi="hi-IN"/>
              </w:rPr>
              <w:t>Proposal 3: RAN4 to study connection establishment delay in relay reselection and direct to indirect path switch.</w:t>
            </w:r>
          </w:p>
        </w:tc>
      </w:tr>
      <w:tr w:rsidR="002E1FE8" w14:paraId="4DBA243F" w14:textId="77777777">
        <w:trPr>
          <w:trHeight w:val="204"/>
        </w:trPr>
        <w:tc>
          <w:tcPr>
            <w:tcW w:w="1622" w:type="dxa"/>
            <w:noWrap/>
          </w:tcPr>
          <w:p w14:paraId="4DBA243B" w14:textId="77777777" w:rsidR="002E1FE8" w:rsidRDefault="005F14E5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R4-2113825</w:t>
              </w:r>
            </w:hyperlink>
          </w:p>
        </w:tc>
        <w:tc>
          <w:tcPr>
            <w:tcW w:w="1424" w:type="dxa"/>
            <w:noWrap/>
          </w:tcPr>
          <w:p w14:paraId="4DBA243C" w14:textId="77777777" w:rsidR="002E1FE8" w:rsidRDefault="00F56AB7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  <w:tc>
          <w:tcPr>
            <w:tcW w:w="6585" w:type="dxa"/>
            <w:noWrap/>
          </w:tcPr>
          <w:p w14:paraId="4DBA243D" w14:textId="77777777" w:rsidR="002E1FE8" w:rsidRDefault="00F56AB7">
            <w:pPr>
              <w:widowControl w:val="0"/>
              <w:snapToGrid w:val="0"/>
              <w:spacing w:beforeLines="50" w:before="120" w:after="12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 xml:space="preserve">Proposal 1: RAN4 study whether and how to specify cell reselection </w:t>
            </w:r>
            <w:r>
              <w:rPr>
                <w:b/>
                <w:i/>
                <w:lang w:val="en-US" w:eastAsia="zh-CN"/>
              </w:rPr>
              <w:lastRenderedPageBreak/>
              <w:t xml:space="preserve">requirements for NR </w:t>
            </w:r>
            <w:proofErr w:type="spellStart"/>
            <w:r>
              <w:rPr>
                <w:b/>
                <w:i/>
                <w:lang w:val="en-US" w:eastAsia="zh-CN"/>
              </w:rPr>
              <w:t>sidelink</w:t>
            </w:r>
            <w:proofErr w:type="spellEnd"/>
            <w:r>
              <w:rPr>
                <w:b/>
                <w:i/>
                <w:lang w:val="en-US" w:eastAsia="zh-CN"/>
              </w:rPr>
              <w:t xml:space="preserve"> discovery on non-serving carrier.</w:t>
            </w:r>
          </w:p>
          <w:p w14:paraId="4DBA243E" w14:textId="77777777" w:rsidR="002E1FE8" w:rsidRDefault="00F56AB7">
            <w:pPr>
              <w:widowControl w:val="0"/>
              <w:snapToGrid w:val="0"/>
              <w:spacing w:beforeLines="50" w:before="120" w:after="12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 xml:space="preserve">Proposal 2: RAN4 study how to specify selection/reselection requirements for NR </w:t>
            </w:r>
            <w:proofErr w:type="spellStart"/>
            <w:r>
              <w:rPr>
                <w:b/>
                <w:i/>
                <w:lang w:val="en-US" w:eastAsia="zh-CN"/>
              </w:rPr>
              <w:t>sidelink</w:t>
            </w:r>
            <w:proofErr w:type="spellEnd"/>
            <w:r>
              <w:rPr>
                <w:b/>
                <w:i/>
                <w:lang w:val="en-US" w:eastAsia="zh-CN"/>
              </w:rPr>
              <w:t xml:space="preserve"> relay UE, which needs RAN2’s inputs on the definition of RSRP measurements used in NR </w:t>
            </w:r>
            <w:proofErr w:type="spellStart"/>
            <w:r>
              <w:rPr>
                <w:b/>
                <w:i/>
                <w:lang w:val="en-US" w:eastAsia="zh-CN"/>
              </w:rPr>
              <w:t>sidelink</w:t>
            </w:r>
            <w:proofErr w:type="spellEnd"/>
            <w:r>
              <w:rPr>
                <w:b/>
                <w:i/>
                <w:lang w:val="en-US" w:eastAsia="zh-CN"/>
              </w:rPr>
              <w:t xml:space="preserve"> relay reselection criterion.</w:t>
            </w:r>
          </w:p>
        </w:tc>
      </w:tr>
      <w:tr w:rsidR="002E1FE8" w14:paraId="4DBA2446" w14:textId="77777777">
        <w:trPr>
          <w:trHeight w:val="204"/>
        </w:trPr>
        <w:tc>
          <w:tcPr>
            <w:tcW w:w="1622" w:type="dxa"/>
            <w:noWrap/>
          </w:tcPr>
          <w:p w14:paraId="4DBA2440" w14:textId="77777777" w:rsidR="002E1FE8" w:rsidRDefault="005F14E5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R4-2113881</w:t>
              </w:r>
            </w:hyperlink>
          </w:p>
        </w:tc>
        <w:tc>
          <w:tcPr>
            <w:tcW w:w="1424" w:type="dxa"/>
            <w:noWrap/>
          </w:tcPr>
          <w:p w14:paraId="4DBA2441" w14:textId="77777777" w:rsidR="002E1FE8" w:rsidRDefault="00F56AB7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ZTE Corporation</w:t>
            </w:r>
          </w:p>
        </w:tc>
        <w:tc>
          <w:tcPr>
            <w:tcW w:w="6585" w:type="dxa"/>
            <w:noWrap/>
          </w:tcPr>
          <w:p w14:paraId="4DBA2442" w14:textId="77777777" w:rsidR="002E1FE8" w:rsidRDefault="00F56AB7">
            <w:pPr>
              <w:spacing w:after="50"/>
              <w:rPr>
                <w:bCs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Observation 1: </w:t>
            </w:r>
            <w:r>
              <w:rPr>
                <w:rFonts w:hint="eastAsia"/>
                <w:bCs/>
                <w:lang w:val="en-US" w:eastAsia="zh-CN"/>
              </w:rPr>
              <w:t>RAN4 is only responsible for defining core and performance requirements for relay discovery and selection / reselection procedures.</w:t>
            </w:r>
          </w:p>
          <w:p w14:paraId="4DBA2443" w14:textId="77777777" w:rsidR="002E1FE8" w:rsidRDefault="00F56AB7">
            <w:pPr>
              <w:spacing w:after="50"/>
              <w:rPr>
                <w:bCs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Observation 2: </w:t>
            </w:r>
            <w:r>
              <w:rPr>
                <w:rFonts w:hint="eastAsia"/>
                <w:bCs/>
                <w:lang w:val="en-US" w:eastAsia="zh-CN"/>
              </w:rPr>
              <w:t xml:space="preserve">Multi-hop or relay for UE-to-UE </w:t>
            </w:r>
            <w:proofErr w:type="spellStart"/>
            <w:r>
              <w:rPr>
                <w:rFonts w:hint="eastAsia"/>
                <w:bCs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bCs/>
                <w:lang w:val="en-US" w:eastAsia="zh-CN"/>
              </w:rPr>
              <w:t xml:space="preserve"> is out of the scope of this WI.</w:t>
            </w:r>
          </w:p>
          <w:p w14:paraId="4DBA2444" w14:textId="77777777" w:rsidR="002E1FE8" w:rsidRDefault="00F56AB7">
            <w:pPr>
              <w:spacing w:after="50"/>
              <w:rPr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Proposal 1: RAN4 shall focus on defining core and performance requirements for </w:t>
            </w:r>
            <w:bookmarkStart w:id="35" w:name="_Hlk79425146"/>
            <w:r>
              <w:rPr>
                <w:rFonts w:hint="eastAsia"/>
                <w:b/>
                <w:lang w:val="en-US" w:eastAsia="zh-CN"/>
              </w:rPr>
              <w:t>relay discovery and selection / reselection</w:t>
            </w:r>
            <w:bookmarkEnd w:id="35"/>
            <w:r>
              <w:rPr>
                <w:rFonts w:hint="eastAsia"/>
                <w:b/>
                <w:lang w:val="en-US" w:eastAsia="zh-CN"/>
              </w:rPr>
              <w:t xml:space="preserve"> procedures using LTE as baseline without touching other RRM requirements.</w:t>
            </w:r>
          </w:p>
          <w:p w14:paraId="4DBA2445" w14:textId="77777777" w:rsidR="002E1FE8" w:rsidRDefault="002E1FE8">
            <w:pPr>
              <w:spacing w:after="50"/>
              <w:rPr>
                <w:rFonts w:ascii="Arial" w:hAnsi="Arial" w:cs="Arial"/>
                <w:lang w:eastAsia="zh-CN"/>
              </w:rPr>
            </w:pPr>
          </w:p>
        </w:tc>
      </w:tr>
    </w:tbl>
    <w:p w14:paraId="4DBA2447" w14:textId="77777777" w:rsidR="002E1FE8" w:rsidRDefault="002E1FE8"/>
    <w:p w14:paraId="4DBA2448" w14:textId="77777777" w:rsidR="002E1FE8" w:rsidRDefault="00F56AB7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4DBA2449" w14:textId="77777777" w:rsidR="002E1FE8" w:rsidRPr="002E1FE8" w:rsidRDefault="00F56AB7">
      <w:pPr>
        <w:pStyle w:val="3"/>
        <w:rPr>
          <w:sz w:val="24"/>
          <w:szCs w:val="16"/>
          <w:u w:val="single"/>
          <w:lang w:val="en-US"/>
          <w:rPrChange w:id="36" w:author="Santhan Thangarasa" w:date="2021-08-18T17:54:00Z">
            <w:rPr>
              <w:sz w:val="24"/>
              <w:szCs w:val="16"/>
              <w:u w:val="single"/>
            </w:rPr>
          </w:rPrChange>
        </w:rPr>
      </w:pPr>
      <w:r>
        <w:rPr>
          <w:sz w:val="24"/>
          <w:szCs w:val="16"/>
          <w:u w:val="single"/>
          <w:lang w:val="en-US"/>
          <w:rPrChange w:id="37" w:author="Santhan Thangarasa" w:date="2021-08-18T17:54:00Z">
            <w:rPr>
              <w:sz w:val="24"/>
              <w:szCs w:val="16"/>
              <w:u w:val="single"/>
            </w:rPr>
          </w:rPrChange>
        </w:rPr>
        <w:t>Sub-topic 2-1: Scope of SL Relay RRM</w:t>
      </w:r>
    </w:p>
    <w:p w14:paraId="4DBA244A" w14:textId="77777777" w:rsidR="002E1FE8" w:rsidRDefault="00F56AB7">
      <w:pPr>
        <w:rPr>
          <w:color w:val="000000" w:themeColor="text1"/>
          <w:lang w:val="en-US" w:eastAsia="zh-CN"/>
        </w:rPr>
      </w:pPr>
      <w:r>
        <w:rPr>
          <w:color w:val="000000" w:themeColor="text1"/>
          <w:lang w:val="en-US" w:eastAsia="zh-CN"/>
        </w:rPr>
        <w:t>As agreed in the WID, RAN4 is tasked to specify mechanisms for U2N relay discovery and (re)selection.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E1FE8" w14:paraId="4DBA244E" w14:textId="77777777">
        <w:tc>
          <w:tcPr>
            <w:tcW w:w="9631" w:type="dxa"/>
          </w:tcPr>
          <w:p w14:paraId="4DBA244B" w14:textId="77777777" w:rsidR="002E1FE8" w:rsidRDefault="00F56AB7">
            <w:pPr>
              <w:snapToGrid w:val="0"/>
              <w:spacing w:beforeLines="50" w:before="120" w:after="0"/>
              <w:jc w:val="both"/>
              <w:rPr>
                <w:sz w:val="21"/>
                <w:szCs w:val="22"/>
                <w:lang w:eastAsia="en-GB"/>
              </w:rPr>
            </w:pPr>
            <w:bookmarkStart w:id="38" w:name="_Hlk67323386"/>
            <w:r>
              <w:rPr>
                <w:sz w:val="21"/>
                <w:szCs w:val="22"/>
              </w:rPr>
              <w:t>Work Item objectives on aspects common to both L2 and L3:</w:t>
            </w:r>
          </w:p>
          <w:bookmarkEnd w:id="38"/>
          <w:p w14:paraId="4DBA244C" w14:textId="77777777" w:rsidR="002E1FE8" w:rsidRDefault="00F56AB7">
            <w:pPr>
              <w:pStyle w:val="afc"/>
              <w:numPr>
                <w:ilvl w:val="0"/>
                <w:numId w:val="7"/>
              </w:numPr>
              <w:snapToGrid w:val="0"/>
              <w:spacing w:beforeLines="50" w:before="120" w:after="0"/>
              <w:ind w:firstLineChars="0"/>
              <w:jc w:val="both"/>
              <w:textAlignment w:val="auto"/>
              <w:rPr>
                <w:sz w:val="21"/>
                <w:szCs w:val="22"/>
              </w:rPr>
            </w:pPr>
            <w:r>
              <w:rPr>
                <w:sz w:val="21"/>
                <w:szCs w:val="22"/>
                <w:highlight w:val="yellow"/>
              </w:rPr>
              <w:t xml:space="preserve">Specify mechanisms for U2N </w:t>
            </w:r>
            <w:r>
              <w:rPr>
                <w:b/>
                <w:bCs/>
                <w:sz w:val="21"/>
                <w:szCs w:val="22"/>
                <w:highlight w:val="yellow"/>
              </w:rPr>
              <w:t>relay discovery and (re)selection</w:t>
            </w:r>
            <w:r>
              <w:rPr>
                <w:sz w:val="21"/>
                <w:szCs w:val="22"/>
                <w:highlight w:val="yellow"/>
              </w:rPr>
              <w:t xml:space="preserve"> for L3 and L2 relaying</w:t>
            </w:r>
            <w:r>
              <w:rPr>
                <w:sz w:val="21"/>
                <w:szCs w:val="22"/>
              </w:rPr>
              <w:t xml:space="preserve"> [RAN2, </w:t>
            </w:r>
            <w:r>
              <w:rPr>
                <w:sz w:val="21"/>
                <w:szCs w:val="22"/>
                <w:highlight w:val="yellow"/>
              </w:rPr>
              <w:t>RAN4</w:t>
            </w:r>
            <w:r>
              <w:rPr>
                <w:sz w:val="21"/>
                <w:szCs w:val="22"/>
              </w:rPr>
              <w:t>]</w:t>
            </w:r>
          </w:p>
          <w:p w14:paraId="4DBA244D" w14:textId="77777777" w:rsidR="002E1FE8" w:rsidRDefault="00F56AB7">
            <w:pPr>
              <w:pStyle w:val="afc"/>
              <w:numPr>
                <w:ilvl w:val="1"/>
                <w:numId w:val="7"/>
              </w:numPr>
              <w:snapToGrid w:val="0"/>
              <w:spacing w:beforeLines="50" w:before="120" w:after="0"/>
              <w:ind w:firstLineChars="0"/>
              <w:jc w:val="both"/>
              <w:textAlignment w:val="auto"/>
              <w:rPr>
                <w:sz w:val="22"/>
                <w:szCs w:val="22"/>
                <w:highlight w:val="yellow"/>
              </w:rPr>
            </w:pPr>
            <w:r>
              <w:rPr>
                <w:sz w:val="21"/>
                <w:szCs w:val="22"/>
                <w:highlight w:val="yellow"/>
              </w:rPr>
              <w:t>Re-use LTE relay discovery and (re)selection as baseline</w:t>
            </w:r>
          </w:p>
        </w:tc>
      </w:tr>
    </w:tbl>
    <w:p w14:paraId="4DBA244F" w14:textId="77777777" w:rsidR="002E1FE8" w:rsidRPr="002E1FE8" w:rsidRDefault="00F56AB7">
      <w:pPr>
        <w:pStyle w:val="4"/>
        <w:rPr>
          <w:lang w:val="en-US"/>
          <w:rPrChange w:id="39" w:author="Santhan Thangarasa" w:date="2021-08-18T17:54:00Z">
            <w:rPr/>
          </w:rPrChange>
        </w:rPr>
      </w:pPr>
      <w:r>
        <w:rPr>
          <w:lang w:val="en-US"/>
          <w:rPrChange w:id="40" w:author="Santhan Thangarasa" w:date="2021-08-18T17:54:00Z">
            <w:rPr/>
          </w:rPrChange>
        </w:rPr>
        <w:t xml:space="preserve">Issue 2-1: </w:t>
      </w:r>
      <w:r>
        <w:rPr>
          <w:rFonts w:eastAsia="宋体"/>
          <w:color w:val="0070C0"/>
          <w:szCs w:val="24"/>
          <w:lang w:val="en-US"/>
          <w:rPrChange w:id="41" w:author="Santhan Thangarasa" w:date="2021-08-18T17:54:00Z">
            <w:rPr>
              <w:rFonts w:eastAsia="宋体"/>
              <w:color w:val="0070C0"/>
              <w:szCs w:val="24"/>
            </w:rPr>
          </w:rPrChange>
        </w:rPr>
        <w:t>View collection o</w:t>
      </w:r>
      <w:r>
        <w:rPr>
          <w:rFonts w:eastAsia="宋体"/>
          <w:color w:val="0070C0"/>
          <w:szCs w:val="24"/>
          <w:lang w:val="en-GB"/>
        </w:rPr>
        <w:t>n general RRM requirements</w:t>
      </w:r>
      <w:r>
        <w:rPr>
          <w:lang w:val="en-US"/>
          <w:rPrChange w:id="42" w:author="Santhan Thangarasa" w:date="2021-08-18T17:54:00Z">
            <w:rPr/>
          </w:rPrChange>
        </w:rPr>
        <w:t xml:space="preserve"> </w:t>
      </w:r>
      <w:r>
        <w:rPr>
          <w:rFonts w:eastAsia="宋体"/>
          <w:color w:val="0070C0"/>
          <w:szCs w:val="24"/>
          <w:lang w:val="en-GB"/>
        </w:rPr>
        <w:t>for Rel-17 NR SL relay</w:t>
      </w:r>
      <w:r>
        <w:rPr>
          <w:lang w:val="en-US"/>
          <w:rPrChange w:id="43" w:author="Santhan Thangarasa" w:date="2021-08-18T17:54:00Z">
            <w:rPr/>
          </w:rPrChange>
        </w:rPr>
        <w:t xml:space="preserve"> </w:t>
      </w:r>
    </w:p>
    <w:p w14:paraId="4DBA2450" w14:textId="77777777" w:rsidR="002E1FE8" w:rsidRPr="002E1FE8" w:rsidRDefault="00F56AB7">
      <w:pPr>
        <w:spacing w:after="120"/>
        <w:rPr>
          <w:color w:val="000000" w:themeColor="text1"/>
          <w:szCs w:val="24"/>
          <w:lang w:val="en-US" w:eastAsia="zh-CN"/>
          <w:rPrChange w:id="44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</w:pPr>
      <w:r>
        <w:rPr>
          <w:color w:val="000000" w:themeColor="text1"/>
          <w:szCs w:val="24"/>
          <w:lang w:val="en-US" w:eastAsia="zh-CN"/>
          <w:rPrChange w:id="45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  <w:t xml:space="preserve">[Moderator]: In this issue, companies are invited to bring views on RRM requirement category for R17 SL Relay in the following table, which is based on companies’ input. </w:t>
      </w:r>
    </w:p>
    <w:p w14:paraId="4DBA2451" w14:textId="77777777" w:rsidR="002E1FE8" w:rsidRPr="002E1FE8" w:rsidRDefault="00F56AB7">
      <w:pPr>
        <w:pStyle w:val="afc"/>
        <w:numPr>
          <w:ilvl w:val="0"/>
          <w:numId w:val="8"/>
        </w:numPr>
        <w:spacing w:after="120"/>
        <w:ind w:firstLineChars="0"/>
        <w:rPr>
          <w:color w:val="000000" w:themeColor="text1"/>
          <w:szCs w:val="24"/>
          <w:lang w:val="en-US" w:eastAsia="zh-CN"/>
          <w:rPrChange w:id="46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</w:pPr>
      <w:r>
        <w:rPr>
          <w:b/>
          <w:color w:val="000000" w:themeColor="text1"/>
          <w:szCs w:val="24"/>
          <w:lang w:val="en-US" w:eastAsia="zh-CN"/>
          <w:rPrChange w:id="47" w:author="Santhan Thangarasa" w:date="2021-08-18T17:54:00Z">
            <w:rPr>
              <w:b/>
              <w:color w:val="000000" w:themeColor="text1"/>
              <w:szCs w:val="24"/>
              <w:lang w:val="sv-SE" w:eastAsia="zh-CN"/>
            </w:rPr>
          </w:rPrChange>
        </w:rPr>
        <w:t>’YES’:</w:t>
      </w:r>
      <w:ins w:id="48" w:author="Roy Hu" w:date="2021-08-20T10:25:00Z">
        <w:r>
          <w:rPr>
            <w:b/>
            <w:color w:val="000000" w:themeColor="text1"/>
            <w:szCs w:val="24"/>
            <w:lang w:val="en-US" w:eastAsia="zh-CN"/>
          </w:rPr>
          <w:t xml:space="preserve"> </w:t>
        </w:r>
      </w:ins>
      <w:r>
        <w:rPr>
          <w:color w:val="000000" w:themeColor="text1"/>
          <w:szCs w:val="24"/>
          <w:lang w:val="en-US" w:eastAsia="zh-CN"/>
          <w:rPrChange w:id="49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  <w:t xml:space="preserve">the requirement is applicable and to be specified for Rel-17 NR SL Relay; </w:t>
      </w:r>
    </w:p>
    <w:p w14:paraId="4DBA2452" w14:textId="77777777" w:rsidR="002E1FE8" w:rsidRPr="002E1FE8" w:rsidRDefault="00F56AB7">
      <w:pPr>
        <w:pStyle w:val="afc"/>
        <w:numPr>
          <w:ilvl w:val="0"/>
          <w:numId w:val="8"/>
        </w:numPr>
        <w:spacing w:after="120"/>
        <w:ind w:firstLineChars="0"/>
        <w:rPr>
          <w:color w:val="000000" w:themeColor="text1"/>
          <w:szCs w:val="24"/>
          <w:lang w:val="en-US" w:eastAsia="zh-CN"/>
          <w:rPrChange w:id="50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</w:pPr>
      <w:proofErr w:type="gramStart"/>
      <w:r>
        <w:rPr>
          <w:b/>
          <w:color w:val="000000" w:themeColor="text1"/>
          <w:szCs w:val="24"/>
          <w:lang w:val="en-US" w:eastAsia="zh-CN"/>
          <w:rPrChange w:id="51" w:author="Santhan Thangarasa" w:date="2021-08-18T17:54:00Z">
            <w:rPr>
              <w:b/>
              <w:color w:val="000000" w:themeColor="text1"/>
              <w:szCs w:val="24"/>
              <w:lang w:val="sv-SE" w:eastAsia="zh-CN"/>
            </w:rPr>
          </w:rPrChange>
        </w:rPr>
        <w:t>’NO’ :</w:t>
      </w:r>
      <w:proofErr w:type="gramEnd"/>
      <w:r>
        <w:rPr>
          <w:color w:val="000000" w:themeColor="text1"/>
          <w:szCs w:val="24"/>
          <w:lang w:val="en-US" w:eastAsia="zh-CN"/>
          <w:rPrChange w:id="52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  <w:t xml:space="preserve"> no change on Rel-16 SL requirement is needed, and the same requirement applies to Rel-17 NR SL Relay. </w:t>
      </w:r>
    </w:p>
    <w:p w14:paraId="4DBA2453" w14:textId="77777777" w:rsidR="002E1FE8" w:rsidRPr="002E1FE8" w:rsidRDefault="00F56AB7">
      <w:pPr>
        <w:pStyle w:val="afc"/>
        <w:numPr>
          <w:ilvl w:val="0"/>
          <w:numId w:val="8"/>
        </w:numPr>
        <w:spacing w:after="120"/>
        <w:ind w:firstLineChars="0"/>
        <w:rPr>
          <w:rFonts w:eastAsia="宋体"/>
          <w:color w:val="000000" w:themeColor="text1"/>
          <w:szCs w:val="24"/>
          <w:lang w:val="en-US" w:eastAsia="zh-CN"/>
          <w:rPrChange w:id="53" w:author="Santhan Thangarasa" w:date="2021-08-18T17:54:00Z">
            <w:rPr>
              <w:rFonts w:eastAsia="宋体"/>
              <w:color w:val="000000" w:themeColor="text1"/>
              <w:szCs w:val="24"/>
              <w:lang w:val="sv-SE" w:eastAsia="zh-CN"/>
            </w:rPr>
          </w:rPrChange>
        </w:rPr>
      </w:pPr>
      <w:r>
        <w:rPr>
          <w:b/>
          <w:color w:val="000000" w:themeColor="text1"/>
          <w:szCs w:val="24"/>
          <w:lang w:val="en-US" w:eastAsia="zh-CN"/>
          <w:rPrChange w:id="54" w:author="Santhan Thangarasa" w:date="2021-08-18T17:54:00Z">
            <w:rPr>
              <w:b/>
              <w:color w:val="000000" w:themeColor="text1"/>
              <w:szCs w:val="24"/>
              <w:lang w:val="sv-SE" w:eastAsia="zh-CN"/>
            </w:rPr>
          </w:rPrChange>
        </w:rPr>
        <w:t>’FFS’:</w:t>
      </w:r>
      <w:r>
        <w:rPr>
          <w:color w:val="000000" w:themeColor="text1"/>
          <w:szCs w:val="24"/>
          <w:lang w:val="en-US" w:eastAsia="zh-CN"/>
          <w:rPrChange w:id="55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  <w:t xml:space="preserve"> need to discuss whether or not the requirement is applicable to Rel-17 NR SL Relay and/or whether or not Rel-16 SL requirement needs to be changed/enhanced.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1032"/>
        <w:gridCol w:w="1135"/>
        <w:gridCol w:w="851"/>
        <w:gridCol w:w="830"/>
        <w:gridCol w:w="894"/>
        <w:gridCol w:w="892"/>
        <w:gridCol w:w="888"/>
        <w:gridCol w:w="886"/>
      </w:tblGrid>
      <w:tr w:rsidR="002E1FE8" w14:paraId="4DBA2456" w14:textId="77777777">
        <w:trPr>
          <w:trHeight w:val="686"/>
          <w:jc w:val="center"/>
        </w:trPr>
        <w:tc>
          <w:tcPr>
            <w:tcW w:w="1154" w:type="pct"/>
            <w:vMerge w:val="restart"/>
            <w:shd w:val="clear" w:color="auto" w:fill="D9D9D9" w:themeFill="background1" w:themeFillShade="D9"/>
            <w:vAlign w:val="center"/>
          </w:tcPr>
          <w:p w14:paraId="4DBA2454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RRM requirement category</w:t>
            </w:r>
          </w:p>
        </w:tc>
        <w:tc>
          <w:tcPr>
            <w:tcW w:w="3846" w:type="pct"/>
            <w:gridSpan w:val="8"/>
            <w:shd w:val="clear" w:color="auto" w:fill="D9D9D9" w:themeFill="background1" w:themeFillShade="D9"/>
            <w:vAlign w:val="center"/>
          </w:tcPr>
          <w:p w14:paraId="4DBA2455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Whether or not applicable to Rel-17 NR SL Relay RRM</w:t>
            </w:r>
          </w:p>
        </w:tc>
      </w:tr>
      <w:tr w:rsidR="002E1FE8" w14:paraId="4DBA2460" w14:textId="77777777">
        <w:trPr>
          <w:trHeight w:val="47"/>
          <w:jc w:val="center"/>
        </w:trPr>
        <w:tc>
          <w:tcPr>
            <w:tcW w:w="1154" w:type="pct"/>
            <w:vMerge/>
            <w:shd w:val="clear" w:color="auto" w:fill="D9D9D9" w:themeFill="background1" w:themeFillShade="D9"/>
            <w:vAlign w:val="center"/>
          </w:tcPr>
          <w:p w14:paraId="4DBA2457" w14:textId="77777777" w:rsidR="002E1FE8" w:rsidRDefault="002E1FE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4DBA2458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[OPPO</w:t>
            </w:r>
            <w:r>
              <w:rPr>
                <w:b/>
                <w:lang w:eastAsia="zh-CN"/>
              </w:rPr>
              <w:t>]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4DBA2459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del w:id="56" w:author="Chu-Hsiang Huang" w:date="2021-08-16T22:09:00Z">
              <w:r>
                <w:rPr>
                  <w:rFonts w:hint="eastAsia"/>
                  <w:b/>
                  <w:lang w:eastAsia="zh-CN"/>
                </w:rPr>
                <w:delText>C</w:delText>
              </w:r>
              <w:r>
                <w:rPr>
                  <w:b/>
                  <w:lang w:eastAsia="zh-CN"/>
                </w:rPr>
                <w:delText>ompany A</w:delText>
              </w:r>
            </w:del>
            <w:ins w:id="57" w:author="Chu-Hsiang Huang" w:date="2021-08-16T22:09:00Z">
              <w:r>
                <w:rPr>
                  <w:b/>
                  <w:lang w:eastAsia="zh-CN"/>
                </w:rPr>
                <w:t>QC</w:t>
              </w:r>
            </w:ins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4DBA245A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ins w:id="58" w:author="Huawei" w:date="2021-08-18T17:35:00Z">
              <w:r>
                <w:rPr>
                  <w:rFonts w:hint="eastAsia"/>
                  <w:b/>
                  <w:lang w:eastAsia="zh-CN"/>
                </w:rPr>
                <w:t>H</w:t>
              </w:r>
              <w:r>
                <w:rPr>
                  <w:b/>
                  <w:lang w:eastAsia="zh-CN"/>
                </w:rPr>
                <w:t>uawei</w:t>
              </w:r>
            </w:ins>
          </w:p>
        </w:tc>
        <w:tc>
          <w:tcPr>
            <w:tcW w:w="431" w:type="pct"/>
            <w:shd w:val="clear" w:color="auto" w:fill="D9D9D9" w:themeFill="background1" w:themeFillShade="D9"/>
          </w:tcPr>
          <w:p w14:paraId="4DBA245B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ins w:id="59" w:author="Santhan Thangarasa" w:date="2021-08-18T18:07:00Z">
              <w:r>
                <w:rPr>
                  <w:b/>
                  <w:lang w:eastAsia="zh-CN"/>
                </w:rPr>
                <w:t>Ericsson</w:t>
              </w:r>
            </w:ins>
          </w:p>
        </w:tc>
        <w:tc>
          <w:tcPr>
            <w:tcW w:w="464" w:type="pct"/>
            <w:shd w:val="clear" w:color="auto" w:fill="D9D9D9" w:themeFill="background1" w:themeFillShade="D9"/>
          </w:tcPr>
          <w:p w14:paraId="4DBA245C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4DBA245D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61" w:type="pct"/>
            <w:shd w:val="clear" w:color="auto" w:fill="D9D9D9" w:themeFill="background1" w:themeFillShade="D9"/>
          </w:tcPr>
          <w:p w14:paraId="4DBA245E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</w:tcPr>
          <w:p w14:paraId="4DBA245F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</w:tr>
      <w:tr w:rsidR="002E1FE8" w14:paraId="4DBA246A" w14:textId="77777777">
        <w:trPr>
          <w:trHeight w:val="316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61" w14:textId="77777777" w:rsidR="002E1FE8" w:rsidRDefault="00F56AB7">
            <w:pPr>
              <w:spacing w:after="0"/>
            </w:pPr>
            <w:r>
              <w:t>UE transmit timing</w:t>
            </w:r>
          </w:p>
        </w:tc>
        <w:tc>
          <w:tcPr>
            <w:tcW w:w="536" w:type="pct"/>
          </w:tcPr>
          <w:p w14:paraId="4DBA2462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63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64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0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65" w14:textId="77777777" w:rsidR="002E1FE8" w:rsidRDefault="00F56AB7">
            <w:pPr>
              <w:spacing w:after="0"/>
              <w:jc w:val="center"/>
            </w:pPr>
            <w:ins w:id="61" w:author="Santhan Thangarasa" w:date="2021-08-18T18:20:00Z">
              <w:r>
                <w:t>FFS</w:t>
              </w:r>
            </w:ins>
          </w:p>
        </w:tc>
        <w:tc>
          <w:tcPr>
            <w:tcW w:w="464" w:type="pct"/>
          </w:tcPr>
          <w:p w14:paraId="4DBA2466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67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68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69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74" w14:textId="7777777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6B" w14:textId="77777777" w:rsidR="002E1FE8" w:rsidRDefault="00F56AB7">
            <w:pPr>
              <w:spacing w:after="0"/>
            </w:pPr>
            <w:r>
              <w:t>Initiation / Cease of SLSS transmission</w:t>
            </w:r>
          </w:p>
        </w:tc>
        <w:tc>
          <w:tcPr>
            <w:tcW w:w="536" w:type="pct"/>
          </w:tcPr>
          <w:p w14:paraId="4DBA246C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6D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6E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2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6F" w14:textId="77777777" w:rsidR="002E1FE8" w:rsidRDefault="00F56AB7">
            <w:pPr>
              <w:spacing w:after="0"/>
              <w:jc w:val="center"/>
            </w:pPr>
            <w:ins w:id="63" w:author="Santhan Thangarasa" w:date="2021-08-18T18:07:00Z">
              <w:r>
                <w:t>No</w:t>
              </w:r>
            </w:ins>
          </w:p>
        </w:tc>
        <w:tc>
          <w:tcPr>
            <w:tcW w:w="464" w:type="pct"/>
          </w:tcPr>
          <w:p w14:paraId="4DBA2470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71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72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73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7E" w14:textId="7777777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75" w14:textId="77777777" w:rsidR="002E1FE8" w:rsidRDefault="00F56AB7">
            <w:pPr>
              <w:spacing w:after="0"/>
            </w:pPr>
            <w:r>
              <w:rPr>
                <w:rFonts w:hint="eastAsia"/>
              </w:rPr>
              <w:t>L</w:t>
            </w:r>
            <w:r>
              <w:t>1-RSRP measurement</w:t>
            </w:r>
          </w:p>
        </w:tc>
        <w:tc>
          <w:tcPr>
            <w:tcW w:w="536" w:type="pct"/>
          </w:tcPr>
          <w:p w14:paraId="4DBA2476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77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78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4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79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</w:tcPr>
          <w:p w14:paraId="4DBA247A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7B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7C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7D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88" w14:textId="7777777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7F" w14:textId="77777777" w:rsidR="002E1FE8" w:rsidRDefault="00F56AB7">
            <w:pPr>
              <w:spacing w:after="0"/>
            </w:pPr>
            <w:r>
              <w:t>Congestion control measurements</w:t>
            </w:r>
          </w:p>
        </w:tc>
        <w:tc>
          <w:tcPr>
            <w:tcW w:w="536" w:type="pct"/>
          </w:tcPr>
          <w:p w14:paraId="4DBA2480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81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82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5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83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</w:tcPr>
          <w:p w14:paraId="4DBA2484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85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86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87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92" w14:textId="7777777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89" w14:textId="77777777" w:rsidR="002E1FE8" w:rsidRDefault="00F56AB7">
            <w:pPr>
              <w:spacing w:after="0"/>
            </w:pPr>
            <w:r>
              <w:t>S</w:t>
            </w:r>
            <w:r>
              <w:rPr>
                <w:rFonts w:hint="eastAsia"/>
              </w:rPr>
              <w:t>cheduling</w:t>
            </w:r>
            <w:r>
              <w:t xml:space="preserve"> available requirements</w:t>
            </w:r>
          </w:p>
        </w:tc>
        <w:tc>
          <w:tcPr>
            <w:tcW w:w="536" w:type="pct"/>
          </w:tcPr>
          <w:p w14:paraId="4DBA248A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8B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8C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6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8D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</w:tcPr>
          <w:p w14:paraId="4DBA248E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8F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90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91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9C" w14:textId="77777777">
        <w:trPr>
          <w:trHeight w:val="57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93" w14:textId="77777777" w:rsidR="002E1FE8" w:rsidRDefault="00F56AB7">
            <w:pPr>
              <w:spacing w:after="0"/>
            </w:pPr>
            <w:r>
              <w:t>Interruptions to serving cells at discovery configuration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94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  <w:r>
              <w:rPr>
                <w:b/>
                <w:lang w:eastAsia="zh-CN"/>
              </w:rPr>
              <w:t>FS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95" w14:textId="77777777" w:rsidR="002E1FE8" w:rsidRDefault="00F56AB7">
            <w:pPr>
              <w:spacing w:after="0"/>
              <w:jc w:val="center"/>
            </w:pPr>
            <w:r>
              <w:t>FFS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96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7" w:author="Huawei" w:date="2021-08-18T17:35:00Z">
              <w:r>
                <w:rPr>
                  <w:lang w:eastAsia="zh-CN"/>
                </w:rPr>
                <w:t>FFS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97" w14:textId="77777777" w:rsidR="002E1FE8" w:rsidRDefault="00F56AB7">
            <w:pPr>
              <w:spacing w:after="0"/>
              <w:jc w:val="center"/>
            </w:pPr>
            <w:ins w:id="68" w:author="Santhan Thangarasa" w:date="2021-08-18T18:07:00Z">
              <w:r>
                <w:t>FFS</w:t>
              </w:r>
            </w:ins>
          </w:p>
        </w:tc>
        <w:tc>
          <w:tcPr>
            <w:tcW w:w="464" w:type="pct"/>
            <w:shd w:val="clear" w:color="auto" w:fill="FFFFFF" w:themeFill="background1"/>
          </w:tcPr>
          <w:p w14:paraId="4DBA2498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99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9A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9B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A6" w14:textId="77777777">
        <w:trPr>
          <w:trHeight w:val="57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9D" w14:textId="77777777" w:rsidR="002E1FE8" w:rsidRDefault="00F56AB7">
            <w:pPr>
              <w:spacing w:after="0"/>
            </w:pPr>
            <w:r>
              <w:t>Interruptions to serving cells during discovery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9E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FFS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9F" w14:textId="77777777" w:rsidR="002E1FE8" w:rsidRDefault="00F56AB7">
            <w:pPr>
              <w:spacing w:after="0"/>
              <w:jc w:val="center"/>
            </w:pPr>
            <w:r>
              <w:t>FFS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A0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9" w:author="Huawei" w:date="2021-08-18T17:35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FS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A1" w14:textId="77777777" w:rsidR="002E1FE8" w:rsidRDefault="00F56AB7">
            <w:pPr>
              <w:spacing w:after="0"/>
              <w:jc w:val="center"/>
            </w:pPr>
            <w:ins w:id="70" w:author="Santhan Thangarasa" w:date="2021-08-18T18:07:00Z">
              <w:r>
                <w:t>FFS</w:t>
              </w:r>
            </w:ins>
          </w:p>
        </w:tc>
        <w:tc>
          <w:tcPr>
            <w:tcW w:w="464" w:type="pct"/>
            <w:shd w:val="clear" w:color="auto" w:fill="FFFFFF" w:themeFill="background1"/>
          </w:tcPr>
          <w:p w14:paraId="4DBA24A2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A3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A4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A5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B0" w14:textId="77777777">
        <w:trPr>
          <w:trHeight w:val="54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A7" w14:textId="77777777" w:rsidR="002E1FE8" w:rsidRDefault="00F56AB7">
            <w:pPr>
              <w:spacing w:after="0"/>
            </w:pPr>
            <w:r>
              <w:lastRenderedPageBreak/>
              <w:t>C</w:t>
            </w:r>
            <w:r>
              <w:rPr>
                <w:rFonts w:hint="eastAsia"/>
              </w:rPr>
              <w:t>ell</w:t>
            </w:r>
            <w:r>
              <w:t xml:space="preserve"> reselection for discovery on non-serving frequency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A8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  <w:lang w:eastAsia="zh-CN"/>
              </w:rPr>
              <w:t>FFS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A9" w14:textId="77777777" w:rsidR="002E1FE8" w:rsidRDefault="00F56AB7">
            <w:pPr>
              <w:spacing w:after="0"/>
              <w:jc w:val="center"/>
            </w:pPr>
            <w:r>
              <w:t>FFS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AA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71" w:author="Huawei" w:date="2021-08-18T17:35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FS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AB" w14:textId="77777777" w:rsidR="002E1FE8" w:rsidRDefault="00F56AB7">
            <w:pPr>
              <w:spacing w:after="0"/>
              <w:jc w:val="center"/>
            </w:pPr>
            <w:ins w:id="72" w:author="Santhan Thangarasa" w:date="2021-08-18T18:07:00Z">
              <w:r>
                <w:t>FFS</w:t>
              </w:r>
            </w:ins>
          </w:p>
        </w:tc>
        <w:tc>
          <w:tcPr>
            <w:tcW w:w="464" w:type="pct"/>
            <w:shd w:val="clear" w:color="auto" w:fill="FFFFFF" w:themeFill="background1"/>
          </w:tcPr>
          <w:p w14:paraId="4DBA24AC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AD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AE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AF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BA" w14:textId="77777777">
        <w:trPr>
          <w:trHeight w:val="54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B1" w14:textId="77777777" w:rsidR="002E1FE8" w:rsidRDefault="00F56AB7">
            <w:pPr>
              <w:spacing w:after="0"/>
            </w:pPr>
            <w:r>
              <w:t>Selection / reselection of synchronization reference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B2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B3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B4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73" w:author="Huawei" w:date="2021-08-18T17:3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B5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  <w:shd w:val="clear" w:color="auto" w:fill="FFFFFF" w:themeFill="background1"/>
          </w:tcPr>
          <w:p w14:paraId="4DBA24B6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B7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B8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B9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C4" w14:textId="77777777">
        <w:trPr>
          <w:trHeight w:val="57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BB" w14:textId="77777777" w:rsidR="002E1FE8" w:rsidRDefault="00F56AB7">
            <w:pPr>
              <w:spacing w:after="0"/>
            </w:pPr>
            <w:r>
              <w:t>Selection / reselection of relay UE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BC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YES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BD" w14:textId="77777777" w:rsidR="002E1FE8" w:rsidRDefault="00F56AB7">
            <w:pPr>
              <w:spacing w:after="0"/>
              <w:jc w:val="center"/>
            </w:pPr>
            <w:r>
              <w:t>YES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BE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74" w:author="Huawei" w:date="2021-08-18T17:36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BF" w14:textId="77777777" w:rsidR="002E1FE8" w:rsidRDefault="00F56AB7">
            <w:pPr>
              <w:spacing w:after="0"/>
              <w:jc w:val="center"/>
            </w:pPr>
            <w:ins w:id="75" w:author="Santhan Thangarasa" w:date="2021-08-18T18:08:00Z">
              <w:r>
                <w:t>Yes</w:t>
              </w:r>
            </w:ins>
          </w:p>
        </w:tc>
        <w:tc>
          <w:tcPr>
            <w:tcW w:w="464" w:type="pct"/>
            <w:shd w:val="clear" w:color="auto" w:fill="FFFFFF" w:themeFill="background1"/>
          </w:tcPr>
          <w:p w14:paraId="4DBA24C0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C1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C2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C3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CE" w14:textId="77777777">
        <w:trPr>
          <w:trHeight w:val="659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C5" w14:textId="77777777" w:rsidR="002E1FE8" w:rsidRDefault="00F56AB7">
            <w:pPr>
              <w:spacing w:after="0"/>
            </w:pPr>
            <w:r>
              <w:t>Intra-frequency measurement accuracy requirements</w:t>
            </w:r>
          </w:p>
        </w:tc>
        <w:tc>
          <w:tcPr>
            <w:tcW w:w="536" w:type="pct"/>
            <w:shd w:val="clear" w:color="auto" w:fill="FFFFFF" w:themeFill="background1"/>
          </w:tcPr>
          <w:p w14:paraId="4DBA24C6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YES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C7" w14:textId="77777777" w:rsidR="002E1FE8" w:rsidRDefault="00F56AB7">
            <w:pPr>
              <w:spacing w:after="0"/>
              <w:jc w:val="center"/>
            </w:pPr>
            <w:r>
              <w:t>YES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C8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76" w:author="Huawei" w:date="2021-08-18T17:36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C9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  <w:shd w:val="clear" w:color="auto" w:fill="FFFFFF" w:themeFill="background1"/>
          </w:tcPr>
          <w:p w14:paraId="4DBA24CA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CB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CC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CD" w14:textId="77777777" w:rsidR="002E1FE8" w:rsidRDefault="002E1FE8">
            <w:pPr>
              <w:spacing w:after="0"/>
              <w:jc w:val="center"/>
            </w:pPr>
          </w:p>
        </w:tc>
      </w:tr>
    </w:tbl>
    <w:p w14:paraId="4DBA24CF" w14:textId="77777777" w:rsidR="002E1FE8" w:rsidRDefault="002E1FE8">
      <w:pPr>
        <w:spacing w:after="120"/>
        <w:jc w:val="both"/>
        <w:rPr>
          <w:color w:val="0070C0"/>
          <w:szCs w:val="24"/>
          <w:lang w:eastAsia="zh-CN"/>
        </w:rPr>
      </w:pPr>
    </w:p>
    <w:p w14:paraId="4DBA24D0" w14:textId="77777777" w:rsidR="002E1FE8" w:rsidRDefault="00F56AB7">
      <w:pPr>
        <w:spacing w:after="1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can further comment on the scope of RRM requirements: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4D3" w14:textId="77777777">
        <w:tc>
          <w:tcPr>
            <w:tcW w:w="1236" w:type="dxa"/>
          </w:tcPr>
          <w:p w14:paraId="4DBA24D1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4D2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4D7" w14:textId="77777777">
        <w:tc>
          <w:tcPr>
            <w:tcW w:w="1236" w:type="dxa"/>
          </w:tcPr>
          <w:p w14:paraId="4DBA24D4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DBA24D5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  <w:p w14:paraId="4DBA24D6" w14:textId="77777777" w:rsidR="002E1FE8" w:rsidRDefault="002E1FE8">
            <w:pPr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4DBA24D8" w14:textId="77777777" w:rsidR="002E1FE8" w:rsidRDefault="002E1FE8">
      <w:pPr>
        <w:spacing w:after="120"/>
        <w:jc w:val="both"/>
        <w:rPr>
          <w:color w:val="0070C0"/>
          <w:szCs w:val="24"/>
          <w:lang w:eastAsia="zh-CN"/>
        </w:rPr>
      </w:pPr>
    </w:p>
    <w:p w14:paraId="4DBA24D9" w14:textId="77777777" w:rsidR="002E1FE8" w:rsidRPr="002E1FE8" w:rsidRDefault="00F56AB7">
      <w:pPr>
        <w:pStyle w:val="4"/>
        <w:rPr>
          <w:lang w:val="en-US"/>
          <w:rPrChange w:id="77" w:author="Santhan Thangarasa" w:date="2021-08-18T17:54:00Z">
            <w:rPr/>
          </w:rPrChange>
        </w:rPr>
      </w:pPr>
      <w:r>
        <w:rPr>
          <w:lang w:val="en-US"/>
          <w:rPrChange w:id="78" w:author="Santhan Thangarasa" w:date="2021-08-18T17:54:00Z">
            <w:rPr/>
          </w:rPrChange>
        </w:rPr>
        <w:t xml:space="preserve">Issue 2-2: Whether to specify cell reselection requirements for NR </w:t>
      </w:r>
      <w:proofErr w:type="spellStart"/>
      <w:r>
        <w:rPr>
          <w:lang w:val="en-US"/>
          <w:rPrChange w:id="79" w:author="Santhan Thangarasa" w:date="2021-08-18T17:54:00Z">
            <w:rPr/>
          </w:rPrChange>
        </w:rPr>
        <w:t>sidelink</w:t>
      </w:r>
      <w:proofErr w:type="spellEnd"/>
      <w:r>
        <w:rPr>
          <w:lang w:val="en-US"/>
          <w:rPrChange w:id="80" w:author="Santhan Thangarasa" w:date="2021-08-18T17:54:00Z">
            <w:rPr/>
          </w:rPrChange>
        </w:rPr>
        <w:t xml:space="preserve"> discovery on non-serving carrier?</w:t>
      </w:r>
    </w:p>
    <w:p w14:paraId="4DBA24DA" w14:textId="77777777" w:rsidR="002E1FE8" w:rsidRDefault="00F56AB7">
      <w:pPr>
        <w:pStyle w:val="afc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4DB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YES</w:t>
      </w:r>
    </w:p>
    <w:p w14:paraId="4DBA24DC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NO</w:t>
      </w:r>
    </w:p>
    <w:p w14:paraId="4DBA24DD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 w:hint="eastAsia"/>
          <w:color w:val="0070C0"/>
          <w:szCs w:val="24"/>
          <w:lang w:eastAsia="zh-CN"/>
        </w:rPr>
        <w:t>O</w:t>
      </w:r>
      <w:r>
        <w:rPr>
          <w:rFonts w:eastAsia="宋体"/>
          <w:color w:val="0070C0"/>
          <w:szCs w:val="24"/>
          <w:lang w:eastAsia="zh-CN"/>
        </w:rPr>
        <w:t>ption 3</w:t>
      </w:r>
      <w:r>
        <w:rPr>
          <w:rFonts w:eastAsia="宋体" w:hint="eastAsia"/>
          <w:color w:val="0070C0"/>
          <w:szCs w:val="24"/>
          <w:lang w:eastAsia="zh-CN"/>
        </w:rPr>
        <w:t>:</w:t>
      </w:r>
      <w:r>
        <w:rPr>
          <w:rFonts w:eastAsia="宋体"/>
          <w:color w:val="0070C0"/>
          <w:szCs w:val="24"/>
          <w:lang w:eastAsia="zh-CN"/>
        </w:rPr>
        <w:t xml:space="preserve"> Need more RAN2’s inputs</w:t>
      </w:r>
    </w:p>
    <w:p w14:paraId="4DBA24DE" w14:textId="77777777" w:rsidR="002E1FE8" w:rsidRDefault="00F56AB7">
      <w:pPr>
        <w:pStyle w:val="afc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4DF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TBA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4E2" w14:textId="77777777">
        <w:tc>
          <w:tcPr>
            <w:tcW w:w="1236" w:type="dxa"/>
          </w:tcPr>
          <w:p w14:paraId="4DBA24E0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4E1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4E5" w14:textId="77777777">
        <w:tc>
          <w:tcPr>
            <w:tcW w:w="1236" w:type="dxa"/>
          </w:tcPr>
          <w:p w14:paraId="4DBA24E3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81" w:author="Roy Hu" w:date="2021-08-18T15:5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82" w:author="Roy Hu" w:date="2021-08-18T15:54:00Z">
              <w:r>
                <w:rPr>
                  <w:rFonts w:eastAsiaTheme="minorEastAsia"/>
                  <w:color w:val="0070C0"/>
                  <w:lang w:val="en-US" w:eastAsia="zh-CN"/>
                </w:rPr>
                <w:t>OPPO</w:t>
              </w:r>
            </w:ins>
          </w:p>
        </w:tc>
        <w:tc>
          <w:tcPr>
            <w:tcW w:w="8395" w:type="dxa"/>
          </w:tcPr>
          <w:p w14:paraId="4DBA24E4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83" w:author="Roy Hu" w:date="2021-08-20T10:32:00Z">
              <w:r>
                <w:rPr>
                  <w:rFonts w:eastAsiaTheme="minorEastAsia"/>
                  <w:color w:val="0070C0"/>
                  <w:lang w:eastAsia="zh-CN"/>
                </w:rPr>
                <w:t>Option 3.</w:t>
              </w:r>
            </w:ins>
          </w:p>
        </w:tc>
      </w:tr>
      <w:tr w:rsidR="002E1FE8" w14:paraId="4DBA24E8" w14:textId="77777777">
        <w:trPr>
          <w:ins w:id="84" w:author="Huawei" w:date="2021-08-18T17:38:00Z"/>
        </w:trPr>
        <w:tc>
          <w:tcPr>
            <w:tcW w:w="1236" w:type="dxa"/>
          </w:tcPr>
          <w:p w14:paraId="4DBA24E6" w14:textId="77777777" w:rsidR="002E1FE8" w:rsidRDefault="00F56AB7">
            <w:pPr>
              <w:spacing w:after="120"/>
              <w:rPr>
                <w:ins w:id="85" w:author="Huawei" w:date="2021-08-18T17:38:00Z"/>
                <w:rFonts w:eastAsiaTheme="minorEastAsia"/>
                <w:color w:val="0070C0"/>
                <w:lang w:val="en-US" w:eastAsia="zh-CN"/>
              </w:rPr>
            </w:pPr>
            <w:ins w:id="86" w:author="Huawei" w:date="2021-08-18T17:3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4E7" w14:textId="77777777" w:rsidR="002E1FE8" w:rsidRDefault="00F56AB7">
            <w:pPr>
              <w:rPr>
                <w:ins w:id="87" w:author="Huawei" w:date="2021-08-18T17:38:00Z"/>
                <w:rFonts w:eastAsiaTheme="minorEastAsia"/>
                <w:color w:val="0070C0"/>
                <w:lang w:eastAsia="zh-CN"/>
              </w:rPr>
            </w:pPr>
            <w:ins w:id="88" w:author="Huawei" w:date="2021-08-18T17:38:00Z">
              <w:r>
                <w:rPr>
                  <w:rFonts w:eastAsiaTheme="minorEastAsia" w:hint="eastAsia"/>
                  <w:color w:val="0070C0"/>
                  <w:lang w:eastAsia="zh-CN"/>
                </w:rPr>
                <w:t>O</w:t>
              </w:r>
              <w:r>
                <w:rPr>
                  <w:rFonts w:eastAsiaTheme="minorEastAsia"/>
                  <w:color w:val="0070C0"/>
                  <w:lang w:eastAsia="zh-CN"/>
                </w:rPr>
                <w:t>ption 3</w:t>
              </w:r>
            </w:ins>
          </w:p>
        </w:tc>
      </w:tr>
      <w:tr w:rsidR="002E1FE8" w14:paraId="4DBA24EB" w14:textId="77777777">
        <w:trPr>
          <w:ins w:id="89" w:author="Santhan Thangarasa" w:date="2021-08-18T18:08:00Z"/>
        </w:trPr>
        <w:tc>
          <w:tcPr>
            <w:tcW w:w="1236" w:type="dxa"/>
          </w:tcPr>
          <w:p w14:paraId="4DBA24E9" w14:textId="77777777" w:rsidR="002E1FE8" w:rsidRDefault="00F56AB7">
            <w:pPr>
              <w:spacing w:after="120"/>
              <w:rPr>
                <w:ins w:id="90" w:author="Santhan Thangarasa" w:date="2021-08-18T18:08:00Z"/>
                <w:rFonts w:eastAsiaTheme="minorEastAsia"/>
                <w:color w:val="0070C0"/>
                <w:lang w:val="en-US" w:eastAsia="zh-CN"/>
              </w:rPr>
            </w:pPr>
            <w:ins w:id="91" w:author="Santhan Thangarasa" w:date="2021-08-18T18:08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4EA" w14:textId="77777777" w:rsidR="002E1FE8" w:rsidRDefault="00F56AB7">
            <w:pPr>
              <w:rPr>
                <w:ins w:id="92" w:author="Santhan Thangarasa" w:date="2021-08-18T18:08:00Z"/>
                <w:rFonts w:eastAsiaTheme="minorEastAsia"/>
                <w:color w:val="0070C0"/>
                <w:lang w:eastAsia="zh-CN"/>
              </w:rPr>
            </w:pPr>
            <w:ins w:id="93" w:author="Santhan Thangarasa" w:date="2021-08-18T18:08:00Z">
              <w:r>
                <w:rPr>
                  <w:rFonts w:eastAsiaTheme="minorEastAsia"/>
                  <w:color w:val="0070C0"/>
                  <w:lang w:eastAsia="zh-CN"/>
                </w:rPr>
                <w:t xml:space="preserve">More input/agreements from RAN2 </w:t>
              </w:r>
            </w:ins>
            <w:ins w:id="94" w:author="Santhan Thangarasa" w:date="2021-08-18T18:21:00Z">
              <w:r>
                <w:rPr>
                  <w:rFonts w:eastAsiaTheme="minorEastAsia"/>
                  <w:color w:val="0070C0"/>
                  <w:lang w:eastAsia="zh-CN"/>
                </w:rPr>
                <w:t>are</w:t>
              </w:r>
            </w:ins>
            <w:ins w:id="95" w:author="Santhan Thangarasa" w:date="2021-08-18T18:08:00Z">
              <w:r>
                <w:rPr>
                  <w:rFonts w:eastAsiaTheme="minorEastAsia"/>
                  <w:color w:val="0070C0"/>
                  <w:lang w:eastAsia="zh-CN"/>
                </w:rPr>
                <w:t xml:space="preserve"> needed.</w:t>
              </w:r>
            </w:ins>
            <w:ins w:id="96" w:author="Santhan Thangarasa" w:date="2021-08-18T18:21:00Z">
              <w:r>
                <w:rPr>
                  <w:rFonts w:eastAsiaTheme="minorEastAsia"/>
                  <w:color w:val="0070C0"/>
                  <w:lang w:eastAsia="zh-CN"/>
                </w:rPr>
                <w:t xml:space="preserve"> Thus we support option 3.</w:t>
              </w:r>
            </w:ins>
          </w:p>
        </w:tc>
      </w:tr>
    </w:tbl>
    <w:p w14:paraId="4DBA24EC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4ED" w14:textId="77777777" w:rsidR="002E1FE8" w:rsidRPr="002E1FE8" w:rsidRDefault="00F56AB7">
      <w:pPr>
        <w:pStyle w:val="4"/>
        <w:rPr>
          <w:lang w:val="en-US"/>
          <w:rPrChange w:id="97" w:author="Santhan Thangarasa" w:date="2021-08-18T17:54:00Z">
            <w:rPr/>
          </w:rPrChange>
        </w:rPr>
      </w:pPr>
      <w:r>
        <w:rPr>
          <w:lang w:val="en-US"/>
          <w:rPrChange w:id="98" w:author="Santhan Thangarasa" w:date="2021-08-18T17:54:00Z">
            <w:rPr/>
          </w:rPrChange>
        </w:rPr>
        <w:t>Issue 2-3: Any other RRM impact?</w:t>
      </w:r>
    </w:p>
    <w:p w14:paraId="4DBA24EE" w14:textId="77777777" w:rsidR="002E1FE8" w:rsidRDefault="00F56AB7">
      <w:pPr>
        <w:pStyle w:val="afc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4EF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1(OPPO): Other potential RRM impact (e.g., interruption) is not precluded considering the discussion in other WGs (e.g., concurrent operation, non-relay-related discovery).  </w:t>
      </w:r>
    </w:p>
    <w:p w14:paraId="4DBA24F0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2(QC): RAN4 to study connection establishment delay in relay reselection and direct to indirect path switch</w:t>
      </w:r>
    </w:p>
    <w:p w14:paraId="4DBA24F1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3(ZTE):  RAN4 focus on core and performance requirements for relay discovery and selection /reselection procedures using LTE as baseline, without touching other RRM requirements.</w:t>
      </w:r>
      <w:r>
        <w:t xml:space="preserve"> </w:t>
      </w:r>
    </w:p>
    <w:p w14:paraId="4DBA24F2" w14:textId="77777777" w:rsidR="002E1FE8" w:rsidRDefault="00F56AB7">
      <w:pPr>
        <w:pStyle w:val="afc"/>
        <w:numPr>
          <w:ilvl w:val="2"/>
          <w:numId w:val="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Multi-hop or relay for UE-to-UE </w:t>
      </w:r>
      <w:proofErr w:type="spellStart"/>
      <w:r>
        <w:rPr>
          <w:rFonts w:eastAsia="宋体"/>
          <w:color w:val="0070C0"/>
          <w:szCs w:val="24"/>
          <w:lang w:eastAsia="zh-CN"/>
        </w:rPr>
        <w:t>sidelink</w:t>
      </w:r>
      <w:proofErr w:type="spellEnd"/>
      <w:r>
        <w:rPr>
          <w:rFonts w:eastAsia="宋体"/>
          <w:color w:val="0070C0"/>
          <w:szCs w:val="24"/>
          <w:lang w:eastAsia="zh-CN"/>
        </w:rPr>
        <w:t xml:space="preserve"> is out of the scope of this WI.</w:t>
      </w:r>
    </w:p>
    <w:p w14:paraId="4DBA24F3" w14:textId="77777777" w:rsidR="002E1FE8" w:rsidRDefault="00F56AB7">
      <w:pPr>
        <w:pStyle w:val="afc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4F4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TBA.</w:t>
      </w:r>
    </w:p>
    <w:p w14:paraId="4DBA24F5" w14:textId="77777777" w:rsidR="002E1FE8" w:rsidRDefault="002E1FE8">
      <w:pPr>
        <w:pStyle w:val="afc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4F8" w14:textId="77777777">
        <w:tc>
          <w:tcPr>
            <w:tcW w:w="1236" w:type="dxa"/>
          </w:tcPr>
          <w:p w14:paraId="4DBA24F6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>Company</w:t>
            </w:r>
          </w:p>
        </w:tc>
        <w:tc>
          <w:tcPr>
            <w:tcW w:w="8395" w:type="dxa"/>
          </w:tcPr>
          <w:p w14:paraId="4DBA24F7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4FB" w14:textId="77777777">
        <w:tc>
          <w:tcPr>
            <w:tcW w:w="1236" w:type="dxa"/>
          </w:tcPr>
          <w:p w14:paraId="4DBA24F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99" w:author="Ricky (ZTE)" w:date="2021-08-18T10:57:00Z">
              <w:r>
                <w:rPr>
                  <w:rFonts w:eastAsiaTheme="minorEastAsia"/>
                  <w:color w:val="0070C0"/>
                  <w:lang w:val="en-US" w:eastAsia="zh-CN"/>
                </w:rPr>
                <w:delText>XXX</w:delText>
              </w:r>
            </w:del>
            <w:ins w:id="100" w:author="Ricky (ZTE)" w:date="2021-08-18T10:5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DBA24FA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ins w:id="101" w:author="Ricky (ZTE)" w:date="2021-08-18T10:5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In general we prefer Option 3, which is to focus on </w:t>
              </w:r>
            </w:ins>
            <w:ins w:id="102" w:author="Ricky (ZTE)" w:date="2021-08-18T10:5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the content captured explicitly in the WID. </w:t>
              </w:r>
            </w:ins>
            <w:ins w:id="103" w:author="Ricky (ZTE)" w:date="2021-08-18T10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At this stage we don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t need to endorse Option 1 since it is not mentioned in the WID and it would </w:t>
              </w:r>
              <w:proofErr w:type="spellStart"/>
              <w:r>
                <w:rPr>
                  <w:rFonts w:eastAsiaTheme="minorEastAsia" w:hint="eastAsia"/>
                  <w:color w:val="0070C0"/>
                  <w:lang w:val="en-US" w:eastAsia="zh-CN"/>
                </w:rPr>
                <w:t>pend</w:t>
              </w:r>
              <w:proofErr w:type="spellEnd"/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on potential future LS from other WGs anyways so no need to capture anything in RAN4. If a LS would come, we can judge further but at this stage we should stick to the WID.</w:t>
              </w:r>
            </w:ins>
          </w:p>
        </w:tc>
      </w:tr>
      <w:tr w:rsidR="002E1FE8" w14:paraId="4DBA24FE" w14:textId="77777777">
        <w:trPr>
          <w:ins w:id="104" w:author="Roy Hu" w:date="2021-08-18T15:55:00Z"/>
        </w:trPr>
        <w:tc>
          <w:tcPr>
            <w:tcW w:w="1236" w:type="dxa"/>
          </w:tcPr>
          <w:p w14:paraId="4DBA24FC" w14:textId="77777777" w:rsidR="002E1FE8" w:rsidRDefault="00F56AB7">
            <w:pPr>
              <w:spacing w:after="120"/>
              <w:rPr>
                <w:ins w:id="105" w:author="Roy Hu" w:date="2021-08-18T15:55:00Z"/>
                <w:rFonts w:eastAsiaTheme="minorEastAsia"/>
                <w:color w:val="0070C0"/>
                <w:lang w:val="en-US" w:eastAsia="zh-CN"/>
              </w:rPr>
            </w:pPr>
            <w:ins w:id="106" w:author="Roy Hu" w:date="2021-08-18T15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4FD" w14:textId="77777777" w:rsidR="002E1FE8" w:rsidRDefault="00F56AB7">
            <w:pPr>
              <w:rPr>
                <w:ins w:id="107" w:author="Roy Hu" w:date="2021-08-18T15:55:00Z"/>
                <w:rFonts w:eastAsiaTheme="minorEastAsia"/>
                <w:color w:val="0070C0"/>
                <w:lang w:val="en-US" w:eastAsia="zh-CN"/>
              </w:rPr>
            </w:pPr>
            <w:ins w:id="108" w:author="Roy Hu" w:date="2021-08-18T15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k to start from </w:t>
              </w:r>
            </w:ins>
            <w:ins w:id="109" w:author="Roy Hu" w:date="2021-08-18T15:56:00Z">
              <w:r>
                <w:rPr>
                  <w:rFonts w:eastAsiaTheme="minorEastAsia"/>
                  <w:color w:val="0070C0"/>
                  <w:lang w:val="en-US" w:eastAsia="zh-CN"/>
                </w:rPr>
                <w:t>requirements for relay discovery and selection /reselection. Other potential RRM impact mentioned in option 1 can be FFS.</w:t>
              </w:r>
            </w:ins>
          </w:p>
        </w:tc>
      </w:tr>
      <w:tr w:rsidR="002E1FE8" w14:paraId="4DBA2501" w14:textId="77777777">
        <w:trPr>
          <w:ins w:id="110" w:author="Huawei" w:date="2021-08-18T17:38:00Z"/>
        </w:trPr>
        <w:tc>
          <w:tcPr>
            <w:tcW w:w="1236" w:type="dxa"/>
          </w:tcPr>
          <w:p w14:paraId="4DBA24FF" w14:textId="77777777" w:rsidR="002E1FE8" w:rsidRDefault="00F56AB7">
            <w:pPr>
              <w:spacing w:after="120"/>
              <w:rPr>
                <w:ins w:id="111" w:author="Huawei" w:date="2021-08-18T17:38:00Z"/>
                <w:rFonts w:eastAsiaTheme="minorEastAsia"/>
                <w:color w:val="0070C0"/>
                <w:lang w:val="en-US" w:eastAsia="zh-CN"/>
              </w:rPr>
            </w:pPr>
            <w:ins w:id="112" w:author="Huawei" w:date="2021-08-18T17:3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00" w14:textId="77777777" w:rsidR="002E1FE8" w:rsidRDefault="00F56AB7">
            <w:pPr>
              <w:rPr>
                <w:ins w:id="113" w:author="Huawei" w:date="2021-08-18T17:38:00Z"/>
                <w:rFonts w:eastAsiaTheme="minorEastAsia"/>
                <w:color w:val="0070C0"/>
                <w:lang w:val="en-US" w:eastAsia="zh-CN"/>
              </w:rPr>
            </w:pPr>
            <w:ins w:id="114" w:author="Huawei" w:date="2021-08-18T17:39:00Z">
              <w:r>
                <w:rPr>
                  <w:rFonts w:eastAsiaTheme="minorEastAsia"/>
                  <w:color w:val="0070C0"/>
                  <w:lang w:val="en-US" w:eastAsia="zh-CN"/>
                </w:rPr>
                <w:t>We can agree with option 3.</w:t>
              </w:r>
            </w:ins>
          </w:p>
        </w:tc>
      </w:tr>
      <w:tr w:rsidR="002E1FE8" w14:paraId="4DBA2504" w14:textId="77777777">
        <w:trPr>
          <w:ins w:id="115" w:author="Santhan Thangarasa" w:date="2021-08-18T18:09:00Z"/>
        </w:trPr>
        <w:tc>
          <w:tcPr>
            <w:tcW w:w="1236" w:type="dxa"/>
          </w:tcPr>
          <w:p w14:paraId="4DBA2502" w14:textId="77777777" w:rsidR="002E1FE8" w:rsidRDefault="00F56AB7">
            <w:pPr>
              <w:spacing w:after="120"/>
              <w:rPr>
                <w:ins w:id="116" w:author="Santhan Thangarasa" w:date="2021-08-18T18:09:00Z"/>
                <w:rFonts w:eastAsiaTheme="minorEastAsia"/>
                <w:color w:val="0070C0"/>
                <w:lang w:val="en-US" w:eastAsia="zh-CN"/>
              </w:rPr>
            </w:pPr>
            <w:ins w:id="117" w:author="Santhan Thangarasa" w:date="2021-08-18T18:09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03" w14:textId="77777777" w:rsidR="002E1FE8" w:rsidRDefault="00F56AB7">
            <w:pPr>
              <w:rPr>
                <w:ins w:id="118" w:author="Santhan Thangarasa" w:date="2021-08-18T18:09:00Z"/>
                <w:rFonts w:eastAsiaTheme="minorEastAsia"/>
                <w:color w:val="0070C0"/>
                <w:lang w:val="en-US" w:eastAsia="zh-CN"/>
              </w:rPr>
            </w:pPr>
            <w:ins w:id="119" w:author="Santhan Thangarasa" w:date="2021-08-18T18:09:00Z">
              <w:r>
                <w:rPr>
                  <w:rFonts w:eastAsiaTheme="minorEastAsia"/>
                  <w:color w:val="0070C0"/>
                  <w:lang w:val="en-US" w:eastAsia="zh-CN"/>
                </w:rPr>
                <w:t>We agree with option 1, i.e. given the early phase in the WI and topic is being discussed in ot</w:t>
              </w:r>
            </w:ins>
            <w:ins w:id="120" w:author="Santhan Thangarasa" w:date="2021-08-18T18:1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her WG, other RRM impact (if identified) should not be precluded. We also agree that the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ProSe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Relay requirements from LTE should be </w:t>
              </w:r>
            </w:ins>
            <w:ins w:id="121" w:author="Santhan Thangarasa" w:date="2021-08-18T18:11:00Z">
              <w:r>
                <w:rPr>
                  <w:rFonts w:eastAsiaTheme="minorEastAsia"/>
                  <w:color w:val="0070C0"/>
                  <w:lang w:val="en-US" w:eastAsia="zh-CN"/>
                </w:rPr>
                <w:t>used as reference and requirements/approach should be reused from LTE whenever possible.</w:t>
              </w:r>
            </w:ins>
            <w:ins w:id="122" w:author="Santhan Thangarasa" w:date="2021-08-18T18:1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We also agree that multi-hop/UE-to-UE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sidelink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relay is not in the scope of this WI.</w:t>
              </w:r>
            </w:ins>
          </w:p>
        </w:tc>
      </w:tr>
    </w:tbl>
    <w:p w14:paraId="4DBA2505" w14:textId="77777777" w:rsidR="002E1FE8" w:rsidRDefault="002E1FE8">
      <w:pPr>
        <w:rPr>
          <w:i/>
          <w:color w:val="0070C0"/>
          <w:lang w:eastAsia="zh-CN"/>
        </w:rPr>
      </w:pPr>
    </w:p>
    <w:p w14:paraId="4DBA2506" w14:textId="77777777" w:rsidR="002E1FE8" w:rsidRDefault="002E1FE8">
      <w:pPr>
        <w:rPr>
          <w:i/>
          <w:color w:val="0070C0"/>
          <w:lang w:eastAsia="zh-CN"/>
        </w:rPr>
      </w:pPr>
    </w:p>
    <w:p w14:paraId="4DBA2507" w14:textId="77777777" w:rsidR="002E1FE8" w:rsidRPr="002E1FE8" w:rsidRDefault="00F56AB7">
      <w:pPr>
        <w:pStyle w:val="3"/>
        <w:rPr>
          <w:sz w:val="24"/>
          <w:szCs w:val="16"/>
          <w:u w:val="single"/>
          <w:lang w:val="en-US"/>
          <w:rPrChange w:id="123" w:author="Santhan Thangarasa" w:date="2021-08-18T17:54:00Z">
            <w:rPr>
              <w:sz w:val="24"/>
              <w:szCs w:val="16"/>
              <w:u w:val="single"/>
            </w:rPr>
          </w:rPrChange>
        </w:rPr>
      </w:pPr>
      <w:r>
        <w:rPr>
          <w:sz w:val="24"/>
          <w:szCs w:val="16"/>
          <w:u w:val="single"/>
          <w:lang w:val="en-US"/>
          <w:rPrChange w:id="124" w:author="Santhan Thangarasa" w:date="2021-08-18T17:54:00Z">
            <w:rPr>
              <w:sz w:val="24"/>
              <w:szCs w:val="16"/>
              <w:u w:val="single"/>
            </w:rPr>
          </w:rPrChange>
        </w:rPr>
        <w:t xml:space="preserve">Sub-topic 2-2: How to specify selection/reselection requirements for NR </w:t>
      </w:r>
      <w:proofErr w:type="spellStart"/>
      <w:r>
        <w:rPr>
          <w:sz w:val="24"/>
          <w:szCs w:val="16"/>
          <w:u w:val="single"/>
          <w:lang w:val="en-US"/>
          <w:rPrChange w:id="125" w:author="Santhan Thangarasa" w:date="2021-08-18T17:54:00Z">
            <w:rPr>
              <w:sz w:val="24"/>
              <w:szCs w:val="16"/>
              <w:u w:val="single"/>
            </w:rPr>
          </w:rPrChange>
        </w:rPr>
        <w:t>sidelink</w:t>
      </w:r>
      <w:proofErr w:type="spellEnd"/>
      <w:r>
        <w:rPr>
          <w:sz w:val="24"/>
          <w:szCs w:val="16"/>
          <w:u w:val="single"/>
          <w:lang w:val="en-US"/>
          <w:rPrChange w:id="126" w:author="Santhan Thangarasa" w:date="2021-08-18T17:54:00Z">
            <w:rPr>
              <w:sz w:val="24"/>
              <w:szCs w:val="16"/>
              <w:u w:val="single"/>
            </w:rPr>
          </w:rPrChange>
        </w:rPr>
        <w:t xml:space="preserve"> relay UE?</w:t>
      </w:r>
    </w:p>
    <w:p w14:paraId="4DBA2508" w14:textId="77777777" w:rsidR="002E1FE8" w:rsidRDefault="00F56AB7">
      <w:pPr>
        <w:rPr>
          <w:color w:val="000000" w:themeColor="text1"/>
          <w:lang w:val="en-US" w:eastAsia="zh-CN"/>
        </w:rPr>
      </w:pPr>
      <w:r>
        <w:rPr>
          <w:color w:val="000000" w:themeColor="text1"/>
          <w:lang w:val="en-US" w:eastAsia="zh-CN"/>
        </w:rPr>
        <w:t xml:space="preserve">[Moderator] In this sub-topic, we focus on how to specify selection/reselection requirements for NR </w:t>
      </w:r>
      <w:proofErr w:type="spellStart"/>
      <w:r>
        <w:rPr>
          <w:color w:val="000000" w:themeColor="text1"/>
          <w:lang w:val="en-US" w:eastAsia="zh-CN"/>
        </w:rPr>
        <w:t>sidelink</w:t>
      </w:r>
      <w:proofErr w:type="spellEnd"/>
      <w:r>
        <w:rPr>
          <w:color w:val="000000" w:themeColor="text1"/>
          <w:lang w:val="en-US" w:eastAsia="zh-CN"/>
        </w:rPr>
        <w:t xml:space="preserve"> relay UE. The potential key issues are listed based on companies’ inputs.  </w:t>
      </w:r>
    </w:p>
    <w:p w14:paraId="4DBA2509" w14:textId="77777777" w:rsidR="002E1FE8" w:rsidRPr="002E1FE8" w:rsidRDefault="00F56AB7">
      <w:pPr>
        <w:pStyle w:val="4"/>
        <w:rPr>
          <w:lang w:val="en-US"/>
          <w:rPrChange w:id="127" w:author="Santhan Thangarasa" w:date="2021-08-18T17:54:00Z">
            <w:rPr/>
          </w:rPrChange>
        </w:rPr>
      </w:pPr>
      <w:r>
        <w:rPr>
          <w:lang w:val="en-US"/>
          <w:rPrChange w:id="128" w:author="Santhan Thangarasa" w:date="2021-08-18T17:54:00Z">
            <w:rPr/>
          </w:rPrChange>
        </w:rPr>
        <w:t xml:space="preserve">Issue 2-4: RSRP measurements for NR </w:t>
      </w:r>
      <w:proofErr w:type="spellStart"/>
      <w:r>
        <w:rPr>
          <w:lang w:val="en-US"/>
          <w:rPrChange w:id="129" w:author="Santhan Thangarasa" w:date="2021-08-18T17:54:00Z">
            <w:rPr/>
          </w:rPrChange>
        </w:rPr>
        <w:t>sidelink</w:t>
      </w:r>
      <w:proofErr w:type="spellEnd"/>
      <w:r>
        <w:rPr>
          <w:lang w:val="en-US"/>
          <w:rPrChange w:id="130" w:author="Santhan Thangarasa" w:date="2021-08-18T17:54:00Z">
            <w:rPr/>
          </w:rPrChange>
        </w:rPr>
        <w:t xml:space="preserve"> relay UE</w:t>
      </w:r>
    </w:p>
    <w:p w14:paraId="4DBA250A" w14:textId="77777777" w:rsidR="002E1FE8" w:rsidRDefault="00F56AB7">
      <w:pPr>
        <w:pStyle w:val="afc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50B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SL-RSRP and/or SD-RSRP could be considered </w:t>
      </w:r>
    </w:p>
    <w:p w14:paraId="4DBA250C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FFS the definition of RSRP measurements, which needs RAN2’s inputs on NR </w:t>
      </w:r>
      <w:proofErr w:type="spellStart"/>
      <w:r>
        <w:rPr>
          <w:rFonts w:eastAsia="宋体"/>
          <w:color w:val="0070C0"/>
          <w:szCs w:val="24"/>
          <w:lang w:eastAsia="zh-CN"/>
        </w:rPr>
        <w:t>sidelink</w:t>
      </w:r>
      <w:proofErr w:type="spellEnd"/>
      <w:r>
        <w:rPr>
          <w:rFonts w:eastAsia="宋体"/>
          <w:color w:val="0070C0"/>
          <w:szCs w:val="24"/>
          <w:lang w:eastAsia="zh-CN"/>
        </w:rPr>
        <w:t xml:space="preserve"> relay reselection criterion.</w:t>
      </w:r>
    </w:p>
    <w:p w14:paraId="4DBA250D" w14:textId="77777777" w:rsidR="002E1FE8" w:rsidRDefault="00F56AB7">
      <w:pPr>
        <w:pStyle w:val="afc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50E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TBA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11" w14:textId="77777777">
        <w:tc>
          <w:tcPr>
            <w:tcW w:w="1236" w:type="dxa"/>
          </w:tcPr>
          <w:p w14:paraId="4DBA250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10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14" w14:textId="77777777">
        <w:tc>
          <w:tcPr>
            <w:tcW w:w="1236" w:type="dxa"/>
          </w:tcPr>
          <w:p w14:paraId="4DBA2512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31" w:author="Chu-Hsiang Huang" w:date="2021-08-16T21:5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32" w:author="Chu-Hsiang Huang" w:date="2021-08-16T21:54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</w:p>
        </w:tc>
        <w:tc>
          <w:tcPr>
            <w:tcW w:w="8395" w:type="dxa"/>
          </w:tcPr>
          <w:p w14:paraId="4DBA2513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133" w:author="Chu-Hsiang Huang" w:date="2021-08-16T21:54:00Z">
              <w:r>
                <w:rPr>
                  <w:rFonts w:eastAsiaTheme="minorEastAsia"/>
                  <w:color w:val="0070C0"/>
                  <w:lang w:eastAsia="zh-CN"/>
                </w:rPr>
                <w:t>This decision has to be consistent with RAN2 procedure.</w:t>
              </w:r>
            </w:ins>
          </w:p>
        </w:tc>
      </w:tr>
      <w:tr w:rsidR="002E1FE8" w14:paraId="4DBA2517" w14:textId="77777777">
        <w:trPr>
          <w:ins w:id="134" w:author="Roy Hu" w:date="2021-08-18T15:56:00Z"/>
        </w:trPr>
        <w:tc>
          <w:tcPr>
            <w:tcW w:w="1236" w:type="dxa"/>
          </w:tcPr>
          <w:p w14:paraId="4DBA2515" w14:textId="77777777" w:rsidR="002E1FE8" w:rsidRDefault="00F56AB7">
            <w:pPr>
              <w:spacing w:after="120"/>
              <w:rPr>
                <w:ins w:id="135" w:author="Roy Hu" w:date="2021-08-18T15:56:00Z"/>
                <w:rFonts w:eastAsiaTheme="minorEastAsia"/>
                <w:color w:val="0070C0"/>
                <w:lang w:val="en-US" w:eastAsia="zh-CN"/>
              </w:rPr>
            </w:pPr>
            <w:ins w:id="136" w:author="Roy Hu" w:date="2021-08-18T15:5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16" w14:textId="77777777" w:rsidR="002E1FE8" w:rsidRDefault="00F56AB7">
            <w:pPr>
              <w:rPr>
                <w:ins w:id="137" w:author="Roy Hu" w:date="2021-08-18T15:56:00Z"/>
                <w:rFonts w:eastAsiaTheme="minorEastAsia"/>
                <w:color w:val="0070C0"/>
                <w:lang w:eastAsia="zh-CN"/>
              </w:rPr>
            </w:pPr>
            <w:ins w:id="138" w:author="Roy Hu" w:date="2021-08-18T15:56:00Z">
              <w:r>
                <w:rPr>
                  <w:rFonts w:eastAsiaTheme="minorEastAsia" w:hint="eastAsia"/>
                  <w:color w:val="0070C0"/>
                  <w:lang w:eastAsia="zh-CN"/>
                </w:rPr>
                <w:t>A</w:t>
              </w:r>
              <w:r>
                <w:rPr>
                  <w:rFonts w:eastAsiaTheme="minorEastAsia"/>
                  <w:color w:val="0070C0"/>
                  <w:lang w:eastAsia="zh-CN"/>
                </w:rPr>
                <w:t>ccording to RA</w:t>
              </w:r>
            </w:ins>
            <w:ins w:id="139" w:author="Roy Hu" w:date="2021-08-18T15:57:00Z">
              <w:r>
                <w:rPr>
                  <w:rFonts w:eastAsiaTheme="minorEastAsia"/>
                  <w:color w:val="0070C0"/>
                  <w:lang w:eastAsia="zh-CN"/>
                </w:rPr>
                <w:t>N2’s discussion,</w:t>
              </w:r>
            </w:ins>
            <w:ins w:id="140" w:author="Roy Hu" w:date="2021-08-18T16:38:00Z">
              <w:r>
                <w:rPr>
                  <w:rFonts w:eastAsiaTheme="minorEastAsia"/>
                  <w:color w:val="0070C0"/>
                  <w:lang w:eastAsia="zh-CN"/>
                </w:rPr>
                <w:t xml:space="preserve"> it is still open that</w:t>
              </w:r>
            </w:ins>
            <w:ins w:id="141" w:author="Roy Hu" w:date="2021-08-18T15:57:00Z">
              <w:r>
                <w:rPr>
                  <w:rFonts w:eastAsiaTheme="minorEastAsia"/>
                  <w:color w:val="0070C0"/>
                  <w:lang w:eastAsia="zh-CN"/>
                </w:rPr>
                <w:t xml:space="preserve"> both discovery and data signal can be considered for RSRP measurement. W</w:t>
              </w:r>
            </w:ins>
            <w:ins w:id="142" w:author="Roy Hu" w:date="2021-08-18T15:58:00Z">
              <w:r>
                <w:rPr>
                  <w:rFonts w:eastAsiaTheme="minorEastAsia"/>
                  <w:color w:val="0070C0"/>
                  <w:lang w:eastAsia="zh-CN"/>
                </w:rPr>
                <w:t xml:space="preserve">e are ok to start from SD-RSRP, and update based on RAN2’s further progress. </w:t>
              </w:r>
            </w:ins>
            <w:ins w:id="143" w:author="Roy Hu" w:date="2021-08-18T15:57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</w:p>
        </w:tc>
      </w:tr>
      <w:tr w:rsidR="002E1FE8" w14:paraId="4DBA251A" w14:textId="77777777">
        <w:trPr>
          <w:ins w:id="144" w:author="Huawei" w:date="2021-08-18T17:40:00Z"/>
        </w:trPr>
        <w:tc>
          <w:tcPr>
            <w:tcW w:w="1236" w:type="dxa"/>
          </w:tcPr>
          <w:p w14:paraId="4DBA2518" w14:textId="77777777" w:rsidR="002E1FE8" w:rsidRDefault="00F56AB7">
            <w:pPr>
              <w:spacing w:after="120"/>
              <w:rPr>
                <w:ins w:id="145" w:author="Huawei" w:date="2021-08-18T17:40:00Z"/>
                <w:rFonts w:eastAsiaTheme="minorEastAsia"/>
                <w:color w:val="0070C0"/>
                <w:lang w:val="en-US" w:eastAsia="zh-CN"/>
              </w:rPr>
            </w:pPr>
            <w:ins w:id="146" w:author="Huawei" w:date="2021-08-18T17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19" w14:textId="77777777" w:rsidR="002E1FE8" w:rsidRDefault="00F56AB7">
            <w:pPr>
              <w:rPr>
                <w:ins w:id="147" w:author="Huawei" w:date="2021-08-18T17:40:00Z"/>
                <w:rFonts w:eastAsiaTheme="minorEastAsia"/>
                <w:color w:val="0070C0"/>
                <w:lang w:eastAsia="zh-CN"/>
              </w:rPr>
            </w:pPr>
            <w:ins w:id="148" w:author="Huawei" w:date="2021-08-18T17:41:00Z">
              <w:r>
                <w:rPr>
                  <w:rFonts w:eastAsiaTheme="minorEastAsia" w:hint="eastAsia"/>
                  <w:color w:val="0070C0"/>
                  <w:lang w:eastAsia="zh-CN"/>
                </w:rPr>
                <w:t>I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n LTE, SD-RSRP is measured over </w:t>
              </w:r>
            </w:ins>
            <w:ins w:id="149" w:author="Huawei" w:date="2021-08-18T17:42:00Z">
              <w:r>
                <w:rPr>
                  <w:rFonts w:eastAsiaTheme="minorEastAsia"/>
                  <w:color w:val="0070C0"/>
                  <w:lang w:eastAsia="zh-CN"/>
                </w:rPr>
                <w:t xml:space="preserve">DMRS of PSDCH. However, </w:t>
              </w:r>
            </w:ins>
            <w:ins w:id="150" w:author="Huawei" w:date="2021-08-18T17:45:00Z">
              <w:r>
                <w:rPr>
                  <w:rFonts w:eastAsiaTheme="minorEastAsia"/>
                  <w:color w:val="0070C0"/>
                  <w:lang w:eastAsia="zh-CN"/>
                </w:rPr>
                <w:t>P</w:t>
              </w:r>
            </w:ins>
            <w:ins w:id="151" w:author="Huawei" w:date="2021-08-18T17:43:00Z">
              <w:r>
                <w:rPr>
                  <w:rFonts w:eastAsiaTheme="minorEastAsia"/>
                  <w:color w:val="0070C0"/>
                  <w:lang w:eastAsia="zh-CN"/>
                </w:rPr>
                <w:t xml:space="preserve">DSCH </w:t>
              </w:r>
            </w:ins>
            <w:ins w:id="152" w:author="Huawei" w:date="2021-08-18T17:45:00Z">
              <w:r>
                <w:rPr>
                  <w:rFonts w:eastAsiaTheme="minorEastAsia"/>
                  <w:color w:val="0070C0"/>
                  <w:lang w:eastAsia="zh-CN"/>
                </w:rPr>
                <w:t xml:space="preserve">are not </w:t>
              </w:r>
            </w:ins>
            <w:ins w:id="153" w:author="Huawei" w:date="2021-08-18T17:46:00Z">
              <w:r>
                <w:rPr>
                  <w:rFonts w:eastAsiaTheme="minorEastAsia"/>
                  <w:color w:val="0070C0"/>
                  <w:lang w:eastAsia="zh-CN"/>
                </w:rPr>
                <w:t xml:space="preserve">defined </w:t>
              </w:r>
            </w:ins>
            <w:ins w:id="154" w:author="Huawei" w:date="2021-08-18T17:43:00Z">
              <w:r>
                <w:rPr>
                  <w:rFonts w:eastAsiaTheme="minorEastAsia"/>
                  <w:color w:val="0070C0"/>
                  <w:lang w:eastAsia="zh-CN"/>
                </w:rPr>
                <w:t>in RAN1</w:t>
              </w:r>
            </w:ins>
            <w:ins w:id="155" w:author="Huawei" w:date="2021-08-18T17:46:00Z">
              <w:r>
                <w:rPr>
                  <w:rFonts w:eastAsiaTheme="minorEastAsia"/>
                  <w:color w:val="0070C0"/>
                  <w:lang w:eastAsia="zh-CN"/>
                </w:rPr>
                <w:t xml:space="preserve"> currently. The definition of </w:t>
              </w:r>
            </w:ins>
            <w:ins w:id="156" w:author="Huawei" w:date="2021-08-18T17:47:00Z">
              <w:r>
                <w:rPr>
                  <w:rFonts w:eastAsiaTheme="minorEastAsia"/>
                  <w:color w:val="0070C0"/>
                  <w:lang w:eastAsia="zh-CN"/>
                </w:rPr>
                <w:t>RSRP</w:t>
              </w:r>
            </w:ins>
            <w:ins w:id="157" w:author="Huawei" w:date="2021-08-18T20:50:00Z">
              <w:r>
                <w:rPr>
                  <w:rFonts w:eastAsiaTheme="minorEastAsia"/>
                  <w:color w:val="0070C0"/>
                  <w:lang w:eastAsia="zh-CN"/>
                </w:rPr>
                <w:t xml:space="preserve"> used</w:t>
              </w:r>
            </w:ins>
            <w:ins w:id="158" w:author="Huawei" w:date="2021-08-18T17:47:00Z">
              <w:r>
                <w:rPr>
                  <w:rFonts w:eastAsiaTheme="minorEastAsia"/>
                  <w:color w:val="0070C0"/>
                  <w:lang w:eastAsia="zh-CN"/>
                </w:rPr>
                <w:t xml:space="preserve"> for NR SL relay UE needs RAN2’s decision.</w:t>
              </w:r>
            </w:ins>
          </w:p>
        </w:tc>
      </w:tr>
      <w:tr w:rsidR="002E1FE8" w14:paraId="4DBA251D" w14:textId="77777777">
        <w:trPr>
          <w:ins w:id="159" w:author="Santhan Thangarasa" w:date="2021-08-18T18:17:00Z"/>
        </w:trPr>
        <w:tc>
          <w:tcPr>
            <w:tcW w:w="1236" w:type="dxa"/>
          </w:tcPr>
          <w:p w14:paraId="4DBA251B" w14:textId="77777777" w:rsidR="002E1FE8" w:rsidRDefault="00F56AB7">
            <w:pPr>
              <w:spacing w:after="120"/>
              <w:rPr>
                <w:ins w:id="160" w:author="Santhan Thangarasa" w:date="2021-08-18T18:17:00Z"/>
                <w:rFonts w:eastAsiaTheme="minorEastAsia"/>
                <w:color w:val="0070C0"/>
                <w:lang w:val="en-US" w:eastAsia="zh-CN"/>
              </w:rPr>
            </w:pPr>
            <w:ins w:id="161" w:author="Santhan Thangarasa" w:date="2021-08-18T18:17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1C" w14:textId="77777777" w:rsidR="002E1FE8" w:rsidRDefault="00F56AB7">
            <w:pPr>
              <w:rPr>
                <w:ins w:id="162" w:author="Santhan Thangarasa" w:date="2021-08-18T18:17:00Z"/>
                <w:rFonts w:eastAsiaTheme="minorEastAsia"/>
                <w:color w:val="0070C0"/>
                <w:lang w:eastAsia="zh-CN"/>
              </w:rPr>
            </w:pPr>
            <w:ins w:id="163" w:author="Santhan Thangarasa" w:date="2021-08-18T18:17:00Z">
              <w:r>
                <w:rPr>
                  <w:rFonts w:eastAsiaTheme="minorEastAsia"/>
                  <w:color w:val="0070C0"/>
                  <w:lang w:eastAsia="zh-CN"/>
                </w:rPr>
                <w:t xml:space="preserve">We support option 2. </w:t>
              </w:r>
            </w:ins>
          </w:p>
        </w:tc>
      </w:tr>
    </w:tbl>
    <w:p w14:paraId="4DBA251E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51F" w14:textId="77777777" w:rsidR="002E1FE8" w:rsidRDefault="00F56AB7">
      <w:pPr>
        <w:pStyle w:val="4"/>
        <w:rPr>
          <w:rFonts w:eastAsia="Malgun Gothic"/>
          <w:lang w:val="en-GB"/>
        </w:rPr>
      </w:pPr>
      <w:r>
        <w:t xml:space="preserve">Issue 2-5: Measurement accuracy requirement </w:t>
      </w:r>
    </w:p>
    <w:p w14:paraId="4DBA2520" w14:textId="77777777" w:rsidR="002E1FE8" w:rsidRDefault="00F56AB7">
      <w:pPr>
        <w:pStyle w:val="afc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521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Measurement accuracy requirement of SD-RSRP based on R16 L1-RSRP measurement accuracy and L3 filter defined by RAN2 in performance requirement.</w:t>
      </w:r>
    </w:p>
    <w:p w14:paraId="4DBA2522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FFS </w:t>
      </w:r>
    </w:p>
    <w:p w14:paraId="4DBA2523" w14:textId="77777777" w:rsidR="002E1FE8" w:rsidRDefault="00F56AB7">
      <w:pPr>
        <w:pStyle w:val="afc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>Recommended WF</w:t>
      </w:r>
    </w:p>
    <w:p w14:paraId="4DBA2524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RAN4 to specify SL-RSRP or SD-RSRP related accuracy requirements, and the RSRP measurement depends on issue 2-</w:t>
      </w:r>
      <w:del w:id="164" w:author="Roy Hu" w:date="2021-08-18T16:00:00Z">
        <w:r>
          <w:rPr>
            <w:rFonts w:eastAsia="宋体" w:hint="eastAsia"/>
            <w:color w:val="0070C0"/>
            <w:szCs w:val="24"/>
            <w:lang w:eastAsia="zh-CN"/>
          </w:rPr>
          <w:delText>2</w:delText>
        </w:r>
      </w:del>
      <w:ins w:id="165" w:author="Roy Hu" w:date="2021-08-18T16:00:00Z">
        <w:r>
          <w:rPr>
            <w:rFonts w:eastAsia="宋体" w:hint="eastAsia"/>
            <w:color w:val="0070C0"/>
            <w:szCs w:val="24"/>
            <w:lang w:eastAsia="zh-CN"/>
          </w:rPr>
          <w:t>4</w:t>
        </w:r>
      </w:ins>
      <w:r>
        <w:rPr>
          <w:rFonts w:eastAsia="宋体"/>
          <w:color w:val="0070C0"/>
          <w:szCs w:val="24"/>
          <w:lang w:eastAsia="zh-CN"/>
        </w:rPr>
        <w:t>.</w:t>
      </w:r>
    </w:p>
    <w:p w14:paraId="4DBA2525" w14:textId="77777777" w:rsidR="002E1FE8" w:rsidRDefault="002E1FE8">
      <w:pPr>
        <w:pStyle w:val="afc"/>
        <w:ind w:left="936" w:firstLineChars="0" w:firstLine="0"/>
        <w:rPr>
          <w:bCs/>
          <w:color w:val="0070C0"/>
          <w:u w:val="single"/>
          <w:lang w:eastAsia="ko-KR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28" w14:textId="77777777">
        <w:tc>
          <w:tcPr>
            <w:tcW w:w="1236" w:type="dxa"/>
          </w:tcPr>
          <w:p w14:paraId="4DBA2526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27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2B" w14:textId="77777777">
        <w:tc>
          <w:tcPr>
            <w:tcW w:w="1236" w:type="dxa"/>
          </w:tcPr>
          <w:p w14:paraId="4DBA252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66" w:author="Chu-Hsiang Huang" w:date="2021-08-16T21:55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  <w:del w:id="167" w:author="Chu-Hsiang Huang" w:date="2021-08-16T21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</w:p>
        </w:tc>
        <w:tc>
          <w:tcPr>
            <w:tcW w:w="8395" w:type="dxa"/>
          </w:tcPr>
          <w:p w14:paraId="4DBA252A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168" w:author="Chu-Hsiang Huang" w:date="2021-08-16T21:55:00Z">
              <w:r>
                <w:rPr>
                  <w:rFonts w:eastAsiaTheme="minorEastAsia"/>
                  <w:color w:val="0070C0"/>
                  <w:lang w:eastAsia="zh-CN"/>
                </w:rPr>
                <w:t>The accuracy requirement is based on the measurement procedure, hence whether to agree to our proposal depends on issue 2-4</w:t>
              </w:r>
            </w:ins>
          </w:p>
        </w:tc>
      </w:tr>
      <w:tr w:rsidR="002E1FE8" w14:paraId="4DBA252F" w14:textId="77777777">
        <w:trPr>
          <w:ins w:id="169" w:author="Roy Hu" w:date="2021-08-18T15:59:00Z"/>
        </w:trPr>
        <w:tc>
          <w:tcPr>
            <w:tcW w:w="1236" w:type="dxa"/>
          </w:tcPr>
          <w:p w14:paraId="4DBA252C" w14:textId="77777777" w:rsidR="002E1FE8" w:rsidRDefault="00F56AB7">
            <w:pPr>
              <w:spacing w:after="120"/>
              <w:rPr>
                <w:ins w:id="170" w:author="Roy Hu" w:date="2021-08-18T15:59:00Z"/>
                <w:rFonts w:eastAsiaTheme="minorEastAsia"/>
                <w:color w:val="0070C0"/>
                <w:lang w:val="en-US" w:eastAsia="zh-CN"/>
              </w:rPr>
            </w:pPr>
            <w:ins w:id="171" w:author="Roy Hu" w:date="2021-08-18T15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2D" w14:textId="77777777" w:rsidR="002E1FE8" w:rsidRDefault="00F56AB7">
            <w:pPr>
              <w:rPr>
                <w:ins w:id="172" w:author="Roy Hu" w:date="2021-08-18T16:00:00Z"/>
                <w:rFonts w:eastAsiaTheme="minorEastAsia"/>
                <w:color w:val="0070C0"/>
                <w:lang w:eastAsia="zh-CN"/>
              </w:rPr>
            </w:pPr>
            <w:ins w:id="173" w:author="Roy Hu" w:date="2021-08-18T16:00:00Z">
              <w:r>
                <w:rPr>
                  <w:rFonts w:eastAsiaTheme="minorEastAsia" w:hint="eastAsia"/>
                  <w:color w:val="0070C0"/>
                  <w:lang w:eastAsia="zh-CN"/>
                </w:rPr>
                <w:t>Agree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with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</w:t>
              </w:r>
              <w:r>
                <w:rPr>
                  <w:rFonts w:eastAsiaTheme="minorEastAsia"/>
                  <w:color w:val="0070C0"/>
                  <w:lang w:eastAsia="zh-CN"/>
                </w:rPr>
                <w:t>he recommended WF.</w:t>
              </w:r>
            </w:ins>
          </w:p>
          <w:p w14:paraId="4DBA252E" w14:textId="77777777" w:rsidR="002E1FE8" w:rsidRDefault="00F56AB7">
            <w:pPr>
              <w:rPr>
                <w:ins w:id="174" w:author="Roy Hu" w:date="2021-08-18T15:59:00Z"/>
                <w:rFonts w:eastAsiaTheme="minorEastAsia"/>
                <w:color w:val="0070C0"/>
                <w:lang w:eastAsia="zh-CN"/>
              </w:rPr>
            </w:pPr>
            <w:ins w:id="175" w:author="Roy Hu" w:date="2021-08-18T15:59:00Z">
              <w:r>
                <w:rPr>
                  <w:rFonts w:eastAsiaTheme="minorEastAsia" w:hint="eastAsia"/>
                  <w:color w:val="0070C0"/>
                  <w:lang w:eastAsia="zh-CN"/>
                </w:rPr>
                <w:t>F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or SD-RSRP, option 1 is generally </w:t>
              </w:r>
            </w:ins>
            <w:ins w:id="176" w:author="Roy Hu" w:date="2021-08-18T16:00:00Z">
              <w:r>
                <w:rPr>
                  <w:rFonts w:eastAsiaTheme="minorEastAsia"/>
                  <w:color w:val="0070C0"/>
                  <w:lang w:eastAsia="zh-CN"/>
                </w:rPr>
                <w:t xml:space="preserve">ok. </w:t>
              </w:r>
            </w:ins>
          </w:p>
        </w:tc>
      </w:tr>
      <w:tr w:rsidR="002E1FE8" w14:paraId="4DBA2532" w14:textId="77777777">
        <w:trPr>
          <w:ins w:id="177" w:author="Huawei" w:date="2021-08-18T17:47:00Z"/>
        </w:trPr>
        <w:tc>
          <w:tcPr>
            <w:tcW w:w="1236" w:type="dxa"/>
          </w:tcPr>
          <w:p w14:paraId="4DBA2530" w14:textId="77777777" w:rsidR="002E1FE8" w:rsidRDefault="00F56AB7">
            <w:pPr>
              <w:spacing w:after="120"/>
              <w:rPr>
                <w:ins w:id="178" w:author="Huawei" w:date="2021-08-18T17:47:00Z"/>
                <w:rFonts w:eastAsiaTheme="minorEastAsia"/>
                <w:color w:val="0070C0"/>
                <w:lang w:val="en-US" w:eastAsia="zh-CN"/>
              </w:rPr>
            </w:pPr>
            <w:ins w:id="179" w:author="Huawei" w:date="2021-08-18T17:4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31" w14:textId="77777777" w:rsidR="002E1FE8" w:rsidRDefault="00F56AB7">
            <w:pPr>
              <w:rPr>
                <w:ins w:id="180" w:author="Huawei" w:date="2021-08-18T17:47:00Z"/>
                <w:rFonts w:eastAsiaTheme="minorEastAsia"/>
                <w:color w:val="0070C0"/>
                <w:lang w:eastAsia="zh-CN"/>
              </w:rPr>
            </w:pPr>
            <w:ins w:id="181" w:author="Huawei" w:date="2021-08-18T17:48:00Z">
              <w:r>
                <w:rPr>
                  <w:rFonts w:eastAsiaTheme="minorEastAsia"/>
                  <w:color w:val="0070C0"/>
                  <w:lang w:eastAsia="zh-CN"/>
                </w:rPr>
                <w:t>Same comments as issue 2-4.</w:t>
              </w:r>
            </w:ins>
          </w:p>
        </w:tc>
      </w:tr>
    </w:tbl>
    <w:p w14:paraId="4DBA2533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534" w14:textId="77777777" w:rsidR="002E1FE8" w:rsidRDefault="00F56AB7">
      <w:pPr>
        <w:pStyle w:val="4"/>
        <w:rPr>
          <w:rFonts w:eastAsia="Malgun Gothic"/>
          <w:lang w:val="en-GB"/>
        </w:rPr>
      </w:pPr>
      <w:r>
        <w:rPr>
          <w:lang w:val="en-US"/>
          <w:rPrChange w:id="182" w:author="Santhan Thangarasa" w:date="2021-08-18T17:54:00Z">
            <w:rPr/>
          </w:rPrChange>
        </w:rPr>
        <w:t xml:space="preserve">Issue 2-6: Measurement and evaluation delay requirement </w:t>
      </w:r>
    </w:p>
    <w:p w14:paraId="4DBA2535" w14:textId="77777777" w:rsidR="002E1FE8" w:rsidRDefault="00F56AB7">
      <w:pPr>
        <w:pStyle w:val="afc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536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Measurement and evaluation delay for relay (re)selection based on LTE </w:t>
      </w:r>
      <w:proofErr w:type="spellStart"/>
      <w:r>
        <w:rPr>
          <w:rFonts w:eastAsia="宋体"/>
          <w:color w:val="0070C0"/>
          <w:szCs w:val="24"/>
          <w:lang w:eastAsia="zh-CN"/>
        </w:rPr>
        <w:t>ProSe</w:t>
      </w:r>
      <w:proofErr w:type="spellEnd"/>
      <w:r>
        <w:rPr>
          <w:rFonts w:eastAsia="宋体"/>
          <w:color w:val="0070C0"/>
          <w:szCs w:val="24"/>
          <w:lang w:eastAsia="zh-CN"/>
        </w:rPr>
        <w:t xml:space="preserve"> requirements.</w:t>
      </w:r>
    </w:p>
    <w:p w14:paraId="4DBA2537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Consider the requirements of relay discovery and (re)selection for remote UE out of coverage and in coverage.  </w:t>
      </w:r>
    </w:p>
    <w:p w14:paraId="4DBA2538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3:  FFS </w:t>
      </w:r>
    </w:p>
    <w:p w14:paraId="4DBA2539" w14:textId="77777777" w:rsidR="002E1FE8" w:rsidRDefault="00F56AB7">
      <w:pPr>
        <w:pStyle w:val="afc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53A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RAN4 to study the measurement and evaluation delay for relay (re)selection based on LTE </w:t>
      </w:r>
      <w:proofErr w:type="spellStart"/>
      <w:r>
        <w:rPr>
          <w:rFonts w:eastAsia="宋体"/>
          <w:color w:val="0070C0"/>
          <w:szCs w:val="24"/>
          <w:lang w:eastAsia="zh-CN"/>
        </w:rPr>
        <w:t>ProSe</w:t>
      </w:r>
      <w:proofErr w:type="spellEnd"/>
      <w:r>
        <w:rPr>
          <w:rFonts w:eastAsia="宋体"/>
          <w:color w:val="0070C0"/>
          <w:szCs w:val="24"/>
          <w:lang w:eastAsia="zh-CN"/>
        </w:rPr>
        <w:t xml:space="preserve"> requirements, including </w:t>
      </w:r>
    </w:p>
    <w:p w14:paraId="4DBA253B" w14:textId="77777777" w:rsidR="002E1FE8" w:rsidRDefault="00F56AB7">
      <w:pPr>
        <w:pStyle w:val="afc"/>
        <w:numPr>
          <w:ilvl w:val="2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proofErr w:type="gramStart"/>
      <w:r>
        <w:rPr>
          <w:rFonts w:eastAsia="宋体"/>
          <w:color w:val="0070C0"/>
          <w:szCs w:val="24"/>
          <w:lang w:eastAsia="zh-CN"/>
        </w:rPr>
        <w:t>relay</w:t>
      </w:r>
      <w:proofErr w:type="gramEnd"/>
      <w:r>
        <w:rPr>
          <w:rFonts w:eastAsia="宋体"/>
          <w:color w:val="0070C0"/>
          <w:szCs w:val="24"/>
          <w:lang w:eastAsia="zh-CN"/>
        </w:rPr>
        <w:t xml:space="preserve"> discovery and (re)selection for remote UE out of coverage and in coverage.</w:t>
      </w:r>
    </w:p>
    <w:p w14:paraId="4DBA253C" w14:textId="77777777" w:rsidR="002E1FE8" w:rsidRDefault="002E1FE8">
      <w:pPr>
        <w:pStyle w:val="afc"/>
        <w:overflowPunct/>
        <w:autoSpaceDE/>
        <w:autoSpaceDN/>
        <w:adjustRightInd/>
        <w:spacing w:after="120"/>
        <w:ind w:left="2376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3F" w14:textId="77777777">
        <w:tc>
          <w:tcPr>
            <w:tcW w:w="1236" w:type="dxa"/>
          </w:tcPr>
          <w:p w14:paraId="4DBA253D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3E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42" w14:textId="77777777">
        <w:tc>
          <w:tcPr>
            <w:tcW w:w="1236" w:type="dxa"/>
          </w:tcPr>
          <w:p w14:paraId="4DBA2540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83" w:author="Chu-Hsiang Huang" w:date="2021-08-16T21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84" w:author="Chu-Hsiang Huang" w:date="2021-08-16T21:55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</w:p>
        </w:tc>
        <w:tc>
          <w:tcPr>
            <w:tcW w:w="8395" w:type="dxa"/>
          </w:tcPr>
          <w:p w14:paraId="4DBA2541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185" w:author="Chu-Hsiang Huang" w:date="2021-08-16T21:55:00Z">
              <w:r>
                <w:rPr>
                  <w:rFonts w:eastAsiaTheme="minorEastAsia"/>
                  <w:color w:val="0070C0"/>
                  <w:lang w:eastAsia="zh-CN"/>
                </w:rPr>
                <w:t xml:space="preserve">LTE requirement can be a baseline. However, in NR, we need to revisit the definition of discovery period since NR doesn’t have a dedicated physical discovery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signaling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>. Number of samples also depends on the accuracy requirement of the procedure.</w:t>
              </w:r>
            </w:ins>
          </w:p>
        </w:tc>
      </w:tr>
      <w:tr w:rsidR="002E1FE8" w14:paraId="4DBA2545" w14:textId="77777777">
        <w:trPr>
          <w:ins w:id="186" w:author="Roy Hu" w:date="2021-08-18T16:00:00Z"/>
        </w:trPr>
        <w:tc>
          <w:tcPr>
            <w:tcW w:w="1236" w:type="dxa"/>
          </w:tcPr>
          <w:p w14:paraId="4DBA2543" w14:textId="77777777" w:rsidR="002E1FE8" w:rsidRDefault="00F56AB7">
            <w:pPr>
              <w:spacing w:after="120"/>
              <w:rPr>
                <w:ins w:id="187" w:author="Roy Hu" w:date="2021-08-18T16:00:00Z"/>
                <w:rFonts w:eastAsiaTheme="minorEastAsia"/>
                <w:color w:val="0070C0"/>
                <w:lang w:val="en-US" w:eastAsia="zh-CN"/>
              </w:rPr>
            </w:pPr>
            <w:ins w:id="188" w:author="Roy Hu" w:date="2021-08-18T16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44" w14:textId="77777777" w:rsidR="002E1FE8" w:rsidRDefault="00F56AB7">
            <w:pPr>
              <w:rPr>
                <w:ins w:id="189" w:author="Roy Hu" w:date="2021-08-18T16:00:00Z"/>
                <w:rFonts w:eastAsiaTheme="minorEastAsia"/>
                <w:color w:val="0070C0"/>
                <w:lang w:eastAsia="zh-CN"/>
              </w:rPr>
            </w:pPr>
            <w:ins w:id="190" w:author="Roy Hu" w:date="2021-08-18T16:01:00Z">
              <w:r>
                <w:rPr>
                  <w:rFonts w:eastAsiaTheme="minorEastAsia" w:hint="eastAsia"/>
                  <w:color w:val="0070C0"/>
                  <w:lang w:eastAsia="zh-CN"/>
                </w:rPr>
                <w:t>Both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option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1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a</w:t>
              </w:r>
              <w:r>
                <w:rPr>
                  <w:rFonts w:eastAsiaTheme="minorEastAsia"/>
                  <w:color w:val="0070C0"/>
                  <w:lang w:eastAsia="zh-CN"/>
                </w:rPr>
                <w:t>nd 2 are ok.</w:t>
              </w:r>
            </w:ins>
          </w:p>
        </w:tc>
      </w:tr>
      <w:tr w:rsidR="002E1FE8" w14:paraId="4DBA2548" w14:textId="77777777">
        <w:trPr>
          <w:ins w:id="191" w:author="Huawei" w:date="2021-08-18T17:51:00Z"/>
        </w:trPr>
        <w:tc>
          <w:tcPr>
            <w:tcW w:w="1236" w:type="dxa"/>
          </w:tcPr>
          <w:p w14:paraId="4DBA2546" w14:textId="77777777" w:rsidR="002E1FE8" w:rsidRDefault="00F56AB7">
            <w:pPr>
              <w:spacing w:after="120"/>
              <w:rPr>
                <w:ins w:id="192" w:author="Huawei" w:date="2021-08-18T17:51:00Z"/>
                <w:rFonts w:eastAsiaTheme="minorEastAsia"/>
                <w:color w:val="0070C0"/>
                <w:lang w:val="en-US" w:eastAsia="zh-CN"/>
              </w:rPr>
            </w:pPr>
            <w:ins w:id="193" w:author="Huawei" w:date="2021-08-18T17:5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47" w14:textId="77777777" w:rsidR="002E1FE8" w:rsidRDefault="00F56AB7">
            <w:pPr>
              <w:rPr>
                <w:ins w:id="194" w:author="Huawei" w:date="2021-08-18T17:51:00Z"/>
                <w:rFonts w:eastAsiaTheme="minorEastAsia"/>
                <w:color w:val="0070C0"/>
                <w:lang w:eastAsia="zh-CN"/>
              </w:rPr>
            </w:pPr>
            <w:ins w:id="195" w:author="Huawei" w:date="2021-08-18T17:51:00Z">
              <w:r>
                <w:rPr>
                  <w:rFonts w:eastAsiaTheme="minorEastAsia"/>
                  <w:color w:val="0070C0"/>
                  <w:lang w:eastAsia="zh-CN"/>
                </w:rPr>
                <w:t>Same view</w:t>
              </w:r>
            </w:ins>
            <w:ins w:id="196" w:author="Huawei" w:date="2021-08-18T17:58:00Z">
              <w:r>
                <w:rPr>
                  <w:rFonts w:eastAsiaTheme="minorEastAsia"/>
                  <w:color w:val="0070C0"/>
                  <w:lang w:eastAsia="zh-CN"/>
                </w:rPr>
                <w:t xml:space="preserve"> as QC. </w:t>
              </w:r>
            </w:ins>
            <w:ins w:id="197" w:author="Huawei" w:date="2021-08-18T20:51:00Z">
              <w:r>
                <w:rPr>
                  <w:rFonts w:eastAsiaTheme="minorEastAsia"/>
                  <w:color w:val="0070C0"/>
                  <w:lang w:eastAsia="zh-CN"/>
                </w:rPr>
                <w:t xml:space="preserve">The measurement and </w:t>
              </w:r>
            </w:ins>
            <w:ins w:id="198" w:author="Huawei" w:date="2021-08-18T20:52:00Z">
              <w:r>
                <w:rPr>
                  <w:rFonts w:eastAsiaTheme="minorEastAsia"/>
                  <w:color w:val="0070C0"/>
                  <w:lang w:eastAsia="zh-CN"/>
                </w:rPr>
                <w:t xml:space="preserve">evaluation </w:t>
              </w:r>
            </w:ins>
            <w:ins w:id="199" w:author="Huawei" w:date="2021-08-18T20:51:00Z">
              <w:r>
                <w:rPr>
                  <w:rFonts w:eastAsiaTheme="minorEastAsia"/>
                  <w:color w:val="0070C0"/>
                  <w:lang w:eastAsia="zh-CN"/>
                </w:rPr>
                <w:t>requirement</w:t>
              </w:r>
            </w:ins>
            <w:ins w:id="200" w:author="Huawei" w:date="2021-08-18T20:52:00Z">
              <w:r>
                <w:rPr>
                  <w:rFonts w:eastAsiaTheme="minorEastAsia"/>
                  <w:color w:val="0070C0"/>
                  <w:lang w:eastAsia="zh-CN"/>
                </w:rPr>
                <w:t>s</w:t>
              </w:r>
            </w:ins>
            <w:ins w:id="201" w:author="Huawei" w:date="2021-08-18T20:51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202" w:author="Huawei" w:date="2021-08-18T20:53:00Z">
              <w:r>
                <w:rPr>
                  <w:rFonts w:eastAsiaTheme="minorEastAsia"/>
                  <w:color w:val="0070C0"/>
                  <w:lang w:eastAsia="zh-CN"/>
                </w:rPr>
                <w:t xml:space="preserve">for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ProSe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 xml:space="preserve"> relay UE in LTE are defined based on the </w:t>
              </w:r>
              <w:r>
                <w:rPr>
                  <w:rFonts w:cs="v4.2.0"/>
                </w:rPr>
                <w:t>discovery period</w:t>
              </w:r>
            </w:ins>
            <w:ins w:id="203" w:author="Huawei" w:date="2021-08-18T20:54:00Z">
              <w:r>
                <w:rPr>
                  <w:rFonts w:cs="v4.2.0"/>
                </w:rPr>
                <w:t xml:space="preserve"> which has </w:t>
              </w:r>
            </w:ins>
            <w:ins w:id="204" w:author="Huawei" w:date="2021-08-18T20:55:00Z">
              <w:r>
                <w:rPr>
                  <w:rFonts w:cs="v4.2.0"/>
                </w:rPr>
                <w:t>not been introduced in NR</w:t>
              </w:r>
            </w:ins>
            <w:ins w:id="205" w:author="Huawei" w:date="2021-08-18T20:53:00Z">
              <w:r>
                <w:rPr>
                  <w:rFonts w:cs="v4.2.0"/>
                </w:rPr>
                <w:t xml:space="preserve">. </w:t>
              </w:r>
            </w:ins>
          </w:p>
        </w:tc>
      </w:tr>
      <w:tr w:rsidR="002E1FE8" w14:paraId="4DBA254B" w14:textId="77777777">
        <w:trPr>
          <w:ins w:id="206" w:author="Santhan Thangarasa" w:date="2021-08-18T18:17:00Z"/>
        </w:trPr>
        <w:tc>
          <w:tcPr>
            <w:tcW w:w="1236" w:type="dxa"/>
          </w:tcPr>
          <w:p w14:paraId="4DBA2549" w14:textId="77777777" w:rsidR="002E1FE8" w:rsidRDefault="00F56AB7">
            <w:pPr>
              <w:spacing w:after="120"/>
              <w:rPr>
                <w:ins w:id="207" w:author="Santhan Thangarasa" w:date="2021-08-18T18:17:00Z"/>
                <w:rFonts w:eastAsiaTheme="minorEastAsia"/>
                <w:color w:val="0070C0"/>
                <w:lang w:val="en-US" w:eastAsia="zh-CN"/>
              </w:rPr>
            </w:pPr>
            <w:ins w:id="208" w:author="Santhan Thangarasa" w:date="2021-08-18T18:17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4A" w14:textId="77777777" w:rsidR="002E1FE8" w:rsidRDefault="00F56AB7">
            <w:pPr>
              <w:rPr>
                <w:ins w:id="209" w:author="Santhan Thangarasa" w:date="2021-08-18T18:17:00Z"/>
                <w:rFonts w:eastAsiaTheme="minorEastAsia"/>
                <w:color w:val="0070C0"/>
                <w:lang w:eastAsia="zh-CN"/>
              </w:rPr>
            </w:pPr>
            <w:ins w:id="210" w:author="Santhan Thangarasa" w:date="2021-08-18T18:17:00Z">
              <w:r>
                <w:rPr>
                  <w:rFonts w:eastAsiaTheme="minorEastAsia"/>
                  <w:color w:val="0070C0"/>
                  <w:lang w:eastAsia="zh-CN"/>
                </w:rPr>
                <w:t xml:space="preserve">We support option 1. </w:t>
              </w:r>
            </w:ins>
          </w:p>
        </w:tc>
      </w:tr>
    </w:tbl>
    <w:p w14:paraId="4DBA254C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54D" w14:textId="77777777" w:rsidR="002E1FE8" w:rsidRDefault="00F56AB7">
      <w:pPr>
        <w:pStyle w:val="4"/>
        <w:rPr>
          <w:rFonts w:eastAsia="Malgun Gothic"/>
          <w:lang w:val="en-GB"/>
        </w:rPr>
      </w:pPr>
      <w:r>
        <w:rPr>
          <w:lang w:val="en-US"/>
          <w:rPrChange w:id="211" w:author="Santhan Thangarasa" w:date="2021-08-18T17:54:00Z">
            <w:rPr/>
          </w:rPrChange>
        </w:rPr>
        <w:t xml:space="preserve">Issue 2-7: Whether to use DRX for delay requirements of relay discovery and (re)selection.  </w:t>
      </w:r>
    </w:p>
    <w:p w14:paraId="4DBA254E" w14:textId="77777777" w:rsidR="002E1FE8" w:rsidRDefault="00F56AB7">
      <w:pPr>
        <w:pStyle w:val="afc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54F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YES, use DRX as time interval for delay requirements.</w:t>
      </w:r>
      <w:r>
        <w:rPr>
          <w:color w:val="0070C0"/>
          <w:szCs w:val="24"/>
          <w:lang w:eastAsia="zh-CN"/>
        </w:rPr>
        <w:t xml:space="preserve">  </w:t>
      </w:r>
    </w:p>
    <w:p w14:paraId="4DBA2550" w14:textId="77777777" w:rsidR="002E1FE8" w:rsidRDefault="00F56AB7">
      <w:pPr>
        <w:pStyle w:val="afc"/>
        <w:numPr>
          <w:ilvl w:val="2"/>
          <w:numId w:val="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1a: SL relay DRX or SL DRX (further based on RAN2’s conclusion)</w:t>
      </w:r>
    </w:p>
    <w:p w14:paraId="4DBA2551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FFS </w:t>
      </w:r>
    </w:p>
    <w:p w14:paraId="4DBA2552" w14:textId="77777777" w:rsidR="002E1FE8" w:rsidRDefault="00F56AB7">
      <w:pPr>
        <w:pStyle w:val="afc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553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>TBA.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56" w14:textId="77777777">
        <w:tc>
          <w:tcPr>
            <w:tcW w:w="1236" w:type="dxa"/>
          </w:tcPr>
          <w:p w14:paraId="4DBA2554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55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59" w14:textId="77777777">
        <w:tc>
          <w:tcPr>
            <w:tcW w:w="1236" w:type="dxa"/>
          </w:tcPr>
          <w:p w14:paraId="4DBA255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212" w:author="Chu-Hsiang Huang" w:date="2021-08-16T21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213" w:author="Chu-Hsiang Huang" w:date="2021-08-16T21:55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</w:p>
        </w:tc>
        <w:tc>
          <w:tcPr>
            <w:tcW w:w="8395" w:type="dxa"/>
          </w:tcPr>
          <w:p w14:paraId="4DBA2558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214" w:author="Chu-Hsiang Huang" w:date="2021-08-16T21:55:00Z">
              <w:r>
                <w:rPr>
                  <w:rFonts w:eastAsiaTheme="minorEastAsia"/>
                  <w:color w:val="0070C0"/>
                  <w:lang w:eastAsia="zh-CN"/>
                </w:rPr>
                <w:t xml:space="preserve">Is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DRx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 xml:space="preserve"> within SL re</w:t>
              </w:r>
            </w:ins>
            <w:ins w:id="215" w:author="Chu-Hsiang Huang" w:date="2021-08-16T21:56:00Z">
              <w:r>
                <w:rPr>
                  <w:rFonts w:eastAsiaTheme="minorEastAsia"/>
                  <w:color w:val="0070C0"/>
                  <w:lang w:eastAsia="zh-CN"/>
                </w:rPr>
                <w:t>lay WI? Our understanding is that SL relay is based on R16 SL procedure.</w:t>
              </w:r>
            </w:ins>
          </w:p>
        </w:tc>
      </w:tr>
      <w:tr w:rsidR="002E1FE8" w14:paraId="4DBA255C" w14:textId="77777777">
        <w:trPr>
          <w:ins w:id="216" w:author="Ricky (ZTE)" w:date="2021-08-18T11:00:00Z"/>
        </w:trPr>
        <w:tc>
          <w:tcPr>
            <w:tcW w:w="1236" w:type="dxa"/>
          </w:tcPr>
          <w:p w14:paraId="4DBA255A" w14:textId="77777777" w:rsidR="002E1FE8" w:rsidRDefault="00F56AB7">
            <w:pPr>
              <w:spacing w:after="120"/>
              <w:rPr>
                <w:ins w:id="217" w:author="Ricky (ZTE)" w:date="2021-08-18T11:00:00Z"/>
                <w:rFonts w:eastAsiaTheme="minorEastAsia"/>
                <w:color w:val="0070C0"/>
                <w:lang w:val="en-US" w:eastAsia="zh-CN"/>
              </w:rPr>
            </w:pPr>
            <w:ins w:id="218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DBA255B" w14:textId="77777777" w:rsidR="002E1FE8" w:rsidRDefault="00F56AB7">
            <w:pPr>
              <w:rPr>
                <w:ins w:id="219" w:author="Ricky (ZTE)" w:date="2021-08-18T11:00:00Z"/>
                <w:rFonts w:eastAsiaTheme="minorEastAsia"/>
                <w:color w:val="0070C0"/>
                <w:lang w:val="en-US" w:eastAsia="zh-CN"/>
              </w:rPr>
            </w:pPr>
            <w:ins w:id="220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Want to ask a similar question as Qualcomm. Suggest to stick to the WID.</w:t>
              </w:r>
            </w:ins>
          </w:p>
        </w:tc>
      </w:tr>
      <w:tr w:rsidR="002E1FE8" w14:paraId="4DBA2560" w14:textId="77777777">
        <w:trPr>
          <w:ins w:id="221" w:author="Roy Hu" w:date="2021-08-18T16:01:00Z"/>
        </w:trPr>
        <w:tc>
          <w:tcPr>
            <w:tcW w:w="1236" w:type="dxa"/>
          </w:tcPr>
          <w:p w14:paraId="4DBA255D" w14:textId="77777777" w:rsidR="002E1FE8" w:rsidRDefault="00F56AB7">
            <w:pPr>
              <w:spacing w:after="120"/>
              <w:rPr>
                <w:ins w:id="222" w:author="Roy Hu" w:date="2021-08-18T16:01:00Z"/>
                <w:rFonts w:eastAsiaTheme="minorEastAsia"/>
                <w:color w:val="0070C0"/>
                <w:lang w:val="en-US" w:eastAsia="zh-CN"/>
              </w:rPr>
            </w:pPr>
            <w:ins w:id="223" w:author="Roy Hu" w:date="2021-08-18T16:0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5E" w14:textId="77777777" w:rsidR="002E1FE8" w:rsidRDefault="00F56AB7">
            <w:pPr>
              <w:rPr>
                <w:ins w:id="224" w:author="Roy Hu" w:date="2021-08-18T16:13:00Z"/>
                <w:rFonts w:eastAsiaTheme="minorEastAsia"/>
                <w:color w:val="0070C0"/>
                <w:lang w:val="en-US" w:eastAsia="zh-CN"/>
              </w:rPr>
            </w:pPr>
            <w:ins w:id="225" w:author="Roy Hu" w:date="2021-08-18T16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see different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views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f DRX for SL relay in RAN2’s discussion.</w:t>
              </w:r>
            </w:ins>
            <w:ins w:id="226" w:author="Roy Hu" w:date="2021-08-18T16:1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In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principle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, R17 NR SL relay WID can follow or reuse both R16 SL and R17 SL</w:t>
              </w:r>
            </w:ins>
            <w:ins w:id="227" w:author="Huawei" w:date="2021-08-18T18:00:00Z">
              <w:r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</w:ins>
            <w:ins w:id="228" w:author="Roy Hu" w:date="2021-08-18T16:12:00Z">
              <w:r>
                <w:rPr>
                  <w:rFonts w:eastAsiaTheme="minorEastAsia"/>
                  <w:color w:val="0070C0"/>
                  <w:lang w:val="en-US" w:eastAsia="zh-CN"/>
                </w:rPr>
                <w:t>s agreements</w:t>
              </w:r>
            </w:ins>
            <w:ins w:id="229" w:author="Roy Hu" w:date="2021-08-18T16:1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as baseline</w:t>
              </w:r>
            </w:ins>
            <w:ins w:id="230" w:author="Roy Hu" w:date="2021-08-18T16:1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. </w:t>
              </w:r>
            </w:ins>
          </w:p>
          <w:p w14:paraId="4DBA255F" w14:textId="77777777" w:rsidR="002E1FE8" w:rsidRDefault="00F56AB7">
            <w:pPr>
              <w:rPr>
                <w:ins w:id="231" w:author="Roy Hu" w:date="2021-08-18T16:01:00Z"/>
                <w:rFonts w:eastAsiaTheme="minorEastAsia"/>
                <w:color w:val="0070C0"/>
                <w:lang w:val="en-US" w:eastAsia="zh-CN"/>
              </w:rPr>
            </w:pPr>
            <w:ins w:id="232" w:author="Roy Hu" w:date="2021-08-18T16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Also </w:t>
              </w:r>
            </w:ins>
            <w:ins w:id="233" w:author="Roy Hu" w:date="2021-08-18T16:0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K to hold this until clear </w:t>
              </w:r>
            </w:ins>
            <w:ins w:id="234" w:author="Roy Hu" w:date="2021-08-18T16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scope </w:t>
              </w:r>
            </w:ins>
            <w:ins w:id="235" w:author="Roy Hu" w:date="2021-08-18T16:37:00Z">
              <w:r>
                <w:rPr>
                  <w:rFonts w:eastAsiaTheme="minorEastAsia"/>
                  <w:color w:val="0070C0"/>
                  <w:lang w:val="en-US" w:eastAsia="zh-CN"/>
                </w:rPr>
                <w:t>after</w:t>
              </w:r>
            </w:ins>
            <w:ins w:id="236" w:author="Roy Hu" w:date="2021-08-18T16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237" w:author="Roy Hu" w:date="2021-08-18T16:12:00Z">
              <w:r>
                <w:rPr>
                  <w:rFonts w:eastAsiaTheme="minorEastAsia"/>
                  <w:color w:val="0070C0"/>
                  <w:lang w:val="en-US" w:eastAsia="zh-CN"/>
                </w:rPr>
                <w:t>next RAN-P.</w:t>
              </w:r>
            </w:ins>
          </w:p>
        </w:tc>
      </w:tr>
      <w:tr w:rsidR="002E1FE8" w14:paraId="4DBA2563" w14:textId="77777777">
        <w:trPr>
          <w:ins w:id="238" w:author="Huawei" w:date="2021-08-18T18:00:00Z"/>
        </w:trPr>
        <w:tc>
          <w:tcPr>
            <w:tcW w:w="1236" w:type="dxa"/>
          </w:tcPr>
          <w:p w14:paraId="4DBA2561" w14:textId="77777777" w:rsidR="002E1FE8" w:rsidRDefault="00F56AB7">
            <w:pPr>
              <w:spacing w:after="120"/>
              <w:rPr>
                <w:ins w:id="239" w:author="Huawei" w:date="2021-08-18T18:00:00Z"/>
                <w:rFonts w:eastAsiaTheme="minorEastAsia"/>
                <w:color w:val="0070C0"/>
                <w:lang w:val="en-US" w:eastAsia="zh-CN"/>
              </w:rPr>
            </w:pPr>
            <w:ins w:id="240" w:author="Huawei" w:date="2021-08-18T18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62" w14:textId="77777777" w:rsidR="002E1FE8" w:rsidRDefault="00F56AB7">
            <w:pPr>
              <w:rPr>
                <w:ins w:id="241" w:author="Huawei" w:date="2021-08-18T18:00:00Z"/>
                <w:rFonts w:eastAsiaTheme="minorEastAsia"/>
                <w:color w:val="0070C0"/>
                <w:lang w:val="en-US" w:eastAsia="zh-CN"/>
              </w:rPr>
            </w:pPr>
            <w:ins w:id="242" w:author="Huawei" w:date="2021-08-18T18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D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epend on RAN2’s decision whether to consider DRX</w:t>
              </w:r>
            </w:ins>
            <w:ins w:id="243" w:author="Huawei" w:date="2021-08-18T18:52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2E1FE8" w14:paraId="4DBA2566" w14:textId="77777777">
        <w:trPr>
          <w:ins w:id="244" w:author="Santhan Thangarasa" w:date="2021-08-18T18:18:00Z"/>
        </w:trPr>
        <w:tc>
          <w:tcPr>
            <w:tcW w:w="1236" w:type="dxa"/>
          </w:tcPr>
          <w:p w14:paraId="4DBA2564" w14:textId="77777777" w:rsidR="002E1FE8" w:rsidRDefault="00F56AB7">
            <w:pPr>
              <w:spacing w:after="120"/>
              <w:rPr>
                <w:ins w:id="245" w:author="Santhan Thangarasa" w:date="2021-08-18T18:18:00Z"/>
                <w:rFonts w:eastAsiaTheme="minorEastAsia"/>
                <w:color w:val="0070C0"/>
                <w:lang w:val="en-US" w:eastAsia="zh-CN"/>
              </w:rPr>
            </w:pPr>
            <w:ins w:id="246" w:author="Santhan Thangarasa" w:date="2021-08-18T18:18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65" w14:textId="77777777" w:rsidR="002E1FE8" w:rsidRDefault="00F56AB7">
            <w:pPr>
              <w:rPr>
                <w:ins w:id="247" w:author="Santhan Thangarasa" w:date="2021-08-18T18:18:00Z"/>
                <w:rFonts w:eastAsiaTheme="minorEastAsia"/>
                <w:color w:val="0070C0"/>
                <w:lang w:val="en-US" w:eastAsia="zh-CN"/>
              </w:rPr>
            </w:pPr>
            <w:ins w:id="248" w:author="Santhan Thangarasa" w:date="2021-08-18T18:18:00Z">
              <w:r>
                <w:rPr>
                  <w:rFonts w:eastAsiaTheme="minorEastAsia"/>
                  <w:color w:val="0070C0"/>
                  <w:lang w:val="en-US" w:eastAsia="zh-CN"/>
                </w:rPr>
                <w:t>Since SL DRX is currently being introduced in release 17, and SL relay is also a release 17, combination of features should be not discussed at this stage of the WI. Therefore, the relay requirement</w:t>
              </w:r>
            </w:ins>
            <w:ins w:id="249" w:author="Santhan Thangarasa" w:date="2021-08-18T18:19:00Z">
              <w:r>
                <w:rPr>
                  <w:rFonts w:eastAsiaTheme="minorEastAsia"/>
                  <w:color w:val="0070C0"/>
                  <w:lang w:val="en-US" w:eastAsia="zh-CN"/>
                </w:rPr>
                <w:t>s should be defined without assuming DRX.</w:t>
              </w:r>
            </w:ins>
          </w:p>
        </w:tc>
      </w:tr>
    </w:tbl>
    <w:p w14:paraId="4DBA2567" w14:textId="77777777" w:rsidR="002E1FE8" w:rsidRDefault="002E1FE8">
      <w:pPr>
        <w:pStyle w:val="afc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4DBA2568" w14:textId="77777777" w:rsidR="002E1FE8" w:rsidRDefault="00F56AB7">
      <w:pPr>
        <w:pStyle w:val="4"/>
        <w:rPr>
          <w:rFonts w:eastAsia="Malgun Gothic"/>
          <w:lang w:val="en-GB"/>
        </w:rPr>
      </w:pPr>
      <w:r>
        <w:t>Issue 2-8: Synchronization assumption</w:t>
      </w:r>
    </w:p>
    <w:p w14:paraId="4DBA2569" w14:textId="77777777" w:rsidR="002E1FE8" w:rsidRDefault="00F56AB7">
      <w:pPr>
        <w:pStyle w:val="afc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BA256A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Remote UE is only allowed to select candidate relay UE assuming the same synchronization source.</w:t>
      </w:r>
      <w:r>
        <w:rPr>
          <w:color w:val="0070C0"/>
          <w:szCs w:val="24"/>
          <w:lang w:eastAsia="zh-CN"/>
        </w:rPr>
        <w:t xml:space="preserve">  </w:t>
      </w:r>
    </w:p>
    <w:p w14:paraId="4DBA256B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 FFS </w:t>
      </w:r>
    </w:p>
    <w:p w14:paraId="4DBA256C" w14:textId="77777777" w:rsidR="002E1FE8" w:rsidRDefault="00F56AB7">
      <w:pPr>
        <w:pStyle w:val="afc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4DBA256D" w14:textId="77777777" w:rsidR="002E1FE8" w:rsidRDefault="00F56AB7">
      <w:pPr>
        <w:pStyle w:val="afc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 is recommended.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70" w14:textId="77777777">
        <w:tc>
          <w:tcPr>
            <w:tcW w:w="1236" w:type="dxa"/>
          </w:tcPr>
          <w:p w14:paraId="4DBA256E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6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73" w14:textId="77777777">
        <w:tc>
          <w:tcPr>
            <w:tcW w:w="1236" w:type="dxa"/>
          </w:tcPr>
          <w:p w14:paraId="4DBA2571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50" w:author="Chu-Hsiang Huang" w:date="2021-08-16T21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QC</w:t>
              </w:r>
            </w:ins>
            <w:del w:id="251" w:author="Chu-Hsiang Huang" w:date="2021-08-16T21:5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</w:p>
        </w:tc>
        <w:tc>
          <w:tcPr>
            <w:tcW w:w="8395" w:type="dxa"/>
          </w:tcPr>
          <w:p w14:paraId="4DBA2572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252" w:author="Chu-Hsiang Huang" w:date="2021-08-16T21:56:00Z">
              <w:r>
                <w:rPr>
                  <w:rFonts w:eastAsiaTheme="minorEastAsia"/>
                  <w:color w:val="0070C0"/>
                  <w:lang w:eastAsia="zh-CN"/>
                </w:rPr>
                <w:t>R16 unicast doesn’t require the same synchronization source, why do we need this requirement for relay?</w:t>
              </w:r>
            </w:ins>
          </w:p>
        </w:tc>
      </w:tr>
      <w:tr w:rsidR="002E1FE8" w14:paraId="4DBA2577" w14:textId="77777777">
        <w:trPr>
          <w:ins w:id="253" w:author="Roy Hu" w:date="2021-08-18T16:14:00Z"/>
        </w:trPr>
        <w:tc>
          <w:tcPr>
            <w:tcW w:w="1236" w:type="dxa"/>
          </w:tcPr>
          <w:p w14:paraId="4DBA2574" w14:textId="77777777" w:rsidR="002E1FE8" w:rsidRDefault="00F56AB7">
            <w:pPr>
              <w:spacing w:after="120"/>
              <w:rPr>
                <w:ins w:id="254" w:author="Roy Hu" w:date="2021-08-18T16:14:00Z"/>
                <w:rFonts w:eastAsiaTheme="minorEastAsia"/>
                <w:color w:val="0070C0"/>
                <w:lang w:val="en-US" w:eastAsia="zh-CN"/>
              </w:rPr>
            </w:pPr>
            <w:ins w:id="255" w:author="Roy Hu" w:date="2021-08-18T16:1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75" w14:textId="77777777" w:rsidR="002E1FE8" w:rsidRDefault="00F56AB7">
            <w:pPr>
              <w:rPr>
                <w:ins w:id="256" w:author="Roy Hu" w:date="2021-08-18T16:31:00Z"/>
                <w:rFonts w:eastAsiaTheme="minorEastAsia"/>
                <w:color w:val="0070C0"/>
                <w:lang w:eastAsia="zh-CN"/>
              </w:rPr>
            </w:pPr>
            <w:ins w:id="257" w:author="Roy Hu" w:date="2021-08-18T16:31:00Z">
              <w:r>
                <w:rPr>
                  <w:rFonts w:eastAsiaTheme="minorEastAsia" w:hint="eastAsia"/>
                  <w:color w:val="0070C0"/>
                  <w:lang w:eastAsia="zh-CN"/>
                </w:rPr>
                <w:t>O</w:t>
              </w:r>
              <w:r>
                <w:rPr>
                  <w:rFonts w:eastAsiaTheme="minorEastAsia"/>
                  <w:color w:val="0070C0"/>
                  <w:lang w:eastAsia="zh-CN"/>
                </w:rPr>
                <w:t>ption 1 is preferred.</w:t>
              </w:r>
            </w:ins>
            <w:ins w:id="258" w:author="Roy Hu" w:date="2021-08-18T16:32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</w:p>
          <w:p w14:paraId="4DBA2576" w14:textId="77777777" w:rsidR="002E1FE8" w:rsidRDefault="00F56AB7">
            <w:pPr>
              <w:rPr>
                <w:ins w:id="259" w:author="Roy Hu" w:date="2021-08-18T16:14:00Z"/>
                <w:rFonts w:eastAsiaTheme="minorEastAsia"/>
                <w:color w:val="0070C0"/>
                <w:lang w:eastAsia="zh-CN"/>
              </w:rPr>
            </w:pPr>
            <w:ins w:id="260" w:author="Roy Hu" w:date="2021-08-18T16:14:00Z">
              <w:r>
                <w:rPr>
                  <w:rFonts w:eastAsiaTheme="minorEastAsia" w:hint="eastAsia"/>
                  <w:color w:val="0070C0"/>
                  <w:lang w:eastAsia="zh-CN"/>
                </w:rPr>
                <w:t>T</w:t>
              </w:r>
              <w:r>
                <w:rPr>
                  <w:rFonts w:eastAsiaTheme="minorEastAsia"/>
                  <w:color w:val="0070C0"/>
                  <w:lang w:eastAsia="zh-CN"/>
                </w:rPr>
                <w:t>o QC</w:t>
              </w:r>
            </w:ins>
            <w:ins w:id="261" w:author="Roy Hu" w:date="2021-08-18T16:31:00Z">
              <w:r>
                <w:rPr>
                  <w:rFonts w:eastAsiaTheme="minorEastAsia"/>
                  <w:color w:val="0070C0"/>
                  <w:lang w:eastAsia="zh-CN"/>
                </w:rPr>
                <w:t xml:space="preserve">: </w:t>
              </w:r>
            </w:ins>
            <w:ins w:id="262" w:author="Roy Hu" w:date="2021-08-18T16:28:00Z">
              <w:r>
                <w:rPr>
                  <w:rFonts w:eastAsiaTheme="minorEastAsia" w:hint="eastAsia"/>
                  <w:color w:val="0070C0"/>
                  <w:lang w:eastAsia="zh-CN"/>
                </w:rPr>
                <w:t>We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thought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it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is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263" w:author="Roy Hu" w:date="2021-08-18T16:35:00Z">
              <w:r>
                <w:rPr>
                  <w:rFonts w:eastAsiaTheme="minorEastAsia"/>
                  <w:color w:val="0070C0"/>
                  <w:lang w:eastAsia="zh-CN"/>
                </w:rPr>
                <w:t xml:space="preserve">RAN1 and RAN2’s common understanding assuming </w:t>
              </w:r>
              <w:r>
                <w:rPr>
                  <w:color w:val="0070C0"/>
                  <w:szCs w:val="24"/>
                  <w:lang w:eastAsia="zh-CN"/>
                </w:rPr>
                <w:t>Remote UE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and Relay UE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with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he same sync source </w:t>
              </w:r>
            </w:ins>
            <w:ins w:id="264" w:author="Roy Hu" w:date="2021-08-18T16:29:00Z">
              <w:r>
                <w:rPr>
                  <w:rFonts w:eastAsiaTheme="minorEastAsia"/>
                  <w:color w:val="0070C0"/>
                  <w:lang w:eastAsia="zh-CN"/>
                </w:rPr>
                <w:t>for relay discovery and (re)selection</w:t>
              </w:r>
            </w:ins>
            <w:ins w:id="265" w:author="Roy Hu" w:date="2021-08-18T16:35:00Z">
              <w:r>
                <w:rPr>
                  <w:rFonts w:eastAsiaTheme="minorEastAsia"/>
                  <w:color w:val="0070C0"/>
                  <w:lang w:eastAsia="zh-CN"/>
                </w:rPr>
                <w:t>.</w:t>
              </w:r>
            </w:ins>
            <w:ins w:id="266" w:author="Roy Hu" w:date="2021-08-18T16:29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267" w:author="Roy Hu" w:date="2021-08-18T16:34:00Z">
              <w:r>
                <w:rPr>
                  <w:rFonts w:eastAsiaTheme="minorEastAsia"/>
                  <w:color w:val="0070C0"/>
                  <w:lang w:eastAsia="zh-CN"/>
                </w:rPr>
                <w:t>I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is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a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common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case</w:t>
              </w:r>
            </w:ins>
            <w:ins w:id="268" w:author="Roy Hu" w:date="2021-08-18T16:36:00Z">
              <w:r>
                <w:rPr>
                  <w:rFonts w:eastAsiaTheme="minorEastAsia"/>
                  <w:color w:val="0070C0"/>
                  <w:lang w:eastAsia="zh-CN"/>
                </w:rPr>
                <w:t>.</w:t>
              </w:r>
            </w:ins>
            <w:ins w:id="269" w:author="Roy Hu" w:date="2021-08-18T16:30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270" w:author="Roy Hu" w:date="2021-08-18T16:36:00Z">
              <w:r>
                <w:rPr>
                  <w:rFonts w:eastAsiaTheme="minorEastAsia"/>
                  <w:color w:val="0070C0"/>
                  <w:lang w:eastAsia="zh-CN"/>
                </w:rPr>
                <w:t>A</w:t>
              </w:r>
            </w:ins>
            <w:ins w:id="271" w:author="Roy Hu" w:date="2021-08-18T16:35:00Z">
              <w:r>
                <w:rPr>
                  <w:rFonts w:eastAsiaTheme="minorEastAsia"/>
                  <w:color w:val="0070C0"/>
                  <w:lang w:eastAsia="zh-CN"/>
                </w:rPr>
                <w:t xml:space="preserve">nd </w:t>
              </w:r>
            </w:ins>
            <w:ins w:id="272" w:author="Roy Hu" w:date="2021-08-18T16:30:00Z">
              <w:r>
                <w:rPr>
                  <w:rFonts w:eastAsiaTheme="minorEastAsia"/>
                  <w:color w:val="0070C0"/>
                  <w:lang w:eastAsia="zh-CN"/>
                </w:rPr>
                <w:t>the remote UE can skip extra sync procedure</w:t>
              </w:r>
            </w:ins>
            <w:ins w:id="273" w:author="Roy Hu" w:date="2021-08-18T16:31:00Z">
              <w:r>
                <w:rPr>
                  <w:rFonts w:eastAsiaTheme="minorEastAsia"/>
                  <w:color w:val="0070C0"/>
                  <w:lang w:eastAsia="zh-CN"/>
                </w:rPr>
                <w:t xml:space="preserve">, and </w:t>
              </w:r>
            </w:ins>
            <w:ins w:id="274" w:author="Roy Hu" w:date="2021-08-18T16:32:00Z">
              <w:r>
                <w:rPr>
                  <w:rFonts w:eastAsiaTheme="minorEastAsia"/>
                  <w:color w:val="0070C0"/>
                  <w:lang w:eastAsia="zh-CN"/>
                </w:rPr>
                <w:t>has more opportunities to select one relay UE. From</w:t>
              </w:r>
            </w:ins>
            <w:ins w:id="275" w:author="Roy Hu" w:date="2021-08-18T16:33:00Z">
              <w:r>
                <w:rPr>
                  <w:rFonts w:eastAsiaTheme="minorEastAsia"/>
                  <w:color w:val="0070C0"/>
                  <w:lang w:eastAsia="zh-CN"/>
                </w:rPr>
                <w:t xml:space="preserve"> RAN4’s requirements perspective, this assumption could </w:t>
              </w:r>
            </w:ins>
            <w:ins w:id="276" w:author="Roy Hu" w:date="2021-08-18T16:34:00Z">
              <w:r>
                <w:rPr>
                  <w:rFonts w:eastAsiaTheme="minorEastAsia"/>
                  <w:color w:val="0070C0"/>
                  <w:lang w:eastAsia="zh-CN"/>
                </w:rPr>
                <w:t>also help.</w:t>
              </w:r>
            </w:ins>
          </w:p>
        </w:tc>
      </w:tr>
      <w:tr w:rsidR="002E1FE8" w14:paraId="4DBA257A" w14:textId="77777777">
        <w:trPr>
          <w:ins w:id="277" w:author="Huawei" w:date="2021-08-18T18:54:00Z"/>
        </w:trPr>
        <w:tc>
          <w:tcPr>
            <w:tcW w:w="1236" w:type="dxa"/>
          </w:tcPr>
          <w:p w14:paraId="4DBA2578" w14:textId="77777777" w:rsidR="002E1FE8" w:rsidRDefault="00F56AB7">
            <w:pPr>
              <w:spacing w:after="120"/>
              <w:rPr>
                <w:ins w:id="278" w:author="Huawei" w:date="2021-08-18T18:54:00Z"/>
                <w:rFonts w:eastAsiaTheme="minorEastAsia"/>
                <w:color w:val="0070C0"/>
                <w:lang w:val="en-US" w:eastAsia="zh-CN"/>
              </w:rPr>
            </w:pPr>
            <w:ins w:id="279" w:author="Huawei" w:date="2021-08-18T18:5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79" w14:textId="77777777" w:rsidR="002E1FE8" w:rsidRDefault="00F56AB7">
            <w:pPr>
              <w:rPr>
                <w:ins w:id="280" w:author="Huawei" w:date="2021-08-18T18:54:00Z"/>
                <w:rFonts w:eastAsiaTheme="minorEastAsia"/>
                <w:color w:val="0070C0"/>
                <w:lang w:eastAsia="zh-CN"/>
              </w:rPr>
            </w:pPr>
            <w:ins w:id="281" w:author="Huawei" w:date="2021-08-18T18:55:00Z">
              <w:r>
                <w:rPr>
                  <w:rFonts w:eastAsiaTheme="minorEastAsia" w:hint="eastAsia"/>
                  <w:color w:val="0070C0"/>
                  <w:lang w:eastAsia="zh-CN"/>
                </w:rPr>
                <w:t>H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ow does the </w:t>
              </w:r>
            </w:ins>
            <w:ins w:id="282" w:author="Huawei" w:date="2021-08-18T18:56:00Z">
              <w:r>
                <w:rPr>
                  <w:rFonts w:eastAsiaTheme="minorEastAsia"/>
                  <w:color w:val="0070C0"/>
                  <w:lang w:eastAsia="zh-CN"/>
                </w:rPr>
                <w:t>synchronization assumption impact the RRM requirement</w:t>
              </w:r>
            </w:ins>
            <w:ins w:id="283" w:author="Huawei" w:date="2021-08-18T18:57:00Z">
              <w:r>
                <w:rPr>
                  <w:rFonts w:eastAsiaTheme="minorEastAsia"/>
                  <w:color w:val="0070C0"/>
                  <w:lang w:eastAsia="zh-CN"/>
                </w:rPr>
                <w:t>s</w:t>
              </w:r>
            </w:ins>
            <w:ins w:id="284" w:author="Huawei" w:date="2021-08-18T18:56:00Z">
              <w:r>
                <w:rPr>
                  <w:rFonts w:eastAsiaTheme="minorEastAsia"/>
                  <w:color w:val="0070C0"/>
                  <w:lang w:eastAsia="zh-CN"/>
                </w:rPr>
                <w:t>?</w:t>
              </w:r>
            </w:ins>
          </w:p>
        </w:tc>
      </w:tr>
      <w:tr w:rsidR="002E1FE8" w14:paraId="4DBA257D" w14:textId="77777777">
        <w:trPr>
          <w:ins w:id="285" w:author="Santhan Thangarasa" w:date="2021-08-18T18:19:00Z"/>
        </w:trPr>
        <w:tc>
          <w:tcPr>
            <w:tcW w:w="1236" w:type="dxa"/>
          </w:tcPr>
          <w:p w14:paraId="4DBA257B" w14:textId="77777777" w:rsidR="002E1FE8" w:rsidRDefault="00F56AB7">
            <w:pPr>
              <w:spacing w:after="120"/>
              <w:rPr>
                <w:ins w:id="286" w:author="Santhan Thangarasa" w:date="2021-08-18T18:19:00Z"/>
                <w:rFonts w:eastAsiaTheme="minorEastAsia"/>
                <w:color w:val="0070C0"/>
                <w:lang w:val="en-US" w:eastAsia="zh-CN"/>
              </w:rPr>
            </w:pPr>
            <w:ins w:id="287" w:author="Santhan Thangarasa" w:date="2021-08-18T18:19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7C" w14:textId="77777777" w:rsidR="002E1FE8" w:rsidRDefault="00F56AB7">
            <w:pPr>
              <w:rPr>
                <w:ins w:id="288" w:author="Santhan Thangarasa" w:date="2021-08-18T18:19:00Z"/>
                <w:rFonts w:eastAsiaTheme="minorEastAsia"/>
                <w:color w:val="0070C0"/>
                <w:lang w:eastAsia="zh-CN"/>
              </w:rPr>
            </w:pPr>
            <w:ins w:id="289" w:author="Santhan Thangarasa" w:date="2021-08-18T18:19:00Z">
              <w:r>
                <w:rPr>
                  <w:rFonts w:eastAsiaTheme="minorEastAsia"/>
                  <w:color w:val="0070C0"/>
                  <w:lang w:eastAsia="zh-CN"/>
                </w:rPr>
                <w:t xml:space="preserve">We support option 2, RAN4 needs more discussions on this topic before reaching conclusion. </w:t>
              </w:r>
            </w:ins>
          </w:p>
        </w:tc>
      </w:tr>
    </w:tbl>
    <w:p w14:paraId="4DBA257E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57F" w14:textId="77777777" w:rsidR="002E1FE8" w:rsidRPr="002E1FE8" w:rsidRDefault="00F56AB7">
      <w:pPr>
        <w:pStyle w:val="2"/>
        <w:rPr>
          <w:lang w:val="en-US"/>
          <w:rPrChange w:id="290" w:author="Santhan Thangarasa" w:date="2021-08-18T17:54:00Z">
            <w:rPr/>
          </w:rPrChange>
        </w:rPr>
      </w:pPr>
      <w:r>
        <w:rPr>
          <w:lang w:val="en-US"/>
          <w:rPrChange w:id="291" w:author="Santhan Thangarasa" w:date="2021-08-18T17:54:00Z">
            <w:rPr/>
          </w:rPrChange>
        </w:rPr>
        <w:t xml:space="preserve">Companies views’ collection for 1st round </w:t>
      </w:r>
    </w:p>
    <w:p w14:paraId="4DBA2580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581" w14:textId="77777777" w:rsidR="002E1FE8" w:rsidRDefault="00F56AB7"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84" w14:textId="77777777">
        <w:tc>
          <w:tcPr>
            <w:tcW w:w="1242" w:type="dxa"/>
          </w:tcPr>
          <w:p w14:paraId="4DBA2582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4DBA2583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8A" w14:textId="77777777">
        <w:tc>
          <w:tcPr>
            <w:tcW w:w="1242" w:type="dxa"/>
          </w:tcPr>
          <w:p w14:paraId="4DBA2585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58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1: </w:t>
            </w:r>
          </w:p>
          <w:p w14:paraId="4DBA258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2:</w:t>
            </w:r>
          </w:p>
          <w:p w14:paraId="4DBA2588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lastRenderedPageBreak/>
              <w:t>…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.</w:t>
            </w:r>
          </w:p>
          <w:p w14:paraId="4DBA258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Others:</w:t>
            </w:r>
          </w:p>
        </w:tc>
      </w:tr>
    </w:tbl>
    <w:p w14:paraId="4DBA258B" w14:textId="77777777" w:rsidR="002E1FE8" w:rsidRDefault="002E1FE8">
      <w:pPr>
        <w:rPr>
          <w:color w:val="0070C0"/>
          <w:lang w:val="en-US" w:eastAsia="zh-CN"/>
        </w:rPr>
      </w:pPr>
    </w:p>
    <w:p w14:paraId="4DBA258C" w14:textId="77777777" w:rsidR="002E1FE8" w:rsidRDefault="00F56AB7"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2</w:t>
      </w:r>
    </w:p>
    <w:p w14:paraId="4DBA258D" w14:textId="77777777" w:rsidR="002E1FE8" w:rsidRDefault="00F56AB7">
      <w:pPr>
        <w:rPr>
          <w:bCs/>
          <w:color w:val="0070C0"/>
          <w:u w:val="single"/>
          <w:lang w:eastAsia="ko-KR"/>
        </w:rPr>
      </w:pPr>
      <w:r>
        <w:rPr>
          <w:rFonts w:hint="eastAsia"/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1-</w:t>
      </w:r>
      <w:r>
        <w:rPr>
          <w:rFonts w:hint="eastAsia"/>
          <w:bCs/>
          <w:color w:val="0070C0"/>
          <w:u w:val="single"/>
          <w:lang w:eastAsia="ko-KR"/>
        </w:rPr>
        <w:t xml:space="preserve">1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90" w14:textId="77777777">
        <w:tc>
          <w:tcPr>
            <w:tcW w:w="1236" w:type="dxa"/>
          </w:tcPr>
          <w:p w14:paraId="4DBA258E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8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93" w14:textId="77777777">
        <w:tc>
          <w:tcPr>
            <w:tcW w:w="1236" w:type="dxa"/>
          </w:tcPr>
          <w:p w14:paraId="4DBA2591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DBA2592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594" w14:textId="77777777" w:rsidR="002E1FE8" w:rsidRDefault="00F56AB7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4DBA2595" w14:textId="77777777" w:rsidR="002E1FE8" w:rsidRDefault="00F56AB7">
      <w:pPr>
        <w:rPr>
          <w:bCs/>
          <w:color w:val="0070C0"/>
          <w:u w:val="single"/>
          <w:lang w:eastAsia="ko-KR"/>
        </w:rPr>
      </w:pPr>
      <w:r>
        <w:rPr>
          <w:rFonts w:hint="eastAsia"/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1-2</w:t>
      </w:r>
      <w:r>
        <w:rPr>
          <w:rFonts w:hint="eastAsia"/>
          <w:bCs/>
          <w:color w:val="0070C0"/>
          <w:u w:val="single"/>
          <w:lang w:eastAsia="ko-KR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98" w14:textId="77777777">
        <w:tc>
          <w:tcPr>
            <w:tcW w:w="1236" w:type="dxa"/>
          </w:tcPr>
          <w:p w14:paraId="4DBA2596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97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9B" w14:textId="77777777">
        <w:tc>
          <w:tcPr>
            <w:tcW w:w="1236" w:type="dxa"/>
          </w:tcPr>
          <w:p w14:paraId="4DBA259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DBA259A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59C" w14:textId="77777777" w:rsidR="002E1FE8" w:rsidRDefault="00F56AB7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4DBA259D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4DBA259E" w14:textId="77777777" w:rsidR="002E1FE8" w:rsidRDefault="00F56AB7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2E1FE8" w14:paraId="4DBA25A1" w14:textId="77777777">
        <w:tc>
          <w:tcPr>
            <w:tcW w:w="1242" w:type="dxa"/>
          </w:tcPr>
          <w:p w14:paraId="4DBA259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5A0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2E1FE8" w14:paraId="4DBA25A4" w14:textId="77777777">
        <w:tc>
          <w:tcPr>
            <w:tcW w:w="1242" w:type="dxa"/>
            <w:vMerge w:val="restart"/>
          </w:tcPr>
          <w:p w14:paraId="4DBA25A2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5A3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E1FE8" w14:paraId="4DBA25A7" w14:textId="77777777">
        <w:tc>
          <w:tcPr>
            <w:tcW w:w="1242" w:type="dxa"/>
            <w:vMerge/>
          </w:tcPr>
          <w:p w14:paraId="4DBA25A5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5A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E1FE8" w14:paraId="4DBA25AA" w14:textId="77777777">
        <w:tc>
          <w:tcPr>
            <w:tcW w:w="1242" w:type="dxa"/>
            <w:vMerge/>
          </w:tcPr>
          <w:p w14:paraId="4DBA25A8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5A9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5AD" w14:textId="77777777">
        <w:tc>
          <w:tcPr>
            <w:tcW w:w="1242" w:type="dxa"/>
            <w:vMerge w:val="restart"/>
          </w:tcPr>
          <w:p w14:paraId="4DBA25AB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4DBA25AC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E1FE8" w14:paraId="4DBA25B0" w14:textId="77777777">
        <w:tc>
          <w:tcPr>
            <w:tcW w:w="1242" w:type="dxa"/>
            <w:vMerge/>
          </w:tcPr>
          <w:p w14:paraId="4DBA25AE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5AF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E1FE8" w14:paraId="4DBA25B3" w14:textId="77777777">
        <w:tc>
          <w:tcPr>
            <w:tcW w:w="1242" w:type="dxa"/>
            <w:vMerge/>
          </w:tcPr>
          <w:p w14:paraId="4DBA25B1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5B2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5B4" w14:textId="77777777" w:rsidR="002E1FE8" w:rsidRDefault="002E1FE8">
      <w:pPr>
        <w:rPr>
          <w:color w:val="0070C0"/>
          <w:lang w:val="en-US" w:eastAsia="zh-CN"/>
        </w:rPr>
      </w:pPr>
    </w:p>
    <w:p w14:paraId="4DBA25B5" w14:textId="77777777" w:rsidR="002E1FE8" w:rsidRDefault="00F56AB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4DBA25B6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5B7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2E1FE8" w14:paraId="4DBA25BA" w14:textId="77777777">
        <w:tc>
          <w:tcPr>
            <w:tcW w:w="1413" w:type="dxa"/>
          </w:tcPr>
          <w:p w14:paraId="4DBA25B8" w14:textId="77777777" w:rsidR="002E1FE8" w:rsidRDefault="002E1FE8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4DBA25B9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2E1FE8" w14:paraId="4DBA2647" w14:textId="77777777">
        <w:tc>
          <w:tcPr>
            <w:tcW w:w="1413" w:type="dxa"/>
          </w:tcPr>
          <w:p w14:paraId="4DBA25BB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  <w:p w14:paraId="4DBA25BC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S</w:t>
            </w:r>
            <w:r>
              <w:rPr>
                <w:rFonts w:eastAsiaTheme="minorEastAsia"/>
                <w:color w:val="0070C0"/>
                <w:lang w:val="en-US" w:eastAsia="zh-CN"/>
              </w:rPr>
              <w:t>cope of NR SL relay RRM</w:t>
            </w:r>
          </w:p>
        </w:tc>
        <w:tc>
          <w:tcPr>
            <w:tcW w:w="8218" w:type="dxa"/>
          </w:tcPr>
          <w:p w14:paraId="4DBA25BD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Issue 2-1: </w:t>
            </w:r>
            <w:r>
              <w:rPr>
                <w:rFonts w:eastAsia="宋体"/>
                <w:color w:val="0070C0"/>
                <w:szCs w:val="24"/>
                <w:lang w:val="en-US"/>
              </w:rPr>
              <w:t>View collection o</w:t>
            </w:r>
            <w:r>
              <w:rPr>
                <w:rFonts w:eastAsia="宋体"/>
                <w:color w:val="0070C0"/>
                <w:szCs w:val="24"/>
                <w:lang w:val="en-GB"/>
              </w:rPr>
              <w:t>n general RRM requirements</w:t>
            </w:r>
            <w:r>
              <w:rPr>
                <w:lang w:val="en-US"/>
              </w:rPr>
              <w:t xml:space="preserve"> </w:t>
            </w:r>
            <w:r>
              <w:rPr>
                <w:rFonts w:eastAsia="宋体"/>
                <w:color w:val="0070C0"/>
                <w:szCs w:val="24"/>
                <w:lang w:val="en-GB"/>
              </w:rPr>
              <w:t>for Rel-17 NR SL relay</w:t>
            </w:r>
            <w:r>
              <w:rPr>
                <w:lang w:val="en-US"/>
              </w:rPr>
              <w:t xml:space="preserve"> </w:t>
            </w:r>
          </w:p>
          <w:p w14:paraId="4DBA25BE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5BF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RAN4 specifies NR SL relay discovery and (re)selection requirements, and re-use LTE relay discovery and (re)selection as baseline</w:t>
            </w:r>
          </w:p>
          <w:p w14:paraId="4DBA25C0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Issue 2-2: Whether to specify cell reselection requirements for NR </w:t>
            </w:r>
            <w:proofErr w:type="spellStart"/>
            <w:r>
              <w:rPr>
                <w:lang w:val="en-US"/>
              </w:rPr>
              <w:t>sidelink</w:t>
            </w:r>
            <w:proofErr w:type="spellEnd"/>
            <w:r>
              <w:rPr>
                <w:lang w:val="en-US"/>
              </w:rPr>
              <w:t xml:space="preserve"> discovery on non-serving carrier?</w:t>
            </w:r>
          </w:p>
          <w:p w14:paraId="4DBA25C1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5C2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Whether to specify cell reselection requirements for NR </w:t>
            </w:r>
            <w:proofErr w:type="spellStart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sidelink</w:t>
            </w:r>
            <w:proofErr w:type="spellEnd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 discovery on non-serving carrier needs more RAN2’s input.</w:t>
            </w:r>
          </w:p>
          <w:p w14:paraId="4DBA25C3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t>Issue 2-3: Any other RRM impact?</w:t>
            </w:r>
          </w:p>
          <w:p w14:paraId="4DBA25C4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5C5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Other RRM impact (if identified) should not be precluded, given the early phase in the WI and topic is being discussed in other WG. </w:t>
            </w:r>
          </w:p>
          <w:p w14:paraId="4DBA25C6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Multi-hop/UE-to-UE </w:t>
            </w:r>
            <w:proofErr w:type="spellStart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sidelink</w:t>
            </w:r>
            <w:proofErr w:type="spellEnd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 relay is not in the scope of this WI.</w:t>
            </w:r>
          </w:p>
          <w:p w14:paraId="4DBA25C7" w14:textId="77777777" w:rsidR="002E1FE8" w:rsidRDefault="002E1FE8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4DBA25C8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5C9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highlight w:val="yellow"/>
                <w:lang w:val="en-US" w:eastAsia="zh-CN"/>
              </w:rPr>
              <w:t>C</w:t>
            </w:r>
            <w:r>
              <w:rPr>
                <w:rFonts w:eastAsiaTheme="minorEastAsia"/>
                <w:i/>
                <w:color w:val="000000" w:themeColor="text1"/>
                <w:highlight w:val="yellow"/>
                <w:lang w:val="en-US" w:eastAsia="zh-CN"/>
              </w:rPr>
              <w:t>ontinue discussion on RRM scope and collect companies’ views in the following table if any</w:t>
            </w:r>
          </w:p>
          <w:p w14:paraId="4DBA25CA" w14:textId="77777777" w:rsidR="002E1FE8" w:rsidRDefault="00F56AB7">
            <w:pPr>
              <w:ind w:leftChars="100" w:left="20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Note: The conclusion could be captured in WF for information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4"/>
              <w:gridCol w:w="796"/>
              <w:gridCol w:w="880"/>
              <w:gridCol w:w="872"/>
              <w:gridCol w:w="950"/>
              <w:gridCol w:w="681"/>
              <w:gridCol w:w="679"/>
              <w:gridCol w:w="676"/>
              <w:gridCol w:w="674"/>
            </w:tblGrid>
            <w:tr w:rsidR="002E1FE8" w14:paraId="4DBA25CD" w14:textId="77777777">
              <w:trPr>
                <w:trHeight w:val="686"/>
                <w:jc w:val="center"/>
              </w:trPr>
              <w:tc>
                <w:tcPr>
                  <w:tcW w:w="1154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4DBA25CB" w14:textId="77777777" w:rsidR="002E1FE8" w:rsidRDefault="00F56AB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RRM requirement category</w:t>
                  </w:r>
                </w:p>
              </w:tc>
              <w:tc>
                <w:tcPr>
                  <w:tcW w:w="3846" w:type="pct"/>
                  <w:gridSpan w:val="8"/>
                  <w:shd w:val="clear" w:color="auto" w:fill="D9D9D9" w:themeFill="background1" w:themeFillShade="D9"/>
                  <w:vAlign w:val="center"/>
                </w:tcPr>
                <w:p w14:paraId="4DBA25CC" w14:textId="77777777" w:rsidR="002E1FE8" w:rsidRDefault="00F56AB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Whether or not applicable to Rel-17 NR SL Relay RRM</w:t>
                  </w:r>
                </w:p>
              </w:tc>
            </w:tr>
            <w:tr w:rsidR="002E1FE8" w14:paraId="4DBA25D7" w14:textId="77777777">
              <w:trPr>
                <w:trHeight w:val="47"/>
                <w:jc w:val="center"/>
              </w:trPr>
              <w:tc>
                <w:tcPr>
                  <w:tcW w:w="1154" w:type="pct"/>
                  <w:vMerge/>
                  <w:shd w:val="clear" w:color="auto" w:fill="D9D9D9" w:themeFill="background1" w:themeFillShade="D9"/>
                  <w:vAlign w:val="center"/>
                </w:tcPr>
                <w:p w14:paraId="4DBA25CE" w14:textId="77777777" w:rsidR="002E1FE8" w:rsidRDefault="002E1FE8">
                  <w:pPr>
                    <w:spacing w:after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36" w:type="pct"/>
                  <w:shd w:val="clear" w:color="auto" w:fill="D9D9D9" w:themeFill="background1" w:themeFillShade="D9"/>
                  <w:vAlign w:val="center"/>
                </w:tcPr>
                <w:p w14:paraId="4DBA25CF" w14:textId="77777777" w:rsidR="002E1FE8" w:rsidRDefault="00F56AB7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>
                    <w:rPr>
                      <w:rFonts w:hint="eastAsia"/>
                      <w:b/>
                      <w:lang w:eastAsia="zh-CN"/>
                    </w:rPr>
                    <w:t>OPPO</w:t>
                  </w:r>
                </w:p>
              </w:tc>
              <w:tc>
                <w:tcPr>
                  <w:tcW w:w="589" w:type="pct"/>
                  <w:shd w:val="clear" w:color="auto" w:fill="D9D9D9" w:themeFill="background1" w:themeFillShade="D9"/>
                  <w:vAlign w:val="center"/>
                </w:tcPr>
                <w:p w14:paraId="4DBA25D0" w14:textId="77777777" w:rsidR="002E1FE8" w:rsidRDefault="00F56AB7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>
                    <w:rPr>
                      <w:b/>
                      <w:lang w:eastAsia="zh-CN"/>
                    </w:rPr>
                    <w:t>QC</w:t>
                  </w:r>
                </w:p>
              </w:tc>
              <w:tc>
                <w:tcPr>
                  <w:tcW w:w="442" w:type="pct"/>
                  <w:shd w:val="clear" w:color="auto" w:fill="D9D9D9" w:themeFill="background1" w:themeFillShade="D9"/>
                  <w:vAlign w:val="center"/>
                </w:tcPr>
                <w:p w14:paraId="4DBA25D1" w14:textId="77777777" w:rsidR="002E1FE8" w:rsidRDefault="00F56AB7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>
                    <w:rPr>
                      <w:rFonts w:hint="eastAsia"/>
                      <w:b/>
                      <w:lang w:eastAsia="zh-CN"/>
                    </w:rPr>
                    <w:t>H</w:t>
                  </w:r>
                  <w:r>
                    <w:rPr>
                      <w:b/>
                      <w:lang w:eastAsia="zh-CN"/>
                    </w:rPr>
                    <w:t>uawei</w:t>
                  </w:r>
                </w:p>
              </w:tc>
              <w:tc>
                <w:tcPr>
                  <w:tcW w:w="431" w:type="pct"/>
                  <w:shd w:val="clear" w:color="auto" w:fill="D9D9D9" w:themeFill="background1" w:themeFillShade="D9"/>
                </w:tcPr>
                <w:p w14:paraId="4DBA25D2" w14:textId="77777777" w:rsidR="002E1FE8" w:rsidRDefault="00F56AB7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>
                    <w:rPr>
                      <w:b/>
                      <w:lang w:eastAsia="zh-CN"/>
                    </w:rPr>
                    <w:t>Ericsson</w:t>
                  </w:r>
                </w:p>
              </w:tc>
              <w:tc>
                <w:tcPr>
                  <w:tcW w:w="464" w:type="pct"/>
                  <w:shd w:val="clear" w:color="auto" w:fill="D9D9D9" w:themeFill="background1" w:themeFillShade="D9"/>
                </w:tcPr>
                <w:p w14:paraId="4DBA25D3" w14:textId="77777777" w:rsidR="002E1FE8" w:rsidRDefault="002E1FE8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</w:p>
              </w:tc>
              <w:tc>
                <w:tcPr>
                  <w:tcW w:w="463" w:type="pct"/>
                  <w:shd w:val="clear" w:color="auto" w:fill="D9D9D9" w:themeFill="background1" w:themeFillShade="D9"/>
                </w:tcPr>
                <w:p w14:paraId="4DBA25D4" w14:textId="77777777" w:rsidR="002E1FE8" w:rsidRDefault="002E1FE8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</w:p>
              </w:tc>
              <w:tc>
                <w:tcPr>
                  <w:tcW w:w="461" w:type="pct"/>
                  <w:shd w:val="clear" w:color="auto" w:fill="D9D9D9" w:themeFill="background1" w:themeFillShade="D9"/>
                </w:tcPr>
                <w:p w14:paraId="4DBA25D5" w14:textId="77777777" w:rsidR="002E1FE8" w:rsidRDefault="002E1FE8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</w:p>
              </w:tc>
              <w:tc>
                <w:tcPr>
                  <w:tcW w:w="460" w:type="pct"/>
                  <w:shd w:val="clear" w:color="auto" w:fill="D9D9D9" w:themeFill="background1" w:themeFillShade="D9"/>
                </w:tcPr>
                <w:p w14:paraId="4DBA25D6" w14:textId="77777777" w:rsidR="002E1FE8" w:rsidRDefault="002E1FE8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</w:p>
              </w:tc>
            </w:tr>
            <w:tr w:rsidR="002E1FE8" w14:paraId="4DBA25E1" w14:textId="77777777">
              <w:trPr>
                <w:trHeight w:val="316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5D8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highlight w:val="yellow"/>
                    </w:rPr>
                    <w:t>UE transmit timing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5D9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5DA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5DB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5DC" w14:textId="77777777" w:rsidR="002E1FE8" w:rsidRDefault="00F56AB7">
                  <w:pPr>
                    <w:spacing w:after="0"/>
                    <w:jc w:val="both"/>
                    <w:rPr>
                      <w:b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64" w:type="pct"/>
                  <w:vAlign w:val="center"/>
                </w:tcPr>
                <w:p w14:paraId="4DBA25DD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5DE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5DF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5E0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5EB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5E2" w14:textId="77777777" w:rsidR="002E1FE8" w:rsidRDefault="00F56AB7">
                  <w:pPr>
                    <w:spacing w:after="0"/>
                    <w:jc w:val="both"/>
                  </w:pPr>
                  <w:r>
                    <w:t>Initiation / Cease of SLSS transmission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5E3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5E4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5E5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5E6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64" w:type="pct"/>
                  <w:vAlign w:val="center"/>
                </w:tcPr>
                <w:p w14:paraId="4DBA25E7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5E8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5E9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5EA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5F5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5EC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</w:rPr>
                    <w:t>L</w:t>
                  </w:r>
                  <w:r>
                    <w:t>1-RSRP measurement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5ED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5EE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5EF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5F0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vAlign w:val="center"/>
                </w:tcPr>
                <w:p w14:paraId="4DBA25F1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5F2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5F3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5F4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5FF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5F6" w14:textId="77777777" w:rsidR="002E1FE8" w:rsidRDefault="00F56AB7">
                  <w:pPr>
                    <w:spacing w:after="0"/>
                    <w:jc w:val="both"/>
                  </w:pPr>
                  <w:r>
                    <w:t>Congestion control measurements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5F7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5F8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5F9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5FA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vAlign w:val="center"/>
                </w:tcPr>
                <w:p w14:paraId="4DBA25FB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5FC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5FD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5FE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09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600" w14:textId="77777777" w:rsidR="002E1FE8" w:rsidRDefault="00F56AB7">
                  <w:pPr>
                    <w:spacing w:after="0"/>
                    <w:jc w:val="both"/>
                  </w:pPr>
                  <w:r>
                    <w:t>S</w:t>
                  </w:r>
                  <w:r>
                    <w:rPr>
                      <w:rFonts w:hint="eastAsia"/>
                    </w:rPr>
                    <w:t>cheduling</w:t>
                  </w:r>
                  <w:r>
                    <w:t xml:space="preserve"> available requirements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601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602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603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604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vAlign w:val="center"/>
                </w:tcPr>
                <w:p w14:paraId="4DBA2605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606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607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608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13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0A" w14:textId="77777777" w:rsidR="002E1FE8" w:rsidRDefault="00F56AB7">
                  <w:pPr>
                    <w:spacing w:after="0"/>
                    <w:jc w:val="both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Interruptions to serving cells at discovery configuration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0B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  <w:lang w:eastAsia="zh-CN"/>
                    </w:rPr>
                  </w:pPr>
                  <w:r>
                    <w:rPr>
                      <w:rFonts w:hint="eastAsia"/>
                      <w:b/>
                      <w:highlight w:val="yellow"/>
                      <w:lang w:eastAsia="zh-CN"/>
                    </w:rPr>
                    <w:t>F</w:t>
                  </w:r>
                  <w:r>
                    <w:rPr>
                      <w:b/>
                      <w:highlight w:val="yellow"/>
                      <w:lang w:eastAsia="zh-CN"/>
                    </w:rPr>
                    <w:t>FS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0C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0D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  <w:lang w:eastAsia="zh-CN"/>
                    </w:rPr>
                  </w:pPr>
                  <w:r>
                    <w:rPr>
                      <w:b/>
                      <w:highlight w:val="yellow"/>
                      <w:lang w:eastAsia="zh-CN"/>
                    </w:rPr>
                    <w:t>FFS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0E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0F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10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11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12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1D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14" w14:textId="77777777" w:rsidR="002E1FE8" w:rsidRDefault="00F56AB7">
                  <w:pPr>
                    <w:spacing w:after="0"/>
                    <w:jc w:val="both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Interruptions to serving cells during discovery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15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rFonts w:hint="eastAsia"/>
                      <w:b/>
                      <w:highlight w:val="yellow"/>
                      <w:lang w:eastAsia="zh-CN"/>
                    </w:rPr>
                    <w:t>FFS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16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17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  <w:lang w:eastAsia="zh-CN"/>
                    </w:rPr>
                  </w:pPr>
                  <w:r>
                    <w:rPr>
                      <w:rFonts w:hint="eastAsia"/>
                      <w:b/>
                      <w:highlight w:val="yellow"/>
                      <w:lang w:eastAsia="zh-CN"/>
                    </w:rPr>
                    <w:t>F</w:t>
                  </w:r>
                  <w:r>
                    <w:rPr>
                      <w:b/>
                      <w:highlight w:val="yellow"/>
                      <w:lang w:eastAsia="zh-CN"/>
                    </w:rPr>
                    <w:t>FS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18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19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1A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1B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1C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27" w14:textId="77777777">
              <w:trPr>
                <w:trHeight w:val="54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1E" w14:textId="77777777" w:rsidR="002E1FE8" w:rsidRDefault="00F56AB7">
                  <w:pPr>
                    <w:spacing w:after="0"/>
                    <w:jc w:val="both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C</w:t>
                  </w:r>
                  <w:r>
                    <w:rPr>
                      <w:rFonts w:hint="eastAsia"/>
                      <w:highlight w:val="yellow"/>
                    </w:rPr>
                    <w:t>ell</w:t>
                  </w:r>
                  <w:r>
                    <w:rPr>
                      <w:highlight w:val="yellow"/>
                    </w:rPr>
                    <w:t xml:space="preserve"> reselection for discovery on non-serving frequency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1F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  <w:lang w:eastAsia="zh-CN"/>
                    </w:rPr>
                    <w:t>FFS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20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21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  <w:lang w:eastAsia="zh-CN"/>
                    </w:rPr>
                  </w:pPr>
                  <w:r>
                    <w:rPr>
                      <w:rFonts w:hint="eastAsia"/>
                      <w:b/>
                      <w:highlight w:val="yellow"/>
                      <w:lang w:eastAsia="zh-CN"/>
                    </w:rPr>
                    <w:t>F</w:t>
                  </w:r>
                  <w:r>
                    <w:rPr>
                      <w:b/>
                      <w:highlight w:val="yellow"/>
                      <w:lang w:eastAsia="zh-CN"/>
                    </w:rPr>
                    <w:t>FS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22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23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24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25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26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31" w14:textId="77777777">
              <w:trPr>
                <w:trHeight w:val="54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28" w14:textId="77777777" w:rsidR="002E1FE8" w:rsidRDefault="00F56AB7">
                  <w:pPr>
                    <w:spacing w:after="0"/>
                    <w:jc w:val="both"/>
                  </w:pPr>
                  <w:r>
                    <w:t>Selection / reselection of synchronization reference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29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NO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2A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2B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2C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2D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2E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2F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30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3B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32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Selection / reselection of relay UE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33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green"/>
                    </w:rPr>
                  </w:pPr>
                  <w:r>
                    <w:rPr>
                      <w:rFonts w:hint="eastAsia"/>
                      <w:b/>
                      <w:highlight w:val="green"/>
                      <w:lang w:eastAsia="zh-CN"/>
                    </w:rPr>
                    <w:t>YES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34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YES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35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Y</w:t>
                  </w:r>
                  <w:r>
                    <w:rPr>
                      <w:highlight w:val="green"/>
                      <w:lang w:eastAsia="zh-CN"/>
                    </w:rPr>
                    <w:t>es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36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Yes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37" w14:textId="77777777" w:rsidR="002E1FE8" w:rsidRDefault="002E1FE8">
                  <w:pPr>
                    <w:spacing w:after="0"/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38" w14:textId="77777777" w:rsidR="002E1FE8" w:rsidRDefault="002E1FE8">
                  <w:pPr>
                    <w:spacing w:after="0"/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39" w14:textId="77777777" w:rsidR="002E1FE8" w:rsidRDefault="002E1FE8">
                  <w:pPr>
                    <w:spacing w:after="0"/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3A" w14:textId="77777777" w:rsidR="002E1FE8" w:rsidRDefault="002E1FE8">
                  <w:pPr>
                    <w:spacing w:after="0"/>
                    <w:jc w:val="both"/>
                    <w:rPr>
                      <w:highlight w:val="yellow"/>
                    </w:rPr>
                  </w:pPr>
                </w:p>
              </w:tc>
            </w:tr>
            <w:tr w:rsidR="002E1FE8" w14:paraId="4DBA2645" w14:textId="77777777">
              <w:trPr>
                <w:trHeight w:val="659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3C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 xml:space="preserve">Intra-frequency measurement </w:t>
                  </w:r>
                  <w:r>
                    <w:rPr>
                      <w:highlight w:val="green"/>
                    </w:rPr>
                    <w:lastRenderedPageBreak/>
                    <w:t>accuracy requirements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3D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green"/>
                    </w:rPr>
                  </w:pPr>
                  <w:r>
                    <w:rPr>
                      <w:rFonts w:hint="eastAsia"/>
                      <w:b/>
                      <w:highlight w:val="green"/>
                      <w:lang w:eastAsia="zh-CN"/>
                    </w:rPr>
                    <w:lastRenderedPageBreak/>
                    <w:t>YES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3E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YES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3F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Y</w:t>
                  </w:r>
                  <w:r>
                    <w:rPr>
                      <w:highlight w:val="green"/>
                      <w:lang w:eastAsia="zh-CN"/>
                    </w:rPr>
                    <w:t>es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40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41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42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43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44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</w:tbl>
          <w:p w14:paraId="4DBA2646" w14:textId="77777777" w:rsidR="002E1FE8" w:rsidRDefault="002E1FE8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648" w14:textId="77777777" w:rsidR="002E1FE8" w:rsidRDefault="002E1FE8">
      <w:pPr>
        <w:rPr>
          <w:i/>
          <w:color w:val="0070C0"/>
          <w:lang w:val="en-US" w:eastAsia="zh-CN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218"/>
      </w:tblGrid>
      <w:tr w:rsidR="002E1FE8" w14:paraId="4DBA264B" w14:textId="77777777">
        <w:tc>
          <w:tcPr>
            <w:tcW w:w="1413" w:type="dxa"/>
          </w:tcPr>
          <w:p w14:paraId="4DBA2649" w14:textId="77777777" w:rsidR="002E1FE8" w:rsidRDefault="002E1FE8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4DBA264A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2E1FE8" w14:paraId="4DBA2674" w14:textId="77777777">
        <w:tc>
          <w:tcPr>
            <w:tcW w:w="1413" w:type="dxa"/>
          </w:tcPr>
          <w:p w14:paraId="4DBA264C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2</w:t>
            </w:r>
          </w:p>
          <w:p w14:paraId="4DBA264D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How to specify selection/reselection requirements</w:t>
            </w:r>
          </w:p>
        </w:tc>
        <w:tc>
          <w:tcPr>
            <w:tcW w:w="8218" w:type="dxa"/>
          </w:tcPr>
          <w:p w14:paraId="4DBA264E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Issue 2-4: RSRP measurements for NR </w:t>
            </w:r>
            <w:proofErr w:type="spellStart"/>
            <w:r>
              <w:rPr>
                <w:lang w:val="en-US"/>
              </w:rPr>
              <w:t>sidelink</w:t>
            </w:r>
            <w:proofErr w:type="spellEnd"/>
            <w:r>
              <w:rPr>
                <w:lang w:val="en-US"/>
              </w:rPr>
              <w:t xml:space="preserve"> relay UE</w:t>
            </w:r>
          </w:p>
          <w:p w14:paraId="4DBA264F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650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The definition of RSRP used for NR SL relay UE needs RAN2’s decision.</w:t>
            </w:r>
          </w:p>
          <w:p w14:paraId="4DBA2651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Candidate option:</w:t>
            </w:r>
          </w:p>
          <w:p w14:paraId="4DBA2652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Option 1: SL-RSRP or SD-RSRP could be considered.</w:t>
            </w:r>
          </w:p>
          <w:p w14:paraId="4DBA2653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>O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ption 2: wait for RAN2’s input on RSRP.</w:t>
            </w:r>
          </w:p>
          <w:p w14:paraId="4DBA2654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655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>D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iscuss in next meeting based on further input from RAN2.</w:t>
            </w:r>
          </w:p>
          <w:p w14:paraId="4DBA2656" w14:textId="77777777" w:rsidR="002E1FE8" w:rsidRDefault="002E1FE8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  <w:p w14:paraId="4DBA2657" w14:textId="77777777" w:rsidR="002E1FE8" w:rsidRDefault="00F56AB7">
            <w:pPr>
              <w:pStyle w:val="4"/>
              <w:outlineLvl w:val="3"/>
              <w:rPr>
                <w:rFonts w:eastAsia="Malgun Gothic"/>
                <w:lang w:val="en-GB"/>
              </w:rPr>
            </w:pPr>
            <w:r w:rsidRPr="00C72EA3">
              <w:rPr>
                <w:lang w:val="en-US"/>
                <w:rPrChange w:id="292" w:author="Santhan Thangarasa" w:date="2021-08-24T21:22:00Z">
                  <w:rPr/>
                </w:rPrChange>
              </w:rPr>
              <w:t xml:space="preserve">Issue 2-5: Measurement accuracy requirement </w:t>
            </w:r>
          </w:p>
          <w:p w14:paraId="4DBA2658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659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Depending on the definition of RSRP in issue 2-4.</w:t>
            </w:r>
          </w:p>
          <w:p w14:paraId="4DBA265A" w14:textId="77777777" w:rsidR="002E1FE8" w:rsidRDefault="002E1FE8">
            <w:pPr>
              <w:pStyle w:val="afc"/>
              <w:ind w:left="420" w:firstLineChars="0" w:firstLine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  <w:p w14:paraId="4DBA265B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Issue 2-6: Measurement and evaluation delay requirement </w:t>
            </w:r>
          </w:p>
          <w:p w14:paraId="4DBA265C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65D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The measurement and evaluation requirements for </w:t>
            </w:r>
            <w:proofErr w:type="spellStart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ProSe</w:t>
            </w:r>
            <w:proofErr w:type="spellEnd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 relay UE in LTE can be reused as baseline.</w:t>
            </w:r>
          </w:p>
          <w:p w14:paraId="4DBA265E" w14:textId="77777777" w:rsidR="002E1FE8" w:rsidRDefault="00F56AB7">
            <w:pPr>
              <w:pStyle w:val="afc"/>
              <w:numPr>
                <w:ilvl w:val="1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FFS the definition of discovery period</w:t>
            </w:r>
          </w:p>
          <w:p w14:paraId="4DBA265F" w14:textId="77777777" w:rsidR="002E1FE8" w:rsidRDefault="00F56AB7">
            <w:pPr>
              <w:pStyle w:val="afc"/>
              <w:numPr>
                <w:ilvl w:val="1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FFS the number of samples which depends on accuracy requirement.</w:t>
            </w:r>
          </w:p>
          <w:p w14:paraId="4DBA2660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 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661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>D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iscuss in next meeting based on further input from RAN2. FFS on discovery period and number of samples.</w:t>
            </w:r>
          </w:p>
          <w:p w14:paraId="4DBA2662" w14:textId="77777777" w:rsidR="002E1FE8" w:rsidRDefault="002E1FE8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  <w:p w14:paraId="4DBA2663" w14:textId="77777777" w:rsidR="002E1FE8" w:rsidRDefault="00F56AB7">
            <w:pPr>
              <w:pStyle w:val="4"/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Issue 2-7: Whether to use DRX for delay requirements of relay discovery and (re)selection.  </w:t>
            </w:r>
          </w:p>
          <w:p w14:paraId="4DBA2664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665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Depend on RAN2’s decision whether to consider DRX. Suggest to hold the discussion until clear scope after next RAN-P.</w:t>
            </w:r>
          </w:p>
          <w:p w14:paraId="4DBA2666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Candidate option:</w:t>
            </w:r>
          </w:p>
          <w:p w14:paraId="4DBA2667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Option 1: DRX is not precluded from R17 NR SL relay WID. R17 NR SL relay WID can follow or reuse both R16 SL and R17 SL’s agreements as baseline. </w:t>
            </w:r>
          </w:p>
          <w:p w14:paraId="4DBA2668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lastRenderedPageBreak/>
              <w:t>Option 2: The relay requirements should be defined without assuming DRX. R17 NR SL relay WID is just based on R16 SL procedure.</w:t>
            </w:r>
          </w:p>
          <w:p w14:paraId="4DBA2669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>O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ption 3: FFS. Depend on RAN2’s decision whether to consider DRX.</w:t>
            </w:r>
          </w:p>
          <w:p w14:paraId="4DBA266A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66B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yellow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yellow"/>
                <w:lang w:val="en-US" w:eastAsia="zh-CN"/>
              </w:rPr>
              <w:t>Continue discussion on the principle on whether to consider both R16 and R17 SL agreements as baseline</w:t>
            </w:r>
          </w:p>
          <w:p w14:paraId="4DBA266C" w14:textId="77777777" w:rsidR="002E1FE8" w:rsidRDefault="002E1FE8">
            <w:pPr>
              <w:rPr>
                <w:rFonts w:eastAsiaTheme="minorEastAsia"/>
                <w:lang w:val="en-US" w:eastAsia="zh-CN"/>
              </w:rPr>
            </w:pPr>
          </w:p>
          <w:p w14:paraId="4DBA266D" w14:textId="77777777" w:rsidR="002E1FE8" w:rsidRDefault="00F56AB7">
            <w:pPr>
              <w:pStyle w:val="4"/>
              <w:outlineLvl w:val="3"/>
              <w:rPr>
                <w:rFonts w:eastAsia="Malgun Gothic"/>
                <w:lang w:val="en-GB"/>
              </w:rPr>
            </w:pPr>
            <w:r w:rsidRPr="00C72EA3">
              <w:rPr>
                <w:lang w:val="en-US"/>
                <w:rPrChange w:id="293" w:author="Santhan Thangarasa" w:date="2021-08-24T21:22:00Z">
                  <w:rPr/>
                </w:rPrChange>
              </w:rPr>
              <w:t>Issue 2-8: Synchronization assumption</w:t>
            </w:r>
          </w:p>
          <w:p w14:paraId="4DBA266E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N/A</w:t>
            </w:r>
          </w:p>
          <w:p w14:paraId="4DBA266F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Candidate option:</w:t>
            </w:r>
          </w:p>
          <w:p w14:paraId="4DBA2670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 xml:space="preserve">Option 1: Remote UE is only allowed to select candidate relay UE assuming the same synchronization source.  </w:t>
            </w:r>
          </w:p>
          <w:p w14:paraId="4DBA2671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>Option 2: FFS.</w:t>
            </w:r>
            <w:r>
              <w:rPr>
                <w:rFonts w:eastAsiaTheme="minorEastAsia"/>
                <w:lang w:val="en-US" w:eastAsia="zh-CN"/>
              </w:rPr>
              <w:t xml:space="preserve">  </w:t>
            </w:r>
          </w:p>
          <w:p w14:paraId="4DBA2672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673" w14:textId="77777777" w:rsidR="002E1FE8" w:rsidRDefault="00F56AB7">
            <w:pPr>
              <w:pStyle w:val="afc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yellow"/>
                <w:lang w:val="en-US" w:eastAsia="zh-CN"/>
              </w:rPr>
              <w:t>Continue discussion.</w:t>
            </w:r>
          </w:p>
        </w:tc>
      </w:tr>
      <w:tr w:rsidR="002E1FE8" w14:paraId="4DBA2677" w14:textId="77777777">
        <w:tc>
          <w:tcPr>
            <w:tcW w:w="1413" w:type="dxa"/>
          </w:tcPr>
          <w:p w14:paraId="4DBA2675" w14:textId="77777777" w:rsidR="002E1FE8" w:rsidRDefault="002E1FE8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4DBA2676" w14:textId="77777777" w:rsidR="002E1FE8" w:rsidRDefault="002E1FE8">
            <w:pPr>
              <w:pStyle w:val="4"/>
              <w:outlineLvl w:val="3"/>
              <w:rPr>
                <w:lang w:val="en-US"/>
              </w:rPr>
            </w:pPr>
          </w:p>
        </w:tc>
      </w:tr>
    </w:tbl>
    <w:p w14:paraId="4DBA2678" w14:textId="77777777" w:rsidR="002E1FE8" w:rsidRDefault="002E1FE8">
      <w:pPr>
        <w:rPr>
          <w:i/>
          <w:color w:val="0070C0"/>
          <w:lang w:eastAsia="zh-CN"/>
        </w:rPr>
      </w:pPr>
    </w:p>
    <w:p w14:paraId="4DBA2679" w14:textId="77777777" w:rsidR="002E1FE8" w:rsidRDefault="00F56AB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4DBA267A" w14:textId="77777777" w:rsidR="002E1FE8" w:rsidRDefault="00F56AB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2E1FE8" w14:paraId="4DBA267D" w14:textId="77777777">
        <w:tc>
          <w:tcPr>
            <w:tcW w:w="1242" w:type="dxa"/>
          </w:tcPr>
          <w:p w14:paraId="4DBA267B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67C" w14:textId="77777777" w:rsidR="002E1FE8" w:rsidRDefault="00F56AB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2E1FE8" w14:paraId="4DBA2680" w14:textId="77777777">
        <w:tc>
          <w:tcPr>
            <w:tcW w:w="1242" w:type="dxa"/>
          </w:tcPr>
          <w:p w14:paraId="4DBA267E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67F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4DBA2681" w14:textId="77777777" w:rsidR="002E1FE8" w:rsidRDefault="002E1FE8">
      <w:pPr>
        <w:rPr>
          <w:color w:val="0070C0"/>
          <w:lang w:val="en-US" w:eastAsia="zh-CN"/>
        </w:rPr>
      </w:pPr>
    </w:p>
    <w:p w14:paraId="4DBA2682" w14:textId="77777777" w:rsidR="002E1FE8" w:rsidRDefault="00F56AB7">
      <w:pPr>
        <w:pStyle w:val="2"/>
        <w:rPr>
          <w:lang w:val="en-US"/>
        </w:rPr>
      </w:pPr>
      <w:r>
        <w:rPr>
          <w:lang w:val="en-US"/>
        </w:rPr>
        <w:t>Discussion on 2nd round (if applicable)</w:t>
      </w:r>
    </w:p>
    <w:p w14:paraId="4DBA2683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Moderator can provide summary of 2nd round here. Note that recommended decisions on </w:t>
      </w:r>
      <w:proofErr w:type="spellStart"/>
      <w:r>
        <w:rPr>
          <w:i/>
          <w:color w:val="0070C0"/>
          <w:lang w:val="en-US" w:eastAsia="zh-CN"/>
        </w:rPr>
        <w:t>tdocs</w:t>
      </w:r>
      <w:proofErr w:type="spellEnd"/>
      <w:r>
        <w:rPr>
          <w:i/>
          <w:color w:val="0070C0"/>
          <w:lang w:val="en-US" w:eastAsia="zh-CN"/>
        </w:rPr>
        <w:t xml:space="preserve"> should be provided in the section </w:t>
      </w:r>
      <w:proofErr w:type="gramStart"/>
      <w:r>
        <w:rPr>
          <w:i/>
          <w:color w:val="0070C0"/>
          <w:lang w:val="en-US" w:eastAsia="zh-CN"/>
        </w:rPr>
        <w:t>titled ”</w:t>
      </w:r>
      <w:proofErr w:type="gramEnd"/>
      <w:r>
        <w:rPr>
          <w:i/>
          <w:color w:val="0070C0"/>
          <w:lang w:val="en-US" w:eastAsia="zh-CN"/>
        </w:rPr>
        <w:t xml:space="preserve">Recommendations for </w:t>
      </w:r>
      <w:proofErr w:type="spellStart"/>
      <w:r>
        <w:rPr>
          <w:i/>
          <w:color w:val="0070C0"/>
          <w:lang w:val="en-US" w:eastAsia="zh-CN"/>
        </w:rPr>
        <w:t>Tdocs</w:t>
      </w:r>
      <w:proofErr w:type="spellEnd"/>
      <w:r>
        <w:rPr>
          <w:i/>
          <w:color w:val="0070C0"/>
          <w:lang w:val="en-US" w:eastAsia="zh-CN"/>
        </w:rPr>
        <w:t>”.</w:t>
      </w:r>
    </w:p>
    <w:p w14:paraId="4DBA2684" w14:textId="77777777" w:rsidR="002E1FE8" w:rsidRDefault="00F56AB7">
      <w:pPr>
        <w:pStyle w:val="4"/>
        <w:rPr>
          <w:lang w:val="en-US"/>
        </w:rPr>
      </w:pPr>
      <w:r>
        <w:rPr>
          <w:lang w:val="en-US"/>
          <w:rPrChange w:id="294" w:author="Santhan Thangarasa" w:date="2021-08-18T17:54:00Z">
            <w:rPr/>
          </w:rPrChange>
        </w:rPr>
        <w:t xml:space="preserve">Issue 2-1: </w:t>
      </w:r>
      <w:r>
        <w:rPr>
          <w:rFonts w:eastAsia="宋体"/>
          <w:color w:val="0070C0"/>
          <w:szCs w:val="24"/>
          <w:lang w:val="en-US"/>
          <w:rPrChange w:id="295" w:author="Santhan Thangarasa" w:date="2021-08-18T17:54:00Z">
            <w:rPr>
              <w:rFonts w:eastAsia="宋体"/>
              <w:color w:val="0070C0"/>
              <w:szCs w:val="24"/>
            </w:rPr>
          </w:rPrChange>
        </w:rPr>
        <w:t>View collection o</w:t>
      </w:r>
      <w:r>
        <w:rPr>
          <w:rFonts w:eastAsia="宋体"/>
          <w:color w:val="0070C0"/>
          <w:szCs w:val="24"/>
          <w:lang w:val="en-GB"/>
        </w:rPr>
        <w:t>n general RRM requirements</w:t>
      </w:r>
      <w:r>
        <w:rPr>
          <w:lang w:val="en-US"/>
          <w:rPrChange w:id="296" w:author="Santhan Thangarasa" w:date="2021-08-18T17:54:00Z">
            <w:rPr/>
          </w:rPrChange>
        </w:rPr>
        <w:t xml:space="preserve"> </w:t>
      </w:r>
      <w:r>
        <w:rPr>
          <w:rFonts w:eastAsia="宋体"/>
          <w:color w:val="0070C0"/>
          <w:szCs w:val="24"/>
          <w:lang w:val="en-GB"/>
        </w:rPr>
        <w:t>for Rel-17 NR SL relay</w:t>
      </w:r>
      <w:r>
        <w:rPr>
          <w:lang w:val="en-US"/>
          <w:rPrChange w:id="297" w:author="Santhan Thangarasa" w:date="2021-08-18T17:54:00Z">
            <w:rPr/>
          </w:rPrChange>
        </w:rPr>
        <w:t xml:space="preserve"> </w:t>
      </w:r>
    </w:p>
    <w:p w14:paraId="4DBA2685" w14:textId="77777777" w:rsidR="002E1FE8" w:rsidRDefault="00F56AB7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 w:hint="eastAsia"/>
          <w:i/>
          <w:color w:val="000000" w:themeColor="text1"/>
          <w:highlight w:val="yellow"/>
          <w:lang w:val="en-US" w:eastAsia="zh-CN"/>
        </w:rPr>
        <w:t>C</w:t>
      </w:r>
      <w:r>
        <w:rPr>
          <w:rFonts w:eastAsiaTheme="minorEastAsia"/>
          <w:i/>
          <w:color w:val="000000" w:themeColor="text1"/>
          <w:highlight w:val="yellow"/>
          <w:lang w:val="en-US" w:eastAsia="zh-CN"/>
        </w:rPr>
        <w:t xml:space="preserve">ontinue discussion on RRM scope and collect companies’ views in the following table if any. </w:t>
      </w:r>
    </w:p>
    <w:p w14:paraId="4DBA2686" w14:textId="77777777" w:rsidR="002E1FE8" w:rsidRDefault="00F56AB7">
      <w:pPr>
        <w:pStyle w:val="afc"/>
        <w:numPr>
          <w:ilvl w:val="0"/>
          <w:numId w:val="9"/>
        </w:numPr>
        <w:ind w:leftChars="100" w:left="620"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Note: The conclusion could be captured in WF for information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1011"/>
        <w:gridCol w:w="1115"/>
        <w:gridCol w:w="873"/>
        <w:gridCol w:w="950"/>
        <w:gridCol w:w="874"/>
        <w:gridCol w:w="873"/>
        <w:gridCol w:w="869"/>
        <w:gridCol w:w="865"/>
      </w:tblGrid>
      <w:tr w:rsidR="002E1FE8" w14:paraId="4DBA2689" w14:textId="77777777">
        <w:trPr>
          <w:trHeight w:val="686"/>
          <w:jc w:val="center"/>
        </w:trPr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4DBA2687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RRM requirement category</w:t>
            </w:r>
          </w:p>
        </w:tc>
        <w:tc>
          <w:tcPr>
            <w:tcW w:w="3857" w:type="pct"/>
            <w:gridSpan w:val="8"/>
            <w:shd w:val="clear" w:color="auto" w:fill="D9D9D9" w:themeFill="background1" w:themeFillShade="D9"/>
            <w:vAlign w:val="center"/>
          </w:tcPr>
          <w:p w14:paraId="4DBA2688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Whether or not applicable to Rel-17 NR SL Relay RRM</w:t>
            </w:r>
          </w:p>
        </w:tc>
      </w:tr>
      <w:tr w:rsidR="002E1FE8" w14:paraId="4DBA2693" w14:textId="77777777">
        <w:trPr>
          <w:trHeight w:val="47"/>
          <w:jc w:val="center"/>
        </w:trPr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4DBA268A" w14:textId="77777777" w:rsidR="002E1FE8" w:rsidRDefault="002E1FE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4DBA268B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OPPO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4DBA268C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QC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</w:tcPr>
          <w:p w14:paraId="4DBA268D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H</w:t>
            </w:r>
            <w:r>
              <w:rPr>
                <w:b/>
                <w:lang w:eastAsia="zh-CN"/>
              </w:rPr>
              <w:t>uawei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14:paraId="4DBA268E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Ericsson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4DBA268F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53" w:type="pct"/>
            <w:shd w:val="clear" w:color="auto" w:fill="D9D9D9" w:themeFill="background1" w:themeFillShade="D9"/>
          </w:tcPr>
          <w:p w14:paraId="4DBA2690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51" w:type="pct"/>
            <w:shd w:val="clear" w:color="auto" w:fill="D9D9D9" w:themeFill="background1" w:themeFillShade="D9"/>
          </w:tcPr>
          <w:p w14:paraId="4DBA2691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4DBA2692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</w:tr>
      <w:tr w:rsidR="002E1FE8" w14:paraId="4DBA269D" w14:textId="77777777">
        <w:trPr>
          <w:trHeight w:val="316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94" w14:textId="77777777" w:rsidR="002E1FE8" w:rsidRDefault="00F56AB7">
            <w:pPr>
              <w:spacing w:after="0"/>
              <w:jc w:val="both"/>
            </w:pPr>
            <w:r>
              <w:rPr>
                <w:highlight w:val="yellow"/>
              </w:rPr>
              <w:t>UE transmit timing</w:t>
            </w:r>
          </w:p>
        </w:tc>
        <w:tc>
          <w:tcPr>
            <w:tcW w:w="525" w:type="pct"/>
            <w:vAlign w:val="center"/>
          </w:tcPr>
          <w:p w14:paraId="4DBA2695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96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97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98" w14:textId="77777777" w:rsidR="002E1FE8" w:rsidRDefault="00F56AB7">
            <w:pPr>
              <w:spacing w:after="0"/>
              <w:jc w:val="both"/>
              <w:rPr>
                <w:b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4" w:type="pct"/>
            <w:vAlign w:val="center"/>
          </w:tcPr>
          <w:p w14:paraId="4DBA2699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9A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9B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9C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A7" w14:textId="77777777">
        <w:trPr>
          <w:trHeight w:val="57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9E" w14:textId="77777777" w:rsidR="002E1FE8" w:rsidRDefault="00F56AB7">
            <w:pPr>
              <w:spacing w:after="0"/>
              <w:jc w:val="both"/>
            </w:pPr>
            <w:r>
              <w:lastRenderedPageBreak/>
              <w:t>Initiation / Cease of SLSS transmission</w:t>
            </w:r>
          </w:p>
        </w:tc>
        <w:tc>
          <w:tcPr>
            <w:tcW w:w="525" w:type="pct"/>
            <w:vAlign w:val="center"/>
          </w:tcPr>
          <w:p w14:paraId="4DBA269F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A0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A1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A2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4" w:type="pct"/>
            <w:vAlign w:val="center"/>
          </w:tcPr>
          <w:p w14:paraId="4DBA26A3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A4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A5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A6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B1" w14:textId="77777777">
        <w:trPr>
          <w:trHeight w:val="57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A8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</w:rPr>
              <w:t>L</w:t>
            </w:r>
            <w:r>
              <w:t>1-RSRP measurement</w:t>
            </w:r>
          </w:p>
        </w:tc>
        <w:tc>
          <w:tcPr>
            <w:tcW w:w="525" w:type="pct"/>
            <w:vAlign w:val="center"/>
          </w:tcPr>
          <w:p w14:paraId="4DBA26A9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AA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AB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AC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vAlign w:val="center"/>
          </w:tcPr>
          <w:p w14:paraId="4DBA26AD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AE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AF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B0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BB" w14:textId="77777777">
        <w:trPr>
          <w:trHeight w:val="57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B2" w14:textId="77777777" w:rsidR="002E1FE8" w:rsidRDefault="00F56AB7">
            <w:pPr>
              <w:spacing w:after="0"/>
              <w:jc w:val="both"/>
            </w:pPr>
            <w:r>
              <w:t>Congestion control measurements</w:t>
            </w:r>
          </w:p>
        </w:tc>
        <w:tc>
          <w:tcPr>
            <w:tcW w:w="525" w:type="pct"/>
            <w:vAlign w:val="center"/>
          </w:tcPr>
          <w:p w14:paraId="4DBA26B3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B4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B5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B6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vAlign w:val="center"/>
          </w:tcPr>
          <w:p w14:paraId="4DBA26B7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B8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B9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BA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C5" w14:textId="77777777">
        <w:trPr>
          <w:trHeight w:val="57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BC" w14:textId="77777777" w:rsidR="002E1FE8" w:rsidRDefault="00F56AB7">
            <w:pPr>
              <w:spacing w:after="0"/>
              <w:jc w:val="both"/>
            </w:pPr>
            <w:r>
              <w:t>S</w:t>
            </w:r>
            <w:r>
              <w:rPr>
                <w:rFonts w:hint="eastAsia"/>
              </w:rPr>
              <w:t>cheduling</w:t>
            </w:r>
            <w:r>
              <w:t xml:space="preserve"> available requirements</w:t>
            </w:r>
          </w:p>
        </w:tc>
        <w:tc>
          <w:tcPr>
            <w:tcW w:w="525" w:type="pct"/>
            <w:vAlign w:val="center"/>
          </w:tcPr>
          <w:p w14:paraId="4DBA26BD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BE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BF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C0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vAlign w:val="center"/>
          </w:tcPr>
          <w:p w14:paraId="4DBA26C1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C2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C3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C4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CF" w14:textId="77777777">
        <w:trPr>
          <w:trHeight w:val="57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C6" w14:textId="77777777" w:rsidR="002E1FE8" w:rsidRDefault="00F56AB7">
            <w:pPr>
              <w:spacing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Interruptions to serving cells at discovery configuration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C7" w14:textId="77777777" w:rsidR="002E1FE8" w:rsidRDefault="00F56AB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>
              <w:rPr>
                <w:rFonts w:hint="eastAsia"/>
                <w:b/>
                <w:highlight w:val="yellow"/>
                <w:lang w:eastAsia="zh-CN"/>
              </w:rPr>
              <w:t>F</w:t>
            </w:r>
            <w:r>
              <w:rPr>
                <w:b/>
                <w:highlight w:val="yellow"/>
                <w:lang w:eastAsia="zh-CN"/>
              </w:rPr>
              <w:t>FS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C8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C9" w14:textId="77777777" w:rsidR="002E1FE8" w:rsidRDefault="00F56AB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>
              <w:rPr>
                <w:b/>
                <w:highlight w:val="yellow"/>
                <w:lang w:eastAsia="zh-CN"/>
              </w:rPr>
              <w:t>FFS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CA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CB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CC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CD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CE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D9" w14:textId="77777777">
        <w:trPr>
          <w:trHeight w:val="57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D0" w14:textId="77777777" w:rsidR="002E1FE8" w:rsidRDefault="00F56AB7">
            <w:pPr>
              <w:spacing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Interruptions to serving cells during discovery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D1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rFonts w:hint="eastAsia"/>
                <w:b/>
                <w:highlight w:val="yellow"/>
                <w:lang w:eastAsia="zh-CN"/>
              </w:rPr>
              <w:t>FFS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D2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D3" w14:textId="77777777" w:rsidR="002E1FE8" w:rsidRDefault="00F56AB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>
              <w:rPr>
                <w:rFonts w:hint="eastAsia"/>
                <w:b/>
                <w:highlight w:val="yellow"/>
                <w:lang w:eastAsia="zh-CN"/>
              </w:rPr>
              <w:t>F</w:t>
            </w:r>
            <w:r>
              <w:rPr>
                <w:b/>
                <w:highlight w:val="yellow"/>
                <w:lang w:eastAsia="zh-CN"/>
              </w:rPr>
              <w:t>FS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D4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D5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D6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D7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D8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E3" w14:textId="77777777">
        <w:trPr>
          <w:trHeight w:val="54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DA" w14:textId="77777777" w:rsidR="002E1FE8" w:rsidRDefault="00F56AB7">
            <w:pPr>
              <w:spacing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C</w:t>
            </w:r>
            <w:r>
              <w:rPr>
                <w:rFonts w:hint="eastAsia"/>
                <w:highlight w:val="yellow"/>
              </w:rPr>
              <w:t>ell</w:t>
            </w:r>
            <w:r>
              <w:rPr>
                <w:highlight w:val="yellow"/>
              </w:rPr>
              <w:t xml:space="preserve"> reselection for discovery on non-serving frequency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DB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  <w:lang w:eastAsia="zh-CN"/>
              </w:rPr>
              <w:t>FFS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DC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DD" w14:textId="77777777" w:rsidR="002E1FE8" w:rsidRDefault="00F56AB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>
              <w:rPr>
                <w:rFonts w:hint="eastAsia"/>
                <w:b/>
                <w:highlight w:val="yellow"/>
                <w:lang w:eastAsia="zh-CN"/>
              </w:rPr>
              <w:t>F</w:t>
            </w:r>
            <w:r>
              <w:rPr>
                <w:b/>
                <w:highlight w:val="yellow"/>
                <w:lang w:eastAsia="zh-CN"/>
              </w:rPr>
              <w:t>FS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DE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DF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E0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E1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E2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ED" w14:textId="77777777">
        <w:trPr>
          <w:trHeight w:val="54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E4" w14:textId="77777777" w:rsidR="002E1FE8" w:rsidRDefault="00F56AB7">
            <w:pPr>
              <w:spacing w:after="0"/>
              <w:jc w:val="both"/>
            </w:pPr>
            <w:r>
              <w:t>Selection / reselection of synchronization reference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E5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E6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E7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E8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E9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EA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EB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EC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F7" w14:textId="77777777">
        <w:trPr>
          <w:trHeight w:val="57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EE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Selection / reselection of relay UE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EF" w14:textId="77777777" w:rsidR="002E1FE8" w:rsidRDefault="00F56AB7">
            <w:pPr>
              <w:spacing w:after="0"/>
              <w:jc w:val="both"/>
              <w:rPr>
                <w:b/>
                <w:highlight w:val="green"/>
              </w:rPr>
            </w:pPr>
            <w:r>
              <w:rPr>
                <w:rFonts w:hint="eastAsia"/>
                <w:b/>
                <w:highlight w:val="green"/>
                <w:lang w:eastAsia="zh-CN"/>
              </w:rPr>
              <w:t>YES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F0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YES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F1" w14:textId="77777777" w:rsidR="002E1FE8" w:rsidRDefault="00F56AB7">
            <w:pPr>
              <w:spacing w:after="0"/>
              <w:jc w:val="both"/>
              <w:rPr>
                <w:highlight w:val="green"/>
                <w:lang w:eastAsia="zh-CN"/>
              </w:rPr>
            </w:pPr>
            <w:r>
              <w:rPr>
                <w:rFonts w:hint="eastAsia"/>
                <w:highlight w:val="green"/>
                <w:lang w:eastAsia="zh-CN"/>
              </w:rPr>
              <w:t>Y</w:t>
            </w:r>
            <w:r>
              <w:rPr>
                <w:highlight w:val="green"/>
                <w:lang w:eastAsia="zh-CN"/>
              </w:rPr>
              <w:t>es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F2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Yes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F3" w14:textId="77777777" w:rsidR="002E1FE8" w:rsidRDefault="002E1FE8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F4" w14:textId="77777777" w:rsidR="002E1FE8" w:rsidRDefault="002E1FE8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F5" w14:textId="77777777" w:rsidR="002E1FE8" w:rsidRDefault="002E1FE8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F6" w14:textId="77777777" w:rsidR="002E1FE8" w:rsidRDefault="002E1FE8">
            <w:pPr>
              <w:spacing w:after="0"/>
              <w:jc w:val="both"/>
              <w:rPr>
                <w:highlight w:val="yellow"/>
              </w:rPr>
            </w:pPr>
          </w:p>
        </w:tc>
      </w:tr>
      <w:tr w:rsidR="002E1FE8" w14:paraId="4DBA2701" w14:textId="77777777">
        <w:trPr>
          <w:trHeight w:val="659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F8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Intra-frequency measurement accuracy requirements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F9" w14:textId="77777777" w:rsidR="002E1FE8" w:rsidRDefault="00F56AB7">
            <w:pPr>
              <w:spacing w:after="0"/>
              <w:jc w:val="both"/>
              <w:rPr>
                <w:b/>
                <w:highlight w:val="green"/>
              </w:rPr>
            </w:pPr>
            <w:r>
              <w:rPr>
                <w:rFonts w:hint="eastAsia"/>
                <w:b/>
                <w:highlight w:val="green"/>
                <w:lang w:eastAsia="zh-CN"/>
              </w:rPr>
              <w:t>YES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FA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YES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FB" w14:textId="77777777" w:rsidR="002E1FE8" w:rsidRDefault="00F56AB7">
            <w:pPr>
              <w:spacing w:after="0"/>
              <w:jc w:val="both"/>
              <w:rPr>
                <w:highlight w:val="green"/>
                <w:lang w:eastAsia="zh-CN"/>
              </w:rPr>
            </w:pPr>
            <w:r>
              <w:rPr>
                <w:rFonts w:hint="eastAsia"/>
                <w:highlight w:val="green"/>
                <w:lang w:eastAsia="zh-CN"/>
              </w:rPr>
              <w:t>Y</w:t>
            </w:r>
            <w:r>
              <w:rPr>
                <w:highlight w:val="green"/>
                <w:lang w:eastAsia="zh-CN"/>
              </w:rPr>
              <w:t>es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FC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FD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FE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FF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700" w14:textId="77777777" w:rsidR="002E1FE8" w:rsidRDefault="002E1FE8">
            <w:pPr>
              <w:spacing w:after="0"/>
              <w:jc w:val="both"/>
            </w:pPr>
          </w:p>
        </w:tc>
      </w:tr>
    </w:tbl>
    <w:p w14:paraId="4DBA2702" w14:textId="77777777" w:rsidR="002E1FE8" w:rsidRDefault="002E1FE8">
      <w:pPr>
        <w:spacing w:after="120"/>
        <w:jc w:val="both"/>
        <w:rPr>
          <w:color w:val="0070C0"/>
          <w:szCs w:val="24"/>
          <w:lang w:eastAsia="zh-CN"/>
        </w:rPr>
      </w:pPr>
    </w:p>
    <w:p w14:paraId="4DBA2703" w14:textId="77777777" w:rsidR="002E1FE8" w:rsidRDefault="00F56AB7">
      <w:pPr>
        <w:spacing w:after="1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can further comment on the scope of RRM requirements: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706" w14:textId="77777777">
        <w:tc>
          <w:tcPr>
            <w:tcW w:w="1236" w:type="dxa"/>
          </w:tcPr>
          <w:p w14:paraId="4DBA2704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705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0A" w14:textId="77777777">
        <w:tc>
          <w:tcPr>
            <w:tcW w:w="1236" w:type="dxa"/>
          </w:tcPr>
          <w:p w14:paraId="4DBA270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DBA2708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  <w:p w14:paraId="4DBA2709" w14:textId="77777777" w:rsidR="002E1FE8" w:rsidRDefault="002E1FE8">
            <w:pPr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4DBA270B" w14:textId="77777777" w:rsidR="002E1FE8" w:rsidRDefault="002E1FE8">
      <w:pPr>
        <w:rPr>
          <w:lang w:val="en-US" w:eastAsia="zh-CN"/>
        </w:rPr>
      </w:pPr>
    </w:p>
    <w:p w14:paraId="4DBA270C" w14:textId="77777777" w:rsidR="002E1FE8" w:rsidRDefault="00F56AB7">
      <w:pPr>
        <w:pStyle w:val="4"/>
        <w:rPr>
          <w:lang w:val="en-US"/>
        </w:rPr>
      </w:pPr>
      <w:r>
        <w:rPr>
          <w:lang w:val="en-US"/>
        </w:rPr>
        <w:t xml:space="preserve">Issue 2-7: Whether to use DRX for delay requirements of relay discovery and (re)selection.  </w:t>
      </w:r>
    </w:p>
    <w:p w14:paraId="4DBA270D" w14:textId="77777777" w:rsidR="002E1FE8" w:rsidRDefault="00F56AB7">
      <w:pPr>
        <w:rPr>
          <w:rFonts w:eastAsiaTheme="minorEastAsia"/>
          <w:i/>
          <w:color w:val="000000" w:themeColor="text1"/>
          <w:highlight w:val="green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Tentative agreements:</w:t>
      </w:r>
      <w:r>
        <w:rPr>
          <w:rFonts w:eastAsiaTheme="minorEastAsia"/>
          <w:i/>
          <w:color w:val="0070C0"/>
          <w:lang w:val="en-US" w:eastAsia="zh-CN"/>
        </w:rPr>
        <w:t xml:space="preserve"> </w:t>
      </w:r>
      <w:r>
        <w:rPr>
          <w:rFonts w:eastAsiaTheme="minorEastAsia"/>
          <w:i/>
          <w:color w:val="000000" w:themeColor="text1"/>
          <w:highlight w:val="green"/>
          <w:lang w:val="en-US" w:eastAsia="zh-CN"/>
        </w:rPr>
        <w:t>Depend on RAN2’s decision whether to consider DRX. Suggest to hold the discussion until clear scope after next RAN-P.</w:t>
      </w:r>
    </w:p>
    <w:p w14:paraId="4DBA270E" w14:textId="77777777" w:rsidR="002E1FE8" w:rsidRDefault="00F56AB7">
      <w:pPr>
        <w:rPr>
          <w:rFonts w:eastAsiaTheme="minorEastAsia"/>
          <w:i/>
          <w:color w:val="000000" w:themeColor="text1"/>
          <w:highlight w:val="yellow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Recommendations</w:t>
      </w:r>
      <w:r>
        <w:rPr>
          <w:rFonts w:eastAsiaTheme="minorEastAsia" w:hint="eastAsia"/>
          <w:i/>
          <w:color w:val="0070C0"/>
          <w:lang w:val="en-US" w:eastAsia="zh-CN"/>
        </w:rPr>
        <w:t xml:space="preserve"> for 2</w:t>
      </w:r>
      <w:r>
        <w:rPr>
          <w:rFonts w:eastAsiaTheme="minorEastAsia" w:hint="eastAsia"/>
          <w:i/>
          <w:color w:val="0070C0"/>
          <w:vertAlign w:val="superscript"/>
          <w:lang w:val="en-US" w:eastAsia="zh-CN"/>
        </w:rPr>
        <w:t>nd</w:t>
      </w:r>
      <w:r>
        <w:rPr>
          <w:rFonts w:eastAsiaTheme="minorEastAsia" w:hint="eastAsia"/>
          <w:i/>
          <w:color w:val="0070C0"/>
          <w:lang w:val="en-US" w:eastAsia="zh-CN"/>
        </w:rPr>
        <w:t xml:space="preserve"> round:</w:t>
      </w:r>
      <w:r>
        <w:rPr>
          <w:rFonts w:eastAsiaTheme="minorEastAsia"/>
          <w:i/>
          <w:color w:val="0070C0"/>
          <w:lang w:val="en-US" w:eastAsia="zh-CN"/>
        </w:rPr>
        <w:t xml:space="preserve"> </w:t>
      </w:r>
      <w:r>
        <w:rPr>
          <w:rFonts w:eastAsiaTheme="minorEastAsia"/>
          <w:i/>
          <w:color w:val="000000" w:themeColor="text1"/>
          <w:highlight w:val="yellow"/>
          <w:lang w:val="en-US" w:eastAsia="zh-CN"/>
        </w:rPr>
        <w:t>Continue discussion on the principle on whether to consider both R16 and R17 SL agreements as baseline</w:t>
      </w:r>
    </w:p>
    <w:p w14:paraId="4DBA270F" w14:textId="77777777" w:rsidR="002E1FE8" w:rsidRDefault="00F56AB7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Candidate option:</w:t>
      </w:r>
    </w:p>
    <w:p w14:paraId="4DBA2710" w14:textId="77777777" w:rsidR="002E1FE8" w:rsidRDefault="00F56AB7">
      <w:pPr>
        <w:pStyle w:val="afc"/>
        <w:numPr>
          <w:ilvl w:val="0"/>
          <w:numId w:val="9"/>
        </w:numPr>
        <w:ind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Option 1: DRX is not precluded from R17 NR SL relay WID. R17 NR SL relay WID can follow or reuse both R16 SL and R17 SL </w:t>
      </w:r>
      <w:r>
        <w:rPr>
          <w:rFonts w:eastAsiaTheme="minorEastAsia" w:hint="eastAsia"/>
          <w:i/>
          <w:color w:val="000000" w:themeColor="text1"/>
          <w:lang w:val="en-US" w:eastAsia="zh-CN"/>
        </w:rPr>
        <w:t>enhancement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</w:t>
      </w:r>
      <w:r>
        <w:rPr>
          <w:rFonts w:eastAsiaTheme="minorEastAsia" w:hint="eastAsia"/>
          <w:i/>
          <w:color w:val="000000" w:themeColor="text1"/>
          <w:lang w:val="en-US" w:eastAsia="zh-CN"/>
        </w:rPr>
        <w:t>WID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s’ agreements as baseline. </w:t>
      </w:r>
    </w:p>
    <w:p w14:paraId="4DBA2711" w14:textId="77777777" w:rsidR="002E1FE8" w:rsidRDefault="00F56AB7">
      <w:pPr>
        <w:pStyle w:val="afc"/>
        <w:numPr>
          <w:ilvl w:val="0"/>
          <w:numId w:val="9"/>
        </w:numPr>
        <w:ind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Option 2: The relay requirements should be defined without assuming DRX. R17 NR SL relay WID is just based on R16 SL procedure.</w:t>
      </w:r>
    </w:p>
    <w:p w14:paraId="4DBA2712" w14:textId="77777777" w:rsidR="002E1FE8" w:rsidRDefault="00F56AB7">
      <w:pPr>
        <w:pStyle w:val="afc"/>
        <w:numPr>
          <w:ilvl w:val="0"/>
          <w:numId w:val="9"/>
        </w:numPr>
        <w:ind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 w:hint="eastAsia"/>
          <w:i/>
          <w:color w:val="000000" w:themeColor="text1"/>
          <w:lang w:val="en-US" w:eastAsia="zh-CN"/>
        </w:rPr>
        <w:t>O</w:t>
      </w:r>
      <w:r>
        <w:rPr>
          <w:rFonts w:eastAsiaTheme="minorEastAsia"/>
          <w:i/>
          <w:color w:val="000000" w:themeColor="text1"/>
          <w:lang w:val="en-US" w:eastAsia="zh-CN"/>
        </w:rPr>
        <w:t>ption 3: FFS. Depend on RAN2’s decision whether to consider DRX.</w:t>
      </w:r>
    </w:p>
    <w:p w14:paraId="4DBA2713" w14:textId="77777777" w:rsidR="002E1FE8" w:rsidRDefault="00F56AB7">
      <w:pPr>
        <w:spacing w:after="1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can further comment: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716" w14:textId="77777777">
        <w:tc>
          <w:tcPr>
            <w:tcW w:w="1236" w:type="dxa"/>
          </w:tcPr>
          <w:p w14:paraId="4DBA2714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715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1A" w14:textId="77777777">
        <w:tc>
          <w:tcPr>
            <w:tcW w:w="1236" w:type="dxa"/>
          </w:tcPr>
          <w:p w14:paraId="4DBA271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298" w:author="Ricky (ZTE)" w:date="2021-08-24T15:43:00Z">
              <w:r>
                <w:rPr>
                  <w:rFonts w:eastAsiaTheme="minorEastAsia"/>
                  <w:color w:val="0070C0"/>
                  <w:lang w:val="en-US" w:eastAsia="zh-CN"/>
                </w:rPr>
                <w:delText>XXX</w:delText>
              </w:r>
            </w:del>
            <w:ins w:id="299" w:author="Ricky (ZTE)" w:date="2021-08-24T15:4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DBA2718" w14:textId="77777777" w:rsidR="002E1FE8" w:rsidRDefault="00F56AB7">
            <w:pPr>
              <w:spacing w:after="120"/>
              <w:rPr>
                <w:del w:id="300" w:author="Ricky (ZTE)" w:date="2021-08-24T15:43:00Z"/>
                <w:rFonts w:eastAsiaTheme="minorEastAsia"/>
                <w:color w:val="0070C0"/>
                <w:lang w:val="en-US" w:eastAsia="zh-CN"/>
              </w:rPr>
            </w:pPr>
            <w:ins w:id="301" w:author="Ricky (ZTE)" w:date="2021-08-24T15:4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Support Option 2.</w:t>
              </w:r>
            </w:ins>
          </w:p>
          <w:p w14:paraId="4DBA271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  <w:pPrChange w:id="302" w:author="Ricky (ZTE)" w:date="2021-08-24T15:43:00Z">
                <w:pPr/>
              </w:pPrChange>
            </w:pPr>
            <w:ins w:id="303" w:author="Ricky (ZTE)" w:date="2021-08-24T15:4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Can compromis</w:t>
              </w:r>
            </w:ins>
            <w:ins w:id="304" w:author="Ricky (ZTE)" w:date="2021-08-24T15:4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e to Option 3 since obviously if RAN2 decides to support it then RAN4 needs to specify the requirements. However this might end up with something RAN4 needs to decide on our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lastRenderedPageBreak/>
                <w:t xml:space="preserve">own. The logic here is not to combine R17 and R17 features so we think R16 SL shall be taken </w:t>
              </w:r>
            </w:ins>
            <w:ins w:id="305" w:author="Ricky (ZTE)" w:date="2021-08-24T15:4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as baseline and no DRX shall be considered.</w:t>
              </w:r>
            </w:ins>
          </w:p>
        </w:tc>
      </w:tr>
      <w:tr w:rsidR="00C72EA3" w14:paraId="735A4C55" w14:textId="77777777">
        <w:trPr>
          <w:ins w:id="306" w:author="Santhan Thangarasa" w:date="2021-08-24T21:33:00Z"/>
        </w:trPr>
        <w:tc>
          <w:tcPr>
            <w:tcW w:w="1236" w:type="dxa"/>
          </w:tcPr>
          <w:p w14:paraId="48B41007" w14:textId="3DBAE683" w:rsidR="00C72EA3" w:rsidRDefault="00C72EA3">
            <w:pPr>
              <w:spacing w:after="120"/>
              <w:rPr>
                <w:ins w:id="307" w:author="Santhan Thangarasa" w:date="2021-08-24T21:33:00Z"/>
                <w:rFonts w:eastAsiaTheme="minorEastAsia"/>
                <w:color w:val="0070C0"/>
                <w:lang w:val="en-US" w:eastAsia="zh-CN"/>
              </w:rPr>
            </w:pPr>
            <w:ins w:id="308" w:author="Santhan Thangarasa" w:date="2021-08-24T21:33:00Z">
              <w:r>
                <w:rPr>
                  <w:rFonts w:eastAsiaTheme="minorEastAsia"/>
                  <w:color w:val="0070C0"/>
                  <w:lang w:val="en-US" w:eastAsia="zh-CN"/>
                </w:rPr>
                <w:lastRenderedPageBreak/>
                <w:t>Ericsson</w:t>
              </w:r>
            </w:ins>
          </w:p>
        </w:tc>
        <w:tc>
          <w:tcPr>
            <w:tcW w:w="8395" w:type="dxa"/>
          </w:tcPr>
          <w:p w14:paraId="3ED7AED1" w14:textId="5FADC493" w:rsidR="00C72EA3" w:rsidRDefault="00C72EA3">
            <w:pPr>
              <w:spacing w:after="120"/>
              <w:rPr>
                <w:ins w:id="309" w:author="Santhan Thangarasa" w:date="2021-08-24T21:33:00Z"/>
                <w:rFonts w:eastAsiaTheme="minorEastAsia"/>
                <w:color w:val="0070C0"/>
                <w:lang w:val="en-US" w:eastAsia="zh-CN"/>
              </w:rPr>
            </w:pPr>
            <w:ins w:id="310" w:author="Santhan Thangarasa" w:date="2021-08-24T21:33:00Z">
              <w:r>
                <w:rPr>
                  <w:rFonts w:eastAsiaTheme="minorEastAsia"/>
                  <w:color w:val="0070C0"/>
                  <w:lang w:val="en-US" w:eastAsia="zh-CN"/>
                </w:rPr>
                <w:t>SL DRX is currently being specified under a dif</w:t>
              </w:r>
            </w:ins>
            <w:ins w:id="311" w:author="Santhan Thangarasa" w:date="2021-08-24T21:3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ferent work item. Combining of two release 17 features should not be discussed at this stage. Therefore release 16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sidelink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should be used as reference for the relay</w:t>
              </w:r>
              <w:r w:rsidR="004563DD">
                <w:rPr>
                  <w:rFonts w:eastAsiaTheme="minorEastAsia"/>
                  <w:color w:val="0070C0"/>
                  <w:lang w:val="en-US" w:eastAsia="zh-CN"/>
                </w:rPr>
                <w:t xml:space="preserve"> requirements.</w:t>
              </w:r>
            </w:ins>
          </w:p>
        </w:tc>
      </w:tr>
    </w:tbl>
    <w:p w14:paraId="4DBA271B" w14:textId="77777777" w:rsidR="002E1FE8" w:rsidRDefault="002E1FE8">
      <w:pPr>
        <w:rPr>
          <w:rFonts w:eastAsiaTheme="minorEastAsia"/>
          <w:lang w:val="en-US" w:eastAsia="zh-CN"/>
        </w:rPr>
      </w:pPr>
    </w:p>
    <w:p w14:paraId="4DBA271C" w14:textId="77777777" w:rsidR="002E1FE8" w:rsidRDefault="00F56AB7">
      <w:pPr>
        <w:pStyle w:val="4"/>
        <w:rPr>
          <w:rFonts w:eastAsia="Malgun Gothic"/>
          <w:lang w:val="en-GB"/>
        </w:rPr>
      </w:pPr>
      <w:r w:rsidRPr="00C72EA3">
        <w:rPr>
          <w:lang w:val="en-US"/>
          <w:rPrChange w:id="312" w:author="Santhan Thangarasa" w:date="2021-08-24T21:22:00Z">
            <w:rPr/>
          </w:rPrChange>
        </w:rPr>
        <w:t>Issue 2-8: Synchronization assumption</w:t>
      </w:r>
    </w:p>
    <w:p w14:paraId="4DBA271D" w14:textId="77777777" w:rsidR="002E1FE8" w:rsidRDefault="00F56AB7">
      <w:pPr>
        <w:rPr>
          <w:rFonts w:eastAsiaTheme="minorEastAsia"/>
          <w:i/>
          <w:color w:val="000000" w:themeColor="text1"/>
          <w:highlight w:val="yellow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Recommendations</w:t>
      </w:r>
      <w:r>
        <w:rPr>
          <w:rFonts w:eastAsiaTheme="minorEastAsia" w:hint="eastAsia"/>
          <w:i/>
          <w:color w:val="0070C0"/>
          <w:lang w:val="en-US" w:eastAsia="zh-CN"/>
        </w:rPr>
        <w:t xml:space="preserve"> for 2</w:t>
      </w:r>
      <w:r>
        <w:rPr>
          <w:rFonts w:eastAsiaTheme="minorEastAsia" w:hint="eastAsia"/>
          <w:i/>
          <w:color w:val="0070C0"/>
          <w:vertAlign w:val="superscript"/>
          <w:lang w:val="en-US" w:eastAsia="zh-CN"/>
        </w:rPr>
        <w:t>nd</w:t>
      </w:r>
      <w:r>
        <w:rPr>
          <w:rFonts w:eastAsiaTheme="minorEastAsia" w:hint="eastAsia"/>
          <w:i/>
          <w:color w:val="0070C0"/>
          <w:lang w:val="en-US" w:eastAsia="zh-CN"/>
        </w:rPr>
        <w:t xml:space="preserve"> round:</w:t>
      </w:r>
      <w:r>
        <w:rPr>
          <w:rFonts w:eastAsiaTheme="minorEastAsia"/>
          <w:i/>
          <w:color w:val="0070C0"/>
          <w:lang w:val="en-US" w:eastAsia="zh-CN"/>
        </w:rPr>
        <w:t xml:space="preserve"> </w:t>
      </w:r>
      <w:r>
        <w:rPr>
          <w:rFonts w:eastAsiaTheme="minorEastAsia"/>
          <w:i/>
          <w:color w:val="000000" w:themeColor="text1"/>
          <w:highlight w:val="yellow"/>
          <w:lang w:val="en-US" w:eastAsia="zh-CN"/>
        </w:rPr>
        <w:t>Continue discussion.</w:t>
      </w:r>
    </w:p>
    <w:p w14:paraId="4DBA271E" w14:textId="77777777" w:rsidR="002E1FE8" w:rsidRDefault="00F56AB7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Candidate option:</w:t>
      </w:r>
    </w:p>
    <w:p w14:paraId="4DBA271F" w14:textId="77777777" w:rsidR="002E1FE8" w:rsidRDefault="00F56AB7">
      <w:pPr>
        <w:pStyle w:val="afc"/>
        <w:numPr>
          <w:ilvl w:val="0"/>
          <w:numId w:val="9"/>
        </w:numPr>
        <w:ind w:firstLineChars="0"/>
        <w:rPr>
          <w:rFonts w:eastAsiaTheme="minorEastAsia"/>
          <w:i/>
          <w:lang w:val="en-US" w:eastAsia="zh-CN"/>
        </w:rPr>
      </w:pPr>
      <w:r>
        <w:rPr>
          <w:rFonts w:eastAsiaTheme="minorEastAsia"/>
          <w:i/>
          <w:lang w:val="en-US" w:eastAsia="zh-CN"/>
        </w:rPr>
        <w:t xml:space="preserve">Option 1: Remote UE is only allowed to select candidate relay UE assuming the same synchronization source.  </w:t>
      </w:r>
    </w:p>
    <w:p w14:paraId="4DBA2720" w14:textId="77777777" w:rsidR="002E1FE8" w:rsidRDefault="00F56AB7">
      <w:pPr>
        <w:pStyle w:val="afc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i/>
          <w:lang w:val="en-US" w:eastAsia="zh-CN"/>
        </w:rPr>
        <w:t>Option 2: Others</w:t>
      </w:r>
      <w:r>
        <w:rPr>
          <w:rFonts w:eastAsiaTheme="minorEastAsia"/>
          <w:lang w:val="en-US" w:eastAsia="zh-CN"/>
        </w:rPr>
        <w:t xml:space="preserve">  </w:t>
      </w:r>
    </w:p>
    <w:p w14:paraId="4DBA2721" w14:textId="77777777" w:rsidR="002E1FE8" w:rsidRDefault="00F56AB7">
      <w:pPr>
        <w:spacing w:after="1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can further comment: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724" w14:textId="77777777">
        <w:tc>
          <w:tcPr>
            <w:tcW w:w="1236" w:type="dxa"/>
          </w:tcPr>
          <w:p w14:paraId="4DBA2722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723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28" w14:textId="77777777">
        <w:tc>
          <w:tcPr>
            <w:tcW w:w="1236" w:type="dxa"/>
          </w:tcPr>
          <w:p w14:paraId="4DBA2725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313" w:author="Ricky (ZTE)" w:date="2021-08-24T15:46:00Z">
              <w:r>
                <w:rPr>
                  <w:rFonts w:eastAsiaTheme="minorEastAsia"/>
                  <w:color w:val="0070C0"/>
                  <w:lang w:val="en-US" w:eastAsia="zh-CN"/>
                </w:rPr>
                <w:delText>XXX</w:delText>
              </w:r>
            </w:del>
            <w:ins w:id="314" w:author="Ricky (ZTE)" w:date="2021-08-24T15:4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DBA272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15" w:author="Ricky (ZTE)" w:date="2021-08-24T15:4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Under Option 2, we propose that </w:t>
              </w:r>
            </w:ins>
            <w:ins w:id="316" w:author="Ricky (ZTE)" w:date="2021-08-24T15:47:00Z">
              <w:r>
                <w:rPr>
                  <w:rFonts w:eastAsiaTheme="minorEastAsia"/>
                  <w:color w:val="0070C0"/>
                  <w:lang w:val="en-US" w:eastAsia="zh-CN"/>
                </w:rPr>
                <w:t>“</w:t>
              </w:r>
              <w:r>
                <w:rPr>
                  <w:rFonts w:eastAsiaTheme="minorEastAsia"/>
                  <w:i/>
                  <w:lang w:val="en-US" w:eastAsia="zh-CN"/>
                </w:rPr>
                <w:t xml:space="preserve">Remote UE </w:t>
              </w:r>
              <w:r>
                <w:rPr>
                  <w:rFonts w:eastAsiaTheme="minorEastAsia" w:hint="eastAsia"/>
                  <w:i/>
                  <w:lang w:val="en-US" w:eastAsia="zh-CN"/>
                </w:rPr>
                <w:t>is allowed to</w:t>
              </w:r>
              <w:r>
                <w:rPr>
                  <w:rFonts w:eastAsiaTheme="minorEastAsia"/>
                  <w:i/>
                  <w:lang w:val="en-US" w:eastAsia="zh-CN"/>
                </w:rPr>
                <w:t xml:space="preserve"> select candidate relay UE </w:t>
              </w:r>
              <w:r>
                <w:rPr>
                  <w:rFonts w:eastAsiaTheme="minorEastAsia" w:hint="eastAsia"/>
                  <w:i/>
                  <w:lang w:val="en-US" w:eastAsia="zh-CN"/>
                </w:rPr>
                <w:t>with different</w:t>
              </w:r>
              <w:r>
                <w:rPr>
                  <w:rFonts w:eastAsiaTheme="minorEastAsia"/>
                  <w:i/>
                  <w:lang w:val="en-US" w:eastAsia="zh-CN"/>
                </w:rPr>
                <w:t xml:space="preserve"> synchronization source.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”</w:t>
              </w:r>
            </w:ins>
          </w:p>
          <w:p w14:paraId="4DBA2727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ins w:id="317" w:author="Ricky (ZTE)" w:date="2021-08-24T15:4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The reason is that first of all, we don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t see clear reasons why this restriction shall be introduced, especially from RRM perspective. Moreover, having such a restrictio</w:t>
              </w:r>
            </w:ins>
            <w:ins w:id="318" w:author="Ricky (ZTE)" w:date="2021-08-24T15:4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n would largely restrict the use cases and scenarios of this WI and make it more challenging to be used. If RRM impact can be seen, then we </w:t>
              </w:r>
            </w:ins>
            <w:ins w:id="319" w:author="Ricky (ZTE)" w:date="2021-08-24T15:4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can further discuss or even see if it is necessary to define separate set of requirements but right now, prefer not to have such restrictions.</w:t>
              </w:r>
            </w:ins>
          </w:p>
        </w:tc>
      </w:tr>
      <w:tr w:rsidR="00F56AB7" w14:paraId="2BF8B2FB" w14:textId="77777777">
        <w:trPr>
          <w:ins w:id="320" w:author="Santhan Thangarasa" w:date="2021-08-24T21:35:00Z"/>
        </w:trPr>
        <w:tc>
          <w:tcPr>
            <w:tcW w:w="1236" w:type="dxa"/>
          </w:tcPr>
          <w:p w14:paraId="3B913DED" w14:textId="61DA3403" w:rsidR="00F56AB7" w:rsidRDefault="00F56AB7">
            <w:pPr>
              <w:spacing w:after="120"/>
              <w:rPr>
                <w:ins w:id="321" w:author="Santhan Thangarasa" w:date="2021-08-24T21:35:00Z"/>
                <w:rFonts w:eastAsiaTheme="minorEastAsia"/>
                <w:color w:val="0070C0"/>
                <w:lang w:val="en-US" w:eastAsia="zh-CN"/>
              </w:rPr>
            </w:pPr>
            <w:ins w:id="322" w:author="Santhan Thangarasa" w:date="2021-08-24T21:35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E01892F" w14:textId="18ED43E7" w:rsidR="00F56AB7" w:rsidRDefault="00F56AB7">
            <w:pPr>
              <w:spacing w:after="120"/>
              <w:rPr>
                <w:ins w:id="323" w:author="Santhan Thangarasa" w:date="2021-08-24T21:35:00Z"/>
                <w:rFonts w:eastAsiaTheme="minorEastAsia"/>
                <w:color w:val="0070C0"/>
                <w:lang w:val="en-US" w:eastAsia="zh-CN"/>
              </w:rPr>
            </w:pPr>
            <w:ins w:id="324" w:author="Santhan Thangarasa" w:date="2021-08-24T21:3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2 can be changed to further study needed. We think further study is needed in RAN4 before agreeing given that this is the first meeting. </w:t>
              </w:r>
            </w:ins>
          </w:p>
        </w:tc>
      </w:tr>
    </w:tbl>
    <w:p w14:paraId="4DBA2729" w14:textId="77777777" w:rsidR="002E1FE8" w:rsidRDefault="002E1FE8">
      <w:pPr>
        <w:rPr>
          <w:lang w:val="en-US" w:eastAsia="zh-CN"/>
        </w:rPr>
      </w:pPr>
    </w:p>
    <w:p w14:paraId="4DBA272A" w14:textId="77777777" w:rsidR="002E1FE8" w:rsidRDefault="00F56AB7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4DBA272B" w14:textId="77777777" w:rsidR="002E1FE8" w:rsidRDefault="00F56AB7">
      <w:pPr>
        <w:pStyle w:val="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4DBA272C" w14:textId="77777777" w:rsidR="002E1FE8" w:rsidRDefault="00F56AB7">
      <w:pPr>
        <w:rPr>
          <w:b/>
          <w:bCs/>
          <w:u w:val="single"/>
          <w:lang w:val="en-US" w:eastAsia="ja-JP"/>
        </w:rPr>
      </w:pPr>
      <w:bookmarkStart w:id="325" w:name="_Hlk80353577"/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106"/>
        <w:gridCol w:w="1418"/>
        <w:gridCol w:w="4107"/>
      </w:tblGrid>
      <w:tr w:rsidR="002E1FE8" w14:paraId="4DBA2730" w14:textId="77777777">
        <w:tc>
          <w:tcPr>
            <w:tcW w:w="2132" w:type="pct"/>
          </w:tcPr>
          <w:p w14:paraId="4DBA272D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736" w:type="pct"/>
          </w:tcPr>
          <w:p w14:paraId="4DBA272E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2" w:type="pct"/>
          </w:tcPr>
          <w:p w14:paraId="4DBA272F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34" w14:textId="77777777">
        <w:tc>
          <w:tcPr>
            <w:tcW w:w="2132" w:type="pct"/>
          </w:tcPr>
          <w:p w14:paraId="4DBA2731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WF on NR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 RRM</w:t>
            </w:r>
          </w:p>
        </w:tc>
        <w:tc>
          <w:tcPr>
            <w:tcW w:w="736" w:type="pct"/>
          </w:tcPr>
          <w:p w14:paraId="4DBA2732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OPPO</w:t>
            </w:r>
          </w:p>
        </w:tc>
        <w:tc>
          <w:tcPr>
            <w:tcW w:w="2132" w:type="pct"/>
          </w:tcPr>
          <w:p w14:paraId="4DBA2733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T</w:t>
            </w:r>
            <w:r>
              <w:rPr>
                <w:rFonts w:eastAsia="Batang"/>
                <w:lang w:eastAsia="ko-KR"/>
              </w:rPr>
              <w:t>o capture the agreements in this meeting and guidance of RRM work in next meetings</w:t>
            </w:r>
          </w:p>
        </w:tc>
      </w:tr>
      <w:tr w:rsidR="002E1FE8" w14:paraId="4DBA2738" w14:textId="77777777">
        <w:tc>
          <w:tcPr>
            <w:tcW w:w="2132" w:type="pct"/>
          </w:tcPr>
          <w:p w14:paraId="4DBA2735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736" w:type="pct"/>
          </w:tcPr>
          <w:p w14:paraId="4DBA2736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2" w:type="pct"/>
          </w:tcPr>
          <w:p w14:paraId="4DBA2737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DBA2739" w14:textId="77777777" w:rsidR="002E1FE8" w:rsidRDefault="002E1FE8">
      <w:pPr>
        <w:rPr>
          <w:lang w:val="en-US" w:eastAsia="ja-JP"/>
        </w:rPr>
      </w:pPr>
    </w:p>
    <w:p w14:paraId="4DBA273A" w14:textId="77777777" w:rsidR="002E1FE8" w:rsidRDefault="00F56AB7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4"/>
        <w:gridCol w:w="2680"/>
        <w:gridCol w:w="1417"/>
        <w:gridCol w:w="1716"/>
        <w:gridCol w:w="2394"/>
      </w:tblGrid>
      <w:tr w:rsidR="002E1FE8" w14:paraId="4DBA2740" w14:textId="77777777">
        <w:tc>
          <w:tcPr>
            <w:tcW w:w="1424" w:type="dxa"/>
          </w:tcPr>
          <w:p w14:paraId="4DBA273B" w14:textId="77777777" w:rsidR="002E1FE8" w:rsidRDefault="00F56AB7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0" w:type="dxa"/>
          </w:tcPr>
          <w:p w14:paraId="4DBA273C" w14:textId="77777777" w:rsidR="002E1FE8" w:rsidRDefault="00F56AB7">
            <w:pPr>
              <w:spacing w:after="120"/>
              <w:rPr>
                <w:bCs/>
                <w:color w:val="0070C0"/>
                <w:lang w:val="en-US" w:eastAsia="zh-CN"/>
              </w:rPr>
            </w:pPr>
            <w:r>
              <w:rPr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7" w:type="dxa"/>
          </w:tcPr>
          <w:p w14:paraId="4DBA273D" w14:textId="77777777" w:rsidR="002E1FE8" w:rsidRDefault="00F56AB7">
            <w:pPr>
              <w:spacing w:after="120"/>
              <w:rPr>
                <w:bCs/>
                <w:color w:val="0070C0"/>
                <w:lang w:val="en-US" w:eastAsia="zh-CN"/>
              </w:rPr>
            </w:pPr>
            <w:r>
              <w:rPr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716" w:type="dxa"/>
          </w:tcPr>
          <w:p w14:paraId="4DBA273E" w14:textId="77777777" w:rsidR="002E1FE8" w:rsidRDefault="00F56AB7">
            <w:pPr>
              <w:spacing w:after="120"/>
              <w:rPr>
                <w:rFonts w:eastAsia="MS Mincho"/>
                <w:bCs/>
                <w:color w:val="0070C0"/>
                <w:lang w:val="en-US" w:eastAsia="zh-CN"/>
              </w:rPr>
            </w:pPr>
            <w:r>
              <w:rPr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94" w:type="dxa"/>
          </w:tcPr>
          <w:p w14:paraId="4DBA273F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46" w14:textId="77777777">
        <w:tc>
          <w:tcPr>
            <w:tcW w:w="1424" w:type="dxa"/>
          </w:tcPr>
          <w:p w14:paraId="4DBA2741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R4-2113289</w:t>
            </w:r>
          </w:p>
        </w:tc>
        <w:tc>
          <w:tcPr>
            <w:tcW w:w="2680" w:type="dxa"/>
          </w:tcPr>
          <w:p w14:paraId="4DBA2742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Work Plan for NR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 RRM</w:t>
            </w:r>
          </w:p>
        </w:tc>
        <w:tc>
          <w:tcPr>
            <w:tcW w:w="1417" w:type="dxa"/>
          </w:tcPr>
          <w:p w14:paraId="4DBA2743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O</w:t>
            </w:r>
            <w:r>
              <w:rPr>
                <w:rFonts w:eastAsia="Batang"/>
                <w:lang w:eastAsia="ko-KR"/>
              </w:rPr>
              <w:t>PPO</w:t>
            </w:r>
          </w:p>
        </w:tc>
        <w:tc>
          <w:tcPr>
            <w:tcW w:w="1716" w:type="dxa"/>
          </w:tcPr>
          <w:p w14:paraId="4DBA2744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Agreeable</w:t>
            </w:r>
          </w:p>
        </w:tc>
        <w:tc>
          <w:tcPr>
            <w:tcW w:w="2394" w:type="dxa"/>
          </w:tcPr>
          <w:p w14:paraId="4DBA2745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="Batang" w:hint="eastAsia"/>
                <w:lang w:eastAsia="ko-KR"/>
              </w:rPr>
              <w:t>N</w:t>
            </w:r>
            <w:r>
              <w:rPr>
                <w:rFonts w:eastAsia="Batang"/>
                <w:lang w:eastAsia="ko-KR"/>
              </w:rPr>
              <w:t>o comments received on this WP</w:t>
            </w:r>
          </w:p>
        </w:tc>
      </w:tr>
      <w:tr w:rsidR="002E1FE8" w14:paraId="4DBA274C" w14:textId="77777777">
        <w:tc>
          <w:tcPr>
            <w:tcW w:w="1424" w:type="dxa"/>
          </w:tcPr>
          <w:p w14:paraId="4DBA2747" w14:textId="77777777" w:rsidR="002E1FE8" w:rsidRDefault="00F56AB7">
            <w:r>
              <w:t>R4-2113290</w:t>
            </w:r>
          </w:p>
        </w:tc>
        <w:tc>
          <w:tcPr>
            <w:tcW w:w="2680" w:type="dxa"/>
          </w:tcPr>
          <w:p w14:paraId="4DBA2748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RRM requirements for NR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</w:t>
            </w:r>
          </w:p>
        </w:tc>
        <w:tc>
          <w:tcPr>
            <w:tcW w:w="1417" w:type="dxa"/>
          </w:tcPr>
          <w:p w14:paraId="4DBA2749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OPPO</w:t>
            </w:r>
          </w:p>
        </w:tc>
        <w:tc>
          <w:tcPr>
            <w:tcW w:w="1716" w:type="dxa"/>
          </w:tcPr>
          <w:p w14:paraId="4DBA274A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Noted</w:t>
            </w:r>
          </w:p>
        </w:tc>
        <w:tc>
          <w:tcPr>
            <w:tcW w:w="2394" w:type="dxa"/>
          </w:tcPr>
          <w:p w14:paraId="4DBA274B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For</w:t>
            </w:r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discussion</w:t>
            </w:r>
          </w:p>
        </w:tc>
      </w:tr>
      <w:tr w:rsidR="002E1FE8" w14:paraId="4DBA2752" w14:textId="77777777">
        <w:tc>
          <w:tcPr>
            <w:tcW w:w="1424" w:type="dxa"/>
          </w:tcPr>
          <w:p w14:paraId="4DBA274D" w14:textId="77777777" w:rsidR="002E1FE8" w:rsidRDefault="00F56AB7">
            <w:r>
              <w:lastRenderedPageBreak/>
              <w:t>R4-2112258</w:t>
            </w:r>
          </w:p>
        </w:tc>
        <w:tc>
          <w:tcPr>
            <w:tcW w:w="2680" w:type="dxa"/>
          </w:tcPr>
          <w:p w14:paraId="4DBA274E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On NR SL relay RRM Requirement Scope</w:t>
            </w:r>
          </w:p>
        </w:tc>
        <w:tc>
          <w:tcPr>
            <w:tcW w:w="1417" w:type="dxa"/>
          </w:tcPr>
          <w:p w14:paraId="4DBA274F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Qualcomm, Inc.</w:t>
            </w:r>
          </w:p>
        </w:tc>
        <w:tc>
          <w:tcPr>
            <w:tcW w:w="1716" w:type="dxa"/>
          </w:tcPr>
          <w:p w14:paraId="4DBA2750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Noted</w:t>
            </w:r>
          </w:p>
        </w:tc>
        <w:tc>
          <w:tcPr>
            <w:tcW w:w="2394" w:type="dxa"/>
          </w:tcPr>
          <w:p w14:paraId="4DBA2751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For</w:t>
            </w:r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discussion</w:t>
            </w:r>
          </w:p>
        </w:tc>
      </w:tr>
      <w:tr w:rsidR="002E1FE8" w14:paraId="4DBA2758" w14:textId="77777777">
        <w:tc>
          <w:tcPr>
            <w:tcW w:w="1424" w:type="dxa"/>
          </w:tcPr>
          <w:p w14:paraId="4DBA2753" w14:textId="77777777" w:rsidR="002E1FE8" w:rsidRDefault="00F56AB7">
            <w:r>
              <w:t>R4-2113825</w:t>
            </w:r>
          </w:p>
        </w:tc>
        <w:tc>
          <w:tcPr>
            <w:tcW w:w="2680" w:type="dxa"/>
          </w:tcPr>
          <w:p w14:paraId="4DBA2754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Discussion on RRM impacts for R17 NR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</w:t>
            </w:r>
          </w:p>
        </w:tc>
        <w:tc>
          <w:tcPr>
            <w:tcW w:w="1417" w:type="dxa"/>
          </w:tcPr>
          <w:p w14:paraId="4DBA2755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Huawei, </w:t>
            </w:r>
            <w:proofErr w:type="spellStart"/>
            <w:r>
              <w:rPr>
                <w:rFonts w:eastAsia="Batang"/>
                <w:lang w:eastAsia="ko-KR"/>
              </w:rPr>
              <w:t>HiSilicon</w:t>
            </w:r>
            <w:proofErr w:type="spellEnd"/>
          </w:p>
        </w:tc>
        <w:tc>
          <w:tcPr>
            <w:tcW w:w="1716" w:type="dxa"/>
          </w:tcPr>
          <w:p w14:paraId="4DBA2756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Noted</w:t>
            </w:r>
          </w:p>
        </w:tc>
        <w:tc>
          <w:tcPr>
            <w:tcW w:w="2394" w:type="dxa"/>
          </w:tcPr>
          <w:p w14:paraId="4DBA2757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For</w:t>
            </w:r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discussion</w:t>
            </w:r>
          </w:p>
        </w:tc>
      </w:tr>
      <w:tr w:rsidR="002E1FE8" w14:paraId="4DBA275E" w14:textId="77777777">
        <w:tc>
          <w:tcPr>
            <w:tcW w:w="1424" w:type="dxa"/>
          </w:tcPr>
          <w:p w14:paraId="4DBA2759" w14:textId="77777777" w:rsidR="002E1FE8" w:rsidRDefault="00F56AB7">
            <w:r>
              <w:t>R4-2113881</w:t>
            </w:r>
          </w:p>
        </w:tc>
        <w:tc>
          <w:tcPr>
            <w:tcW w:w="2680" w:type="dxa"/>
          </w:tcPr>
          <w:p w14:paraId="4DBA275A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Initial discussions on RRM requirements for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</w:t>
            </w:r>
          </w:p>
        </w:tc>
        <w:tc>
          <w:tcPr>
            <w:tcW w:w="1417" w:type="dxa"/>
          </w:tcPr>
          <w:p w14:paraId="4DBA275B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ZTE Corporation</w:t>
            </w:r>
          </w:p>
        </w:tc>
        <w:tc>
          <w:tcPr>
            <w:tcW w:w="1716" w:type="dxa"/>
          </w:tcPr>
          <w:p w14:paraId="4DBA275C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Noted</w:t>
            </w:r>
          </w:p>
        </w:tc>
        <w:tc>
          <w:tcPr>
            <w:tcW w:w="2394" w:type="dxa"/>
          </w:tcPr>
          <w:p w14:paraId="4DBA275D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For</w:t>
            </w:r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discussion</w:t>
            </w:r>
          </w:p>
        </w:tc>
      </w:tr>
      <w:bookmarkEnd w:id="325"/>
    </w:tbl>
    <w:p w14:paraId="4DBA275F" w14:textId="77777777" w:rsidR="002E1FE8" w:rsidRDefault="002E1FE8">
      <w:pPr>
        <w:rPr>
          <w:lang w:eastAsia="ja-JP"/>
        </w:rPr>
      </w:pPr>
    </w:p>
    <w:p w14:paraId="4DBA2760" w14:textId="77777777" w:rsidR="002E1FE8" w:rsidRDefault="00F56AB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4DBA2761" w14:textId="77777777" w:rsidR="002E1FE8" w:rsidRDefault="00F56AB7">
      <w:pPr>
        <w:pStyle w:val="afc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4DBA2762" w14:textId="77777777" w:rsidR="002E1FE8" w:rsidRDefault="00F56AB7">
      <w:pPr>
        <w:pStyle w:val="afc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DBA2763" w14:textId="77777777" w:rsidR="002E1FE8" w:rsidRDefault="00F56AB7">
      <w:pPr>
        <w:pStyle w:val="afc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DBA2764" w14:textId="77777777" w:rsidR="002E1FE8" w:rsidRDefault="00F56AB7">
      <w:pPr>
        <w:pStyle w:val="afc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DBA2765" w14:textId="77777777" w:rsidR="002E1FE8" w:rsidRDefault="00F56AB7">
      <w:pPr>
        <w:pStyle w:val="afc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 w14:paraId="4DBA2766" w14:textId="77777777" w:rsidR="002E1FE8" w:rsidRDefault="00F56AB7">
      <w:pPr>
        <w:pStyle w:val="afc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4DBA2767" w14:textId="77777777" w:rsidR="002E1FE8" w:rsidRDefault="002E1FE8">
      <w:pPr>
        <w:rPr>
          <w:rFonts w:eastAsiaTheme="minorEastAsia"/>
          <w:color w:val="0070C0"/>
          <w:lang w:val="en-US" w:eastAsia="zh-CN"/>
        </w:rPr>
      </w:pPr>
    </w:p>
    <w:p w14:paraId="4DBA2768" w14:textId="77777777" w:rsidR="002E1FE8" w:rsidRDefault="00F56AB7">
      <w:pPr>
        <w:pStyle w:val="2"/>
      </w:pPr>
      <w:r>
        <w:t xml:space="preserve">2nd </w:t>
      </w:r>
      <w:r>
        <w:rPr>
          <w:rFonts w:hint="eastAsia"/>
        </w:rPr>
        <w:t xml:space="preserve">round </w:t>
      </w:r>
    </w:p>
    <w:p w14:paraId="4DBA2769" w14:textId="77777777" w:rsidR="002E1FE8" w:rsidRDefault="002E1FE8">
      <w:pPr>
        <w:rPr>
          <w:lang w:val="en-US" w:eastAsia="ja-JP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2E1FE8" w14:paraId="4DBA276F" w14:textId="77777777">
        <w:tc>
          <w:tcPr>
            <w:tcW w:w="1424" w:type="dxa"/>
          </w:tcPr>
          <w:p w14:paraId="4DBA276A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4DBA276B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4DBA276C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4DBA276D" w14:textId="77777777" w:rsidR="002E1FE8" w:rsidRDefault="00F56AB7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4DBA276E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75" w14:textId="77777777">
        <w:tc>
          <w:tcPr>
            <w:tcW w:w="1424" w:type="dxa"/>
          </w:tcPr>
          <w:p w14:paraId="4DBA2770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DBA2771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4DBA2772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4DBA2773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4DBA2774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77B" w14:textId="77777777">
        <w:tc>
          <w:tcPr>
            <w:tcW w:w="1424" w:type="dxa"/>
          </w:tcPr>
          <w:p w14:paraId="4DBA277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DBA277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4DBA2778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4DBA277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4DBA277A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781" w14:textId="77777777">
        <w:tc>
          <w:tcPr>
            <w:tcW w:w="1424" w:type="dxa"/>
          </w:tcPr>
          <w:p w14:paraId="4DBA277C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DBA277D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4DBA277E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4DBA277F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4DBA2780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787" w14:textId="77777777">
        <w:tc>
          <w:tcPr>
            <w:tcW w:w="1424" w:type="dxa"/>
          </w:tcPr>
          <w:p w14:paraId="4DBA2782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4DBA2783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DBA2784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4DBA2785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4DBA2786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DBA2788" w14:textId="77777777" w:rsidR="002E1FE8" w:rsidRDefault="002E1FE8">
      <w:pPr>
        <w:rPr>
          <w:rFonts w:eastAsiaTheme="minorEastAsia"/>
          <w:color w:val="0070C0"/>
          <w:lang w:val="en-US" w:eastAsia="zh-CN"/>
        </w:rPr>
      </w:pPr>
    </w:p>
    <w:p w14:paraId="4DBA2789" w14:textId="77777777" w:rsidR="002E1FE8" w:rsidRDefault="00F56AB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4DBA278A" w14:textId="77777777" w:rsidR="002E1FE8" w:rsidRDefault="00F56AB7">
      <w:pPr>
        <w:pStyle w:val="afc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4DBA278B" w14:textId="77777777" w:rsidR="002E1FE8" w:rsidRDefault="00F56AB7">
      <w:pPr>
        <w:pStyle w:val="afc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DBA278C" w14:textId="77777777" w:rsidR="002E1FE8" w:rsidRDefault="00F56AB7">
      <w:pPr>
        <w:pStyle w:val="afc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DBA278D" w14:textId="77777777" w:rsidR="002E1FE8" w:rsidRDefault="00F56AB7">
      <w:pPr>
        <w:pStyle w:val="afc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DBA278E" w14:textId="77777777" w:rsidR="002E1FE8" w:rsidRDefault="00F56AB7">
      <w:pPr>
        <w:pStyle w:val="afc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4DBA278F" w14:textId="77777777" w:rsidR="002E1FE8" w:rsidRDefault="00F56AB7">
      <w:pPr>
        <w:pStyle w:val="1"/>
        <w:numPr>
          <w:ilvl w:val="0"/>
          <w:numId w:val="0"/>
        </w:numPr>
        <w:rPr>
          <w:ins w:id="326" w:author="Haijie Qiu_Samsung" w:date="2021-08-02T10:42:00Z"/>
          <w:lang w:val="en-US" w:eastAsia="ja-JP"/>
        </w:rPr>
      </w:pPr>
      <w:ins w:id="327" w:author="Haijie Qiu_Samsung" w:date="2021-08-02T10:42:00Z">
        <w:r>
          <w:rPr>
            <w:rFonts w:hint="eastAsia"/>
            <w:lang w:val="en-US" w:eastAsia="ja-JP"/>
          </w:rPr>
          <w:t>Annex</w:t>
        </w:r>
        <w:r>
          <w:rPr>
            <w:lang w:val="en-US" w:eastAsia="ja-JP"/>
          </w:rPr>
          <w:t xml:space="preserve"> </w:t>
        </w:r>
      </w:ins>
    </w:p>
    <w:p w14:paraId="4DBA2790" w14:textId="77777777" w:rsidR="002E1FE8" w:rsidRDefault="00F56AB7">
      <w:pPr>
        <w:jc w:val="center"/>
        <w:rPr>
          <w:ins w:id="328" w:author="Haijie Qiu_Samsung" w:date="2021-08-02T10:43:00Z"/>
          <w:lang w:val="en-US" w:eastAsia="ja-JP"/>
        </w:rPr>
      </w:pPr>
      <w:ins w:id="329" w:author="Haijie Qiu_Samsung" w:date="2021-08-02T10:42:00Z">
        <w:r>
          <w:rPr>
            <w:lang w:val="en-US" w:eastAsia="ja-JP"/>
          </w:rPr>
          <w:t>Contact information</w:t>
        </w:r>
      </w:ins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2E1FE8" w14:paraId="4DBA2794" w14:textId="77777777">
        <w:trPr>
          <w:ins w:id="330" w:author="Haijie Qiu_Samsung" w:date="2021-08-02T10:43:00Z"/>
        </w:trPr>
        <w:tc>
          <w:tcPr>
            <w:tcW w:w="3210" w:type="dxa"/>
          </w:tcPr>
          <w:p w14:paraId="4DBA2791" w14:textId="77777777" w:rsidR="002E1FE8" w:rsidRDefault="00F56AB7">
            <w:pPr>
              <w:spacing w:after="120"/>
              <w:rPr>
                <w:ins w:id="331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332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lastRenderedPageBreak/>
                <w:t>Company</w:t>
              </w:r>
            </w:ins>
          </w:p>
        </w:tc>
        <w:tc>
          <w:tcPr>
            <w:tcW w:w="3210" w:type="dxa"/>
          </w:tcPr>
          <w:p w14:paraId="4DBA2792" w14:textId="77777777" w:rsidR="002E1FE8" w:rsidRDefault="00F56AB7">
            <w:pPr>
              <w:spacing w:after="120"/>
              <w:rPr>
                <w:ins w:id="333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334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Name</w:t>
              </w:r>
            </w:ins>
          </w:p>
        </w:tc>
        <w:tc>
          <w:tcPr>
            <w:tcW w:w="3211" w:type="dxa"/>
          </w:tcPr>
          <w:p w14:paraId="4DBA2793" w14:textId="77777777" w:rsidR="002E1FE8" w:rsidRDefault="00F56AB7">
            <w:pPr>
              <w:spacing w:after="120"/>
              <w:rPr>
                <w:ins w:id="335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336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Email address</w:t>
              </w:r>
            </w:ins>
          </w:p>
        </w:tc>
      </w:tr>
      <w:tr w:rsidR="002E1FE8" w14:paraId="4DBA2798" w14:textId="77777777">
        <w:trPr>
          <w:ins w:id="337" w:author="Haijie Qiu_Samsung" w:date="2021-08-02T10:43:00Z"/>
        </w:trPr>
        <w:tc>
          <w:tcPr>
            <w:tcW w:w="3210" w:type="dxa"/>
          </w:tcPr>
          <w:p w14:paraId="4DBA2795" w14:textId="77777777" w:rsidR="002E1FE8" w:rsidRDefault="00F56AB7">
            <w:pPr>
              <w:spacing w:after="120"/>
              <w:rPr>
                <w:ins w:id="338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ins w:id="339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3210" w:type="dxa"/>
          </w:tcPr>
          <w:p w14:paraId="4DBA2796" w14:textId="77777777" w:rsidR="002E1FE8" w:rsidRDefault="00F56AB7">
            <w:pPr>
              <w:spacing w:after="120"/>
              <w:rPr>
                <w:ins w:id="340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ins w:id="341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Richie Leo</w:t>
              </w:r>
            </w:ins>
          </w:p>
        </w:tc>
        <w:tc>
          <w:tcPr>
            <w:tcW w:w="3211" w:type="dxa"/>
          </w:tcPr>
          <w:p w14:paraId="4DBA2797" w14:textId="77777777" w:rsidR="002E1FE8" w:rsidRDefault="00F56AB7">
            <w:pPr>
              <w:spacing w:after="120"/>
              <w:rPr>
                <w:ins w:id="342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ins w:id="343" w:author="Santhan Thangarasa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begin"/>
              </w:r>
              <w:r>
                <w:rPr>
                  <w:rFonts w:eastAsiaTheme="minorEastAsia"/>
                  <w:color w:val="0070C0"/>
                  <w:lang w:val="en-US" w:eastAsia="zh-CN"/>
                </w:rPr>
                <w:instrText xml:space="preserve"> </w:instrTex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instrText>HYPERLINK "mailto:</w:instrText>
              </w:r>
            </w:ins>
            <w:ins w:id="344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instrText>Richie.leo@zte.com.cn</w:instrText>
              </w:r>
            </w:ins>
            <w:ins w:id="345" w:author="Santhan Thangarasa" w:date="2021-08-18T18:2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instrText>"</w:instrText>
              </w:r>
              <w:r>
                <w:rPr>
                  <w:rFonts w:eastAsiaTheme="minorEastAsia"/>
                  <w:color w:val="0070C0"/>
                  <w:lang w:val="en-US" w:eastAsia="zh-CN"/>
                </w:rPr>
                <w:instrText xml:space="preserve"> </w:instrText>
              </w:r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separate"/>
              </w:r>
            </w:ins>
            <w:ins w:id="346" w:author="Ricky (ZTE)" w:date="2021-08-18T11:00:00Z">
              <w:r>
                <w:rPr>
                  <w:rStyle w:val="af7"/>
                  <w:rFonts w:eastAsiaTheme="minorEastAsia" w:hint="eastAsia"/>
                  <w:lang w:val="en-US" w:eastAsia="zh-CN"/>
                </w:rPr>
                <w:t>Richie.leo@zte.com.cn</w:t>
              </w:r>
            </w:ins>
            <w:ins w:id="347" w:author="Santhan Thangarasa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end"/>
              </w:r>
            </w:ins>
          </w:p>
        </w:tc>
      </w:tr>
      <w:tr w:rsidR="002E1FE8" w14:paraId="4DBA279C" w14:textId="77777777">
        <w:trPr>
          <w:ins w:id="348" w:author="Santhan Thangarasa" w:date="2021-08-18T18:20:00Z"/>
        </w:trPr>
        <w:tc>
          <w:tcPr>
            <w:tcW w:w="3210" w:type="dxa"/>
          </w:tcPr>
          <w:p w14:paraId="4DBA2799" w14:textId="77777777" w:rsidR="002E1FE8" w:rsidRPr="002E1FE8" w:rsidRDefault="00F56AB7">
            <w:pPr>
              <w:spacing w:after="120"/>
              <w:rPr>
                <w:ins w:id="349" w:author="Santhan Thangarasa" w:date="2021-08-18T18:20:00Z"/>
                <w:color w:val="0070C0"/>
                <w:lang w:eastAsia="zh-CN"/>
                <w:rPrChange w:id="350" w:author="Santhan Thangarasa" w:date="2021-08-18T18:20:00Z">
                  <w:rPr>
                    <w:ins w:id="351" w:author="Santhan Thangarasa" w:date="2021-08-18T18:20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352" w:author="Santhan Thangarasa" w:date="2021-08-18T18:20:00Z">
              <w:r>
                <w:rPr>
                  <w:rFonts w:eastAsiaTheme="minorEastAsia"/>
                  <w:color w:val="0070C0"/>
                  <w:lang w:eastAsia="zh-CN"/>
                </w:rPr>
                <w:t>Ericsson</w:t>
              </w:r>
            </w:ins>
          </w:p>
        </w:tc>
        <w:tc>
          <w:tcPr>
            <w:tcW w:w="3210" w:type="dxa"/>
          </w:tcPr>
          <w:p w14:paraId="4DBA279A" w14:textId="77777777" w:rsidR="002E1FE8" w:rsidRDefault="00F56AB7">
            <w:pPr>
              <w:spacing w:after="120"/>
              <w:rPr>
                <w:ins w:id="353" w:author="Santhan Thangarasa" w:date="2021-08-18T18:20:00Z"/>
                <w:rFonts w:eastAsiaTheme="minorEastAsia"/>
                <w:color w:val="0070C0"/>
                <w:lang w:val="en-US" w:eastAsia="zh-CN"/>
              </w:rPr>
            </w:pPr>
            <w:ins w:id="354" w:author="Santhan Thangarasa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t>Santhan Thangarasa</w:t>
              </w:r>
            </w:ins>
          </w:p>
        </w:tc>
        <w:tc>
          <w:tcPr>
            <w:tcW w:w="3211" w:type="dxa"/>
          </w:tcPr>
          <w:p w14:paraId="4DBA279B" w14:textId="77777777" w:rsidR="002E1FE8" w:rsidRDefault="00F56AB7">
            <w:pPr>
              <w:spacing w:after="120"/>
              <w:rPr>
                <w:ins w:id="355" w:author="Santhan Thangarasa" w:date="2021-08-18T18:20:00Z"/>
                <w:rFonts w:eastAsiaTheme="minorEastAsia"/>
                <w:color w:val="0070C0"/>
                <w:lang w:val="en-US" w:eastAsia="zh-CN"/>
              </w:rPr>
            </w:pPr>
            <w:ins w:id="356" w:author="Santhan Thangarasa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t>Santhan.thangarasa@ericsson.com</w:t>
              </w:r>
            </w:ins>
          </w:p>
        </w:tc>
      </w:tr>
    </w:tbl>
    <w:p w14:paraId="4DBA279D" w14:textId="77777777" w:rsidR="002E1FE8" w:rsidRDefault="002E1FE8">
      <w:pPr>
        <w:rPr>
          <w:ins w:id="357" w:author="Haijie Qiu_Samsung" w:date="2021-08-02T10:45:00Z"/>
          <w:rFonts w:eastAsia="Yu Mincho"/>
          <w:lang w:val="en-US" w:eastAsia="ja-JP"/>
        </w:rPr>
      </w:pPr>
    </w:p>
    <w:p w14:paraId="4DBA279E" w14:textId="77777777" w:rsidR="002E1FE8" w:rsidRDefault="00F56AB7">
      <w:pPr>
        <w:rPr>
          <w:ins w:id="358" w:author="Haijie Qiu_Samsung" w:date="2021-08-02T10:48:00Z"/>
          <w:rFonts w:eastAsiaTheme="minorEastAsia"/>
          <w:color w:val="0070C0"/>
          <w:lang w:val="en-US" w:eastAsia="zh-CN"/>
        </w:rPr>
      </w:pPr>
      <w:ins w:id="359" w:author="Haijie Qiu_Samsung" w:date="2021-08-02T10:45:00Z">
        <w:r>
          <w:rPr>
            <w:rFonts w:eastAsiaTheme="minorEastAsia"/>
            <w:color w:val="0070C0"/>
            <w:lang w:val="en-US" w:eastAsia="zh-CN"/>
          </w:rPr>
          <w:t>Note:</w:t>
        </w:r>
      </w:ins>
    </w:p>
    <w:p w14:paraId="4DBA279F" w14:textId="77777777" w:rsidR="002E1FE8" w:rsidRDefault="00F56AB7">
      <w:pPr>
        <w:pStyle w:val="afc"/>
        <w:numPr>
          <w:ilvl w:val="0"/>
          <w:numId w:val="12"/>
        </w:numPr>
        <w:ind w:firstLineChars="0"/>
        <w:rPr>
          <w:ins w:id="360" w:author="Haijie Qiu_Samsung" w:date="2021-08-02T10:48:00Z"/>
          <w:rFonts w:eastAsiaTheme="minorEastAsia"/>
          <w:color w:val="0070C0"/>
          <w:lang w:val="en-US" w:eastAsia="zh-CN"/>
        </w:rPr>
      </w:pPr>
      <w:ins w:id="361" w:author="Haijie Qiu_Samsung" w:date="2021-08-02T10:45:00Z">
        <w:r>
          <w:rPr>
            <w:rFonts w:eastAsiaTheme="minorEastAsia"/>
            <w:color w:val="0070C0"/>
            <w:lang w:val="en-US" w:eastAsia="zh-CN"/>
          </w:rPr>
          <w:t>Please add your contact information i</w:t>
        </w:r>
      </w:ins>
      <w:ins w:id="362" w:author="Haijie Qiu_Samsung" w:date="2021-08-02T10:46:00Z">
        <w:r>
          <w:rPr>
            <w:rFonts w:eastAsiaTheme="minorEastAsia"/>
            <w:color w:val="0070C0"/>
            <w:lang w:val="en-US" w:eastAsia="zh-CN"/>
          </w:rPr>
          <w:t xml:space="preserve">n above table once you make comments on this email thread. </w:t>
        </w:r>
      </w:ins>
    </w:p>
    <w:p w14:paraId="4DBA27A0" w14:textId="77777777" w:rsidR="002E1FE8" w:rsidRDefault="00F56AB7">
      <w:pPr>
        <w:pStyle w:val="afc"/>
        <w:numPr>
          <w:ilvl w:val="0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ins w:id="363" w:author="Haijie Qiu_Samsung" w:date="2021-08-02T10:49:00Z">
        <w:r>
          <w:rPr>
            <w:rFonts w:eastAsiaTheme="minorEastAsia"/>
            <w:color w:val="0070C0"/>
            <w:lang w:val="en-US" w:eastAsia="zh-CN"/>
          </w:rPr>
          <w:t xml:space="preserve">If multiple delegates from </w:t>
        </w:r>
      </w:ins>
      <w:ins w:id="364" w:author="Haijie Qiu_Samsung" w:date="2021-08-02T10:51:00Z">
        <w:r>
          <w:rPr>
            <w:rFonts w:eastAsiaTheme="minorEastAsia"/>
            <w:color w:val="0070C0"/>
            <w:lang w:val="en-US" w:eastAsia="zh-CN"/>
          </w:rPr>
          <w:t>the same</w:t>
        </w:r>
      </w:ins>
      <w:ins w:id="365" w:author="Haijie Qiu_Samsung" w:date="2021-08-02T10:49:00Z">
        <w:r>
          <w:rPr>
            <w:rFonts w:eastAsiaTheme="minorEastAsia"/>
            <w:color w:val="0070C0"/>
            <w:lang w:val="en-US" w:eastAsia="zh-CN"/>
          </w:rPr>
          <w:t xml:space="preserve"> company make comments on </w:t>
        </w:r>
      </w:ins>
      <w:ins w:id="366" w:author="Haijie Qiu_Samsung" w:date="2021-08-02T10:50:00Z">
        <w:r>
          <w:rPr>
            <w:rFonts w:eastAsiaTheme="minorEastAsia"/>
            <w:color w:val="0070C0"/>
            <w:lang w:val="en-US" w:eastAsia="zh-CN"/>
          </w:rPr>
          <w:t>single email thread, please add you name as suffix after company na</w:t>
        </w:r>
      </w:ins>
      <w:ins w:id="367" w:author="Haijie Qiu_Samsung" w:date="2021-08-02T10:51:00Z">
        <w:r>
          <w:rPr>
            <w:rFonts w:eastAsiaTheme="minorEastAsia"/>
            <w:color w:val="0070C0"/>
            <w:lang w:val="en-US" w:eastAsia="zh-CN"/>
          </w:rPr>
          <w:t>me when make comments i.e. Company A (XX, XX)</w:t>
        </w:r>
      </w:ins>
    </w:p>
    <w:sectPr w:rsidR="002E1FE8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4.2.0">
    <w:altName w:val="Times New Roman"/>
    <w:charset w:val="00"/>
    <w:family w:val="auto"/>
    <w:pitch w:val="default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D2B50"/>
    <w:multiLevelType w:val="multilevel"/>
    <w:tmpl w:val="246D2B50"/>
    <w:lvl w:ilvl="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8D74AF"/>
    <w:multiLevelType w:val="multilevel"/>
    <w:tmpl w:val="368D74A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38875C09"/>
    <w:multiLevelType w:val="multilevel"/>
    <w:tmpl w:val="38875C09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A661019"/>
    <w:multiLevelType w:val="multilevel"/>
    <w:tmpl w:val="3A661019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54256764"/>
    <w:multiLevelType w:val="multilevel"/>
    <w:tmpl w:val="54256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7C5F2D95"/>
    <w:multiLevelType w:val="multilevel"/>
    <w:tmpl w:val="7C5F2D95"/>
    <w:lvl w:ilvl="0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than Thangarasa">
    <w15:presenceInfo w15:providerId="None" w15:userId="Santhan Thangarasa"/>
  </w15:person>
  <w15:person w15:author="Roy Hu">
    <w15:presenceInfo w15:providerId="AD" w15:userId="S-1-5-21-1439682878-3164288827-2260694920-285047"/>
  </w15:person>
  <w15:person w15:author="Chu-Hsiang Huang">
    <w15:presenceInfo w15:providerId="AD" w15:userId="S::chuhsian@qti.qualcomm.com::543a1667-cf7d-4263-9c3a-2bbd98271c62"/>
  </w15:person>
  <w15:person w15:author="Huawei">
    <w15:presenceInfo w15:providerId="None" w15:userId="Huawei"/>
  </w15:person>
  <w15:person w15:author="Ricky (ZTE)">
    <w15:presenceInfo w15:providerId="None" w15:userId="Ricky (ZTE)"/>
  </w15:person>
  <w15:person w15:author="Haijie Qiu_Samsung">
    <w15:presenceInfo w15:providerId="None" w15:userId="Haijie Qiu_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sTQ0NTQxMjQ0NDZQ0lEKTi0uzszPAykwrAUAw/s2TSwAAAA="/>
  </w:docVars>
  <w:rsids>
    <w:rsidRoot w:val="00282213"/>
    <w:rsid w:val="00000265"/>
    <w:rsid w:val="0000223C"/>
    <w:rsid w:val="00004165"/>
    <w:rsid w:val="00010B0B"/>
    <w:rsid w:val="00020C56"/>
    <w:rsid w:val="00026ACC"/>
    <w:rsid w:val="0003171D"/>
    <w:rsid w:val="00031C1D"/>
    <w:rsid w:val="00035C50"/>
    <w:rsid w:val="00037777"/>
    <w:rsid w:val="000457A1"/>
    <w:rsid w:val="00050001"/>
    <w:rsid w:val="00052041"/>
    <w:rsid w:val="0005326A"/>
    <w:rsid w:val="0006266D"/>
    <w:rsid w:val="00065506"/>
    <w:rsid w:val="0007382E"/>
    <w:rsid w:val="000752D1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03AC"/>
    <w:rsid w:val="000F39CA"/>
    <w:rsid w:val="00107927"/>
    <w:rsid w:val="00110E26"/>
    <w:rsid w:val="00111321"/>
    <w:rsid w:val="0011731A"/>
    <w:rsid w:val="00117BD6"/>
    <w:rsid w:val="001206C2"/>
    <w:rsid w:val="00121978"/>
    <w:rsid w:val="00123422"/>
    <w:rsid w:val="00124B6A"/>
    <w:rsid w:val="001272B6"/>
    <w:rsid w:val="00136D4C"/>
    <w:rsid w:val="00142538"/>
    <w:rsid w:val="00142BB9"/>
    <w:rsid w:val="00144F96"/>
    <w:rsid w:val="00146158"/>
    <w:rsid w:val="00151EAC"/>
    <w:rsid w:val="00153462"/>
    <w:rsid w:val="00153528"/>
    <w:rsid w:val="00154E68"/>
    <w:rsid w:val="001623A7"/>
    <w:rsid w:val="00162548"/>
    <w:rsid w:val="001716A1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5D9"/>
    <w:rsid w:val="001A08AA"/>
    <w:rsid w:val="001A59CB"/>
    <w:rsid w:val="001B28AE"/>
    <w:rsid w:val="001B7991"/>
    <w:rsid w:val="001C1409"/>
    <w:rsid w:val="001C2AE6"/>
    <w:rsid w:val="001C4712"/>
    <w:rsid w:val="001C4A89"/>
    <w:rsid w:val="001C6177"/>
    <w:rsid w:val="001D0363"/>
    <w:rsid w:val="001D12B4"/>
    <w:rsid w:val="001D7D94"/>
    <w:rsid w:val="001E0A28"/>
    <w:rsid w:val="001E1E7B"/>
    <w:rsid w:val="001E4218"/>
    <w:rsid w:val="001F0B20"/>
    <w:rsid w:val="00200A62"/>
    <w:rsid w:val="00203740"/>
    <w:rsid w:val="00203906"/>
    <w:rsid w:val="00211DA1"/>
    <w:rsid w:val="002138EA"/>
    <w:rsid w:val="002139EA"/>
    <w:rsid w:val="00213F84"/>
    <w:rsid w:val="00214FBD"/>
    <w:rsid w:val="00221E08"/>
    <w:rsid w:val="00222897"/>
    <w:rsid w:val="00222B0C"/>
    <w:rsid w:val="00225600"/>
    <w:rsid w:val="00235394"/>
    <w:rsid w:val="00235577"/>
    <w:rsid w:val="002371B2"/>
    <w:rsid w:val="002435CA"/>
    <w:rsid w:val="0024469F"/>
    <w:rsid w:val="00245998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75B1"/>
    <w:rsid w:val="002775B9"/>
    <w:rsid w:val="002811C4"/>
    <w:rsid w:val="00282213"/>
    <w:rsid w:val="00284016"/>
    <w:rsid w:val="002858BF"/>
    <w:rsid w:val="002878B5"/>
    <w:rsid w:val="00291CF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B644A"/>
    <w:rsid w:val="002B6FEA"/>
    <w:rsid w:val="002C4B52"/>
    <w:rsid w:val="002D03E5"/>
    <w:rsid w:val="002D36EB"/>
    <w:rsid w:val="002D4660"/>
    <w:rsid w:val="002D6BDF"/>
    <w:rsid w:val="002E1FE8"/>
    <w:rsid w:val="002E2CE9"/>
    <w:rsid w:val="002E3BF7"/>
    <w:rsid w:val="002E403E"/>
    <w:rsid w:val="002E4C74"/>
    <w:rsid w:val="002F158C"/>
    <w:rsid w:val="002F4048"/>
    <w:rsid w:val="002F4093"/>
    <w:rsid w:val="002F4387"/>
    <w:rsid w:val="002F5636"/>
    <w:rsid w:val="003022A5"/>
    <w:rsid w:val="00305A34"/>
    <w:rsid w:val="00307E51"/>
    <w:rsid w:val="00311363"/>
    <w:rsid w:val="00315867"/>
    <w:rsid w:val="00316D11"/>
    <w:rsid w:val="00321150"/>
    <w:rsid w:val="003260D7"/>
    <w:rsid w:val="00336697"/>
    <w:rsid w:val="003418CB"/>
    <w:rsid w:val="00355873"/>
    <w:rsid w:val="0035660F"/>
    <w:rsid w:val="00362343"/>
    <w:rsid w:val="003628B9"/>
    <w:rsid w:val="00362D8F"/>
    <w:rsid w:val="00367724"/>
    <w:rsid w:val="003710BA"/>
    <w:rsid w:val="003770F6"/>
    <w:rsid w:val="00383E37"/>
    <w:rsid w:val="00393042"/>
    <w:rsid w:val="003934DC"/>
    <w:rsid w:val="00394AD5"/>
    <w:rsid w:val="00395966"/>
    <w:rsid w:val="0039642D"/>
    <w:rsid w:val="003A2E40"/>
    <w:rsid w:val="003A681E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221D"/>
    <w:rsid w:val="003E40EE"/>
    <w:rsid w:val="003F1C1B"/>
    <w:rsid w:val="003F3A2F"/>
    <w:rsid w:val="00401144"/>
    <w:rsid w:val="00404831"/>
    <w:rsid w:val="00407661"/>
    <w:rsid w:val="004101E1"/>
    <w:rsid w:val="00410314"/>
    <w:rsid w:val="00412063"/>
    <w:rsid w:val="00412EB1"/>
    <w:rsid w:val="00413DDE"/>
    <w:rsid w:val="00414118"/>
    <w:rsid w:val="00416084"/>
    <w:rsid w:val="004160E8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3DD"/>
    <w:rsid w:val="00456A75"/>
    <w:rsid w:val="00461E39"/>
    <w:rsid w:val="00462466"/>
    <w:rsid w:val="00462D3A"/>
    <w:rsid w:val="00463521"/>
    <w:rsid w:val="00471125"/>
    <w:rsid w:val="0047437A"/>
    <w:rsid w:val="00480E42"/>
    <w:rsid w:val="00484C5D"/>
    <w:rsid w:val="0048543E"/>
    <w:rsid w:val="004868C1"/>
    <w:rsid w:val="004871D6"/>
    <w:rsid w:val="0048750F"/>
    <w:rsid w:val="004A495F"/>
    <w:rsid w:val="004A7544"/>
    <w:rsid w:val="004B000B"/>
    <w:rsid w:val="004B4E97"/>
    <w:rsid w:val="004B6B0F"/>
    <w:rsid w:val="004C010A"/>
    <w:rsid w:val="004C54E5"/>
    <w:rsid w:val="004C7DC8"/>
    <w:rsid w:val="004D1FFC"/>
    <w:rsid w:val="004D21B0"/>
    <w:rsid w:val="004D737D"/>
    <w:rsid w:val="004E2659"/>
    <w:rsid w:val="004E39EE"/>
    <w:rsid w:val="004E41A5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17668"/>
    <w:rsid w:val="00522A7E"/>
    <w:rsid w:val="00522F20"/>
    <w:rsid w:val="005308DB"/>
    <w:rsid w:val="00530A2E"/>
    <w:rsid w:val="00530FBE"/>
    <w:rsid w:val="00532297"/>
    <w:rsid w:val="00533159"/>
    <w:rsid w:val="005339DB"/>
    <w:rsid w:val="00534C89"/>
    <w:rsid w:val="00537824"/>
    <w:rsid w:val="00541573"/>
    <w:rsid w:val="0054348A"/>
    <w:rsid w:val="0054447E"/>
    <w:rsid w:val="00551ED0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E6B0D"/>
    <w:rsid w:val="005F14E5"/>
    <w:rsid w:val="005F1E0E"/>
    <w:rsid w:val="005F2145"/>
    <w:rsid w:val="006016E1"/>
    <w:rsid w:val="00602D27"/>
    <w:rsid w:val="006056A4"/>
    <w:rsid w:val="006144A1"/>
    <w:rsid w:val="00615EBB"/>
    <w:rsid w:val="00616096"/>
    <w:rsid w:val="006160A2"/>
    <w:rsid w:val="006302AA"/>
    <w:rsid w:val="00635BEF"/>
    <w:rsid w:val="006363BD"/>
    <w:rsid w:val="006412DC"/>
    <w:rsid w:val="00642BC6"/>
    <w:rsid w:val="00644790"/>
    <w:rsid w:val="00647810"/>
    <w:rsid w:val="006501AF"/>
    <w:rsid w:val="00650DDE"/>
    <w:rsid w:val="00654545"/>
    <w:rsid w:val="0065505B"/>
    <w:rsid w:val="006670AC"/>
    <w:rsid w:val="00672307"/>
    <w:rsid w:val="006808C6"/>
    <w:rsid w:val="00682668"/>
    <w:rsid w:val="00692A68"/>
    <w:rsid w:val="00695D85"/>
    <w:rsid w:val="006A19D9"/>
    <w:rsid w:val="006A24C9"/>
    <w:rsid w:val="006A30A2"/>
    <w:rsid w:val="006A4EFB"/>
    <w:rsid w:val="006A6D23"/>
    <w:rsid w:val="006B25DE"/>
    <w:rsid w:val="006B4ACD"/>
    <w:rsid w:val="006C1C3B"/>
    <w:rsid w:val="006C4E43"/>
    <w:rsid w:val="006C5298"/>
    <w:rsid w:val="006C643E"/>
    <w:rsid w:val="006D27E1"/>
    <w:rsid w:val="006D2932"/>
    <w:rsid w:val="006D3671"/>
    <w:rsid w:val="006D4176"/>
    <w:rsid w:val="006E0A73"/>
    <w:rsid w:val="006E0FEE"/>
    <w:rsid w:val="006E3802"/>
    <w:rsid w:val="006E51FD"/>
    <w:rsid w:val="006E6C11"/>
    <w:rsid w:val="006E75CF"/>
    <w:rsid w:val="006F4AF4"/>
    <w:rsid w:val="006F7C0C"/>
    <w:rsid w:val="00700755"/>
    <w:rsid w:val="0070646B"/>
    <w:rsid w:val="007130A2"/>
    <w:rsid w:val="00715463"/>
    <w:rsid w:val="00716D3B"/>
    <w:rsid w:val="0072772E"/>
    <w:rsid w:val="00730655"/>
    <w:rsid w:val="00731D77"/>
    <w:rsid w:val="00732360"/>
    <w:rsid w:val="0073390A"/>
    <w:rsid w:val="00734E64"/>
    <w:rsid w:val="00736B37"/>
    <w:rsid w:val="00740A35"/>
    <w:rsid w:val="007520B4"/>
    <w:rsid w:val="00754D8D"/>
    <w:rsid w:val="00755BCD"/>
    <w:rsid w:val="007655D5"/>
    <w:rsid w:val="00772E65"/>
    <w:rsid w:val="0077389B"/>
    <w:rsid w:val="00773DD9"/>
    <w:rsid w:val="007763C1"/>
    <w:rsid w:val="00777E82"/>
    <w:rsid w:val="00781359"/>
    <w:rsid w:val="00786921"/>
    <w:rsid w:val="007912A5"/>
    <w:rsid w:val="00791CA5"/>
    <w:rsid w:val="00794314"/>
    <w:rsid w:val="0079764F"/>
    <w:rsid w:val="007A1EAA"/>
    <w:rsid w:val="007A79FD"/>
    <w:rsid w:val="007B0B9D"/>
    <w:rsid w:val="007B26E3"/>
    <w:rsid w:val="007B5A43"/>
    <w:rsid w:val="007B709B"/>
    <w:rsid w:val="007C1343"/>
    <w:rsid w:val="007C333C"/>
    <w:rsid w:val="007C5EF1"/>
    <w:rsid w:val="007C7BF5"/>
    <w:rsid w:val="007D19B7"/>
    <w:rsid w:val="007D75E5"/>
    <w:rsid w:val="007D773E"/>
    <w:rsid w:val="007E066E"/>
    <w:rsid w:val="007E1356"/>
    <w:rsid w:val="007E20FC"/>
    <w:rsid w:val="007E2E9E"/>
    <w:rsid w:val="007E3CE5"/>
    <w:rsid w:val="007E7062"/>
    <w:rsid w:val="007F0E1E"/>
    <w:rsid w:val="007F1F8E"/>
    <w:rsid w:val="007F29A7"/>
    <w:rsid w:val="007F5631"/>
    <w:rsid w:val="008004B4"/>
    <w:rsid w:val="00805BE8"/>
    <w:rsid w:val="00816078"/>
    <w:rsid w:val="008177E3"/>
    <w:rsid w:val="008178E2"/>
    <w:rsid w:val="00823AA9"/>
    <w:rsid w:val="008255B9"/>
    <w:rsid w:val="00825CD8"/>
    <w:rsid w:val="00827324"/>
    <w:rsid w:val="008355EA"/>
    <w:rsid w:val="00837458"/>
    <w:rsid w:val="00837AAE"/>
    <w:rsid w:val="008428FC"/>
    <w:rsid w:val="008429AD"/>
    <w:rsid w:val="008429DB"/>
    <w:rsid w:val="00850C75"/>
    <w:rsid w:val="00850E39"/>
    <w:rsid w:val="008544E1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24D1"/>
    <w:rsid w:val="00893987"/>
    <w:rsid w:val="008944E3"/>
    <w:rsid w:val="008963EF"/>
    <w:rsid w:val="0089688E"/>
    <w:rsid w:val="008A1FBE"/>
    <w:rsid w:val="008A5FB7"/>
    <w:rsid w:val="008B3194"/>
    <w:rsid w:val="008B5AE7"/>
    <w:rsid w:val="008C60E9"/>
    <w:rsid w:val="008D09AB"/>
    <w:rsid w:val="008D1B7C"/>
    <w:rsid w:val="008D6657"/>
    <w:rsid w:val="008E1F60"/>
    <w:rsid w:val="008E307E"/>
    <w:rsid w:val="008F4DD1"/>
    <w:rsid w:val="008F6056"/>
    <w:rsid w:val="00902C07"/>
    <w:rsid w:val="00904F6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26F2"/>
    <w:rsid w:val="009638D6"/>
    <w:rsid w:val="00965D47"/>
    <w:rsid w:val="00966534"/>
    <w:rsid w:val="00966D81"/>
    <w:rsid w:val="0097408E"/>
    <w:rsid w:val="00974BB2"/>
    <w:rsid w:val="00974FA7"/>
    <w:rsid w:val="009756E5"/>
    <w:rsid w:val="00975D8C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9F0DB3"/>
    <w:rsid w:val="00A0758F"/>
    <w:rsid w:val="00A12D75"/>
    <w:rsid w:val="00A1570A"/>
    <w:rsid w:val="00A174F3"/>
    <w:rsid w:val="00A211B4"/>
    <w:rsid w:val="00A33DDF"/>
    <w:rsid w:val="00A34547"/>
    <w:rsid w:val="00A376B7"/>
    <w:rsid w:val="00A41BF5"/>
    <w:rsid w:val="00A44778"/>
    <w:rsid w:val="00A469E7"/>
    <w:rsid w:val="00A604A4"/>
    <w:rsid w:val="00A61B7D"/>
    <w:rsid w:val="00A654BD"/>
    <w:rsid w:val="00A65A23"/>
    <w:rsid w:val="00A6605B"/>
    <w:rsid w:val="00A66ADC"/>
    <w:rsid w:val="00A7147D"/>
    <w:rsid w:val="00A81B15"/>
    <w:rsid w:val="00A837FF"/>
    <w:rsid w:val="00A83960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6F04"/>
    <w:rsid w:val="00AD7736"/>
    <w:rsid w:val="00AE10CE"/>
    <w:rsid w:val="00AE3F6E"/>
    <w:rsid w:val="00AE6C62"/>
    <w:rsid w:val="00AE70D4"/>
    <w:rsid w:val="00AE7868"/>
    <w:rsid w:val="00AF0407"/>
    <w:rsid w:val="00AF049B"/>
    <w:rsid w:val="00AF4D8B"/>
    <w:rsid w:val="00B026ED"/>
    <w:rsid w:val="00B067CA"/>
    <w:rsid w:val="00B12B26"/>
    <w:rsid w:val="00B163F8"/>
    <w:rsid w:val="00B223C7"/>
    <w:rsid w:val="00B2472D"/>
    <w:rsid w:val="00B24CA0"/>
    <w:rsid w:val="00B2549F"/>
    <w:rsid w:val="00B4108D"/>
    <w:rsid w:val="00B51682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6F8E"/>
    <w:rsid w:val="00B87725"/>
    <w:rsid w:val="00B87B76"/>
    <w:rsid w:val="00BA259A"/>
    <w:rsid w:val="00BA259C"/>
    <w:rsid w:val="00BA29D3"/>
    <w:rsid w:val="00BA307F"/>
    <w:rsid w:val="00BA5150"/>
    <w:rsid w:val="00BA5280"/>
    <w:rsid w:val="00BB14F1"/>
    <w:rsid w:val="00BB572E"/>
    <w:rsid w:val="00BB74FD"/>
    <w:rsid w:val="00BC5982"/>
    <w:rsid w:val="00BC60BF"/>
    <w:rsid w:val="00BD28BF"/>
    <w:rsid w:val="00BD6404"/>
    <w:rsid w:val="00BD7F0D"/>
    <w:rsid w:val="00BE33AE"/>
    <w:rsid w:val="00BE7015"/>
    <w:rsid w:val="00BF046F"/>
    <w:rsid w:val="00BF5CAA"/>
    <w:rsid w:val="00C01D50"/>
    <w:rsid w:val="00C056DC"/>
    <w:rsid w:val="00C1329B"/>
    <w:rsid w:val="00C1572F"/>
    <w:rsid w:val="00C231D5"/>
    <w:rsid w:val="00C24C05"/>
    <w:rsid w:val="00C24D2F"/>
    <w:rsid w:val="00C26222"/>
    <w:rsid w:val="00C26315"/>
    <w:rsid w:val="00C31283"/>
    <w:rsid w:val="00C33C48"/>
    <w:rsid w:val="00C340E5"/>
    <w:rsid w:val="00C35AA7"/>
    <w:rsid w:val="00C43BA1"/>
    <w:rsid w:val="00C43DAB"/>
    <w:rsid w:val="00C47F08"/>
    <w:rsid w:val="00C514A6"/>
    <w:rsid w:val="00C5463C"/>
    <w:rsid w:val="00C5739F"/>
    <w:rsid w:val="00C5750C"/>
    <w:rsid w:val="00C57CF0"/>
    <w:rsid w:val="00C63557"/>
    <w:rsid w:val="00C649BD"/>
    <w:rsid w:val="00C65891"/>
    <w:rsid w:val="00C66AC9"/>
    <w:rsid w:val="00C724D3"/>
    <w:rsid w:val="00C72EA3"/>
    <w:rsid w:val="00C747A6"/>
    <w:rsid w:val="00C77DD9"/>
    <w:rsid w:val="00C83BE6"/>
    <w:rsid w:val="00C85354"/>
    <w:rsid w:val="00C86ABA"/>
    <w:rsid w:val="00C943F3"/>
    <w:rsid w:val="00C97E48"/>
    <w:rsid w:val="00CA08C6"/>
    <w:rsid w:val="00CA0A77"/>
    <w:rsid w:val="00CA2729"/>
    <w:rsid w:val="00CA3057"/>
    <w:rsid w:val="00CA45F8"/>
    <w:rsid w:val="00CB0305"/>
    <w:rsid w:val="00CB3140"/>
    <w:rsid w:val="00CB33C7"/>
    <w:rsid w:val="00CB39B5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0D0F"/>
    <w:rsid w:val="00CF4156"/>
    <w:rsid w:val="00D0036C"/>
    <w:rsid w:val="00D03D00"/>
    <w:rsid w:val="00D049C5"/>
    <w:rsid w:val="00D05C30"/>
    <w:rsid w:val="00D0785C"/>
    <w:rsid w:val="00D10052"/>
    <w:rsid w:val="00D108C9"/>
    <w:rsid w:val="00D11359"/>
    <w:rsid w:val="00D143DF"/>
    <w:rsid w:val="00D165E5"/>
    <w:rsid w:val="00D3063B"/>
    <w:rsid w:val="00D3188C"/>
    <w:rsid w:val="00D35F9B"/>
    <w:rsid w:val="00D36B69"/>
    <w:rsid w:val="00D408DD"/>
    <w:rsid w:val="00D45D72"/>
    <w:rsid w:val="00D46C52"/>
    <w:rsid w:val="00D520E4"/>
    <w:rsid w:val="00D53A38"/>
    <w:rsid w:val="00D575DD"/>
    <w:rsid w:val="00D57DFA"/>
    <w:rsid w:val="00D66F8F"/>
    <w:rsid w:val="00D67FCF"/>
    <w:rsid w:val="00D709CE"/>
    <w:rsid w:val="00D71F73"/>
    <w:rsid w:val="00D75190"/>
    <w:rsid w:val="00D80786"/>
    <w:rsid w:val="00D81CAB"/>
    <w:rsid w:val="00D8576F"/>
    <w:rsid w:val="00D8677F"/>
    <w:rsid w:val="00D97F0C"/>
    <w:rsid w:val="00DA3A86"/>
    <w:rsid w:val="00DB48F0"/>
    <w:rsid w:val="00DB6D9C"/>
    <w:rsid w:val="00DC2500"/>
    <w:rsid w:val="00DC4F72"/>
    <w:rsid w:val="00DC77DC"/>
    <w:rsid w:val="00DD0141"/>
    <w:rsid w:val="00DD0453"/>
    <w:rsid w:val="00DD0C2C"/>
    <w:rsid w:val="00DD1372"/>
    <w:rsid w:val="00DD19DE"/>
    <w:rsid w:val="00DD28BC"/>
    <w:rsid w:val="00DE31F0"/>
    <w:rsid w:val="00DE3D1C"/>
    <w:rsid w:val="00DF7938"/>
    <w:rsid w:val="00E0074D"/>
    <w:rsid w:val="00E0227D"/>
    <w:rsid w:val="00E04B84"/>
    <w:rsid w:val="00E06466"/>
    <w:rsid w:val="00E06835"/>
    <w:rsid w:val="00E06FDA"/>
    <w:rsid w:val="00E13DEC"/>
    <w:rsid w:val="00E160A5"/>
    <w:rsid w:val="00E1713D"/>
    <w:rsid w:val="00E20567"/>
    <w:rsid w:val="00E20A43"/>
    <w:rsid w:val="00E23898"/>
    <w:rsid w:val="00E24D05"/>
    <w:rsid w:val="00E319F1"/>
    <w:rsid w:val="00E33CD2"/>
    <w:rsid w:val="00E361BD"/>
    <w:rsid w:val="00E40E90"/>
    <w:rsid w:val="00E45C7E"/>
    <w:rsid w:val="00E4643E"/>
    <w:rsid w:val="00E531EB"/>
    <w:rsid w:val="00E54874"/>
    <w:rsid w:val="00E54B6F"/>
    <w:rsid w:val="00E55ACA"/>
    <w:rsid w:val="00E55FB9"/>
    <w:rsid w:val="00E57B74"/>
    <w:rsid w:val="00E65BC6"/>
    <w:rsid w:val="00E661FF"/>
    <w:rsid w:val="00E71468"/>
    <w:rsid w:val="00E726EB"/>
    <w:rsid w:val="00E72CF1"/>
    <w:rsid w:val="00E80B52"/>
    <w:rsid w:val="00E824C3"/>
    <w:rsid w:val="00E840B3"/>
    <w:rsid w:val="00E84D10"/>
    <w:rsid w:val="00E84F25"/>
    <w:rsid w:val="00E8629F"/>
    <w:rsid w:val="00E91008"/>
    <w:rsid w:val="00E910E9"/>
    <w:rsid w:val="00E9374E"/>
    <w:rsid w:val="00E94F54"/>
    <w:rsid w:val="00E97AD5"/>
    <w:rsid w:val="00EA1111"/>
    <w:rsid w:val="00EA3B4F"/>
    <w:rsid w:val="00EA3C24"/>
    <w:rsid w:val="00EA6C63"/>
    <w:rsid w:val="00EA73DF"/>
    <w:rsid w:val="00EB5A02"/>
    <w:rsid w:val="00EB61AE"/>
    <w:rsid w:val="00EC322D"/>
    <w:rsid w:val="00ED383A"/>
    <w:rsid w:val="00EE1080"/>
    <w:rsid w:val="00EE2E02"/>
    <w:rsid w:val="00EF1EC5"/>
    <w:rsid w:val="00EF4C88"/>
    <w:rsid w:val="00EF55EB"/>
    <w:rsid w:val="00F00DCC"/>
    <w:rsid w:val="00F0156F"/>
    <w:rsid w:val="00F0237B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1F57"/>
    <w:rsid w:val="00F24B8B"/>
    <w:rsid w:val="00F30D2E"/>
    <w:rsid w:val="00F32FB3"/>
    <w:rsid w:val="00F35516"/>
    <w:rsid w:val="00F35790"/>
    <w:rsid w:val="00F4136D"/>
    <w:rsid w:val="00F4212E"/>
    <w:rsid w:val="00F42C20"/>
    <w:rsid w:val="00F43E34"/>
    <w:rsid w:val="00F53053"/>
    <w:rsid w:val="00F53B57"/>
    <w:rsid w:val="00F53D29"/>
    <w:rsid w:val="00F53FE2"/>
    <w:rsid w:val="00F56AB7"/>
    <w:rsid w:val="00F575FF"/>
    <w:rsid w:val="00F618EF"/>
    <w:rsid w:val="00F626B2"/>
    <w:rsid w:val="00F65582"/>
    <w:rsid w:val="00F66E75"/>
    <w:rsid w:val="00F74C69"/>
    <w:rsid w:val="00F77EB0"/>
    <w:rsid w:val="00F866A1"/>
    <w:rsid w:val="00F86DE5"/>
    <w:rsid w:val="00F87CDD"/>
    <w:rsid w:val="00F91E07"/>
    <w:rsid w:val="00F933F0"/>
    <w:rsid w:val="00F937A3"/>
    <w:rsid w:val="00F94715"/>
    <w:rsid w:val="00F96A3D"/>
    <w:rsid w:val="00FA4718"/>
    <w:rsid w:val="00FA5848"/>
    <w:rsid w:val="00FA6899"/>
    <w:rsid w:val="00FA7793"/>
    <w:rsid w:val="00FA7F3D"/>
    <w:rsid w:val="00FB3214"/>
    <w:rsid w:val="00FB38D8"/>
    <w:rsid w:val="00FC051F"/>
    <w:rsid w:val="00FC06FF"/>
    <w:rsid w:val="00FC0C9E"/>
    <w:rsid w:val="00FC69B4"/>
    <w:rsid w:val="00FD0694"/>
    <w:rsid w:val="00FD25BE"/>
    <w:rsid w:val="00FD2E70"/>
    <w:rsid w:val="00FD47D5"/>
    <w:rsid w:val="00FD735E"/>
    <w:rsid w:val="00FD7AA7"/>
    <w:rsid w:val="00FE2CEA"/>
    <w:rsid w:val="00FF1FCB"/>
    <w:rsid w:val="00FF52D4"/>
    <w:rsid w:val="00FF656A"/>
    <w:rsid w:val="00FF6AA4"/>
    <w:rsid w:val="00FF6B09"/>
    <w:rsid w:val="37162B55"/>
    <w:rsid w:val="3D8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A2390"/>
  <w15:docId w15:val="{0C32EC49-D44B-4BD5-9671-7352B50F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 2" w:uiPriority="99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0"/>
        <w:numId w:val="0"/>
      </w:numPr>
      <w:outlineLvl w:val="3"/>
    </w:pPr>
    <w:rPr>
      <w:rFonts w:ascii="Times New Roman" w:eastAsia="Times New Roman" w:hAnsi="Times New Roman"/>
      <w:b/>
      <w:color w:val="2E74B5" w:themeColor="accent5" w:themeShade="BF"/>
      <w:sz w:val="20"/>
      <w:u w:val="single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</w:pPr>
    <w:rPr>
      <w:rFonts w:ascii="Arial" w:hAnsi="Arial"/>
      <w:b/>
      <w:sz w:val="18"/>
      <w:lang w:val="en-GB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 w:bidi="ar-SA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link w:val="3"/>
    <w:rPr>
      <w:rFonts w:ascii="Arial" w:hAnsi="Arial"/>
      <w:sz w:val="28"/>
      <w:lang w:eastAsia="en-US"/>
    </w:rPr>
  </w:style>
  <w:style w:type="character" w:customStyle="1" w:styleId="Char1">
    <w:name w:val="正文文本 Char"/>
    <w:link w:val="a9"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rPr>
      <w:rFonts w:eastAsia="Times New Roman"/>
      <w:b/>
      <w:color w:val="2E74B5" w:themeColor="accent5" w:themeShade="BF"/>
      <w:szCs w:val="18"/>
      <w:u w:val="single"/>
      <w:lang w:eastAsia="zh-CN"/>
    </w:rPr>
  </w:style>
  <w:style w:type="character" w:customStyle="1" w:styleId="5Char">
    <w:name w:val="标题 5 Char"/>
    <w:basedOn w:val="a0"/>
    <w:link w:val="5"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c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link w:val="afc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4_Radio/TSGR4_100-e/Docs/R4-2112258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hyperlink" Target="https://www.3gpp.org/ftp/TSG_RAN/WG4_Radio/TSGR4_100-e/Docs/R4-2113290.zip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hyperlink" Target="https://www.3gpp.org/ftp/TSG_RAN/WG4_Radio/TSGR4_100-e/Docs/R4-2113289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4_Radio/TSGR4_100-e/Docs/R4-2113881.zip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4_Radio/TSGR4_100-e/Docs/R4-211382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D0979-7E8C-459F-A427-2E1134330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57D173B-45DF-4B95-9DD8-3B21CC2E0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2EE283-3C93-4A49-B8A1-B658905C00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8E64D309-B7C5-4F1F-AD79-1A8006EE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17</Pages>
  <Words>3924</Words>
  <Characters>22372</Characters>
  <Application>Microsoft Office Word</Application>
  <DocSecurity>0</DocSecurity>
  <Lines>186</Lines>
  <Paragraphs>52</Paragraphs>
  <ScaleCrop>false</ScaleCrop>
  <Company/>
  <LinksUpToDate>false</LinksUpToDate>
  <CharactersWithSpaces>26244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Huawei</cp:lastModifiedBy>
  <cp:revision>2</cp:revision>
  <cp:lastPrinted>2019-04-25T01:09:00Z</cp:lastPrinted>
  <dcterms:created xsi:type="dcterms:W3CDTF">2021-08-25T06:28:00Z</dcterms:created>
  <dcterms:modified xsi:type="dcterms:W3CDTF">2021-08-25T06:28:00Z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(3)P7PFAoPz/SYihczdX3vX3dsMO8YzjVBJhw4BkNRN3eJd3XwrQLHtmyktzZL9fEkyVuCnfFiv
YErVvxGRRosPGDmmor1Na4eKxKN0S7l0hoxq25uO4FSegsBJWg/0WmyigbmW0ghHf1QrwM34
iTFpLeMADn9IKVSvZkIZBJVlx/jiLrZqgrvAFccHJVV435XD3mB3ZufircYQ+rulnCXSPcFs
85GsZ+VkD8TcEI/56I</vt:lpwstr>
  </property>
  <property fmtid="{D5CDD505-2E9C-101B-9397-08002B2CF9AE}" pid="14" name="_2015_ms_pID_7253431">
    <vt:lpwstr>8fVLvSp45P54WbQP+nqznGd/QoNXY25XFFrjQviTKMHVw5sFP0JTRe
hMD7iYUDMQNAeM07NfQzL11ZF9AYiOWqjlXN49ZVwqQVA/ETbRk9mrq3Y0Om/jDfaSCSLl/o
rgxgJaK6w5dsNOO4lIOXvNg0ktR48XAN0PYq4gp0+VtFsO32ADSRzgNGCsk/LSgd4kQ/1nhP
JUUrUjtRU+Cxjj0AkJWr1HuvMKLHGao3Yx1W</vt:lpwstr>
  </property>
  <property fmtid="{D5CDD505-2E9C-101B-9397-08002B2CF9AE}" pid="15" name="KSOProductBuildVer">
    <vt:lpwstr>2052-11.8.2.9022</vt:lpwstr>
  </property>
  <property fmtid="{D5CDD505-2E9C-101B-9397-08002B2CF9AE}" pid="16" name="_2015_ms_pID_7253432">
    <vt:lpwstr>RA==</vt:lpwstr>
  </property>
  <property fmtid="{D5CDD505-2E9C-101B-9397-08002B2CF9AE}" pid="17" name="ContentTypeId">
    <vt:lpwstr>0x010100F3E9551B3FDDA24EBF0A209BAAD637CA</vt:lpwstr>
  </property>
</Properties>
</file>