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2CF8F" w14:textId="065E0A5B" w:rsidR="00AB2D34" w:rsidRDefault="008F001B">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r w:rsidR="00DC1E3A" w:rsidRPr="00DC1E3A">
        <w:rPr>
          <w:rFonts w:ascii="Arial" w:eastAsiaTheme="minorEastAsia" w:hAnsi="Arial" w:cs="Arial" w:hint="eastAsia"/>
          <w:b/>
          <w:sz w:val="24"/>
          <w:szCs w:val="24"/>
          <w:lang w:eastAsia="zh-CN"/>
        </w:rPr>
        <w:t>5348</w:t>
      </w:r>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719D0DB" w14:textId="47845A9B" w:rsidR="00AB2D34" w:rsidRPr="00FB76A2" w:rsidRDefault="008F001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FB76A2" w:rsidRPr="00FB76A2">
        <w:rPr>
          <w:rFonts w:ascii="Arial" w:hAnsi="Arial" w:cs="Arial"/>
          <w:color w:val="000000"/>
          <w:sz w:val="22"/>
          <w:lang w:eastAsia="zh-CN"/>
        </w:rPr>
        <w:t>WF on RLM/BFD relaxation for UE Power Saving enhancements</w:t>
      </w:r>
      <w:r w:rsidR="00FB76A2" w:rsidRPr="00FB76A2" w:rsidDel="00FB76A2">
        <w:rPr>
          <w:rFonts w:ascii="Arial" w:hAnsi="Arial" w:cs="Arial" w:hint="eastAsia"/>
          <w:color w:val="000000"/>
          <w:sz w:val="22"/>
          <w:lang w:eastAsia="zh-CN"/>
        </w:rPr>
        <w:t xml:space="preserve"> </w:t>
      </w:r>
    </w:p>
    <w:p w14:paraId="4314A4C9" w14:textId="54319BD5" w:rsidR="00446068" w:rsidRPr="005F4853" w:rsidRDefault="008F001B" w:rsidP="005F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226548" w14:textId="77777777" w:rsidR="00446068" w:rsidRDefault="00446068" w:rsidP="00446068">
      <w:pPr>
        <w:pStyle w:val="Heading1"/>
        <w:numPr>
          <w:ilvl w:val="0"/>
          <w:numId w:val="34"/>
        </w:numPr>
        <w:spacing w:after="0" w:line="240" w:lineRule="auto"/>
        <w:ind w:left="0" w:firstLine="0"/>
        <w:rPr>
          <w:rFonts w:eastAsiaTheme="minorEastAsia"/>
          <w:lang w:eastAsia="zh-CN"/>
        </w:rPr>
      </w:pPr>
      <w:r w:rsidRPr="00EC4AE2">
        <w:rPr>
          <w:rFonts w:eastAsia="Times New Roman"/>
        </w:rPr>
        <w:t>Introduction</w:t>
      </w:r>
    </w:p>
    <w:p w14:paraId="0A027A81" w14:textId="3278159B" w:rsidR="00446068" w:rsidRDefault="00446068" w:rsidP="00446068">
      <w:r w:rsidRPr="00D77DD3">
        <w:rPr>
          <w:rFonts w:hint="eastAsia"/>
        </w:rPr>
        <w:t>T</w:t>
      </w:r>
      <w:r w:rsidRPr="00D77DD3">
        <w:t xml:space="preserve">his document is to </w:t>
      </w:r>
      <w:r>
        <w:t xml:space="preserve">capture the </w:t>
      </w:r>
      <w:r w:rsidR="000F614C">
        <w:t>all agreements in RAN4#100-e in email thread #228</w:t>
      </w:r>
      <w:r>
        <w:t xml:space="preserve"> on </w:t>
      </w:r>
      <w:r w:rsidRPr="00446068">
        <w:t>RLM/BFD relaxation for UE Power Saving enhancements</w:t>
      </w:r>
      <w:r>
        <w:t>.</w:t>
      </w:r>
    </w:p>
    <w:p w14:paraId="0EA5DF2C" w14:textId="77777777" w:rsidR="002731CE" w:rsidRDefault="002731CE" w:rsidP="002731CE">
      <w:pPr>
        <w:rPr>
          <w:i/>
          <w:color w:val="0070C0"/>
          <w:lang w:eastAsia="zh-CN"/>
        </w:rPr>
      </w:pPr>
      <w:r>
        <w:rPr>
          <w:i/>
          <w:color w:val="0070C0"/>
          <w:lang w:eastAsia="zh-CN"/>
        </w:rPr>
        <w:t>No CR/TPs are treated during this meeting</w:t>
      </w:r>
    </w:p>
    <w:p w14:paraId="3A7F4E87" w14:textId="756FB72F" w:rsidR="00446068" w:rsidRPr="000F614C" w:rsidRDefault="002731CE" w:rsidP="00446068">
      <w:pPr>
        <w:rPr>
          <w:i/>
          <w:iCs/>
          <w:lang w:eastAsia="zh-CN"/>
        </w:rPr>
      </w:pPr>
      <w:r w:rsidRPr="000F614C">
        <w:rPr>
          <w:i/>
          <w:iCs/>
          <w:highlight w:val="green"/>
          <w:lang w:eastAsia="zh-CN"/>
        </w:rPr>
        <w:t xml:space="preserve">Agreements from the </w:t>
      </w:r>
      <w:r w:rsidR="000F614C" w:rsidRPr="000F614C">
        <w:rPr>
          <w:rFonts w:hint="eastAsia"/>
          <w:i/>
          <w:iCs/>
          <w:highlight w:val="green"/>
          <w:lang w:eastAsia="zh-CN"/>
        </w:rPr>
        <w:t>GTW</w:t>
      </w:r>
    </w:p>
    <w:p w14:paraId="1222D984" w14:textId="301224A5" w:rsidR="00883B12" w:rsidRPr="00420C5C" w:rsidRDefault="00420C5C" w:rsidP="00446068">
      <w:pPr>
        <w:pStyle w:val="Heading1"/>
      </w:pPr>
      <w:r>
        <w:t>WF</w:t>
      </w:r>
      <w:r w:rsidR="00446068" w:rsidRPr="00446068">
        <w:rPr>
          <w:rFonts w:hint="eastAsia"/>
        </w:rPr>
        <w:t xml:space="preserve"> </w:t>
      </w:r>
    </w:p>
    <w:p w14:paraId="1FF6BF4E" w14:textId="28D76FFD" w:rsidR="00AB2D34" w:rsidRPr="001274E9" w:rsidRDefault="00883B12" w:rsidP="00420C5C">
      <w:pPr>
        <w:pStyle w:val="Heading2"/>
        <w:numPr>
          <w:ilvl w:val="1"/>
          <w:numId w:val="14"/>
        </w:numPr>
      </w:pPr>
      <w:r>
        <w:t>Sub-topic 1 Relaxation applicability</w:t>
      </w:r>
    </w:p>
    <w:p w14:paraId="376ED9CC" w14:textId="77777777" w:rsidR="00D51660" w:rsidRPr="00452C01" w:rsidRDefault="00D51660" w:rsidP="00D51660">
      <w:pPr>
        <w:spacing w:after="120"/>
        <w:rPr>
          <w:b/>
          <w:u w:val="single"/>
          <w:lang w:val="en-US"/>
        </w:rPr>
      </w:pPr>
      <w:r w:rsidRPr="00452C01">
        <w:rPr>
          <w:b/>
          <w:u w:val="single"/>
          <w:lang w:val="en-US"/>
        </w:rPr>
        <w:t>Issue 1-1: Relaxation when neither serving cell quality criteria nor low mobility criteria is configured</w:t>
      </w:r>
    </w:p>
    <w:p w14:paraId="56D149F4" w14:textId="77777777" w:rsidR="00D51660" w:rsidRPr="008A57C3" w:rsidRDefault="00D51660" w:rsidP="008A57C3">
      <w:pPr>
        <w:spacing w:after="120"/>
        <w:ind w:rightChars="100" w:right="200"/>
        <w:rPr>
          <w:szCs w:val="24"/>
          <w:lang w:eastAsia="zh-CN"/>
        </w:rPr>
      </w:pPr>
      <w:r w:rsidRPr="008A57C3">
        <w:rPr>
          <w:szCs w:val="24"/>
          <w:lang w:val="en-US" w:eastAsia="zh-CN"/>
        </w:rPr>
        <w:t>W</w:t>
      </w:r>
      <w:r w:rsidRPr="008A57C3">
        <w:rPr>
          <w:szCs w:val="24"/>
          <w:lang w:eastAsia="zh-CN"/>
        </w:rPr>
        <w:t>hen neither serving cell quality criteria nor low mobility criteria is configured, the existing RLM/BFD requirements shall apply.</w:t>
      </w:r>
    </w:p>
    <w:p w14:paraId="07FE8193" w14:textId="77777777" w:rsidR="008A57C3" w:rsidRPr="008B6AF2" w:rsidRDefault="00D51660" w:rsidP="008A57C3">
      <w:pPr>
        <w:pStyle w:val="ListParagraph"/>
        <w:numPr>
          <w:ilvl w:val="0"/>
          <w:numId w:val="37"/>
        </w:numPr>
        <w:spacing w:after="120"/>
        <w:ind w:rightChars="100" w:right="200" w:firstLineChars="0"/>
        <w:rPr>
          <w:rFonts w:eastAsia="SimSun"/>
          <w:strike/>
          <w:szCs w:val="24"/>
          <w:lang w:eastAsia="zh-CN"/>
          <w:rPrChange w:id="0" w:author="Santhan Thangarasa" w:date="2021-08-24T12:12:00Z">
            <w:rPr>
              <w:rFonts w:eastAsia="SimSun"/>
              <w:szCs w:val="24"/>
              <w:lang w:eastAsia="zh-CN"/>
            </w:rPr>
          </w:rPrChange>
        </w:rPr>
      </w:pPr>
      <w:commentRangeStart w:id="1"/>
      <w:r w:rsidRPr="008B6AF2">
        <w:rPr>
          <w:rFonts w:eastAsia="PMingLiU"/>
          <w:strike/>
          <w:szCs w:val="24"/>
          <w:lang w:eastAsia="zh-TW"/>
          <w:rPrChange w:id="2" w:author="Santhan Thangarasa" w:date="2021-08-24T12:12:00Z">
            <w:rPr>
              <w:rFonts w:eastAsia="PMingLiU"/>
              <w:szCs w:val="24"/>
              <w:lang w:eastAsia="zh-TW"/>
            </w:rPr>
          </w:rPrChange>
        </w:rPr>
        <w:t xml:space="preserve">Note: </w:t>
      </w:r>
      <w:commentRangeEnd w:id="1"/>
      <w:r w:rsidR="008B6AF2">
        <w:rPr>
          <w:rStyle w:val="CommentReference"/>
          <w:rFonts w:eastAsia="SimSun"/>
        </w:rPr>
        <w:commentReference w:id="1"/>
      </w:r>
      <w:r w:rsidRPr="008B6AF2">
        <w:rPr>
          <w:rFonts w:eastAsia="PMingLiU"/>
          <w:strike/>
          <w:szCs w:val="24"/>
          <w:lang w:eastAsia="zh-TW"/>
          <w:rPrChange w:id="3" w:author="Santhan Thangarasa" w:date="2021-08-24T12:12:00Z">
            <w:rPr>
              <w:rFonts w:eastAsia="PMingLiU"/>
              <w:szCs w:val="24"/>
              <w:lang w:eastAsia="zh-TW"/>
            </w:rPr>
          </w:rPrChange>
        </w:rPr>
        <w:t xml:space="preserve">It can be revisited if </w:t>
      </w:r>
    </w:p>
    <w:p w14:paraId="2F09F6F1" w14:textId="77777777" w:rsidR="008A57C3" w:rsidRPr="008B6AF2" w:rsidRDefault="00D51660" w:rsidP="008A57C3">
      <w:pPr>
        <w:pStyle w:val="ListParagraph"/>
        <w:numPr>
          <w:ilvl w:val="1"/>
          <w:numId w:val="38"/>
        </w:numPr>
        <w:spacing w:after="120"/>
        <w:ind w:rightChars="100" w:right="200" w:firstLineChars="0"/>
        <w:rPr>
          <w:rFonts w:eastAsia="SimSun"/>
          <w:strike/>
          <w:szCs w:val="24"/>
          <w:lang w:eastAsia="zh-CN"/>
          <w:rPrChange w:id="4" w:author="Santhan Thangarasa" w:date="2021-08-24T12:12:00Z">
            <w:rPr>
              <w:rFonts w:eastAsia="SimSun"/>
              <w:szCs w:val="24"/>
              <w:lang w:eastAsia="zh-CN"/>
            </w:rPr>
          </w:rPrChange>
        </w:rPr>
      </w:pPr>
      <w:r w:rsidRPr="008B6AF2">
        <w:rPr>
          <w:rFonts w:eastAsia="PMingLiU"/>
          <w:strike/>
          <w:szCs w:val="24"/>
          <w:lang w:eastAsia="zh-TW"/>
          <w:rPrChange w:id="5" w:author="Santhan Thangarasa" w:date="2021-08-24T12:12:00Z">
            <w:rPr>
              <w:rFonts w:eastAsia="PMingLiU"/>
              <w:szCs w:val="24"/>
              <w:lang w:eastAsia="zh-TW"/>
            </w:rPr>
          </w:rPrChange>
        </w:rPr>
        <w:t xml:space="preserve">dedicated signalling to indicate the UE when it is allowed to relax the RLM/BFD measurements is agreed, or </w:t>
      </w:r>
    </w:p>
    <w:p w14:paraId="5A287BDF" w14:textId="2C534043" w:rsidR="00D51660" w:rsidRPr="008B6AF2" w:rsidRDefault="00D51660" w:rsidP="008A57C3">
      <w:pPr>
        <w:pStyle w:val="ListParagraph"/>
        <w:numPr>
          <w:ilvl w:val="1"/>
          <w:numId w:val="38"/>
        </w:numPr>
        <w:spacing w:after="120"/>
        <w:ind w:rightChars="100" w:right="200" w:firstLineChars="0"/>
        <w:rPr>
          <w:rFonts w:eastAsia="SimSun"/>
          <w:strike/>
          <w:szCs w:val="24"/>
          <w:lang w:eastAsia="zh-CN"/>
          <w:rPrChange w:id="6" w:author="Santhan Thangarasa" w:date="2021-08-24T12:12:00Z">
            <w:rPr>
              <w:rFonts w:eastAsia="SimSun"/>
              <w:szCs w:val="24"/>
              <w:lang w:eastAsia="zh-CN"/>
            </w:rPr>
          </w:rPrChange>
        </w:rPr>
      </w:pPr>
      <w:r w:rsidRPr="008B6AF2">
        <w:rPr>
          <w:rFonts w:eastAsia="PMingLiU"/>
          <w:strike/>
          <w:szCs w:val="24"/>
          <w:lang w:eastAsia="zh-TW"/>
          <w:rPrChange w:id="7" w:author="Santhan Thangarasa" w:date="2021-08-24T12:12:00Z">
            <w:rPr>
              <w:rFonts w:eastAsia="PMingLiU"/>
              <w:szCs w:val="24"/>
              <w:lang w:eastAsia="zh-TW"/>
            </w:rPr>
          </w:rPrChange>
        </w:rPr>
        <w:t>good serving cell criteria is agreed to be predefined.</w:t>
      </w:r>
    </w:p>
    <w:p w14:paraId="5FED07FB" w14:textId="77777777" w:rsidR="00D51660" w:rsidRPr="00FE6BED" w:rsidRDefault="00D51660" w:rsidP="00D51660">
      <w:pPr>
        <w:rPr>
          <w:i/>
          <w:color w:val="0070C0"/>
          <w:lang w:val="en-US" w:eastAsia="zh-CN"/>
        </w:rPr>
      </w:pPr>
    </w:p>
    <w:p w14:paraId="2358009A" w14:textId="77777777" w:rsidR="00D51660" w:rsidRPr="00452C01" w:rsidRDefault="00D51660" w:rsidP="00D51660">
      <w:pPr>
        <w:spacing w:after="120"/>
        <w:rPr>
          <w:b/>
          <w:u w:val="single"/>
          <w:lang w:val="en-US"/>
        </w:rPr>
      </w:pPr>
      <w:r w:rsidRPr="00452C01">
        <w:rPr>
          <w:b/>
          <w:u w:val="single"/>
          <w:lang w:val="en-US"/>
        </w:rPr>
        <w:t>Issue 1-2: Whether low mobility criteria is necessary to be configured?</w:t>
      </w:r>
    </w:p>
    <w:p w14:paraId="00ACB5AB" w14:textId="77777777" w:rsidR="00D51660" w:rsidRDefault="00D51660" w:rsidP="00D51660">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 xml:space="preserve">Option 1: </w:t>
      </w:r>
      <w:r>
        <w:rPr>
          <w:rFonts w:eastAsia="SimSun"/>
          <w:szCs w:val="24"/>
          <w:lang w:eastAsia="zh-CN"/>
        </w:rPr>
        <w:t>No. It is up to network.</w:t>
      </w:r>
    </w:p>
    <w:p w14:paraId="7CC201DD" w14:textId="77777777" w:rsidR="00D51660" w:rsidRPr="00FE6BED" w:rsidRDefault="00D51660" w:rsidP="00D51660">
      <w:pPr>
        <w:pStyle w:val="ListParagraph"/>
        <w:numPr>
          <w:ilvl w:val="0"/>
          <w:numId w:val="10"/>
        </w:numPr>
        <w:overflowPunct/>
        <w:autoSpaceDE/>
        <w:autoSpaceDN/>
        <w:adjustRightInd/>
        <w:spacing w:after="120"/>
        <w:ind w:firstLineChars="0"/>
        <w:textAlignment w:val="auto"/>
        <w:rPr>
          <w:szCs w:val="24"/>
          <w:lang w:eastAsia="zh-CN"/>
        </w:rPr>
      </w:pPr>
      <w:r>
        <w:rPr>
          <w:rFonts w:eastAsia="SimSun"/>
          <w:szCs w:val="24"/>
          <w:lang w:eastAsia="zh-CN"/>
        </w:rPr>
        <w:t xml:space="preserve">Option 2: Yes. </w:t>
      </w:r>
    </w:p>
    <w:p w14:paraId="724C97DA" w14:textId="77777777" w:rsidR="00D51660" w:rsidRDefault="00D51660" w:rsidP="00D51660">
      <w:pPr>
        <w:rPr>
          <w:i/>
          <w:color w:val="0070C0"/>
          <w:lang w:val="en-US" w:eastAsia="zh-CN"/>
        </w:rPr>
      </w:pPr>
    </w:p>
    <w:p w14:paraId="7F6A6BCB" w14:textId="77777777" w:rsidR="00D51660" w:rsidRPr="00FE6BED" w:rsidRDefault="00D51660" w:rsidP="00D51660">
      <w:pPr>
        <w:spacing w:after="120"/>
        <w:rPr>
          <w:b/>
          <w:u w:val="single"/>
          <w:lang w:val="en-US"/>
        </w:rPr>
      </w:pPr>
      <w:r w:rsidRPr="00452C01">
        <w:rPr>
          <w:b/>
          <w:u w:val="single"/>
          <w:lang w:val="en-US"/>
        </w:rPr>
        <w:t>Issue 1-3: Whether good serving cell criteria is necessary to be configured?</w:t>
      </w:r>
    </w:p>
    <w:p w14:paraId="5E2689D9" w14:textId="77777777" w:rsidR="00D51660" w:rsidRDefault="00D51660" w:rsidP="00D51660">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 xml:space="preserve">Option 1: </w:t>
      </w:r>
      <w:r>
        <w:rPr>
          <w:rFonts w:eastAsia="SimSun"/>
          <w:szCs w:val="24"/>
          <w:lang w:eastAsia="zh-CN"/>
        </w:rPr>
        <w:t xml:space="preserve">No. It is up to network. </w:t>
      </w:r>
    </w:p>
    <w:p w14:paraId="0783337C" w14:textId="77777777" w:rsidR="00D51660" w:rsidRPr="00F65EBD" w:rsidRDefault="00D51660" w:rsidP="00D51660">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12EF217E" w14:textId="77777777" w:rsidR="00D51660" w:rsidRDefault="00D51660" w:rsidP="00D51660">
      <w:pPr>
        <w:spacing w:after="120"/>
        <w:rPr>
          <w:b/>
          <w:u w:val="single"/>
        </w:rPr>
      </w:pPr>
    </w:p>
    <w:p w14:paraId="2EABA8D6" w14:textId="73FE3105" w:rsidR="00D51660" w:rsidRPr="00D51660" w:rsidRDefault="00D51660" w:rsidP="00D51660">
      <w:pPr>
        <w:spacing w:after="120"/>
        <w:rPr>
          <w:rFonts w:eastAsia="Malgun Gothic"/>
          <w:b/>
          <w:u w:val="single"/>
          <w:lang w:eastAsia="ko-KR"/>
        </w:rPr>
      </w:pPr>
      <w:r>
        <w:rPr>
          <w:b/>
          <w:u w:val="single"/>
        </w:rPr>
        <w:t>Issue 1-6: When DRX cycles &gt; 80ms</w:t>
      </w:r>
    </w:p>
    <w:p w14:paraId="0A78E499" w14:textId="7AD018B8" w:rsidR="00D51660" w:rsidRPr="008A57C3" w:rsidRDefault="00D51660" w:rsidP="008A57C3">
      <w:pPr>
        <w:rPr>
          <w:szCs w:val="24"/>
          <w:lang w:eastAsia="zh-CN"/>
        </w:rPr>
      </w:pPr>
      <w:r w:rsidRPr="008A57C3">
        <w:rPr>
          <w:rFonts w:eastAsia="PMingLiU"/>
          <w:szCs w:val="24"/>
          <w:lang w:eastAsia="zh-TW"/>
        </w:rPr>
        <w:t>If the UE applies a DRX cycle longer than 80ms, the UE is assumed not to perform relaxed RLM/BFD measurements and the existing RLM/BFD requirements would apply.</w:t>
      </w:r>
    </w:p>
    <w:p w14:paraId="6328F87F" w14:textId="77777777" w:rsidR="00883B12" w:rsidRPr="00883B12" w:rsidRDefault="00883B12">
      <w:pPr>
        <w:rPr>
          <w:i/>
          <w:color w:val="0070C0"/>
          <w:lang w:val="en-US" w:eastAsia="zh-CN"/>
        </w:rPr>
      </w:pPr>
    </w:p>
    <w:p w14:paraId="16A9BE25" w14:textId="57DABB07" w:rsidR="00883B12" w:rsidRPr="001274E9" w:rsidRDefault="00555CD2" w:rsidP="00420C5C">
      <w:pPr>
        <w:pStyle w:val="Heading2"/>
        <w:numPr>
          <w:ilvl w:val="1"/>
          <w:numId w:val="14"/>
        </w:numPr>
      </w:pPr>
      <w:r>
        <w:lastRenderedPageBreak/>
        <w:t xml:space="preserve">Sub-topic 2 Low motility criteria </w:t>
      </w:r>
    </w:p>
    <w:p w14:paraId="32F34D1F" w14:textId="77777777" w:rsidR="00446068" w:rsidRPr="00452C01" w:rsidRDefault="00446068" w:rsidP="00446068">
      <w:pPr>
        <w:spacing w:after="120"/>
        <w:rPr>
          <w:rFonts w:eastAsia="PMingLiU"/>
          <w:i/>
          <w:color w:val="0070C0"/>
          <w:lang w:val="en-US" w:eastAsia="zh-TW"/>
        </w:rPr>
      </w:pPr>
      <w:r>
        <w:rPr>
          <w:b/>
          <w:u w:val="single"/>
        </w:rPr>
        <w:t xml:space="preserve">Issue </w:t>
      </w:r>
      <w:r>
        <w:rPr>
          <w:rFonts w:hint="eastAsia"/>
          <w:b/>
          <w:u w:val="single"/>
        </w:rPr>
        <w:t>2</w:t>
      </w:r>
      <w:r>
        <w:rPr>
          <w:b/>
          <w:u w:val="single"/>
        </w:rPr>
        <w:t xml:space="preserve">-1: Low mobility criteria </w:t>
      </w:r>
    </w:p>
    <w:p w14:paraId="6BA7A1CC" w14:textId="77777777" w:rsidR="00E17970" w:rsidRPr="005E7382" w:rsidRDefault="00E17970" w:rsidP="00E17970">
      <w:pPr>
        <w:pStyle w:val="ListParagraph"/>
        <w:numPr>
          <w:ilvl w:val="0"/>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Agreements:</w:t>
      </w:r>
    </w:p>
    <w:p w14:paraId="18F70E44" w14:textId="77777777" w:rsidR="00E17970" w:rsidRPr="005E7382" w:rsidRDefault="00E17970" w:rsidP="00E17970">
      <w:pPr>
        <w:pStyle w:val="ListParagraph"/>
        <w:numPr>
          <w:ilvl w:val="1"/>
          <w:numId w:val="40"/>
        </w:numPr>
        <w:overflowPunct/>
        <w:autoSpaceDE/>
        <w:autoSpaceDN/>
        <w:adjustRightInd/>
        <w:spacing w:after="120" w:line="252" w:lineRule="auto"/>
        <w:ind w:firstLineChars="0"/>
        <w:textAlignment w:val="auto"/>
        <w:rPr>
          <w:highlight w:val="green"/>
          <w:lang w:eastAsia="ja-JP"/>
        </w:rPr>
      </w:pPr>
      <w:r w:rsidRPr="005E7382">
        <w:rPr>
          <w:bCs/>
          <w:highlight w:val="green"/>
        </w:rPr>
        <w:t>Low mobility criteria</w:t>
      </w:r>
    </w:p>
    <w:p w14:paraId="58EB039E" w14:textId="77777777" w:rsidR="00E17970" w:rsidRPr="005E7382" w:rsidRDefault="00E17970" w:rsidP="00E17970">
      <w:pPr>
        <w:pStyle w:val="ListParagraph"/>
        <w:numPr>
          <w:ilvl w:val="2"/>
          <w:numId w:val="40"/>
        </w:numPr>
        <w:overflowPunct/>
        <w:autoSpaceDE/>
        <w:autoSpaceDN/>
        <w:adjustRightInd/>
        <w:spacing w:after="120" w:line="252" w:lineRule="auto"/>
        <w:ind w:firstLineChars="0"/>
        <w:textAlignment w:val="auto"/>
        <w:rPr>
          <w:highlight w:val="green"/>
          <w:lang w:eastAsia="ja-JP"/>
        </w:rPr>
      </w:pPr>
      <w:r w:rsidRPr="005E7382">
        <w:rPr>
          <w:highlight w:val="green"/>
        </w:rPr>
        <w:t>Reuse Rel-16 low mobility criterion based on L3 RSRP measurement variation.</w:t>
      </w:r>
    </w:p>
    <w:p w14:paraId="4AF6B816" w14:textId="77777777" w:rsidR="00E17970" w:rsidRPr="005E7382" w:rsidRDefault="00E17970" w:rsidP="00E17970">
      <w:pPr>
        <w:pStyle w:val="ListParagraph"/>
        <w:numPr>
          <w:ilvl w:val="3"/>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FFS the RSs for L3 RSRP measurement</w:t>
      </w:r>
    </w:p>
    <w:p w14:paraId="35D20F8E" w14:textId="77777777" w:rsidR="00883B12" w:rsidRPr="00E17970" w:rsidRDefault="00883B12">
      <w:pPr>
        <w:rPr>
          <w:i/>
          <w:color w:val="0070C0"/>
          <w:lang w:eastAsia="zh-CN"/>
        </w:rPr>
      </w:pPr>
    </w:p>
    <w:p w14:paraId="7B6A1350" w14:textId="3CBA7693" w:rsidR="005A55E5" w:rsidRPr="00420C5C" w:rsidRDefault="00F32BE8" w:rsidP="00420C5C">
      <w:pPr>
        <w:pStyle w:val="Heading2"/>
        <w:numPr>
          <w:ilvl w:val="1"/>
          <w:numId w:val="14"/>
        </w:numPr>
        <w:rPr>
          <w:lang w:val="en-US"/>
        </w:rPr>
      </w:pPr>
      <w:r w:rsidRPr="00420C5C">
        <w:rPr>
          <w:lang w:val="en-US"/>
        </w:rPr>
        <w:t>Sub-topic 3 Good serving cell quality criteria</w:t>
      </w:r>
    </w:p>
    <w:p w14:paraId="3C35992E"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-1: SINR definition for good serving cell quality criteria</w:t>
      </w:r>
    </w:p>
    <w:p w14:paraId="5B8C9C6C" w14:textId="77777777" w:rsidR="00A75EBA" w:rsidRDefault="00A75EBA" w:rsidP="00A75EBA">
      <w:pPr>
        <w:pStyle w:val="ListParagraph"/>
        <w:numPr>
          <w:ilvl w:val="1"/>
          <w:numId w:val="11"/>
        </w:numPr>
        <w:spacing w:after="120"/>
        <w:ind w:left="709" w:firstLineChars="0" w:hanging="338"/>
        <w:rPr>
          <w:rFonts w:eastAsia="PMingLiU"/>
          <w:lang w:eastAsia="zh-TW"/>
        </w:rPr>
      </w:pPr>
      <w:r>
        <w:rPr>
          <w:rFonts w:eastAsia="PMingLiU" w:hint="eastAsia"/>
          <w:lang w:eastAsia="zh-TW"/>
        </w:rPr>
        <w:t xml:space="preserve">Option 1: reuse </w:t>
      </w:r>
      <w:r>
        <w:rPr>
          <w:rFonts w:eastAsia="PMingLiU"/>
          <w:lang w:eastAsia="zh-TW"/>
        </w:rPr>
        <w:t xml:space="preserve">the legacy definition of the SINR for radio link quality evaluation of RLM/BFD. </w:t>
      </w:r>
    </w:p>
    <w:p w14:paraId="3C59CED9" w14:textId="77777777" w:rsidR="00A75EBA" w:rsidRPr="00FE6BED" w:rsidRDefault="00A75EBA" w:rsidP="00A75EBA">
      <w:pPr>
        <w:pStyle w:val="ListParagraph"/>
        <w:numPr>
          <w:ilvl w:val="1"/>
          <w:numId w:val="11"/>
        </w:numPr>
        <w:spacing w:after="120"/>
        <w:ind w:left="709" w:firstLineChars="0" w:hanging="338"/>
        <w:rPr>
          <w:rFonts w:eastAsia="PMingLiU"/>
          <w:lang w:eastAsia="zh-TW"/>
        </w:rPr>
      </w:pPr>
      <w:r>
        <w:rPr>
          <w:rFonts w:eastAsia="PMingLiU" w:hint="eastAsia"/>
          <w:lang w:eastAsia="zh-TW"/>
        </w:rPr>
        <w:t xml:space="preserve">Option 2: </w:t>
      </w:r>
      <w:r>
        <w:rPr>
          <w:bCs/>
        </w:rPr>
        <w:t xml:space="preserve">L3-SINR. </w:t>
      </w:r>
      <w:r w:rsidRPr="00452C01">
        <w:rPr>
          <w:rFonts w:eastAsia="PMingLiU"/>
          <w:lang w:eastAsia="zh-TW"/>
        </w:rPr>
        <w:t>RSRQ and RSRP can also be used as serving cell quality metric for UE that does not support the optional L3-SINR measurement.</w:t>
      </w:r>
      <w:r>
        <w:rPr>
          <w:rFonts w:eastAsia="PMingLiU"/>
          <w:lang w:eastAsia="zh-TW"/>
        </w:rPr>
        <w:t xml:space="preserve"> </w:t>
      </w:r>
    </w:p>
    <w:p w14:paraId="1457AB84" w14:textId="77777777" w:rsidR="00A75EBA" w:rsidRDefault="00A75EBA" w:rsidP="00A75EBA">
      <w:pPr>
        <w:overflowPunct w:val="0"/>
        <w:autoSpaceDE w:val="0"/>
        <w:autoSpaceDN w:val="0"/>
        <w:adjustRightInd w:val="0"/>
        <w:ind w:leftChars="100" w:left="200"/>
        <w:textAlignment w:val="baseline"/>
        <w:rPr>
          <w:rFonts w:eastAsia="PMingLiU"/>
          <w:i/>
          <w:color w:val="0070C0"/>
          <w:lang w:val="en-US" w:eastAsia="zh-TW"/>
        </w:rPr>
      </w:pPr>
    </w:p>
    <w:p w14:paraId="025BA838" w14:textId="77777777" w:rsidR="00A75EBA" w:rsidRPr="00452C01" w:rsidRDefault="00A75EBA" w:rsidP="00A75EBA">
      <w:pPr>
        <w:spacing w:after="120"/>
        <w:rPr>
          <w:b/>
          <w:u w:val="single"/>
          <w:lang w:val="en-US"/>
        </w:rPr>
      </w:pPr>
      <w:r w:rsidRPr="00452C01">
        <w:rPr>
          <w:b/>
          <w:u w:val="single"/>
          <w:lang w:val="en-US"/>
        </w:rPr>
        <w:t>Issue 3-2: predefined or configured threshold</w:t>
      </w:r>
    </w:p>
    <w:p w14:paraId="71721F1F" w14:textId="77777777" w:rsidR="00A75EBA" w:rsidRPr="00452C01" w:rsidRDefault="00A75EBA" w:rsidP="00A75EBA">
      <w:pPr>
        <w:pStyle w:val="ListParagraph"/>
        <w:numPr>
          <w:ilvl w:val="0"/>
          <w:numId w:val="10"/>
        </w:numPr>
        <w:ind w:firstLineChars="0"/>
        <w:rPr>
          <w:rFonts w:eastAsia="PMingLiU"/>
          <w:szCs w:val="24"/>
          <w:lang w:eastAsia="zh-TW"/>
        </w:rPr>
      </w:pPr>
      <w:r>
        <w:rPr>
          <w:rFonts w:eastAsia="PMingLiU" w:hint="eastAsia"/>
          <w:szCs w:val="24"/>
          <w:lang w:eastAsia="zh-TW"/>
        </w:rPr>
        <w:t xml:space="preserve">Option </w:t>
      </w:r>
      <w:r>
        <w:rPr>
          <w:rFonts w:eastAsia="PMingLiU"/>
          <w:szCs w:val="24"/>
          <w:lang w:eastAsia="zh-TW"/>
        </w:rPr>
        <w:t>1</w:t>
      </w:r>
      <w:r>
        <w:rPr>
          <w:rFonts w:eastAsia="PMingLiU" w:hint="eastAsia"/>
          <w:szCs w:val="24"/>
          <w:lang w:eastAsia="zh-TW"/>
        </w:rPr>
        <w:t xml:space="preserve">: </w:t>
      </w:r>
      <w:r>
        <w:rPr>
          <w:rFonts w:eastAsia="PMingLiU"/>
          <w:szCs w:val="24"/>
          <w:lang w:eastAsia="zh-TW"/>
        </w:rPr>
        <w:t>The thresholds are configured to the U</w:t>
      </w:r>
      <w:r w:rsidRPr="00452C01">
        <w:rPr>
          <w:rFonts w:eastAsia="PMingLiU"/>
          <w:szCs w:val="24"/>
          <w:lang w:eastAsia="zh-TW"/>
        </w:rPr>
        <w:t>E by the network.</w:t>
      </w:r>
    </w:p>
    <w:p w14:paraId="4220EC10" w14:textId="77777777" w:rsidR="00A75EBA" w:rsidRDefault="00A75EBA" w:rsidP="00A75EBA">
      <w:pPr>
        <w:pStyle w:val="ListParagraph"/>
        <w:numPr>
          <w:ilvl w:val="0"/>
          <w:numId w:val="10"/>
        </w:numPr>
        <w:ind w:firstLineChars="0"/>
        <w:rPr>
          <w:rFonts w:eastAsia="PMingLiU"/>
          <w:szCs w:val="24"/>
          <w:lang w:eastAsia="zh-TW"/>
        </w:rPr>
      </w:pPr>
      <w:r w:rsidRPr="00452C01">
        <w:rPr>
          <w:rFonts w:eastAsia="PMingLiU"/>
          <w:szCs w:val="24"/>
          <w:lang w:eastAsia="zh-TW"/>
        </w:rPr>
        <w:t xml:space="preserve">Option 2: The thresholds is predefined. </w:t>
      </w:r>
    </w:p>
    <w:p w14:paraId="2A21EBF1" w14:textId="77777777" w:rsidR="00D36522" w:rsidRPr="00D36522" w:rsidRDefault="00A75EBA" w:rsidP="00A75EBA">
      <w:pPr>
        <w:pStyle w:val="ListParagraph"/>
        <w:numPr>
          <w:ilvl w:val="0"/>
          <w:numId w:val="10"/>
        </w:numPr>
        <w:ind w:firstLineChars="0"/>
        <w:rPr>
          <w:ins w:id="8" w:author="Chu-Hsiang Huang" w:date="2021-08-23T13:06:00Z"/>
          <w:rFonts w:eastAsia="PMingLiU"/>
          <w:szCs w:val="24"/>
          <w:lang w:eastAsia="zh-TW"/>
          <w:rPrChange w:id="9" w:author="Chu-Hsiang Huang" w:date="2021-08-23T13:06:00Z">
            <w:rPr>
              <w:ins w:id="10" w:author="Chu-Hsiang Huang" w:date="2021-08-23T13:06:00Z"/>
              <w:bCs/>
              <w:lang w:val="en-US"/>
            </w:rPr>
          </w:rPrChange>
        </w:rPr>
      </w:pPr>
      <w:r>
        <w:rPr>
          <w:rFonts w:eastAsia="PMingLiU" w:hint="eastAsia"/>
          <w:szCs w:val="24"/>
          <w:lang w:eastAsia="zh-TW"/>
        </w:rPr>
        <w:t xml:space="preserve">Option </w:t>
      </w:r>
      <w:r>
        <w:rPr>
          <w:rFonts w:eastAsia="PMingLiU"/>
          <w:szCs w:val="24"/>
          <w:lang w:eastAsia="zh-TW"/>
        </w:rPr>
        <w:t>3</w:t>
      </w:r>
      <w:r>
        <w:rPr>
          <w:rFonts w:eastAsia="PMingLiU" w:hint="eastAsia"/>
          <w:szCs w:val="24"/>
          <w:lang w:eastAsia="zh-TW"/>
        </w:rPr>
        <w:t>:</w:t>
      </w:r>
      <w:r>
        <w:rPr>
          <w:rFonts w:eastAsia="PMingLiU"/>
          <w:szCs w:val="24"/>
          <w:lang w:eastAsia="zh-TW"/>
        </w:rPr>
        <w:t xml:space="preserve"> The </w:t>
      </w:r>
      <w:r>
        <w:rPr>
          <w:bCs/>
          <w:lang w:val="en-US"/>
        </w:rPr>
        <w:t xml:space="preserve">offset values to UE for deriving the threshold </w:t>
      </w:r>
    </w:p>
    <w:p w14:paraId="040CE8C6" w14:textId="1A50B07E" w:rsidR="00A75EBA" w:rsidRDefault="00AE0E15" w:rsidP="00D36522">
      <w:pPr>
        <w:pStyle w:val="ListParagraph"/>
        <w:numPr>
          <w:ilvl w:val="1"/>
          <w:numId w:val="10"/>
        </w:numPr>
        <w:ind w:firstLineChars="0"/>
        <w:rPr>
          <w:ins w:id="11" w:author="Chu-Hsiang Huang" w:date="2021-08-23T13:07:00Z"/>
          <w:rFonts w:eastAsia="PMingLiU"/>
          <w:szCs w:val="24"/>
          <w:lang w:eastAsia="zh-TW"/>
        </w:rPr>
      </w:pPr>
      <w:ins w:id="12" w:author="Hsuanli Lin (林烜立)" w:date="2021-08-24T09:39:00Z">
        <w:r>
          <w:rPr>
            <w:rFonts w:eastAsia="PMingLiU"/>
            <w:bCs/>
            <w:lang w:eastAsia="zh-TW"/>
          </w:rPr>
          <w:t xml:space="preserve">Option 3a: </w:t>
        </w:r>
      </w:ins>
      <w:ins w:id="13" w:author="Chu-Hsiang Huang" w:date="2021-08-23T13:07:00Z">
        <w:r w:rsidR="00D615BB">
          <w:rPr>
            <w:rFonts w:eastAsia="PMingLiU"/>
            <w:bCs/>
            <w:lang w:eastAsia="zh-TW"/>
          </w:rPr>
          <w:t xml:space="preserve">The offset values </w:t>
        </w:r>
      </w:ins>
      <w:r w:rsidR="00A75EBA">
        <w:rPr>
          <w:rFonts w:eastAsia="PMingLiU"/>
          <w:szCs w:val="24"/>
          <w:lang w:eastAsia="zh-TW"/>
        </w:rPr>
        <w:t>are configured to the U</w:t>
      </w:r>
      <w:r w:rsidR="00A75EBA" w:rsidRPr="00452C01">
        <w:rPr>
          <w:rFonts w:eastAsia="PMingLiU"/>
          <w:szCs w:val="24"/>
          <w:lang w:eastAsia="zh-TW"/>
        </w:rPr>
        <w:t>E by the network.</w:t>
      </w:r>
      <w:r w:rsidR="00A75EBA">
        <w:rPr>
          <w:rFonts w:eastAsia="PMingLiU"/>
          <w:szCs w:val="24"/>
          <w:lang w:eastAsia="zh-TW"/>
        </w:rPr>
        <w:t xml:space="preserve"> </w:t>
      </w:r>
    </w:p>
    <w:p w14:paraId="3853D288" w14:textId="0A8A6E9D" w:rsidR="00D615BB" w:rsidRDefault="00AE0E15">
      <w:pPr>
        <w:pStyle w:val="ListParagraph"/>
        <w:numPr>
          <w:ilvl w:val="1"/>
          <w:numId w:val="10"/>
        </w:numPr>
        <w:ind w:firstLineChars="0"/>
        <w:rPr>
          <w:ins w:id="14" w:author="Santhan Thangarasa" w:date="2021-08-24T12:24:00Z"/>
          <w:rFonts w:eastAsia="PMingLiU"/>
          <w:szCs w:val="24"/>
          <w:lang w:eastAsia="zh-TW"/>
        </w:rPr>
      </w:pPr>
      <w:ins w:id="15" w:author="Hsuanli Lin (林烜立)" w:date="2021-08-24T09:39:00Z">
        <w:r>
          <w:rPr>
            <w:rFonts w:eastAsia="PMingLiU"/>
            <w:szCs w:val="24"/>
            <w:lang w:eastAsia="zh-TW"/>
          </w:rPr>
          <w:t xml:space="preserve">Option 3b: </w:t>
        </w:r>
      </w:ins>
      <w:ins w:id="16" w:author="Chu-Hsiang Huang" w:date="2021-08-23T13:07:00Z">
        <w:r w:rsidR="00D615BB">
          <w:rPr>
            <w:rFonts w:eastAsia="PMingLiU"/>
            <w:szCs w:val="24"/>
            <w:lang w:eastAsia="zh-TW"/>
          </w:rPr>
          <w:t>The offset value(s) are predefined</w:t>
        </w:r>
      </w:ins>
    </w:p>
    <w:p w14:paraId="7BC23275" w14:textId="77777777" w:rsidR="00CE07F4" w:rsidRPr="00F65EBD" w:rsidRDefault="00CE07F4" w:rsidP="00CE07F4">
      <w:pPr>
        <w:pStyle w:val="ListParagraph"/>
        <w:numPr>
          <w:ilvl w:val="0"/>
          <w:numId w:val="10"/>
        </w:numPr>
        <w:ind w:firstLineChars="0"/>
        <w:rPr>
          <w:rFonts w:eastAsia="PMingLiU"/>
          <w:szCs w:val="24"/>
          <w:lang w:eastAsia="zh-TW"/>
        </w:rPr>
      </w:pPr>
    </w:p>
    <w:p w14:paraId="6EB0E134" w14:textId="77777777" w:rsidR="00A75EBA" w:rsidRPr="00AE0E15" w:rsidRDefault="00A75EBA" w:rsidP="00A75EBA">
      <w:pPr>
        <w:rPr>
          <w:rPrChange w:id="17" w:author="Hsuanli Lin (林烜立)" w:date="2021-08-24T09:39:00Z">
            <w:rPr>
              <w:lang w:val="en-US"/>
            </w:rPr>
          </w:rPrChange>
        </w:rPr>
      </w:pPr>
    </w:p>
    <w:p w14:paraId="12BC6CF9"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-3-1: good serving cell quality criteria for RLM</w:t>
      </w:r>
    </w:p>
    <w:p w14:paraId="4EAE432B" w14:textId="77777777" w:rsidR="00A75EBA" w:rsidRPr="00955D71" w:rsidRDefault="00A75EBA" w:rsidP="008A57C3">
      <w:pPr>
        <w:spacing w:after="120"/>
        <w:rPr>
          <w:szCs w:val="24"/>
          <w:lang w:eastAsia="zh-CN"/>
        </w:rPr>
      </w:pPr>
      <w:r w:rsidRPr="008A57C3">
        <w:rPr>
          <w:szCs w:val="24"/>
          <w:lang w:eastAsia="zh-CN"/>
        </w:rPr>
        <w:t xml:space="preserve">The </w:t>
      </w:r>
      <w:r w:rsidRPr="00ED2C5C">
        <w:rPr>
          <w:szCs w:val="24"/>
          <w:lang w:eastAsia="zh-CN"/>
        </w:rPr>
        <w:t xml:space="preserve">good serving cell </w:t>
      </w:r>
      <w:r w:rsidRPr="00191DD8">
        <w:rPr>
          <w:szCs w:val="24"/>
          <w:lang w:eastAsia="zh-CN"/>
        </w:rPr>
        <w:t>quality criteria for RLM is</w:t>
      </w:r>
    </w:p>
    <w:p w14:paraId="0E53A490" w14:textId="521D6286" w:rsidR="00A75EBA" w:rsidRPr="00955D71" w:rsidRDefault="00A75EBA" w:rsidP="008A57C3">
      <w:pPr>
        <w:pStyle w:val="ListParagraph"/>
        <w:widowControl w:val="0"/>
        <w:numPr>
          <w:ilvl w:val="0"/>
          <w:numId w:val="10"/>
        </w:numPr>
        <w:overflowPunct/>
        <w:autoSpaceDE/>
        <w:autoSpaceDN/>
        <w:adjustRightInd/>
        <w:spacing w:after="0" w:line="240" w:lineRule="auto"/>
        <w:ind w:firstLineChars="0"/>
        <w:textAlignment w:val="auto"/>
        <w:rPr>
          <w:ins w:id="18" w:author="Santhan Thangarasa" w:date="2021-08-24T12:26:00Z"/>
          <w:rFonts w:eastAsiaTheme="minorEastAsia"/>
          <w:lang w:val="en-US" w:eastAsia="zh-CN"/>
        </w:rPr>
      </w:pPr>
      <w:r w:rsidRPr="00955D71">
        <w:rPr>
          <w:rFonts w:eastAsiaTheme="minorEastAsia"/>
          <w:lang w:val="en-US" w:eastAsia="zh-CN"/>
        </w:rPr>
        <w:t xml:space="preserve">Option 1: radio link quality &gt;  Qout + X (dB). FFS X. </w:t>
      </w:r>
    </w:p>
    <w:p w14:paraId="06C60E7E" w14:textId="77777777" w:rsidR="00BF4296" w:rsidRPr="00ED2C5C" w:rsidRDefault="00BF4296" w:rsidP="00BF4296">
      <w:pPr>
        <w:pStyle w:val="ListParagraph"/>
        <w:numPr>
          <w:ilvl w:val="1"/>
          <w:numId w:val="10"/>
        </w:numPr>
        <w:ind w:firstLineChars="0"/>
        <w:rPr>
          <w:ins w:id="19" w:author="Santhan Thangarasa" w:date="2021-08-24T12:27:00Z"/>
          <w:rFonts w:eastAsia="PMingLiU"/>
          <w:szCs w:val="24"/>
          <w:lang w:eastAsia="zh-TW"/>
          <w:rPrChange w:id="20" w:author="Santhan Thangarasa" w:date="2021-08-24T14:13:00Z">
            <w:rPr>
              <w:ins w:id="21" w:author="Santhan Thangarasa" w:date="2021-08-24T12:27:00Z"/>
              <w:rFonts w:eastAsiaTheme="minorEastAsia"/>
              <w:highlight w:val="yellow"/>
              <w:lang w:val="en-US" w:eastAsia="zh-CN"/>
            </w:rPr>
          </w:rPrChange>
        </w:rPr>
      </w:pPr>
      <w:ins w:id="22" w:author="Santhan Thangarasa" w:date="2021-08-24T12:27:00Z">
        <w:r w:rsidRPr="00ED2C5C">
          <w:rPr>
            <w:rFonts w:eastAsiaTheme="minorEastAsia"/>
            <w:lang w:val="en-US" w:eastAsia="zh-CN"/>
            <w:rPrChange w:id="23" w:author="Santhan Thangarasa" w:date="2021-08-24T14:13:00Z">
              <w:rPr>
                <w:rFonts w:eastAsiaTheme="minorEastAsia"/>
                <w:highlight w:val="yellow"/>
                <w:lang w:val="en-US" w:eastAsia="zh-CN"/>
              </w:rPr>
            </w:rPrChange>
          </w:rPr>
          <w:t>Value of X is FFS.</w:t>
        </w:r>
      </w:ins>
    </w:p>
    <w:p w14:paraId="4C598958" w14:textId="691245D8" w:rsidR="00BF4296" w:rsidRPr="00ED2C5C" w:rsidRDefault="00BF4296">
      <w:pPr>
        <w:pStyle w:val="ListParagraph"/>
        <w:numPr>
          <w:ilvl w:val="2"/>
          <w:numId w:val="10"/>
        </w:numPr>
        <w:ind w:firstLineChars="0"/>
        <w:rPr>
          <w:rFonts w:eastAsia="PMingLiU"/>
          <w:szCs w:val="24"/>
          <w:lang w:eastAsia="zh-TW"/>
          <w:rPrChange w:id="24" w:author="Santhan Thangarasa" w:date="2021-08-24T14:13:00Z">
            <w:rPr>
              <w:lang w:val="en-US" w:eastAsia="zh-CN"/>
            </w:rPr>
          </w:rPrChange>
        </w:rPr>
        <w:pPrChange w:id="25" w:author="Santhan Thangarasa" w:date="2021-08-24T12:27:00Z">
          <w:pPr>
            <w:pStyle w:val="ListParagraph"/>
            <w:widowControl w:val="0"/>
            <w:numPr>
              <w:numId w:val="10"/>
            </w:numPr>
            <w:overflowPunct/>
            <w:autoSpaceDE/>
            <w:autoSpaceDN/>
            <w:adjustRightInd/>
            <w:spacing w:after="0" w:line="240" w:lineRule="auto"/>
            <w:ind w:left="786" w:firstLineChars="0" w:hanging="360"/>
            <w:textAlignment w:val="auto"/>
          </w:pPr>
        </w:pPrChange>
      </w:pPr>
      <w:ins w:id="26" w:author="Santhan Thangarasa" w:date="2021-08-24T12:27:00Z">
        <w:r w:rsidRPr="00ED2C5C">
          <w:rPr>
            <w:rFonts w:eastAsiaTheme="minorEastAsia"/>
            <w:lang w:eastAsia="zh-CN"/>
            <w:rPrChange w:id="27" w:author="Santhan Thangarasa" w:date="2021-08-24T14:13:00Z">
              <w:rPr>
                <w:rFonts w:eastAsiaTheme="minorEastAsia"/>
                <w:highlight w:val="yellow"/>
                <w:lang w:eastAsia="zh-CN"/>
              </w:rPr>
            </w:rPrChange>
          </w:rPr>
          <w:t xml:space="preserve">Option a: </w:t>
        </w:r>
      </w:ins>
      <w:ins w:id="28" w:author="Santhan Thangarasa" w:date="2021-08-24T12:26:00Z">
        <w:r w:rsidRPr="00ED2C5C">
          <w:rPr>
            <w:rFonts w:eastAsiaTheme="minorEastAsia"/>
            <w:lang w:val="en-US" w:eastAsia="zh-CN"/>
          </w:rPr>
          <w:t xml:space="preserve">X </w:t>
        </w:r>
      </w:ins>
      <w:ins w:id="29" w:author="Santhan Thangarasa" w:date="2021-08-24T12:27:00Z">
        <w:r w:rsidRPr="00ED2C5C">
          <w:rPr>
            <w:rFonts w:eastAsia="PMingLiU"/>
            <w:szCs w:val="24"/>
            <w:lang w:eastAsia="zh-TW"/>
            <w:rPrChange w:id="30" w:author="Santhan Thangarasa" w:date="2021-08-24T14:13:00Z">
              <w:rPr>
                <w:rFonts w:eastAsia="PMingLiU"/>
                <w:szCs w:val="24"/>
                <w:highlight w:val="yellow"/>
                <w:lang w:eastAsia="zh-TW"/>
              </w:rPr>
            </w:rPrChange>
          </w:rPr>
          <w:t>may depend on T</w:t>
        </w:r>
        <w:r w:rsidRPr="00ED2C5C">
          <w:rPr>
            <w:rFonts w:eastAsia="PMingLiU"/>
            <w:szCs w:val="24"/>
            <w:vertAlign w:val="subscript"/>
            <w:lang w:eastAsia="zh-TW"/>
            <w:rPrChange w:id="31" w:author="Santhan Thangarasa" w:date="2021-08-24T14:13:00Z">
              <w:rPr>
                <w:rFonts w:eastAsia="PMingLiU"/>
                <w:szCs w:val="24"/>
                <w:highlight w:val="yellow"/>
                <w:vertAlign w:val="subscript"/>
                <w:lang w:eastAsia="zh-TW"/>
              </w:rPr>
            </w:rPrChange>
          </w:rPr>
          <w:t xml:space="preserve">SSB </w:t>
        </w:r>
        <w:r w:rsidRPr="00ED2C5C">
          <w:rPr>
            <w:rFonts w:eastAsia="PMingLiU"/>
            <w:szCs w:val="24"/>
            <w:lang w:eastAsia="zh-TW"/>
            <w:rPrChange w:id="32" w:author="Santhan Thangarasa" w:date="2021-08-24T14:13:00Z">
              <w:rPr>
                <w:rFonts w:eastAsia="PMingLiU"/>
                <w:szCs w:val="24"/>
                <w:highlight w:val="yellow"/>
                <w:lang w:eastAsia="zh-TW"/>
              </w:rPr>
            </w:rPrChange>
          </w:rPr>
          <w:t>and T</w:t>
        </w:r>
        <w:r w:rsidRPr="00ED2C5C">
          <w:rPr>
            <w:rFonts w:eastAsia="PMingLiU"/>
            <w:szCs w:val="24"/>
            <w:vertAlign w:val="subscript"/>
            <w:lang w:eastAsia="zh-TW"/>
            <w:rPrChange w:id="33" w:author="Santhan Thangarasa" w:date="2021-08-24T14:13:00Z">
              <w:rPr>
                <w:rFonts w:eastAsia="PMingLiU"/>
                <w:szCs w:val="24"/>
                <w:highlight w:val="yellow"/>
                <w:vertAlign w:val="subscript"/>
                <w:lang w:eastAsia="zh-TW"/>
              </w:rPr>
            </w:rPrChange>
          </w:rPr>
          <w:t>DRX</w:t>
        </w:r>
      </w:ins>
    </w:p>
    <w:p w14:paraId="39DCD6EB" w14:textId="29E2CAAD" w:rsidR="00A75EBA" w:rsidRPr="00ED2C5C" w:rsidRDefault="00A75EBA" w:rsidP="008A57C3">
      <w:pPr>
        <w:pStyle w:val="ListParagraph"/>
        <w:widowControl w:val="0"/>
        <w:numPr>
          <w:ilvl w:val="0"/>
          <w:numId w:val="10"/>
        </w:numPr>
        <w:overflowPunct/>
        <w:autoSpaceDE/>
        <w:autoSpaceDN/>
        <w:adjustRightInd/>
        <w:spacing w:after="0" w:line="240" w:lineRule="auto"/>
        <w:ind w:firstLineChars="0"/>
        <w:textAlignment w:val="auto"/>
        <w:rPr>
          <w:ins w:id="34" w:author="Santhan Thangarasa" w:date="2021-08-24T12:28:00Z"/>
          <w:rFonts w:eastAsiaTheme="minorEastAsia"/>
          <w:lang w:val="en-US"/>
        </w:rPr>
      </w:pPr>
      <w:r w:rsidRPr="00ED2C5C">
        <w:rPr>
          <w:rFonts w:eastAsiaTheme="minorEastAsia"/>
          <w:lang w:val="en-US" w:eastAsia="zh-CN"/>
        </w:rPr>
        <w:t>Option 2: radio link quality &gt;  Qin + X (dB). FFS X.</w:t>
      </w:r>
    </w:p>
    <w:p w14:paraId="076E3A95" w14:textId="77777777" w:rsidR="002A652B" w:rsidRPr="00ED2C5C" w:rsidRDefault="002A652B" w:rsidP="002A652B">
      <w:pPr>
        <w:pStyle w:val="ListParagraph"/>
        <w:numPr>
          <w:ilvl w:val="1"/>
          <w:numId w:val="10"/>
        </w:numPr>
        <w:ind w:firstLineChars="0"/>
        <w:rPr>
          <w:ins w:id="35" w:author="Santhan Thangarasa" w:date="2021-08-24T12:28:00Z"/>
          <w:rFonts w:eastAsia="PMingLiU"/>
          <w:szCs w:val="24"/>
          <w:lang w:eastAsia="zh-TW"/>
          <w:rPrChange w:id="36" w:author="Santhan Thangarasa" w:date="2021-08-24T14:13:00Z">
            <w:rPr>
              <w:ins w:id="37" w:author="Santhan Thangarasa" w:date="2021-08-24T12:28:00Z"/>
              <w:rFonts w:eastAsia="PMingLiU"/>
              <w:szCs w:val="24"/>
              <w:highlight w:val="yellow"/>
              <w:lang w:eastAsia="zh-TW"/>
            </w:rPr>
          </w:rPrChange>
        </w:rPr>
      </w:pPr>
      <w:ins w:id="38" w:author="Santhan Thangarasa" w:date="2021-08-24T12:28:00Z">
        <w:r w:rsidRPr="00ED2C5C">
          <w:rPr>
            <w:rFonts w:eastAsiaTheme="minorEastAsia"/>
            <w:lang w:val="en-US" w:eastAsia="zh-CN"/>
            <w:rPrChange w:id="39" w:author="Santhan Thangarasa" w:date="2021-08-24T14:13:00Z">
              <w:rPr>
                <w:rFonts w:eastAsiaTheme="minorEastAsia"/>
                <w:highlight w:val="yellow"/>
                <w:lang w:val="en-US" w:eastAsia="zh-CN"/>
              </w:rPr>
            </w:rPrChange>
          </w:rPr>
          <w:t>Value of X is FFS.</w:t>
        </w:r>
      </w:ins>
    </w:p>
    <w:p w14:paraId="7C861D5E" w14:textId="4B90628B" w:rsidR="002A652B" w:rsidRPr="00ED2C5C" w:rsidRDefault="002A652B">
      <w:pPr>
        <w:pStyle w:val="ListParagraph"/>
        <w:numPr>
          <w:ilvl w:val="2"/>
          <w:numId w:val="10"/>
        </w:numPr>
        <w:ind w:firstLineChars="0"/>
        <w:rPr>
          <w:ins w:id="40" w:author="Hsuanli Lin (林烜立)" w:date="2021-08-24T09:39:00Z"/>
          <w:rFonts w:eastAsia="PMingLiU"/>
          <w:szCs w:val="24"/>
          <w:lang w:eastAsia="zh-TW"/>
          <w:rPrChange w:id="41" w:author="Santhan Thangarasa" w:date="2021-08-24T14:13:00Z">
            <w:rPr>
              <w:ins w:id="42" w:author="Hsuanli Lin (林烜立)" w:date="2021-08-24T09:39:00Z"/>
              <w:lang w:val="en-US"/>
            </w:rPr>
          </w:rPrChange>
        </w:rPr>
        <w:pPrChange w:id="43" w:author="Santhan Thangarasa" w:date="2021-08-24T12:28:00Z">
          <w:pPr>
            <w:pStyle w:val="ListParagraph"/>
            <w:widowControl w:val="0"/>
            <w:numPr>
              <w:numId w:val="10"/>
            </w:numPr>
            <w:overflowPunct/>
            <w:autoSpaceDE/>
            <w:autoSpaceDN/>
            <w:adjustRightInd/>
            <w:spacing w:after="0" w:line="240" w:lineRule="auto"/>
            <w:ind w:left="786" w:firstLineChars="0" w:hanging="360"/>
            <w:textAlignment w:val="auto"/>
          </w:pPr>
        </w:pPrChange>
      </w:pPr>
      <w:ins w:id="44" w:author="Santhan Thangarasa" w:date="2021-08-24T12:28:00Z">
        <w:r w:rsidRPr="00ED2C5C">
          <w:rPr>
            <w:rFonts w:eastAsiaTheme="minorEastAsia"/>
            <w:lang w:eastAsia="zh-CN"/>
            <w:rPrChange w:id="45" w:author="Santhan Thangarasa" w:date="2021-08-24T14:13:00Z">
              <w:rPr>
                <w:rFonts w:eastAsiaTheme="minorEastAsia"/>
                <w:highlight w:val="yellow"/>
                <w:lang w:eastAsia="zh-CN"/>
              </w:rPr>
            </w:rPrChange>
          </w:rPr>
          <w:t xml:space="preserve">Option a: </w:t>
        </w:r>
        <w:r w:rsidRPr="00ED2C5C">
          <w:rPr>
            <w:rFonts w:eastAsiaTheme="minorEastAsia"/>
            <w:lang w:val="en-US" w:eastAsia="zh-CN"/>
            <w:rPrChange w:id="46" w:author="Santhan Thangarasa" w:date="2021-08-24T14:13:00Z">
              <w:rPr>
                <w:rFonts w:eastAsiaTheme="minorEastAsia"/>
                <w:highlight w:val="yellow"/>
                <w:lang w:val="en-US" w:eastAsia="zh-CN"/>
              </w:rPr>
            </w:rPrChange>
          </w:rPr>
          <w:t xml:space="preserve">X </w:t>
        </w:r>
        <w:r w:rsidRPr="00ED2C5C">
          <w:rPr>
            <w:rFonts w:eastAsia="PMingLiU"/>
            <w:szCs w:val="24"/>
            <w:lang w:eastAsia="zh-TW"/>
            <w:rPrChange w:id="47" w:author="Santhan Thangarasa" w:date="2021-08-24T14:13:00Z">
              <w:rPr>
                <w:rFonts w:eastAsia="PMingLiU"/>
                <w:szCs w:val="24"/>
                <w:highlight w:val="yellow"/>
                <w:lang w:eastAsia="zh-TW"/>
              </w:rPr>
            </w:rPrChange>
          </w:rPr>
          <w:t>may depend on T</w:t>
        </w:r>
        <w:r w:rsidRPr="00ED2C5C">
          <w:rPr>
            <w:rFonts w:eastAsia="PMingLiU"/>
            <w:szCs w:val="24"/>
            <w:vertAlign w:val="subscript"/>
            <w:lang w:eastAsia="zh-TW"/>
            <w:rPrChange w:id="48" w:author="Santhan Thangarasa" w:date="2021-08-24T14:13:00Z">
              <w:rPr>
                <w:rFonts w:eastAsia="PMingLiU"/>
                <w:szCs w:val="24"/>
                <w:highlight w:val="yellow"/>
                <w:vertAlign w:val="subscript"/>
                <w:lang w:eastAsia="zh-TW"/>
              </w:rPr>
            </w:rPrChange>
          </w:rPr>
          <w:t xml:space="preserve">SSB </w:t>
        </w:r>
        <w:r w:rsidRPr="00ED2C5C">
          <w:rPr>
            <w:rFonts w:eastAsia="PMingLiU"/>
            <w:szCs w:val="24"/>
            <w:lang w:eastAsia="zh-TW"/>
            <w:rPrChange w:id="49" w:author="Santhan Thangarasa" w:date="2021-08-24T14:13:00Z">
              <w:rPr>
                <w:rFonts w:eastAsia="PMingLiU"/>
                <w:szCs w:val="24"/>
                <w:highlight w:val="yellow"/>
                <w:lang w:eastAsia="zh-TW"/>
              </w:rPr>
            </w:rPrChange>
          </w:rPr>
          <w:t>and T</w:t>
        </w:r>
        <w:r w:rsidRPr="00ED2C5C">
          <w:rPr>
            <w:rFonts w:eastAsia="PMingLiU"/>
            <w:szCs w:val="24"/>
            <w:vertAlign w:val="subscript"/>
            <w:lang w:eastAsia="zh-TW"/>
            <w:rPrChange w:id="50" w:author="Santhan Thangarasa" w:date="2021-08-24T14:13:00Z">
              <w:rPr>
                <w:rFonts w:eastAsia="PMingLiU"/>
                <w:szCs w:val="24"/>
                <w:highlight w:val="yellow"/>
                <w:vertAlign w:val="subscript"/>
                <w:lang w:eastAsia="zh-TW"/>
              </w:rPr>
            </w:rPrChange>
          </w:rPr>
          <w:t>DRX</w:t>
        </w:r>
      </w:ins>
    </w:p>
    <w:p w14:paraId="79EAB04C" w14:textId="3D4D6F6E" w:rsidR="00AE0E15" w:rsidRPr="00ED2C5C" w:rsidRDefault="00AE0E15">
      <w:pPr>
        <w:pStyle w:val="ListParagraph"/>
        <w:widowControl w:val="0"/>
        <w:numPr>
          <w:ilvl w:val="0"/>
          <w:numId w:val="10"/>
        </w:numPr>
        <w:overflowPunct/>
        <w:autoSpaceDE/>
        <w:autoSpaceDN/>
        <w:adjustRightInd/>
        <w:spacing w:after="0" w:line="240" w:lineRule="auto"/>
        <w:ind w:firstLineChars="0"/>
        <w:textAlignment w:val="auto"/>
        <w:rPr>
          <w:rFonts w:eastAsiaTheme="minorEastAsia"/>
          <w:lang w:val="en-US" w:eastAsia="zh-CN"/>
          <w:rPrChange w:id="51" w:author="Santhan Thangarasa" w:date="2021-08-24T14:13:00Z">
            <w:rPr>
              <w:lang w:val="en-US"/>
            </w:rPr>
          </w:rPrChange>
        </w:rPr>
      </w:pPr>
      <w:ins w:id="52" w:author="Hsuanli Lin (林烜立)" w:date="2021-08-24T09:39:00Z">
        <w:r w:rsidRPr="00ED2C5C">
          <w:rPr>
            <w:rFonts w:eastAsiaTheme="minorEastAsia"/>
            <w:lang w:val="en-US" w:eastAsia="zh-CN"/>
            <w:rPrChange w:id="53" w:author="Santhan Thangarasa" w:date="2021-08-24T14:13:00Z">
              <w:rPr>
                <w:color w:val="FF2600"/>
              </w:rPr>
            </w:rPrChange>
          </w:rPr>
          <w:t>Other options are not precluded</w:t>
        </w:r>
      </w:ins>
    </w:p>
    <w:p w14:paraId="09B8E3B5" w14:textId="77777777" w:rsidR="00A75EBA" w:rsidRPr="00F65EBD" w:rsidRDefault="00A75EBA" w:rsidP="00A75EBA">
      <w:pPr>
        <w:overflowPunct w:val="0"/>
        <w:autoSpaceDE w:val="0"/>
        <w:autoSpaceDN w:val="0"/>
        <w:adjustRightInd w:val="0"/>
        <w:textAlignment w:val="baseline"/>
        <w:rPr>
          <w:rFonts w:eastAsiaTheme="minorEastAsia"/>
          <w:lang w:val="en-US"/>
        </w:rPr>
      </w:pPr>
    </w:p>
    <w:p w14:paraId="15045B64"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-3-2: good serving cell quality criteria for BFD</w:t>
      </w:r>
    </w:p>
    <w:p w14:paraId="2F021D29" w14:textId="77777777" w:rsidR="00A75EBA" w:rsidRPr="008A57C3" w:rsidRDefault="00A75EBA" w:rsidP="008A57C3">
      <w:pPr>
        <w:spacing w:after="120"/>
        <w:rPr>
          <w:szCs w:val="24"/>
          <w:lang w:eastAsia="zh-CN"/>
        </w:rPr>
      </w:pPr>
      <w:r w:rsidRPr="008A57C3">
        <w:rPr>
          <w:szCs w:val="24"/>
          <w:lang w:eastAsia="zh-CN"/>
        </w:rPr>
        <w:t>The good serving cell quality criteria for BFD is</w:t>
      </w:r>
    </w:p>
    <w:p w14:paraId="7F25852F" w14:textId="49D1CFA8" w:rsidR="00A75EBA" w:rsidRPr="00955D71" w:rsidRDefault="00A75EBA" w:rsidP="008A57C3">
      <w:pPr>
        <w:pStyle w:val="ListParagraph"/>
        <w:widowControl w:val="0"/>
        <w:numPr>
          <w:ilvl w:val="0"/>
          <w:numId w:val="10"/>
        </w:numPr>
        <w:overflowPunct/>
        <w:autoSpaceDE/>
        <w:autoSpaceDN/>
        <w:adjustRightInd/>
        <w:spacing w:after="0" w:line="240" w:lineRule="auto"/>
        <w:ind w:firstLineChars="0"/>
        <w:textAlignment w:val="auto"/>
        <w:rPr>
          <w:ins w:id="54" w:author="Santhan Thangarasa" w:date="2021-08-24T12:28:00Z"/>
          <w:rFonts w:eastAsiaTheme="minorEastAsia"/>
          <w:lang w:val="en-US" w:eastAsia="zh-CN"/>
        </w:rPr>
      </w:pPr>
      <w:r w:rsidRPr="00ED2C5C">
        <w:rPr>
          <w:rFonts w:eastAsiaTheme="minorEastAsia"/>
          <w:lang w:val="en-US" w:eastAsia="zh-CN"/>
        </w:rPr>
        <w:t xml:space="preserve">Option 1: radio link quality &gt;  Qout_LR + </w:t>
      </w:r>
      <w:del w:id="55" w:author="Santhan Thangarasa" w:date="2021-08-24T12:28:00Z">
        <w:r w:rsidRPr="00955D71" w:rsidDel="00393327">
          <w:rPr>
            <w:rFonts w:eastAsiaTheme="minorEastAsia"/>
            <w:lang w:val="en-US" w:eastAsia="zh-CN"/>
          </w:rPr>
          <w:delText xml:space="preserve">X </w:delText>
        </w:r>
      </w:del>
      <w:ins w:id="56" w:author="Santhan Thangarasa" w:date="2021-08-24T12:28:00Z">
        <w:r w:rsidR="00393327" w:rsidRPr="00955D71">
          <w:rPr>
            <w:rFonts w:eastAsiaTheme="minorEastAsia"/>
            <w:lang w:val="en-US" w:eastAsia="zh-CN"/>
          </w:rPr>
          <w:t xml:space="preserve">Y </w:t>
        </w:r>
      </w:ins>
      <w:r w:rsidRPr="00955D71">
        <w:rPr>
          <w:rFonts w:eastAsiaTheme="minorEastAsia"/>
          <w:lang w:val="en-US" w:eastAsia="zh-CN"/>
        </w:rPr>
        <w:t xml:space="preserve">(dB). </w:t>
      </w:r>
      <w:del w:id="57" w:author="Santhan Thangarasa" w:date="2021-08-24T12:28:00Z">
        <w:r w:rsidRPr="00955D71" w:rsidDel="00393327">
          <w:rPr>
            <w:rFonts w:eastAsiaTheme="minorEastAsia"/>
            <w:lang w:val="en-US" w:eastAsia="zh-CN"/>
          </w:rPr>
          <w:delText>FFS Y.</w:delText>
        </w:r>
      </w:del>
    </w:p>
    <w:p w14:paraId="408619F6" w14:textId="33F8A501" w:rsidR="00393327" w:rsidRPr="00ED2C5C" w:rsidRDefault="00393327" w:rsidP="00393327">
      <w:pPr>
        <w:pStyle w:val="ListParagraph"/>
        <w:numPr>
          <w:ilvl w:val="1"/>
          <w:numId w:val="10"/>
        </w:numPr>
        <w:ind w:firstLineChars="0"/>
        <w:rPr>
          <w:ins w:id="58" w:author="Santhan Thangarasa" w:date="2021-08-24T12:28:00Z"/>
          <w:rFonts w:eastAsia="PMingLiU"/>
          <w:szCs w:val="24"/>
          <w:lang w:eastAsia="zh-TW"/>
          <w:rPrChange w:id="59" w:author="Santhan Thangarasa" w:date="2021-08-24T14:13:00Z">
            <w:rPr>
              <w:ins w:id="60" w:author="Santhan Thangarasa" w:date="2021-08-24T12:28:00Z"/>
              <w:rFonts w:eastAsia="PMingLiU"/>
              <w:szCs w:val="24"/>
              <w:highlight w:val="yellow"/>
              <w:lang w:eastAsia="zh-TW"/>
            </w:rPr>
          </w:rPrChange>
        </w:rPr>
      </w:pPr>
      <w:ins w:id="61" w:author="Santhan Thangarasa" w:date="2021-08-24T12:28:00Z">
        <w:r w:rsidRPr="00ED2C5C">
          <w:rPr>
            <w:rFonts w:eastAsiaTheme="minorEastAsia"/>
            <w:lang w:val="en-US" w:eastAsia="zh-CN"/>
            <w:rPrChange w:id="62" w:author="Santhan Thangarasa" w:date="2021-08-24T14:13:00Z">
              <w:rPr>
                <w:rFonts w:eastAsiaTheme="minorEastAsia"/>
                <w:highlight w:val="yellow"/>
                <w:lang w:val="en-US" w:eastAsia="zh-CN"/>
              </w:rPr>
            </w:rPrChange>
          </w:rPr>
          <w:t>Value of Y is FFS.</w:t>
        </w:r>
      </w:ins>
    </w:p>
    <w:p w14:paraId="719D373F" w14:textId="019F6FA0" w:rsidR="00393327" w:rsidRPr="00ED2C5C" w:rsidRDefault="00393327">
      <w:pPr>
        <w:pStyle w:val="ListParagraph"/>
        <w:numPr>
          <w:ilvl w:val="2"/>
          <w:numId w:val="10"/>
        </w:numPr>
        <w:ind w:firstLineChars="0"/>
        <w:rPr>
          <w:rFonts w:eastAsia="PMingLiU"/>
          <w:szCs w:val="24"/>
          <w:lang w:eastAsia="zh-TW"/>
          <w:rPrChange w:id="63" w:author="Santhan Thangarasa" w:date="2021-08-24T14:13:00Z">
            <w:rPr>
              <w:lang w:val="en-US" w:eastAsia="zh-CN"/>
            </w:rPr>
          </w:rPrChange>
        </w:rPr>
        <w:pPrChange w:id="64" w:author="Santhan Thangarasa" w:date="2021-08-24T12:28:00Z">
          <w:pPr>
            <w:pStyle w:val="ListParagraph"/>
            <w:widowControl w:val="0"/>
            <w:numPr>
              <w:numId w:val="10"/>
            </w:numPr>
            <w:overflowPunct/>
            <w:autoSpaceDE/>
            <w:autoSpaceDN/>
            <w:adjustRightInd/>
            <w:spacing w:after="0" w:line="240" w:lineRule="auto"/>
            <w:ind w:left="786" w:firstLineChars="0" w:hanging="360"/>
            <w:textAlignment w:val="auto"/>
          </w:pPr>
        </w:pPrChange>
      </w:pPr>
      <w:ins w:id="65" w:author="Santhan Thangarasa" w:date="2021-08-24T12:28:00Z">
        <w:r w:rsidRPr="00ED2C5C">
          <w:rPr>
            <w:rFonts w:eastAsiaTheme="minorEastAsia"/>
            <w:lang w:eastAsia="zh-CN"/>
            <w:rPrChange w:id="66" w:author="Santhan Thangarasa" w:date="2021-08-24T14:13:00Z">
              <w:rPr>
                <w:rFonts w:eastAsiaTheme="minorEastAsia"/>
                <w:highlight w:val="yellow"/>
                <w:lang w:eastAsia="zh-CN"/>
              </w:rPr>
            </w:rPrChange>
          </w:rPr>
          <w:t xml:space="preserve">Option a: </w:t>
        </w:r>
      </w:ins>
      <w:ins w:id="67" w:author="Santhan Thangarasa" w:date="2021-08-24T14:18:00Z">
        <w:r w:rsidR="00722499">
          <w:rPr>
            <w:rFonts w:eastAsiaTheme="minorEastAsia"/>
            <w:lang w:val="en-US" w:eastAsia="zh-CN"/>
          </w:rPr>
          <w:t>Y</w:t>
        </w:r>
      </w:ins>
      <w:ins w:id="68" w:author="Santhan Thangarasa" w:date="2021-08-24T12:28:00Z">
        <w:r w:rsidRPr="00ED2C5C">
          <w:rPr>
            <w:rFonts w:eastAsiaTheme="minorEastAsia"/>
            <w:lang w:val="en-US" w:eastAsia="zh-CN"/>
            <w:rPrChange w:id="69" w:author="Santhan Thangarasa" w:date="2021-08-24T14:13:00Z">
              <w:rPr>
                <w:rFonts w:eastAsiaTheme="minorEastAsia"/>
                <w:highlight w:val="yellow"/>
                <w:lang w:val="en-US" w:eastAsia="zh-CN"/>
              </w:rPr>
            </w:rPrChange>
          </w:rPr>
          <w:t xml:space="preserve"> </w:t>
        </w:r>
        <w:r w:rsidRPr="00ED2C5C">
          <w:rPr>
            <w:rFonts w:eastAsia="PMingLiU"/>
            <w:szCs w:val="24"/>
            <w:lang w:eastAsia="zh-TW"/>
            <w:rPrChange w:id="70" w:author="Santhan Thangarasa" w:date="2021-08-24T14:13:00Z">
              <w:rPr>
                <w:rFonts w:eastAsia="PMingLiU"/>
                <w:szCs w:val="24"/>
                <w:highlight w:val="yellow"/>
                <w:lang w:eastAsia="zh-TW"/>
              </w:rPr>
            </w:rPrChange>
          </w:rPr>
          <w:t>may depend on T</w:t>
        </w:r>
        <w:r w:rsidRPr="00ED2C5C">
          <w:rPr>
            <w:rFonts w:eastAsia="PMingLiU"/>
            <w:szCs w:val="24"/>
            <w:vertAlign w:val="subscript"/>
            <w:lang w:eastAsia="zh-TW"/>
            <w:rPrChange w:id="71" w:author="Santhan Thangarasa" w:date="2021-08-24T14:13:00Z">
              <w:rPr>
                <w:rFonts w:eastAsia="PMingLiU"/>
                <w:szCs w:val="24"/>
                <w:highlight w:val="yellow"/>
                <w:vertAlign w:val="subscript"/>
                <w:lang w:eastAsia="zh-TW"/>
              </w:rPr>
            </w:rPrChange>
          </w:rPr>
          <w:t xml:space="preserve">SSB </w:t>
        </w:r>
        <w:r w:rsidRPr="00ED2C5C">
          <w:rPr>
            <w:rFonts w:eastAsia="PMingLiU"/>
            <w:szCs w:val="24"/>
            <w:lang w:eastAsia="zh-TW"/>
            <w:rPrChange w:id="72" w:author="Santhan Thangarasa" w:date="2021-08-24T14:13:00Z">
              <w:rPr>
                <w:rFonts w:eastAsia="PMingLiU"/>
                <w:szCs w:val="24"/>
                <w:highlight w:val="yellow"/>
                <w:lang w:eastAsia="zh-TW"/>
              </w:rPr>
            </w:rPrChange>
          </w:rPr>
          <w:t>and T</w:t>
        </w:r>
        <w:r w:rsidRPr="00ED2C5C">
          <w:rPr>
            <w:rFonts w:eastAsia="PMingLiU"/>
            <w:szCs w:val="24"/>
            <w:vertAlign w:val="subscript"/>
            <w:lang w:eastAsia="zh-TW"/>
            <w:rPrChange w:id="73" w:author="Santhan Thangarasa" w:date="2021-08-24T14:13:00Z">
              <w:rPr>
                <w:rFonts w:eastAsia="PMingLiU"/>
                <w:szCs w:val="24"/>
                <w:highlight w:val="yellow"/>
                <w:vertAlign w:val="subscript"/>
                <w:lang w:eastAsia="zh-TW"/>
              </w:rPr>
            </w:rPrChange>
          </w:rPr>
          <w:t>DRX</w:t>
        </w:r>
      </w:ins>
    </w:p>
    <w:p w14:paraId="5D734D5D" w14:textId="4B766C41" w:rsidR="00A75EBA" w:rsidRPr="00955D71" w:rsidRDefault="00A75EBA" w:rsidP="008A57C3">
      <w:pPr>
        <w:pStyle w:val="ListParagraph"/>
        <w:widowControl w:val="0"/>
        <w:numPr>
          <w:ilvl w:val="0"/>
          <w:numId w:val="10"/>
        </w:numPr>
        <w:overflowPunct/>
        <w:autoSpaceDE/>
        <w:autoSpaceDN/>
        <w:adjustRightInd/>
        <w:spacing w:after="0" w:line="240" w:lineRule="auto"/>
        <w:ind w:firstLineChars="0"/>
        <w:textAlignment w:val="auto"/>
        <w:rPr>
          <w:ins w:id="74" w:author="Santhan Thangarasa" w:date="2021-08-24T12:28:00Z"/>
          <w:rFonts w:eastAsiaTheme="minorEastAsia"/>
          <w:lang w:val="en-US" w:eastAsia="zh-CN"/>
        </w:rPr>
      </w:pPr>
      <w:r w:rsidRPr="00ED2C5C">
        <w:rPr>
          <w:rFonts w:eastAsiaTheme="minorEastAsia"/>
          <w:lang w:val="en-US" w:eastAsia="zh-CN"/>
        </w:rPr>
        <w:t xml:space="preserve">Option 2: radio link quality &gt;  Qin_LR + </w:t>
      </w:r>
      <w:del w:id="75" w:author="Santhan Thangarasa" w:date="2021-08-24T12:28:00Z">
        <w:r w:rsidRPr="00955D71" w:rsidDel="00393327">
          <w:rPr>
            <w:rFonts w:eastAsiaTheme="minorEastAsia"/>
            <w:lang w:val="en-US" w:eastAsia="zh-CN"/>
          </w:rPr>
          <w:delText xml:space="preserve">X </w:delText>
        </w:r>
      </w:del>
      <w:ins w:id="76" w:author="Santhan Thangarasa" w:date="2021-08-24T12:28:00Z">
        <w:r w:rsidR="00393327" w:rsidRPr="00955D71">
          <w:rPr>
            <w:rFonts w:eastAsiaTheme="minorEastAsia"/>
            <w:lang w:val="en-US" w:eastAsia="zh-CN"/>
          </w:rPr>
          <w:t xml:space="preserve">Y </w:t>
        </w:r>
      </w:ins>
      <w:r w:rsidRPr="00955D71">
        <w:rPr>
          <w:rFonts w:eastAsiaTheme="minorEastAsia"/>
          <w:lang w:val="en-US" w:eastAsia="zh-CN"/>
        </w:rPr>
        <w:t xml:space="preserve">(dB). </w:t>
      </w:r>
      <w:del w:id="77" w:author="Santhan Thangarasa" w:date="2021-08-24T12:28:00Z">
        <w:r w:rsidRPr="00955D71" w:rsidDel="00393327">
          <w:rPr>
            <w:rFonts w:eastAsiaTheme="minorEastAsia"/>
            <w:lang w:val="en-US" w:eastAsia="zh-CN"/>
          </w:rPr>
          <w:delText>FFS Y.</w:delText>
        </w:r>
      </w:del>
    </w:p>
    <w:p w14:paraId="31E069FD" w14:textId="77777777" w:rsidR="00A96AD4" w:rsidRPr="00ED2C5C" w:rsidRDefault="00A96AD4" w:rsidP="00A96AD4">
      <w:pPr>
        <w:pStyle w:val="ListParagraph"/>
        <w:numPr>
          <w:ilvl w:val="1"/>
          <w:numId w:val="10"/>
        </w:numPr>
        <w:ind w:firstLineChars="0"/>
        <w:rPr>
          <w:ins w:id="78" w:author="Santhan Thangarasa" w:date="2021-08-24T12:28:00Z"/>
          <w:rFonts w:eastAsia="PMingLiU"/>
          <w:szCs w:val="24"/>
          <w:lang w:eastAsia="zh-TW"/>
          <w:rPrChange w:id="79" w:author="Santhan Thangarasa" w:date="2021-08-24T14:13:00Z">
            <w:rPr>
              <w:ins w:id="80" w:author="Santhan Thangarasa" w:date="2021-08-24T12:28:00Z"/>
              <w:rFonts w:eastAsia="PMingLiU"/>
              <w:szCs w:val="24"/>
              <w:highlight w:val="yellow"/>
              <w:lang w:eastAsia="zh-TW"/>
            </w:rPr>
          </w:rPrChange>
        </w:rPr>
      </w:pPr>
      <w:ins w:id="81" w:author="Santhan Thangarasa" w:date="2021-08-24T12:28:00Z">
        <w:r w:rsidRPr="00ED2C5C">
          <w:rPr>
            <w:rFonts w:eastAsiaTheme="minorEastAsia"/>
            <w:lang w:val="en-US" w:eastAsia="zh-CN"/>
            <w:rPrChange w:id="82" w:author="Santhan Thangarasa" w:date="2021-08-24T14:13:00Z">
              <w:rPr>
                <w:rFonts w:eastAsiaTheme="minorEastAsia"/>
                <w:highlight w:val="yellow"/>
                <w:lang w:val="en-US" w:eastAsia="zh-CN"/>
              </w:rPr>
            </w:rPrChange>
          </w:rPr>
          <w:lastRenderedPageBreak/>
          <w:t>Value of Y is FFS.</w:t>
        </w:r>
      </w:ins>
    </w:p>
    <w:p w14:paraId="094EEFB9" w14:textId="77777777" w:rsidR="00A96AD4" w:rsidRPr="00ED2C5C" w:rsidRDefault="00A96AD4" w:rsidP="00A96AD4">
      <w:pPr>
        <w:pStyle w:val="ListParagraph"/>
        <w:numPr>
          <w:ilvl w:val="2"/>
          <w:numId w:val="10"/>
        </w:numPr>
        <w:ind w:firstLineChars="0"/>
        <w:rPr>
          <w:ins w:id="83" w:author="Santhan Thangarasa" w:date="2021-08-24T12:28:00Z"/>
          <w:rFonts w:eastAsia="PMingLiU"/>
          <w:szCs w:val="24"/>
          <w:lang w:eastAsia="zh-TW"/>
          <w:rPrChange w:id="84" w:author="Santhan Thangarasa" w:date="2021-08-24T14:13:00Z">
            <w:rPr>
              <w:ins w:id="85" w:author="Santhan Thangarasa" w:date="2021-08-24T12:28:00Z"/>
              <w:rFonts w:eastAsia="PMingLiU"/>
              <w:szCs w:val="24"/>
              <w:highlight w:val="yellow"/>
              <w:lang w:eastAsia="zh-TW"/>
            </w:rPr>
          </w:rPrChange>
        </w:rPr>
      </w:pPr>
      <w:ins w:id="86" w:author="Santhan Thangarasa" w:date="2021-08-24T12:28:00Z">
        <w:r w:rsidRPr="00ED2C5C">
          <w:rPr>
            <w:rFonts w:eastAsiaTheme="minorEastAsia"/>
            <w:lang w:eastAsia="zh-CN"/>
            <w:rPrChange w:id="87" w:author="Santhan Thangarasa" w:date="2021-08-24T14:13:00Z">
              <w:rPr>
                <w:rFonts w:eastAsiaTheme="minorEastAsia"/>
                <w:highlight w:val="yellow"/>
                <w:lang w:eastAsia="zh-CN"/>
              </w:rPr>
            </w:rPrChange>
          </w:rPr>
          <w:t xml:space="preserve">Option a: </w:t>
        </w:r>
        <w:r w:rsidRPr="00ED2C5C">
          <w:rPr>
            <w:rFonts w:eastAsiaTheme="minorEastAsia"/>
            <w:lang w:val="en-US" w:eastAsia="zh-CN"/>
            <w:rPrChange w:id="88" w:author="Santhan Thangarasa" w:date="2021-08-24T14:13:00Z">
              <w:rPr>
                <w:rFonts w:eastAsiaTheme="minorEastAsia"/>
                <w:highlight w:val="yellow"/>
                <w:lang w:val="en-US" w:eastAsia="zh-CN"/>
              </w:rPr>
            </w:rPrChange>
          </w:rPr>
          <w:t xml:space="preserve">X </w:t>
        </w:r>
        <w:r w:rsidRPr="00ED2C5C">
          <w:rPr>
            <w:rFonts w:eastAsia="PMingLiU"/>
            <w:szCs w:val="24"/>
            <w:lang w:eastAsia="zh-TW"/>
            <w:rPrChange w:id="89" w:author="Santhan Thangarasa" w:date="2021-08-24T14:13:00Z">
              <w:rPr>
                <w:rFonts w:eastAsia="PMingLiU"/>
                <w:szCs w:val="24"/>
                <w:highlight w:val="yellow"/>
                <w:lang w:eastAsia="zh-TW"/>
              </w:rPr>
            </w:rPrChange>
          </w:rPr>
          <w:t>may depend on T</w:t>
        </w:r>
        <w:r w:rsidRPr="00ED2C5C">
          <w:rPr>
            <w:rFonts w:eastAsia="PMingLiU"/>
            <w:szCs w:val="24"/>
            <w:vertAlign w:val="subscript"/>
            <w:lang w:eastAsia="zh-TW"/>
            <w:rPrChange w:id="90" w:author="Santhan Thangarasa" w:date="2021-08-24T14:13:00Z">
              <w:rPr>
                <w:rFonts w:eastAsia="PMingLiU"/>
                <w:szCs w:val="24"/>
                <w:highlight w:val="yellow"/>
                <w:vertAlign w:val="subscript"/>
                <w:lang w:eastAsia="zh-TW"/>
              </w:rPr>
            </w:rPrChange>
          </w:rPr>
          <w:t xml:space="preserve">SSB </w:t>
        </w:r>
        <w:r w:rsidRPr="00ED2C5C">
          <w:rPr>
            <w:rFonts w:eastAsia="PMingLiU"/>
            <w:szCs w:val="24"/>
            <w:lang w:eastAsia="zh-TW"/>
            <w:rPrChange w:id="91" w:author="Santhan Thangarasa" w:date="2021-08-24T14:13:00Z">
              <w:rPr>
                <w:rFonts w:eastAsia="PMingLiU"/>
                <w:szCs w:val="24"/>
                <w:highlight w:val="yellow"/>
                <w:lang w:eastAsia="zh-TW"/>
              </w:rPr>
            </w:rPrChange>
          </w:rPr>
          <w:t>and T</w:t>
        </w:r>
        <w:r w:rsidRPr="00ED2C5C">
          <w:rPr>
            <w:rFonts w:eastAsia="PMingLiU"/>
            <w:szCs w:val="24"/>
            <w:vertAlign w:val="subscript"/>
            <w:lang w:eastAsia="zh-TW"/>
            <w:rPrChange w:id="92" w:author="Santhan Thangarasa" w:date="2021-08-24T14:13:00Z">
              <w:rPr>
                <w:rFonts w:eastAsia="PMingLiU"/>
                <w:szCs w:val="24"/>
                <w:highlight w:val="yellow"/>
                <w:vertAlign w:val="subscript"/>
                <w:lang w:eastAsia="zh-TW"/>
              </w:rPr>
            </w:rPrChange>
          </w:rPr>
          <w:t>DRX</w:t>
        </w:r>
      </w:ins>
    </w:p>
    <w:p w14:paraId="1923D481" w14:textId="77777777" w:rsidR="00A96AD4" w:rsidRPr="00A96AD4" w:rsidRDefault="00A96AD4">
      <w:pPr>
        <w:pStyle w:val="ListParagraph"/>
        <w:widowControl w:val="0"/>
        <w:overflowPunct/>
        <w:autoSpaceDE/>
        <w:autoSpaceDN/>
        <w:adjustRightInd/>
        <w:spacing w:after="0" w:line="240" w:lineRule="auto"/>
        <w:ind w:left="786" w:firstLineChars="0" w:firstLine="0"/>
        <w:textAlignment w:val="auto"/>
        <w:rPr>
          <w:ins w:id="93" w:author="Hsuanli Lin (林烜立)" w:date="2021-08-24T09:39:00Z"/>
          <w:rFonts w:eastAsiaTheme="minorEastAsia"/>
          <w:lang w:eastAsia="zh-CN"/>
          <w:rPrChange w:id="94" w:author="Santhan Thangarasa" w:date="2021-08-24T12:28:00Z">
            <w:rPr>
              <w:ins w:id="95" w:author="Hsuanli Lin (林烜立)" w:date="2021-08-24T09:39:00Z"/>
              <w:rFonts w:eastAsiaTheme="minorEastAsia"/>
              <w:lang w:val="en-US" w:eastAsia="zh-CN"/>
            </w:rPr>
          </w:rPrChange>
        </w:rPr>
        <w:pPrChange w:id="96" w:author="Santhan Thangarasa" w:date="2021-08-24T12:28:00Z">
          <w:pPr>
            <w:pStyle w:val="ListParagraph"/>
            <w:widowControl w:val="0"/>
            <w:numPr>
              <w:numId w:val="10"/>
            </w:numPr>
            <w:overflowPunct/>
            <w:autoSpaceDE/>
            <w:autoSpaceDN/>
            <w:adjustRightInd/>
            <w:spacing w:after="0" w:line="240" w:lineRule="auto"/>
            <w:ind w:left="786" w:firstLineChars="0" w:hanging="360"/>
            <w:textAlignment w:val="auto"/>
          </w:pPr>
        </w:pPrChange>
      </w:pPr>
    </w:p>
    <w:p w14:paraId="5E00A205" w14:textId="19317B37" w:rsidR="00AE0E15" w:rsidRPr="00AE0E15" w:rsidRDefault="00AE0E15">
      <w:pPr>
        <w:pStyle w:val="ListParagraph"/>
        <w:widowControl w:val="0"/>
        <w:numPr>
          <w:ilvl w:val="0"/>
          <w:numId w:val="10"/>
        </w:numPr>
        <w:overflowPunct/>
        <w:autoSpaceDE/>
        <w:autoSpaceDN/>
        <w:adjustRightInd/>
        <w:spacing w:after="0" w:line="240" w:lineRule="auto"/>
        <w:ind w:firstLineChars="0"/>
        <w:textAlignment w:val="auto"/>
        <w:rPr>
          <w:rFonts w:eastAsiaTheme="minorEastAsia"/>
          <w:lang w:val="en-US" w:eastAsia="zh-CN"/>
          <w:rPrChange w:id="97" w:author="Hsuanli Lin (林烜立)" w:date="2021-08-24T09:39:00Z">
            <w:rPr>
              <w:lang w:val="en-US" w:eastAsia="zh-CN"/>
            </w:rPr>
          </w:rPrChange>
        </w:rPr>
      </w:pPr>
      <w:ins w:id="98" w:author="Hsuanli Lin (林烜立)" w:date="2021-08-24T09:39:00Z">
        <w:r w:rsidRPr="001A04F5">
          <w:rPr>
            <w:rFonts w:eastAsiaTheme="minorEastAsia" w:hint="eastAsia"/>
            <w:lang w:val="en-US" w:eastAsia="zh-CN"/>
          </w:rPr>
          <w:t>Other options are not precluded</w:t>
        </w:r>
      </w:ins>
    </w:p>
    <w:p w14:paraId="384D86FC" w14:textId="77777777" w:rsidR="00A75EBA" w:rsidRPr="00452C01" w:rsidRDefault="00A75EBA" w:rsidP="00A75EBA">
      <w:pPr>
        <w:spacing w:after="120"/>
        <w:rPr>
          <w:rFonts w:eastAsiaTheme="minorEastAsia"/>
          <w:color w:val="0070C0"/>
          <w:lang w:val="en-US" w:eastAsia="zh-CN"/>
        </w:rPr>
      </w:pPr>
    </w:p>
    <w:p w14:paraId="11404EC3" w14:textId="77777777" w:rsidR="00A75EBA" w:rsidRDefault="00A75EBA" w:rsidP="00A75EBA">
      <w:pPr>
        <w:spacing w:after="120"/>
        <w:rPr>
          <w:b/>
          <w:u w:val="single"/>
          <w:lang w:val="en-US" w:eastAsia="ko-KR"/>
        </w:rPr>
      </w:pPr>
      <w:r>
        <w:rPr>
          <w:b/>
          <w:u w:val="single"/>
          <w:lang w:val="en-US"/>
        </w:rPr>
        <w:t xml:space="preserve">Issue </w:t>
      </w:r>
      <w:r>
        <w:rPr>
          <w:rFonts w:hint="eastAsia"/>
          <w:b/>
          <w:u w:val="single"/>
          <w:lang w:val="en-US"/>
        </w:rPr>
        <w:t>3</w:t>
      </w:r>
      <w:r>
        <w:rPr>
          <w:b/>
          <w:u w:val="single"/>
          <w:lang w:val="en-US"/>
        </w:rPr>
        <w:t>-4-1: same thresholds for RLM and BFD</w:t>
      </w:r>
      <w:r>
        <w:rPr>
          <w:rFonts w:hint="eastAsia"/>
          <w:b/>
          <w:u w:val="single"/>
          <w:lang w:val="en-US"/>
        </w:rPr>
        <w:t xml:space="preserve"> </w:t>
      </w:r>
    </w:p>
    <w:p w14:paraId="693571AF" w14:textId="77777777" w:rsidR="00A75EBA" w:rsidRPr="00C64085" w:rsidRDefault="00A75EBA" w:rsidP="00A75EBA">
      <w:pPr>
        <w:pStyle w:val="ListParagraph"/>
        <w:numPr>
          <w:ilvl w:val="0"/>
          <w:numId w:val="32"/>
        </w:numPr>
        <w:spacing w:after="120"/>
        <w:ind w:firstLineChars="0"/>
        <w:rPr>
          <w:rFonts w:eastAsiaTheme="minorEastAsia"/>
          <w:lang w:val="en-US" w:eastAsia="zh-CN"/>
        </w:rPr>
      </w:pPr>
      <w:r w:rsidRPr="00C64085">
        <w:rPr>
          <w:rFonts w:eastAsiaTheme="minorEastAsia"/>
          <w:lang w:val="en-US" w:eastAsia="zh-CN"/>
        </w:rPr>
        <w:t xml:space="preserve">Option 1: the same thresholds used for good serving cell quality and low mobility criteria are applied for both RLM relaxation and BFD relaxation </w:t>
      </w:r>
    </w:p>
    <w:p w14:paraId="425725CF" w14:textId="77777777" w:rsidR="00A75EBA" w:rsidRPr="00C64085" w:rsidRDefault="00A75EBA" w:rsidP="00A75EBA">
      <w:pPr>
        <w:pStyle w:val="ListParagraph"/>
        <w:numPr>
          <w:ilvl w:val="0"/>
          <w:numId w:val="32"/>
        </w:numPr>
        <w:spacing w:after="120"/>
        <w:ind w:firstLineChars="0"/>
        <w:rPr>
          <w:rFonts w:eastAsiaTheme="minorEastAsia"/>
          <w:lang w:val="en-US" w:eastAsia="zh-CN"/>
        </w:rPr>
      </w:pPr>
      <w:r w:rsidRPr="00C64085">
        <w:rPr>
          <w:rFonts w:eastAsiaTheme="minorEastAsia"/>
          <w:lang w:val="en-US" w:eastAsia="zh-CN"/>
        </w:rPr>
        <w:t>Option 2: different threshold should be allowed.</w:t>
      </w:r>
    </w:p>
    <w:p w14:paraId="39A00FDC" w14:textId="77777777" w:rsidR="00A75EBA" w:rsidRDefault="00A75EBA" w:rsidP="00F32BE8">
      <w:pPr>
        <w:rPr>
          <w:color w:val="0070C0"/>
          <w:lang w:val="en-US" w:eastAsia="zh-CN"/>
        </w:rPr>
      </w:pPr>
    </w:p>
    <w:p w14:paraId="62E0F3B1" w14:textId="168BF34F" w:rsidR="00F32BE8" w:rsidRPr="00191DD8" w:rsidRDefault="00F32BE8" w:rsidP="00A75EBA">
      <w:pPr>
        <w:pStyle w:val="Heading2"/>
        <w:numPr>
          <w:ilvl w:val="1"/>
          <w:numId w:val="14"/>
        </w:numPr>
      </w:pPr>
      <w:r>
        <w:t xml:space="preserve">Sub-topic </w:t>
      </w:r>
      <w:r w:rsidRPr="00ED2C5C">
        <w:t>4 Exiting Relaxation criteria</w:t>
      </w:r>
    </w:p>
    <w:p w14:paraId="2DD79455" w14:textId="00E3F596" w:rsidR="00A75EBA" w:rsidRPr="00955D71" w:rsidRDefault="00A75EBA" w:rsidP="00A75EBA">
      <w:pPr>
        <w:rPr>
          <w:ins w:id="99" w:author="Santhan Thangarasa" w:date="2021-08-24T12:30:00Z"/>
          <w:b/>
          <w:u w:val="single"/>
          <w:lang w:val="en-US" w:eastAsia="zh-CN"/>
        </w:rPr>
      </w:pPr>
      <w:r w:rsidRPr="00955D71">
        <w:rPr>
          <w:b/>
          <w:u w:val="single"/>
          <w:lang w:val="en-US" w:eastAsia="zh-CN"/>
        </w:rPr>
        <w:t>Issue 4-1: Exit criteria based regarding the radio link quality</w:t>
      </w:r>
    </w:p>
    <w:p w14:paraId="779DE79F" w14:textId="77777777" w:rsidR="0001487D" w:rsidRPr="00955D71" w:rsidRDefault="0001487D" w:rsidP="0001487D">
      <w:pPr>
        <w:pStyle w:val="ListParagraph"/>
        <w:numPr>
          <w:ilvl w:val="0"/>
          <w:numId w:val="10"/>
        </w:numPr>
        <w:overflowPunct/>
        <w:autoSpaceDE/>
        <w:autoSpaceDN/>
        <w:adjustRightInd/>
        <w:spacing w:after="120"/>
        <w:ind w:left="567" w:firstLineChars="0" w:hanging="368"/>
        <w:textAlignment w:val="auto"/>
        <w:rPr>
          <w:ins w:id="100" w:author="Santhan Thangarasa" w:date="2021-08-24T12:30:00Z"/>
          <w:rFonts w:eastAsia="SimSun"/>
          <w:szCs w:val="24"/>
          <w:lang w:eastAsia="zh-CN"/>
        </w:rPr>
      </w:pPr>
      <w:ins w:id="101" w:author="Santhan Thangarasa" w:date="2021-08-24T12:30:00Z">
        <w:r w:rsidRPr="00955D71">
          <w:rPr>
            <w:rFonts w:eastAsia="SimSun"/>
            <w:szCs w:val="24"/>
            <w:lang w:eastAsia="zh-CN"/>
          </w:rPr>
          <w:t xml:space="preserve">Background: </w:t>
        </w:r>
      </w:ins>
    </w:p>
    <w:p w14:paraId="7FCBA988" w14:textId="65523BB6" w:rsidR="0001487D" w:rsidRPr="00955D71" w:rsidRDefault="0001487D" w:rsidP="0001487D">
      <w:pPr>
        <w:pStyle w:val="ListParagraph"/>
        <w:numPr>
          <w:ilvl w:val="0"/>
          <w:numId w:val="10"/>
        </w:numPr>
        <w:overflowPunct/>
        <w:autoSpaceDE/>
        <w:autoSpaceDN/>
        <w:adjustRightInd/>
        <w:spacing w:after="120"/>
        <w:ind w:left="567" w:firstLineChars="0" w:hanging="368"/>
        <w:textAlignment w:val="auto"/>
        <w:rPr>
          <w:ins w:id="102" w:author="Santhan Thangarasa" w:date="2021-08-24T12:30:00Z"/>
          <w:rFonts w:eastAsia="SimSun"/>
          <w:szCs w:val="24"/>
          <w:lang w:eastAsia="zh-CN"/>
        </w:rPr>
      </w:pPr>
      <w:ins w:id="103" w:author="Santhan Thangarasa" w:date="2021-08-24T12:30:00Z">
        <w:r w:rsidRPr="00955D71">
          <w:rPr>
            <w:rFonts w:eastAsia="SimSun"/>
            <w:szCs w:val="24"/>
            <w:lang w:eastAsia="zh-CN"/>
          </w:rPr>
          <w:t>Agreement in RAN4 98-e-Bis meeting:</w:t>
        </w:r>
      </w:ins>
    </w:p>
    <w:p w14:paraId="4333C077" w14:textId="77777777" w:rsidR="0001487D" w:rsidRPr="00955D71" w:rsidRDefault="0001487D">
      <w:pPr>
        <w:pStyle w:val="ListParagraph"/>
        <w:numPr>
          <w:ilvl w:val="1"/>
          <w:numId w:val="10"/>
        </w:numPr>
        <w:overflowPunct/>
        <w:autoSpaceDE/>
        <w:autoSpaceDN/>
        <w:adjustRightInd/>
        <w:spacing w:after="120"/>
        <w:ind w:firstLineChars="0"/>
        <w:textAlignment w:val="auto"/>
        <w:rPr>
          <w:ins w:id="104" w:author="Santhan Thangarasa" w:date="2021-08-24T12:30:00Z"/>
          <w:rFonts w:eastAsia="SimSun"/>
          <w:i/>
          <w:szCs w:val="24"/>
          <w:lang w:val="en-US" w:eastAsia="zh-CN"/>
        </w:rPr>
        <w:pPrChange w:id="105" w:author="Santhan Thangarasa" w:date="2021-08-24T12:30:00Z">
          <w:pPr>
            <w:pStyle w:val="ListParagraph"/>
            <w:numPr>
              <w:numId w:val="10"/>
            </w:numPr>
            <w:overflowPunct/>
            <w:autoSpaceDE/>
            <w:autoSpaceDN/>
            <w:adjustRightInd/>
            <w:spacing w:after="120"/>
            <w:ind w:left="786" w:firstLineChars="0" w:hanging="360"/>
            <w:textAlignment w:val="auto"/>
          </w:pPr>
        </w:pPrChange>
      </w:pPr>
      <w:ins w:id="106" w:author="Santhan Thangarasa" w:date="2021-08-24T12:30:00Z">
        <w:r w:rsidRPr="00955D71">
          <w:rPr>
            <w:rFonts w:eastAsia="SimSun"/>
            <w:i/>
            <w:szCs w:val="24"/>
            <w:lang w:eastAsia="zh-CN"/>
          </w:rPr>
          <w:t>The UE while performing relaxed RLM upon detecting certain number of out-of-sync indications or upon triggering T310 or upon observed link quality degradation</w:t>
        </w:r>
        <w:r w:rsidRPr="00955D71">
          <w:rPr>
            <w:rFonts w:eastAsia="SimSun"/>
            <w:i/>
            <w:szCs w:val="24"/>
            <w:lang w:val="en-US" w:eastAsia="zh-CN"/>
          </w:rPr>
          <w:t xml:space="preserve"> or mobility state change</w:t>
        </w:r>
        <w:r w:rsidRPr="00955D71">
          <w:rPr>
            <w:rFonts w:eastAsia="SimSun"/>
            <w:i/>
            <w:szCs w:val="24"/>
            <w:lang w:eastAsia="zh-CN"/>
          </w:rPr>
          <w:t xml:space="preserve"> reverts to the normal RLM operation (i.e. without relaxation).</w:t>
        </w:r>
      </w:ins>
    </w:p>
    <w:p w14:paraId="336B6B06" w14:textId="5CACEA27" w:rsidR="0001487D" w:rsidRPr="00955D71" w:rsidRDefault="0001487D" w:rsidP="0001487D">
      <w:pPr>
        <w:pStyle w:val="ListParagraph"/>
        <w:numPr>
          <w:ilvl w:val="0"/>
          <w:numId w:val="10"/>
        </w:numPr>
        <w:overflowPunct/>
        <w:autoSpaceDE/>
        <w:autoSpaceDN/>
        <w:adjustRightInd/>
        <w:spacing w:after="120"/>
        <w:ind w:left="567" w:firstLineChars="0" w:hanging="368"/>
        <w:textAlignment w:val="auto"/>
        <w:rPr>
          <w:ins w:id="107" w:author="Santhan Thangarasa" w:date="2021-08-24T12:30:00Z"/>
          <w:rFonts w:eastAsia="SimSun"/>
          <w:szCs w:val="24"/>
          <w:lang w:eastAsia="zh-CN"/>
        </w:rPr>
      </w:pPr>
      <w:ins w:id="108" w:author="Santhan Thangarasa" w:date="2021-08-24T12:30:00Z">
        <w:r w:rsidRPr="00955D71">
          <w:rPr>
            <w:rFonts w:eastAsia="SimSun"/>
            <w:szCs w:val="24"/>
            <w:lang w:eastAsia="zh-CN"/>
          </w:rPr>
          <w:t>Agreement in RAN4 99-e-Bis meeting:</w:t>
        </w:r>
      </w:ins>
    </w:p>
    <w:p w14:paraId="3AF59E32" w14:textId="77777777" w:rsidR="0001487D" w:rsidRPr="00955D71" w:rsidRDefault="0001487D">
      <w:pPr>
        <w:numPr>
          <w:ilvl w:val="1"/>
          <w:numId w:val="10"/>
        </w:numPr>
        <w:spacing w:after="120"/>
        <w:rPr>
          <w:ins w:id="109" w:author="Santhan Thangarasa" w:date="2021-08-24T12:30:00Z"/>
          <w:i/>
          <w:szCs w:val="24"/>
          <w:lang w:val="en-US" w:eastAsia="zh-CN"/>
        </w:rPr>
        <w:pPrChange w:id="110" w:author="Santhan Thangarasa" w:date="2021-08-24T12:30:00Z">
          <w:pPr>
            <w:numPr>
              <w:numId w:val="10"/>
            </w:numPr>
            <w:spacing w:after="120"/>
            <w:ind w:left="786" w:hanging="360"/>
          </w:pPr>
        </w:pPrChange>
      </w:pPr>
      <w:ins w:id="111" w:author="Santhan Thangarasa" w:date="2021-08-24T12:30:00Z">
        <w:r w:rsidRPr="00955D71">
          <w:rPr>
            <w:i/>
            <w:szCs w:val="24"/>
            <w:lang w:val="en-US" w:eastAsia="zh-CN"/>
          </w:rPr>
          <w:t xml:space="preserve">If the UE fulfills any of serving cell quality exit condition or low mobility exit condition, or DRX cycle length is NOT allowed for relaxation, UE will </w:t>
        </w:r>
        <w:r w:rsidRPr="00955D71">
          <w:rPr>
            <w:i/>
            <w:szCs w:val="24"/>
            <w:lang w:eastAsia="zh-CN"/>
          </w:rPr>
          <w:t>exit relaxation mode.</w:t>
        </w:r>
      </w:ins>
    </w:p>
    <w:p w14:paraId="7BC2B5E8" w14:textId="77777777" w:rsidR="0001487D" w:rsidRPr="00955D71" w:rsidRDefault="0001487D">
      <w:pPr>
        <w:numPr>
          <w:ilvl w:val="2"/>
          <w:numId w:val="10"/>
        </w:numPr>
        <w:spacing w:after="120"/>
        <w:rPr>
          <w:ins w:id="112" w:author="Santhan Thangarasa" w:date="2021-08-24T12:30:00Z"/>
          <w:i/>
          <w:szCs w:val="24"/>
          <w:lang w:val="en-US" w:eastAsia="zh-CN"/>
        </w:rPr>
        <w:pPrChange w:id="113" w:author="Santhan Thangarasa" w:date="2021-08-24T12:30:00Z">
          <w:pPr>
            <w:numPr>
              <w:ilvl w:val="1"/>
              <w:numId w:val="10"/>
            </w:numPr>
            <w:spacing w:after="120"/>
            <w:ind w:left="1656" w:hanging="360"/>
          </w:pPr>
        </w:pPrChange>
      </w:pPr>
      <w:ins w:id="114" w:author="Santhan Thangarasa" w:date="2021-08-24T12:30:00Z">
        <w:r w:rsidRPr="00955D71">
          <w:rPr>
            <w:i/>
            <w:szCs w:val="24"/>
            <w:lang w:val="en-US" w:eastAsia="zh-CN"/>
          </w:rPr>
          <w:t>Note1: Whether the exit condition for serving cell quality is explicitly specified or not is up to issue 2-3-2.</w:t>
        </w:r>
      </w:ins>
    </w:p>
    <w:p w14:paraId="77C98C00" w14:textId="77777777" w:rsidR="0001487D" w:rsidRPr="00955D71" w:rsidRDefault="0001487D">
      <w:pPr>
        <w:numPr>
          <w:ilvl w:val="2"/>
          <w:numId w:val="10"/>
        </w:numPr>
        <w:spacing w:after="120"/>
        <w:rPr>
          <w:ins w:id="115" w:author="Santhan Thangarasa" w:date="2021-08-24T12:30:00Z"/>
          <w:i/>
          <w:szCs w:val="24"/>
          <w:lang w:val="en-US" w:eastAsia="zh-CN"/>
        </w:rPr>
        <w:pPrChange w:id="116" w:author="Santhan Thangarasa" w:date="2021-08-24T12:30:00Z">
          <w:pPr>
            <w:numPr>
              <w:ilvl w:val="1"/>
              <w:numId w:val="10"/>
            </w:numPr>
            <w:spacing w:after="120"/>
            <w:ind w:left="1656" w:hanging="360"/>
          </w:pPr>
        </w:pPrChange>
      </w:pPr>
      <w:ins w:id="117" w:author="Santhan Thangarasa" w:date="2021-08-24T12:30:00Z">
        <w:r w:rsidRPr="00955D71">
          <w:rPr>
            <w:i/>
            <w:szCs w:val="24"/>
            <w:lang w:val="en-US" w:eastAsia="zh-CN"/>
          </w:rPr>
          <w:t>Note2: FFS the details of the exit condition of low mobility’</w:t>
        </w:r>
      </w:ins>
    </w:p>
    <w:p w14:paraId="4451224E" w14:textId="647D0E95" w:rsidR="0001487D" w:rsidRPr="00ED2C5C" w:rsidRDefault="00D8294A" w:rsidP="00A75EBA">
      <w:pPr>
        <w:rPr>
          <w:rFonts w:eastAsia="Yu Mincho"/>
          <w:bCs/>
          <w:u w:val="single"/>
          <w:lang w:val="en-US" w:eastAsia="zh-CN"/>
          <w:rPrChange w:id="118" w:author="Santhan Thangarasa" w:date="2021-08-24T14:14:00Z">
            <w:rPr>
              <w:rFonts w:eastAsia="Yu Mincho"/>
              <w:b/>
              <w:u w:val="single"/>
              <w:lang w:val="en-US" w:eastAsia="zh-CN"/>
            </w:rPr>
          </w:rPrChange>
        </w:rPr>
      </w:pPr>
      <w:ins w:id="119" w:author="Santhan Thangarasa" w:date="2021-08-24T12:30:00Z">
        <w:r w:rsidRPr="00ED2C5C">
          <w:rPr>
            <w:rFonts w:eastAsia="Yu Mincho"/>
            <w:bCs/>
            <w:u w:val="single"/>
            <w:lang w:val="en-US" w:eastAsia="zh-CN"/>
            <w:rPrChange w:id="120" w:author="Santhan Thangarasa" w:date="2021-08-24T14:14:00Z">
              <w:rPr>
                <w:rFonts w:eastAsia="Yu Mincho"/>
                <w:b/>
                <w:u w:val="single"/>
                <w:lang w:val="en-US" w:eastAsia="zh-CN"/>
              </w:rPr>
            </w:rPrChange>
          </w:rPr>
          <w:t xml:space="preserve">Additional criteria are </w:t>
        </w:r>
      </w:ins>
      <w:ins w:id="121" w:author="Santhan Thangarasa" w:date="2021-08-24T12:31:00Z">
        <w:r w:rsidRPr="00ED2C5C">
          <w:rPr>
            <w:rFonts w:eastAsia="Yu Mincho"/>
            <w:bCs/>
            <w:u w:val="single"/>
            <w:lang w:val="en-US" w:eastAsia="zh-CN"/>
            <w:rPrChange w:id="122" w:author="Santhan Thangarasa" w:date="2021-08-24T14:14:00Z">
              <w:rPr>
                <w:rFonts w:eastAsia="Yu Mincho"/>
                <w:b/>
                <w:u w:val="single"/>
                <w:lang w:val="en-US" w:eastAsia="zh-CN"/>
              </w:rPr>
            </w:rPrChange>
          </w:rPr>
          <w:t>discussed below.</w:t>
        </w:r>
      </w:ins>
    </w:p>
    <w:p w14:paraId="529272C4" w14:textId="5BEE5701" w:rsidR="00A75EBA" w:rsidRPr="00955D71" w:rsidRDefault="00A75EBA" w:rsidP="00A75EBA">
      <w:pPr>
        <w:numPr>
          <w:ilvl w:val="0"/>
          <w:numId w:val="10"/>
        </w:numPr>
        <w:spacing w:before="100" w:after="0"/>
        <w:textAlignment w:val="center"/>
      </w:pPr>
      <w:r w:rsidRPr="00ED2C5C">
        <w:rPr>
          <w:rFonts w:eastAsia="PMingLiU" w:hint="eastAsia"/>
          <w:lang w:eastAsia="zh-TW"/>
        </w:rPr>
        <w:t xml:space="preserve">Option 1: </w:t>
      </w:r>
      <w:r w:rsidRPr="00191DD8">
        <w:rPr>
          <w:bCs/>
        </w:rPr>
        <w:t>Exit RLM relaxation mode whe</w:t>
      </w:r>
      <w:r w:rsidRPr="002B07D9">
        <w:rPr>
          <w:bCs/>
        </w:rPr>
        <w:t>n any relaxation criterion is not met, or when N310 starts to count. No additional exit criterion needs to be defined.</w:t>
      </w:r>
      <w:r w:rsidRPr="00955D71">
        <w:rPr>
          <w:bCs/>
          <w:sz w:val="18"/>
          <w:szCs w:val="18"/>
        </w:rPr>
        <w:t xml:space="preserve"> </w:t>
      </w:r>
    </w:p>
    <w:p w14:paraId="57499E2C" w14:textId="77777777" w:rsidR="00A75EBA" w:rsidRPr="00233217" w:rsidRDefault="00A75EBA" w:rsidP="00A75EBA">
      <w:pPr>
        <w:numPr>
          <w:ilvl w:val="0"/>
          <w:numId w:val="10"/>
        </w:numPr>
        <w:spacing w:before="100" w:after="0"/>
        <w:textAlignment w:val="center"/>
      </w:pPr>
      <w:r w:rsidRPr="00955D71">
        <w:t>Option 2:</w:t>
      </w:r>
      <w:r w:rsidRPr="00955D71">
        <w:rPr>
          <w:szCs w:val="24"/>
          <w:lang w:eastAsia="zh-CN"/>
        </w:rPr>
        <w:t xml:space="preserve"> Reuse </w:t>
      </w:r>
      <w:r w:rsidRPr="00955D71">
        <w:rPr>
          <w:lang w:eastAsia="zh-CN"/>
        </w:rPr>
        <w:t>Qout</w:t>
      </w:r>
      <w:r w:rsidRPr="00955D71">
        <w:rPr>
          <w:szCs w:val="24"/>
          <w:lang w:eastAsia="zh-CN"/>
        </w:rPr>
        <w:t xml:space="preserve"> as the radio</w:t>
      </w:r>
      <w:r w:rsidRPr="00233217">
        <w:rPr>
          <w:szCs w:val="24"/>
          <w:lang w:eastAsia="zh-CN"/>
        </w:rPr>
        <w:t xml:space="preserve"> link quality threshold. Exit relaxation mode when the radio link quality is worse than </w:t>
      </w:r>
      <w:r w:rsidRPr="00233217">
        <w:rPr>
          <w:lang w:eastAsia="zh-CN"/>
        </w:rPr>
        <w:t>Qout</w:t>
      </w:r>
      <w:r w:rsidRPr="00233217">
        <w:rPr>
          <w:lang w:eastAsia="ja-JP"/>
        </w:rPr>
        <w:t xml:space="preserve"> </w:t>
      </w:r>
    </w:p>
    <w:p w14:paraId="3E45D713" w14:textId="77777777" w:rsidR="00A75EBA" w:rsidRPr="00F65EBD" w:rsidRDefault="00A75EBA" w:rsidP="00A75EBA">
      <w:pPr>
        <w:numPr>
          <w:ilvl w:val="0"/>
          <w:numId w:val="10"/>
        </w:numPr>
        <w:spacing w:before="100" w:after="0"/>
        <w:textAlignment w:val="center"/>
        <w:rPr>
          <w:szCs w:val="24"/>
          <w:lang w:eastAsia="zh-CN"/>
        </w:rPr>
      </w:pPr>
      <w:r w:rsidRPr="00233217">
        <w:t xml:space="preserve">Option 3: Introduce a </w:t>
      </w:r>
      <w:r w:rsidRPr="00233217">
        <w:rPr>
          <w:szCs w:val="24"/>
          <w:lang w:eastAsia="zh-CN"/>
        </w:rPr>
        <w:t xml:space="preserve">radio link quality threshold </w:t>
      </w:r>
      <w:r w:rsidRPr="00F65EBD">
        <w:rPr>
          <w:szCs w:val="24"/>
          <w:u w:val="single"/>
          <w:lang w:eastAsia="zh-CN"/>
        </w:rPr>
        <w:t>higher</w:t>
      </w:r>
      <w:r w:rsidRPr="00233217">
        <w:rPr>
          <w:szCs w:val="24"/>
          <w:lang w:eastAsia="zh-CN"/>
        </w:rPr>
        <w:t xml:space="preserve"> than Qout</w:t>
      </w:r>
      <w:r w:rsidRPr="00233217">
        <w:t xml:space="preserve">. </w:t>
      </w:r>
      <w:r w:rsidRPr="00233217">
        <w:rPr>
          <w:szCs w:val="24"/>
          <w:lang w:eastAsia="zh-CN"/>
        </w:rPr>
        <w:t xml:space="preserve">Exit relaxation mode when the radio link quality is worse than a </w:t>
      </w:r>
      <w:r w:rsidRPr="00233217">
        <w:t>SINR threshold (Th</w:t>
      </w:r>
      <w:r w:rsidRPr="00233217">
        <w:rPr>
          <w:vertAlign w:val="subscript"/>
        </w:rPr>
        <w:t xml:space="preserve">exit </w:t>
      </w:r>
      <w:r w:rsidRPr="00233217">
        <w:t>)</w:t>
      </w:r>
      <w:r>
        <w:t xml:space="preserve">. </w:t>
      </w:r>
    </w:p>
    <w:p w14:paraId="1858CC9F"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a: </w:t>
      </w:r>
      <w:r>
        <w:t>Th</w:t>
      </w:r>
      <w:r>
        <w:rPr>
          <w:vertAlign w:val="subscript"/>
        </w:rPr>
        <w:t>exit</w:t>
      </w:r>
      <w:r>
        <w:t xml:space="preserve"> = SINR</w:t>
      </w:r>
      <w:r>
        <w:rPr>
          <w:vertAlign w:val="subscript"/>
        </w:rPr>
        <w:t>enter</w:t>
      </w:r>
      <w:r>
        <w:t xml:space="preserve"> with a hysteresis value </w:t>
      </w:r>
    </w:p>
    <w:p w14:paraId="21AEA5A3"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b: </w:t>
      </w:r>
      <w:r>
        <w:t>Th</w:t>
      </w:r>
      <w:r>
        <w:rPr>
          <w:vertAlign w:val="subscript"/>
        </w:rPr>
        <w:t>exit</w:t>
      </w:r>
      <w:r>
        <w:t xml:space="preserve"> = SINR</w:t>
      </w:r>
      <w:r>
        <w:rPr>
          <w:vertAlign w:val="subscript"/>
        </w:rPr>
        <w:t>enter</w:t>
      </w:r>
      <w:r>
        <w:t xml:space="preserve"> – 3dB </w:t>
      </w:r>
    </w:p>
    <w:p w14:paraId="441528B2" w14:textId="77777777" w:rsidR="00A75EBA" w:rsidRDefault="00A75EBA" w:rsidP="00A75EBA">
      <w:pPr>
        <w:numPr>
          <w:ilvl w:val="1"/>
          <w:numId w:val="10"/>
        </w:numPr>
        <w:spacing w:before="100" w:after="0"/>
        <w:textAlignment w:val="center"/>
        <w:rPr>
          <w:szCs w:val="24"/>
          <w:lang w:eastAsia="zh-CN"/>
        </w:rPr>
      </w:pPr>
      <w:r>
        <w:t xml:space="preserve">Option </w:t>
      </w:r>
      <w:r>
        <w:rPr>
          <w:rFonts w:hint="eastAsia"/>
          <w:lang w:val="en-US" w:eastAsia="zh-CN"/>
        </w:rPr>
        <w:t>3</w:t>
      </w:r>
      <w:r>
        <w:t>c: Th</w:t>
      </w:r>
      <w:r>
        <w:rPr>
          <w:vertAlign w:val="subscript"/>
        </w:rPr>
        <w:t>exit</w:t>
      </w:r>
      <w:r>
        <w:t xml:space="preserve"> &gt; Qout</w:t>
      </w:r>
    </w:p>
    <w:p w14:paraId="7AC6FD44" w14:textId="0C0018AC" w:rsidR="00A75EBA" w:rsidRPr="00191DD8" w:rsidRDefault="00A75EBA" w:rsidP="00A75EBA">
      <w:pPr>
        <w:numPr>
          <w:ilvl w:val="1"/>
          <w:numId w:val="10"/>
        </w:numPr>
        <w:spacing w:before="100" w:after="0"/>
        <w:textAlignment w:val="center"/>
        <w:rPr>
          <w:ins w:id="123" w:author="Santhan Thangarasa" w:date="2021-08-24T12:31:00Z"/>
          <w:rFonts w:eastAsia="Yu Mincho"/>
          <w:szCs w:val="24"/>
          <w:lang w:eastAsia="zh-CN"/>
          <w:rPrChange w:id="124" w:author="Santhan Thangarasa" w:date="2021-08-24T14:14:00Z">
            <w:rPr>
              <w:ins w:id="125" w:author="Santhan Thangarasa" w:date="2021-08-24T12:31:00Z"/>
              <w:rFonts w:eastAsia="PMingLiU"/>
              <w:szCs w:val="24"/>
              <w:lang w:eastAsia="zh-TW"/>
            </w:rPr>
          </w:rPrChange>
        </w:rPr>
      </w:pPr>
      <w:r w:rsidRPr="00191DD8">
        <w:rPr>
          <w:szCs w:val="24"/>
          <w:lang w:eastAsia="zh-CN"/>
        </w:rPr>
        <w:t xml:space="preserve">Option </w:t>
      </w:r>
      <w:r w:rsidRPr="002B07D9">
        <w:rPr>
          <w:rFonts w:hint="eastAsia"/>
          <w:szCs w:val="24"/>
          <w:lang w:val="en-US" w:eastAsia="zh-CN"/>
        </w:rPr>
        <w:t>3</w:t>
      </w:r>
      <w:r w:rsidRPr="00955D71">
        <w:rPr>
          <w:szCs w:val="24"/>
          <w:lang w:eastAsia="zh-CN"/>
        </w:rPr>
        <w:t xml:space="preserve">d: </w:t>
      </w:r>
      <w:r w:rsidRPr="00955D71">
        <w:t>Th</w:t>
      </w:r>
      <w:r w:rsidRPr="00955D71">
        <w:rPr>
          <w:vertAlign w:val="subscript"/>
        </w:rPr>
        <w:t>exit</w:t>
      </w:r>
      <w:r w:rsidRPr="00955D71">
        <w:t xml:space="preserve"> = Qout+7dB</w:t>
      </w:r>
      <w:r w:rsidRPr="00955D71">
        <w:rPr>
          <w:rFonts w:eastAsia="PMingLiU" w:hint="eastAsia"/>
          <w:szCs w:val="24"/>
          <w:lang w:eastAsia="zh-TW"/>
        </w:rPr>
        <w:t xml:space="preserve"> or </w:t>
      </w:r>
      <w:r w:rsidRPr="00955D71">
        <w:rPr>
          <w:rFonts w:eastAsia="PMingLiU"/>
          <w:szCs w:val="24"/>
          <w:lang w:eastAsia="zh-TW"/>
        </w:rPr>
        <w:t xml:space="preserve">Qin </w:t>
      </w:r>
    </w:p>
    <w:p w14:paraId="7ABF4357" w14:textId="58258904" w:rsidR="00906139" w:rsidRPr="00955D71" w:rsidRDefault="00906139">
      <w:pPr>
        <w:numPr>
          <w:ilvl w:val="0"/>
          <w:numId w:val="10"/>
        </w:numPr>
        <w:spacing w:before="100" w:after="0"/>
        <w:textAlignment w:val="center"/>
        <w:rPr>
          <w:rFonts w:eastAsia="Yu Mincho"/>
          <w:szCs w:val="24"/>
          <w:lang w:eastAsia="zh-CN"/>
        </w:rPr>
        <w:pPrChange w:id="126" w:author="Santhan Thangarasa" w:date="2021-08-24T12:31:00Z">
          <w:pPr>
            <w:numPr>
              <w:ilvl w:val="1"/>
              <w:numId w:val="10"/>
            </w:numPr>
            <w:spacing w:before="100" w:after="0"/>
            <w:ind w:left="1656" w:hanging="360"/>
            <w:textAlignment w:val="center"/>
          </w:pPr>
        </w:pPrChange>
      </w:pPr>
      <w:ins w:id="127" w:author="Santhan Thangarasa" w:date="2021-08-24T12:31:00Z">
        <w:r w:rsidRPr="00955D71">
          <w:rPr>
            <w:rFonts w:eastAsia="PMingLiU"/>
            <w:szCs w:val="24"/>
            <w:lang w:eastAsia="zh-TW"/>
          </w:rPr>
          <w:t xml:space="preserve">Option 4: No additional criteria are needed, previous agreement from 98-e-bis and 99-e-bis are sufficient. </w:t>
        </w:r>
      </w:ins>
    </w:p>
    <w:p w14:paraId="11E01402" w14:textId="77777777" w:rsidR="00F32BE8" w:rsidRPr="00955D71" w:rsidRDefault="00F32BE8" w:rsidP="00F32BE8">
      <w:pPr>
        <w:rPr>
          <w:color w:val="0070C0"/>
          <w:lang w:val="en-US" w:eastAsia="zh-CN"/>
        </w:rPr>
      </w:pPr>
    </w:p>
    <w:p w14:paraId="7F8186BF" w14:textId="6AC6DE52" w:rsidR="00F32BE8" w:rsidRPr="001274E9" w:rsidRDefault="00F32BE8" w:rsidP="00420C5C">
      <w:pPr>
        <w:pStyle w:val="Heading2"/>
        <w:numPr>
          <w:ilvl w:val="1"/>
          <w:numId w:val="14"/>
        </w:numPr>
      </w:pPr>
      <w:r w:rsidRPr="00955D71">
        <w:t>Sub-topic 5 During Relaxation</w:t>
      </w:r>
      <w:r>
        <w:t xml:space="preserve"> mode</w:t>
      </w:r>
    </w:p>
    <w:p w14:paraId="015FDB0B" w14:textId="77777777" w:rsidR="00A75EBA" w:rsidRPr="00F65EBD" w:rsidRDefault="00A75EBA" w:rsidP="00A75EBA">
      <w:pPr>
        <w:spacing w:after="120"/>
        <w:rPr>
          <w:b/>
          <w:u w:val="single"/>
          <w:lang w:val="en-US"/>
        </w:rPr>
      </w:pPr>
      <w:r>
        <w:rPr>
          <w:b/>
          <w:u w:val="single"/>
          <w:lang w:val="en-US"/>
        </w:rPr>
        <w:t>Issue 5-1: Whether to specif</w:t>
      </w:r>
      <w:r w:rsidRPr="00F65EBD">
        <w:rPr>
          <w:b/>
          <w:u w:val="single"/>
          <w:lang w:val="en-US"/>
        </w:rPr>
        <w:t>y UE behavior in the relaxation mode</w:t>
      </w:r>
    </w:p>
    <w:p w14:paraId="4C5DF412" w14:textId="77777777" w:rsidR="00A75EBA" w:rsidRDefault="00A75EBA" w:rsidP="00A75EBA">
      <w:pPr>
        <w:pStyle w:val="ListParagraph"/>
        <w:numPr>
          <w:ilvl w:val="0"/>
          <w:numId w:val="10"/>
        </w:numPr>
        <w:overflowPunct/>
        <w:autoSpaceDE/>
        <w:autoSpaceDN/>
        <w:adjustRightInd/>
        <w:spacing w:after="160"/>
        <w:ind w:firstLineChars="0"/>
        <w:contextualSpacing/>
        <w:jc w:val="both"/>
        <w:textAlignment w:val="auto"/>
        <w:rPr>
          <w:rFonts w:eastAsia="Calibri"/>
          <w:bCs/>
        </w:rPr>
      </w:pPr>
      <w:r>
        <w:rPr>
          <w:rFonts w:eastAsia="PMingLiU" w:hint="eastAsia"/>
          <w:bCs/>
          <w:lang w:eastAsia="zh-TW"/>
        </w:rPr>
        <w:t xml:space="preserve">Option </w:t>
      </w:r>
      <w:r>
        <w:rPr>
          <w:rFonts w:eastAsia="PMingLiU"/>
          <w:bCs/>
          <w:lang w:eastAsia="zh-TW"/>
        </w:rPr>
        <w:t>1</w:t>
      </w:r>
      <w:r>
        <w:rPr>
          <w:rFonts w:eastAsia="PMingLiU" w:hint="eastAsia"/>
          <w:bCs/>
          <w:lang w:eastAsia="zh-TW"/>
        </w:rPr>
        <w:t xml:space="preserve">: </w:t>
      </w:r>
      <w:r>
        <w:rPr>
          <w:rFonts w:eastAsia="PMingLiU"/>
          <w:bCs/>
          <w:lang w:eastAsia="zh-TW"/>
        </w:rPr>
        <w:t xml:space="preserve">Yes. </w:t>
      </w:r>
      <w:r>
        <w:rPr>
          <w:bCs/>
        </w:rPr>
        <w:t xml:space="preserve">RAN4 to use either of the two options to define the good serving cell quality criteria: </w:t>
      </w:r>
    </w:p>
    <w:p w14:paraId="4B694702" w14:textId="77777777" w:rsidR="00A75EBA" w:rsidRDefault="00A75EBA" w:rsidP="00A75EBA">
      <w:pPr>
        <w:pStyle w:val="ListParagraph"/>
        <w:numPr>
          <w:ilvl w:val="1"/>
          <w:numId w:val="10"/>
        </w:numPr>
        <w:overflowPunct/>
        <w:autoSpaceDE/>
        <w:autoSpaceDN/>
        <w:adjustRightInd/>
        <w:spacing w:after="160"/>
        <w:ind w:firstLineChars="0"/>
        <w:contextualSpacing/>
        <w:jc w:val="both"/>
        <w:textAlignment w:val="auto"/>
        <w:rPr>
          <w:rFonts w:eastAsia="Calibri"/>
          <w:bCs/>
          <w:u w:val="single"/>
        </w:rPr>
      </w:pPr>
      <w:r>
        <w:rPr>
          <w:rFonts w:eastAsia="Calibri"/>
          <w:bCs/>
        </w:rPr>
        <w:t xml:space="preserve">Behaviour 1: relax the evaluation period while assuming the same number of samples as in normal RLM/BFD </w:t>
      </w:r>
    </w:p>
    <w:p w14:paraId="20D5E3DB" w14:textId="77777777" w:rsidR="00A75EBA" w:rsidRDefault="00A75EBA" w:rsidP="00A75EBA">
      <w:pPr>
        <w:pStyle w:val="ListParagraph"/>
        <w:numPr>
          <w:ilvl w:val="1"/>
          <w:numId w:val="10"/>
        </w:numPr>
        <w:overflowPunct/>
        <w:autoSpaceDE/>
        <w:autoSpaceDN/>
        <w:adjustRightInd/>
        <w:spacing w:after="160"/>
        <w:ind w:firstLineChars="0"/>
        <w:contextualSpacing/>
        <w:jc w:val="both"/>
        <w:textAlignment w:val="auto"/>
        <w:rPr>
          <w:rFonts w:eastAsia="Calibri"/>
          <w:bCs/>
        </w:rPr>
      </w:pPr>
      <w:r>
        <w:rPr>
          <w:rFonts w:eastAsia="Calibri"/>
          <w:bCs/>
        </w:rPr>
        <w:lastRenderedPageBreak/>
        <w:t xml:space="preserve">Behaviour 2: </w:t>
      </w:r>
      <w:r>
        <w:rPr>
          <w:rFonts w:eastAsia="Calibri"/>
          <w:bCs/>
          <w:u w:val="single"/>
        </w:rPr>
        <w:t>reduce</w:t>
      </w:r>
      <w:r>
        <w:rPr>
          <w:rFonts w:eastAsia="Calibri"/>
          <w:bCs/>
        </w:rPr>
        <w:t xml:space="preserve"> the number of </w:t>
      </w:r>
      <w:r>
        <w:rPr>
          <w:bCs/>
        </w:rPr>
        <w:t xml:space="preserve">RLM/BFD measurement samples performed during the evaluation period, and maintaining the evaluation period the same as in </w:t>
      </w:r>
      <w:r>
        <w:rPr>
          <w:rFonts w:eastAsia="Calibri"/>
          <w:bCs/>
        </w:rPr>
        <w:t>normal RLM/BFD measurement</w:t>
      </w:r>
      <w:r>
        <w:rPr>
          <w:rFonts w:eastAsia="Calibri"/>
          <w:b/>
          <w:bCs/>
        </w:rPr>
        <w:t>s</w:t>
      </w:r>
    </w:p>
    <w:p w14:paraId="48931104" w14:textId="77777777" w:rsidR="00A75EBA" w:rsidRDefault="00A75EBA" w:rsidP="00A75EBA">
      <w:pPr>
        <w:pStyle w:val="ListParagraph"/>
        <w:numPr>
          <w:ilvl w:val="0"/>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Option 2: No. </w:t>
      </w:r>
      <w:r>
        <w:t>RAN4 does not specify UE RLM/BFD relaxation behaviour in the spec but to specify the new evaluation period during for relaxation</w:t>
      </w:r>
    </w:p>
    <w:p w14:paraId="6561DCAB" w14:textId="77777777" w:rsidR="00A75EBA" w:rsidRPr="00F65EBD" w:rsidRDefault="00A75EBA" w:rsidP="00A75EBA">
      <w:pPr>
        <w:spacing w:after="120"/>
        <w:rPr>
          <w:rFonts w:eastAsiaTheme="minorEastAsia"/>
          <w:iCs/>
          <w:color w:val="0070C0"/>
          <w:lang w:eastAsia="zh-CN"/>
        </w:rPr>
      </w:pPr>
    </w:p>
    <w:p w14:paraId="765B771E" w14:textId="3E77B7CD" w:rsidR="00A75EBA" w:rsidRPr="00191DD8" w:rsidRDefault="00A75EBA" w:rsidP="00A75EBA">
      <w:pPr>
        <w:spacing w:after="120"/>
        <w:rPr>
          <w:ins w:id="128" w:author="Santhan Thangarasa" w:date="2021-08-24T12:32:00Z"/>
          <w:b/>
          <w:u w:val="single"/>
          <w:lang w:val="en-US"/>
        </w:rPr>
      </w:pPr>
      <w:r w:rsidRPr="00191DD8">
        <w:rPr>
          <w:b/>
          <w:u w:val="single"/>
          <w:lang w:val="en-US"/>
        </w:rPr>
        <w:t>Issue 5-2-1: the formula of relaxed evaluation period</w:t>
      </w:r>
    </w:p>
    <w:p w14:paraId="518BED95" w14:textId="77777777" w:rsidR="003E3A6C" w:rsidRPr="00191DD8" w:rsidRDefault="00DC10FA" w:rsidP="00A75EBA">
      <w:pPr>
        <w:spacing w:after="120"/>
        <w:rPr>
          <w:ins w:id="129" w:author="Santhan Thangarasa" w:date="2021-08-24T12:34:00Z"/>
          <w:lang w:val="en-US"/>
          <w:rPrChange w:id="130" w:author="Santhan Thangarasa" w:date="2021-08-24T14:14:00Z">
            <w:rPr>
              <w:ins w:id="131" w:author="Santhan Thangarasa" w:date="2021-08-24T12:34:00Z"/>
              <w:highlight w:val="yellow"/>
              <w:lang w:val="en-US"/>
            </w:rPr>
          </w:rPrChange>
        </w:rPr>
      </w:pPr>
      <w:ins w:id="132" w:author="Santhan Thangarasa" w:date="2021-08-24T12:34:00Z">
        <w:r w:rsidRPr="00191DD8">
          <w:rPr>
            <w:lang w:val="en-US"/>
            <w:rPrChange w:id="133" w:author="Santhan Thangarasa" w:date="2021-08-24T14:14:00Z">
              <w:rPr>
                <w:highlight w:val="yellow"/>
                <w:lang w:val="en-US"/>
              </w:rPr>
            </w:rPrChange>
          </w:rPr>
          <w:t xml:space="preserve">Previous agreement: </w:t>
        </w:r>
      </w:ins>
    </w:p>
    <w:p w14:paraId="2AFD2F61" w14:textId="65D342D7" w:rsidR="00A61455" w:rsidRPr="00955D71" w:rsidDel="0053200D" w:rsidRDefault="00DC10FA" w:rsidP="00A75EBA">
      <w:pPr>
        <w:spacing w:after="120"/>
        <w:rPr>
          <w:del w:id="134" w:author="Santhan Thangarasa" w:date="2021-08-24T12:34:00Z"/>
          <w:lang w:val="en-US"/>
        </w:rPr>
      </w:pPr>
      <w:ins w:id="135" w:author="Santhan Thangarasa" w:date="2021-08-24T12:34:00Z">
        <w:r w:rsidRPr="00191DD8">
          <w:rPr>
            <w:lang w:val="en-US"/>
            <w:rPrChange w:id="136" w:author="Santhan Thangarasa" w:date="2021-08-24T14:14:00Z">
              <w:rPr>
                <w:highlight w:val="yellow"/>
                <w:lang w:val="en-US"/>
              </w:rPr>
            </w:rPrChange>
          </w:rPr>
          <w:t>Scaling factor defining the relaxed RLM/BFD evaluation period is defined based on max(T</w:t>
        </w:r>
        <w:r w:rsidRPr="00191DD8">
          <w:rPr>
            <w:vertAlign w:val="subscript"/>
            <w:lang w:val="en-US"/>
            <w:rPrChange w:id="137" w:author="Santhan Thangarasa" w:date="2021-08-24T14:14:00Z">
              <w:rPr>
                <w:highlight w:val="yellow"/>
                <w:lang w:val="en-US"/>
              </w:rPr>
            </w:rPrChange>
          </w:rPr>
          <w:t>DRX</w:t>
        </w:r>
        <w:r w:rsidRPr="00191DD8">
          <w:rPr>
            <w:lang w:val="en-US"/>
            <w:rPrChange w:id="138" w:author="Santhan Thangarasa" w:date="2021-08-24T14:14:00Z">
              <w:rPr>
                <w:highlight w:val="yellow"/>
                <w:lang w:val="en-US"/>
              </w:rPr>
            </w:rPrChange>
          </w:rPr>
          <w:t>, T</w:t>
        </w:r>
        <w:r w:rsidRPr="00191DD8">
          <w:rPr>
            <w:vertAlign w:val="subscript"/>
            <w:lang w:val="en-US"/>
            <w:rPrChange w:id="139" w:author="Santhan Thangarasa" w:date="2021-08-24T14:14:00Z">
              <w:rPr>
                <w:highlight w:val="yellow"/>
                <w:lang w:val="en-US"/>
              </w:rPr>
            </w:rPrChange>
          </w:rPr>
          <w:t>SSB</w:t>
        </w:r>
        <w:r w:rsidRPr="00191DD8">
          <w:rPr>
            <w:lang w:val="en-US"/>
            <w:rPrChange w:id="140" w:author="Santhan Thangarasa" w:date="2021-08-24T14:14:00Z">
              <w:rPr>
                <w:highlight w:val="yellow"/>
                <w:lang w:val="en-US"/>
              </w:rPr>
            </w:rPrChange>
          </w:rPr>
          <w:t>)</w:t>
        </w:r>
      </w:ins>
      <w:ins w:id="141" w:author="Santhan Thangarasa" w:date="2021-08-24T12:36:00Z">
        <w:r w:rsidR="004359D4" w:rsidRPr="00191DD8">
          <w:rPr>
            <w:lang w:val="en-US"/>
            <w:rPrChange w:id="142" w:author="Santhan Thangarasa" w:date="2021-08-24T14:14:00Z">
              <w:rPr>
                <w:highlight w:val="yellow"/>
                <w:lang w:val="en-US"/>
              </w:rPr>
            </w:rPrChange>
          </w:rPr>
          <w:t xml:space="preserve"> [</w:t>
        </w:r>
        <w:r w:rsidR="004359D4" w:rsidRPr="00191DD8">
          <w:rPr>
            <w:lang w:val="en-US"/>
          </w:rPr>
          <w:t>R4-2105797]</w:t>
        </w:r>
      </w:ins>
      <w:ins w:id="143" w:author="Santhan Thangarasa" w:date="2021-08-24T12:34:00Z">
        <w:r w:rsidRPr="00191DD8">
          <w:rPr>
            <w:lang w:val="en-US"/>
            <w:rPrChange w:id="144" w:author="Santhan Thangarasa" w:date="2021-08-24T14:14:00Z">
              <w:rPr>
                <w:highlight w:val="yellow"/>
                <w:lang w:val="en-US"/>
              </w:rPr>
            </w:rPrChange>
          </w:rPr>
          <w:t>.</w:t>
        </w:r>
        <w:r w:rsidRPr="00191DD8">
          <w:rPr>
            <w:lang w:val="en-US"/>
          </w:rPr>
          <w:t xml:space="preserve"> </w:t>
        </w:r>
      </w:ins>
    </w:p>
    <w:p w14:paraId="353BD732" w14:textId="77777777" w:rsidR="0053200D" w:rsidRPr="00955D71" w:rsidRDefault="0053200D" w:rsidP="00A75EBA">
      <w:pPr>
        <w:spacing w:after="120"/>
        <w:rPr>
          <w:ins w:id="145" w:author="Santhan Thangarasa" w:date="2021-08-24T12:34:00Z"/>
          <w:b/>
          <w:u w:val="single"/>
          <w:lang w:val="en-US"/>
        </w:rPr>
      </w:pPr>
    </w:p>
    <w:p w14:paraId="4364F20F" w14:textId="77777777" w:rsidR="00A75EBA" w:rsidRDefault="00A75EBA" w:rsidP="00A75EBA">
      <w:pPr>
        <w:pStyle w:val="ListParagraph"/>
        <w:numPr>
          <w:ilvl w:val="0"/>
          <w:numId w:val="12"/>
        </w:numPr>
        <w:spacing w:after="120"/>
        <w:ind w:firstLineChars="0"/>
        <w:rPr>
          <w:szCs w:val="24"/>
          <w:lang w:eastAsia="zh-CN"/>
        </w:rPr>
      </w:pPr>
      <w:r w:rsidRPr="00955D71">
        <w:t>RAN4 specify the new evaluation</w:t>
      </w:r>
      <w:r>
        <w:t xml:space="preserve">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567A5E97" w14:textId="77777777" w:rsidR="0053200D" w:rsidRPr="0053200D" w:rsidRDefault="00A75EBA" w:rsidP="00A75EBA">
      <w:pPr>
        <w:pStyle w:val="ListParagraph"/>
        <w:numPr>
          <w:ilvl w:val="1"/>
          <w:numId w:val="12"/>
        </w:numPr>
        <w:spacing w:after="120"/>
        <w:ind w:firstLineChars="0"/>
        <w:rPr>
          <w:ins w:id="146" w:author="Santhan Thangarasa" w:date="2021-08-24T12:35:00Z"/>
          <w:b/>
          <w:u w:val="single"/>
          <w:lang w:val="en-US"/>
          <w:rPrChange w:id="147" w:author="Santhan Thangarasa" w:date="2021-08-24T12:35:00Z">
            <w:rPr>
              <w:ins w:id="148" w:author="Santhan Thangarasa" w:date="2021-08-24T12:35:00Z"/>
              <w:lang w:eastAsia="zh-CN"/>
            </w:rPr>
          </w:rPrChange>
        </w:rPr>
      </w:pPr>
      <w:r>
        <w:rPr>
          <w:lang w:eastAsia="zh-CN"/>
        </w:rPr>
        <w:t xml:space="preserve">where Y is K * current Rel-15 samples, and K is the predefined relaxation factor. </w:t>
      </w:r>
    </w:p>
    <w:p w14:paraId="12A707B6" w14:textId="78BCEE80" w:rsidR="00A75EBA" w:rsidRPr="00FE6BED" w:rsidDel="0053200D" w:rsidRDefault="00A75EBA" w:rsidP="00A75EBA">
      <w:pPr>
        <w:pStyle w:val="ListParagraph"/>
        <w:numPr>
          <w:ilvl w:val="1"/>
          <w:numId w:val="12"/>
        </w:numPr>
        <w:spacing w:after="120"/>
        <w:ind w:firstLineChars="0"/>
        <w:rPr>
          <w:del w:id="149" w:author="Santhan Thangarasa" w:date="2021-08-24T12:36:00Z"/>
          <w:b/>
          <w:u w:val="single"/>
          <w:lang w:val="en-US"/>
        </w:rPr>
      </w:pPr>
      <w:del w:id="150" w:author="Santhan Thangarasa" w:date="2021-08-24T12:36:00Z">
        <w:r w:rsidDel="0053200D">
          <w:rPr>
            <w:lang w:eastAsia="zh-CN"/>
          </w:rPr>
          <w:delText>FFS the value of K.</w:delText>
        </w:r>
      </w:del>
    </w:p>
    <w:p w14:paraId="2CDF97ED" w14:textId="15A2F17A" w:rsidR="00A75EBA" w:rsidRPr="00955D71" w:rsidRDefault="00A75EBA" w:rsidP="00A75EBA">
      <w:pPr>
        <w:pStyle w:val="ListParagraph"/>
        <w:numPr>
          <w:ilvl w:val="1"/>
          <w:numId w:val="12"/>
        </w:numPr>
        <w:spacing w:after="120"/>
        <w:ind w:firstLineChars="0"/>
        <w:rPr>
          <w:ins w:id="151" w:author="Santhan Thangarasa" w:date="2021-08-24T12:36:00Z"/>
          <w:lang w:eastAsia="zh-CN"/>
        </w:rPr>
      </w:pPr>
      <w:r w:rsidRPr="00191DD8">
        <w:t xml:space="preserve">where T is the lower bound of relaxed evaluation period. FFS whether the relaxation factor </w:t>
      </w:r>
      <w:r w:rsidRPr="00191DD8">
        <w:rPr>
          <w:rPrChange w:id="152" w:author="Santhan Thangarasa" w:date="2021-08-24T14:14:00Z">
            <w:rPr>
              <w:highlight w:val="cyan"/>
            </w:rPr>
          </w:rPrChange>
        </w:rPr>
        <w:t>K</w:t>
      </w:r>
      <w:r w:rsidRPr="00191DD8">
        <w:t xml:space="preserve"> to be applied on </w:t>
      </w:r>
      <w:r w:rsidRPr="00955D71">
        <w:rPr>
          <w:lang w:eastAsia="zh-CN"/>
        </w:rPr>
        <w:t>T.</w:t>
      </w:r>
    </w:p>
    <w:p w14:paraId="27B89E34" w14:textId="77777777" w:rsidR="0053200D" w:rsidRPr="00191DD8" w:rsidRDefault="0053200D" w:rsidP="0053200D">
      <w:pPr>
        <w:pStyle w:val="ListParagraph"/>
        <w:numPr>
          <w:ilvl w:val="1"/>
          <w:numId w:val="12"/>
        </w:numPr>
        <w:spacing w:after="120"/>
        <w:ind w:firstLineChars="0"/>
        <w:rPr>
          <w:ins w:id="153" w:author="Santhan Thangarasa" w:date="2021-08-24T12:36:00Z"/>
          <w:b/>
          <w:u w:val="single"/>
          <w:lang w:val="en-US"/>
        </w:rPr>
      </w:pPr>
      <w:ins w:id="154" w:author="Santhan Thangarasa" w:date="2021-08-24T12:36:00Z">
        <w:r w:rsidRPr="00191DD8">
          <w:rPr>
            <w:lang w:val="en-US"/>
            <w:rPrChange w:id="155" w:author="Santhan Thangarasa" w:date="2021-08-24T14:14:00Z">
              <w:rPr>
                <w:highlight w:val="yellow"/>
                <w:lang w:val="en-US"/>
              </w:rPr>
            </w:rPrChange>
          </w:rPr>
          <w:t>Scaling factor K is defining the relaxed RLM/BFD evaluation period is defined based on max(T</w:t>
        </w:r>
        <w:r w:rsidRPr="00191DD8">
          <w:rPr>
            <w:vertAlign w:val="subscript"/>
            <w:lang w:val="en-US"/>
            <w:rPrChange w:id="156" w:author="Santhan Thangarasa" w:date="2021-08-24T14:14:00Z">
              <w:rPr>
                <w:highlight w:val="yellow"/>
                <w:vertAlign w:val="subscript"/>
                <w:lang w:val="en-US"/>
              </w:rPr>
            </w:rPrChange>
          </w:rPr>
          <w:t>DRX</w:t>
        </w:r>
        <w:r w:rsidRPr="00191DD8">
          <w:rPr>
            <w:lang w:val="en-US"/>
            <w:rPrChange w:id="157" w:author="Santhan Thangarasa" w:date="2021-08-24T14:14:00Z">
              <w:rPr>
                <w:highlight w:val="yellow"/>
                <w:lang w:val="en-US"/>
              </w:rPr>
            </w:rPrChange>
          </w:rPr>
          <w:t>, T</w:t>
        </w:r>
        <w:r w:rsidRPr="00191DD8">
          <w:rPr>
            <w:vertAlign w:val="subscript"/>
            <w:lang w:val="en-US"/>
            <w:rPrChange w:id="158" w:author="Santhan Thangarasa" w:date="2021-08-24T14:14:00Z">
              <w:rPr>
                <w:highlight w:val="yellow"/>
                <w:vertAlign w:val="subscript"/>
                <w:lang w:val="en-US"/>
              </w:rPr>
            </w:rPrChange>
          </w:rPr>
          <w:t>SSB</w:t>
        </w:r>
        <w:r w:rsidRPr="00191DD8">
          <w:rPr>
            <w:lang w:val="en-US"/>
            <w:rPrChange w:id="159" w:author="Santhan Thangarasa" w:date="2021-08-24T14:14:00Z">
              <w:rPr>
                <w:highlight w:val="yellow"/>
                <w:lang w:val="en-US"/>
              </w:rPr>
            </w:rPrChange>
          </w:rPr>
          <w:t>).</w:t>
        </w:r>
      </w:ins>
    </w:p>
    <w:p w14:paraId="271690AA" w14:textId="77777777" w:rsidR="0053200D" w:rsidRDefault="0053200D">
      <w:pPr>
        <w:spacing w:after="120"/>
        <w:ind w:left="480"/>
        <w:rPr>
          <w:lang w:eastAsia="zh-CN"/>
        </w:rPr>
        <w:pPrChange w:id="160" w:author="Santhan Thangarasa" w:date="2021-08-24T12:36:00Z">
          <w:pPr>
            <w:pStyle w:val="ListParagraph"/>
            <w:numPr>
              <w:ilvl w:val="1"/>
              <w:numId w:val="12"/>
            </w:numPr>
            <w:spacing w:after="120"/>
            <w:ind w:left="960" w:firstLineChars="0" w:hanging="480"/>
          </w:pPr>
        </w:pPrChange>
      </w:pPr>
    </w:p>
    <w:p w14:paraId="125266E3" w14:textId="77777777" w:rsidR="00A75EBA" w:rsidRPr="00FE6BED" w:rsidRDefault="00A75EBA" w:rsidP="00A75EBA">
      <w:pPr>
        <w:spacing w:after="120"/>
        <w:ind w:leftChars="100" w:left="200"/>
        <w:rPr>
          <w:rFonts w:eastAsiaTheme="minorEastAsia"/>
          <w:iCs/>
          <w:color w:val="0070C0"/>
          <w:lang w:val="en-US"/>
        </w:rPr>
      </w:pPr>
    </w:p>
    <w:p w14:paraId="3C08C396" w14:textId="207AC611" w:rsidR="00A75EBA" w:rsidRPr="00C64085" w:rsidRDefault="00A75EBA" w:rsidP="00C64085">
      <w:pPr>
        <w:spacing w:after="120"/>
        <w:rPr>
          <w:b/>
          <w:u w:val="single"/>
          <w:lang w:val="en-US"/>
        </w:rPr>
      </w:pPr>
      <w:r>
        <w:rPr>
          <w:b/>
          <w:u w:val="single"/>
          <w:lang w:val="en-US"/>
        </w:rPr>
        <w:t>Issue 5-2-2: whether to apply relaxation factor on lower bound of relaxed evaluation period</w:t>
      </w:r>
    </w:p>
    <w:p w14:paraId="374422F1" w14:textId="77777777" w:rsidR="00A75EBA" w:rsidRDefault="00A75EBA" w:rsidP="00A75EBA">
      <w:pPr>
        <w:pStyle w:val="ListParagraph"/>
        <w:numPr>
          <w:ilvl w:val="0"/>
          <w:numId w:val="10"/>
        </w:numPr>
        <w:overflowPunct/>
        <w:autoSpaceDE/>
        <w:autoSpaceDN/>
        <w:adjustRightInd/>
        <w:spacing w:after="120"/>
        <w:ind w:firstLineChars="0"/>
        <w:textAlignment w:val="auto"/>
        <w:rPr>
          <w:rFonts w:eastAsia="PMingLiU"/>
          <w:szCs w:val="24"/>
          <w:lang w:eastAsia="zh-TW"/>
        </w:rPr>
      </w:pPr>
      <w:r w:rsidRPr="00452C01">
        <w:rPr>
          <w:rFonts w:eastAsia="PMingLiU"/>
          <w:szCs w:val="24"/>
          <w:lang w:val="en-US" w:eastAsia="zh-TW"/>
        </w:rPr>
        <w:t xml:space="preserve">Option 1: Yes, also </w:t>
      </w:r>
      <w:r>
        <w:rPr>
          <w:rFonts w:eastAsia="PMingLiU"/>
          <w:szCs w:val="24"/>
          <w:lang w:eastAsia="zh-TW"/>
        </w:rPr>
        <w:t xml:space="preserve">lower bound of relaxed evaluation period is also relaxed. </w:t>
      </w:r>
    </w:p>
    <w:p w14:paraId="4BFD3C09" w14:textId="77777777" w:rsidR="00A75EBA" w:rsidRPr="00F65EBD" w:rsidRDefault="00A75EBA" w:rsidP="00A75EBA">
      <w:pPr>
        <w:pStyle w:val="ListParagraph"/>
        <w:numPr>
          <w:ilvl w:val="0"/>
          <w:numId w:val="10"/>
        </w:numPr>
        <w:overflowPunct/>
        <w:autoSpaceDE/>
        <w:autoSpaceDN/>
        <w:adjustRightInd/>
        <w:spacing w:after="120"/>
        <w:ind w:firstLineChars="0"/>
        <w:textAlignment w:val="auto"/>
        <w:rPr>
          <w:rFonts w:eastAsia="PMingLiU"/>
          <w:szCs w:val="24"/>
          <w:lang w:eastAsia="zh-TW"/>
        </w:rPr>
      </w:pPr>
      <w:r>
        <w:rPr>
          <w:rFonts w:eastAsia="PMingLiU"/>
          <w:szCs w:val="24"/>
          <w:lang w:val="sv-SE" w:eastAsia="zh-TW"/>
        </w:rPr>
        <w:t xml:space="preserve">Option 2: No. </w:t>
      </w:r>
    </w:p>
    <w:p w14:paraId="7A855F81" w14:textId="77777777" w:rsidR="00A75EBA" w:rsidRDefault="00A75EBA" w:rsidP="00A75EBA">
      <w:pPr>
        <w:rPr>
          <w:rFonts w:eastAsiaTheme="minorEastAsia"/>
          <w:iCs/>
          <w:color w:val="0070C0"/>
          <w:lang w:val="en-US"/>
        </w:rPr>
      </w:pPr>
    </w:p>
    <w:p w14:paraId="69ADCD33" w14:textId="744D209A" w:rsidR="00A75EBA" w:rsidRPr="00637CBC" w:rsidRDefault="00A75EBA" w:rsidP="00A75EBA">
      <w:pPr>
        <w:rPr>
          <w:ins w:id="161" w:author="Santhan Thangarasa" w:date="2021-08-24T12:37:00Z"/>
          <w:b/>
          <w:u w:val="single"/>
          <w:lang w:val="en-US"/>
        </w:rPr>
      </w:pPr>
      <w:r w:rsidRPr="00191DD8">
        <w:rPr>
          <w:b/>
          <w:u w:val="single"/>
          <w:lang w:val="en-US"/>
        </w:rPr>
        <w:t>Issue 5-3: relaxation factors</w:t>
      </w:r>
    </w:p>
    <w:p w14:paraId="71B03A6E" w14:textId="77777777" w:rsidR="00191D4D" w:rsidRPr="00191DD8" w:rsidRDefault="00191D4D" w:rsidP="00191D4D">
      <w:pPr>
        <w:spacing w:after="120"/>
        <w:rPr>
          <w:ins w:id="162" w:author="Santhan Thangarasa" w:date="2021-08-24T12:37:00Z"/>
          <w:lang w:val="en-US"/>
          <w:rPrChange w:id="163" w:author="Santhan Thangarasa" w:date="2021-08-24T14:14:00Z">
            <w:rPr>
              <w:ins w:id="164" w:author="Santhan Thangarasa" w:date="2021-08-24T12:37:00Z"/>
              <w:highlight w:val="yellow"/>
              <w:lang w:val="en-US"/>
            </w:rPr>
          </w:rPrChange>
        </w:rPr>
      </w:pPr>
      <w:ins w:id="165" w:author="Santhan Thangarasa" w:date="2021-08-24T12:37:00Z">
        <w:r w:rsidRPr="00191DD8">
          <w:rPr>
            <w:lang w:val="en-US"/>
            <w:rPrChange w:id="166" w:author="Santhan Thangarasa" w:date="2021-08-24T14:14:00Z">
              <w:rPr>
                <w:highlight w:val="yellow"/>
                <w:lang w:val="en-US"/>
              </w:rPr>
            </w:rPrChange>
          </w:rPr>
          <w:t xml:space="preserve">Previous agreement: </w:t>
        </w:r>
      </w:ins>
    </w:p>
    <w:p w14:paraId="4DE8A935" w14:textId="10BE888C" w:rsidR="00191D4D" w:rsidRPr="00191DD8" w:rsidRDefault="00191D4D" w:rsidP="00191D4D">
      <w:pPr>
        <w:rPr>
          <w:lang w:val="en-US"/>
        </w:rPr>
      </w:pPr>
      <w:ins w:id="167" w:author="Santhan Thangarasa" w:date="2021-08-24T12:37:00Z">
        <w:r w:rsidRPr="00191DD8">
          <w:rPr>
            <w:lang w:val="en-US"/>
            <w:rPrChange w:id="168" w:author="Santhan Thangarasa" w:date="2021-08-24T14:14:00Z">
              <w:rPr>
                <w:highlight w:val="yellow"/>
                <w:lang w:val="en-US"/>
              </w:rPr>
            </w:rPrChange>
          </w:rPr>
          <w:t>Scaling factor defining the relaxed RLM/BFD evaluation period is defined based on max(T</w:t>
        </w:r>
        <w:r w:rsidRPr="00191DD8">
          <w:rPr>
            <w:vertAlign w:val="subscript"/>
            <w:lang w:val="en-US"/>
            <w:rPrChange w:id="169" w:author="Santhan Thangarasa" w:date="2021-08-24T14:14:00Z">
              <w:rPr>
                <w:highlight w:val="yellow"/>
                <w:lang w:val="en-US"/>
              </w:rPr>
            </w:rPrChange>
          </w:rPr>
          <w:t>DRX</w:t>
        </w:r>
        <w:r w:rsidRPr="00191DD8">
          <w:rPr>
            <w:lang w:val="en-US"/>
            <w:rPrChange w:id="170" w:author="Santhan Thangarasa" w:date="2021-08-24T14:14:00Z">
              <w:rPr>
                <w:highlight w:val="yellow"/>
                <w:lang w:val="en-US"/>
              </w:rPr>
            </w:rPrChange>
          </w:rPr>
          <w:t>, T</w:t>
        </w:r>
        <w:r w:rsidRPr="00191DD8">
          <w:rPr>
            <w:vertAlign w:val="subscript"/>
            <w:lang w:val="en-US"/>
            <w:rPrChange w:id="171" w:author="Santhan Thangarasa" w:date="2021-08-24T14:14:00Z">
              <w:rPr>
                <w:highlight w:val="yellow"/>
                <w:lang w:val="en-US"/>
              </w:rPr>
            </w:rPrChange>
          </w:rPr>
          <w:t>SSB</w:t>
        </w:r>
        <w:r w:rsidRPr="00191DD8">
          <w:rPr>
            <w:lang w:val="en-US"/>
            <w:rPrChange w:id="172" w:author="Santhan Thangarasa" w:date="2021-08-24T14:14:00Z">
              <w:rPr>
                <w:highlight w:val="yellow"/>
                <w:lang w:val="en-US"/>
              </w:rPr>
            </w:rPrChange>
          </w:rPr>
          <w:t>) [R4-2105797].</w:t>
        </w:r>
      </w:ins>
    </w:p>
    <w:p w14:paraId="09183048" w14:textId="77777777" w:rsidR="00A75EBA" w:rsidRPr="00955D71" w:rsidRDefault="00A75EBA" w:rsidP="00A75EBA">
      <w:pPr>
        <w:pStyle w:val="ListParagraph"/>
        <w:numPr>
          <w:ilvl w:val="1"/>
          <w:numId w:val="12"/>
        </w:numPr>
        <w:spacing w:after="120"/>
        <w:ind w:firstLineChars="0"/>
        <w:rPr>
          <w:lang w:eastAsia="zh-CN"/>
        </w:rPr>
      </w:pPr>
      <w:r w:rsidRPr="00955D71">
        <w:t>The following aspects can be considered when specify the relaxation factor:</w:t>
      </w:r>
    </w:p>
    <w:p w14:paraId="0000E7A4" w14:textId="77777777" w:rsidR="00A75EBA" w:rsidRPr="00C64085" w:rsidRDefault="00A75EBA" w:rsidP="00A75EBA">
      <w:pPr>
        <w:pStyle w:val="ListParagraph"/>
        <w:numPr>
          <w:ilvl w:val="2"/>
          <w:numId w:val="12"/>
        </w:numPr>
        <w:spacing w:after="120"/>
        <w:ind w:firstLineChars="0"/>
        <w:rPr>
          <w:lang w:eastAsia="zh-CN"/>
        </w:rPr>
      </w:pPr>
      <w:r w:rsidRPr="00955D71">
        <w:rPr>
          <w:lang w:eastAsia="zh-CN"/>
        </w:rPr>
        <w:t>different relaxation factors</w:t>
      </w:r>
      <w:r w:rsidRPr="00C64085">
        <w:rPr>
          <w:lang w:eastAsia="zh-CN"/>
        </w:rPr>
        <w:t xml:space="preserve"> for FR1 and FR2</w:t>
      </w:r>
    </w:p>
    <w:p w14:paraId="3DC33BDF" w14:textId="77777777" w:rsidR="00A75EBA" w:rsidRPr="00C64085" w:rsidRDefault="00A75EBA" w:rsidP="00A75EBA">
      <w:pPr>
        <w:pStyle w:val="ListParagraph"/>
        <w:numPr>
          <w:ilvl w:val="2"/>
          <w:numId w:val="12"/>
        </w:numPr>
        <w:spacing w:after="120"/>
        <w:ind w:firstLineChars="0"/>
        <w:rPr>
          <w:lang w:eastAsia="zh-CN"/>
        </w:rPr>
      </w:pPr>
      <w:r w:rsidRPr="00C64085">
        <w:rPr>
          <w:lang w:eastAsia="zh-CN"/>
        </w:rPr>
        <w:t>different relaxation factors for SSB and CSI-RS</w:t>
      </w:r>
    </w:p>
    <w:p w14:paraId="05DCA3D2" w14:textId="77777777" w:rsidR="00A75EBA" w:rsidRPr="00C64085" w:rsidRDefault="00A75EBA" w:rsidP="00A75EBA">
      <w:pPr>
        <w:pStyle w:val="ListParagraph"/>
        <w:numPr>
          <w:ilvl w:val="2"/>
          <w:numId w:val="12"/>
        </w:numPr>
        <w:spacing w:after="120"/>
        <w:ind w:firstLineChars="0"/>
        <w:rPr>
          <w:lang w:eastAsia="zh-CN"/>
        </w:rPr>
      </w:pPr>
      <w:r w:rsidRPr="00C64085">
        <w:rPr>
          <w:lang w:eastAsia="zh-CN"/>
        </w:rPr>
        <w:t>FFS different relaxation factors for different SINR regions</w:t>
      </w:r>
    </w:p>
    <w:p w14:paraId="7C856D54" w14:textId="5AAB5A2C" w:rsidR="00A75EBA" w:rsidRDefault="00A75EBA" w:rsidP="00A75EBA">
      <w:pPr>
        <w:pStyle w:val="ListParagraph"/>
        <w:numPr>
          <w:ilvl w:val="1"/>
          <w:numId w:val="12"/>
        </w:numPr>
        <w:spacing w:after="120"/>
        <w:ind w:firstLineChars="0"/>
        <w:rPr>
          <w:ins w:id="173" w:author="Santhan Thangarasa" w:date="2021-08-24T12:38:00Z"/>
          <w:lang w:eastAsia="zh-CN"/>
        </w:rPr>
      </w:pPr>
      <w:r w:rsidRPr="00C64085">
        <w:rPr>
          <w:lang w:eastAsia="zh-CN"/>
        </w:rPr>
        <w:t>FFS the exact value of relaxation factors</w:t>
      </w:r>
    </w:p>
    <w:p w14:paraId="066EEBF8" w14:textId="77777777" w:rsidR="00E0116F" w:rsidRDefault="00802371" w:rsidP="00E0116F">
      <w:pPr>
        <w:pStyle w:val="ListParagraph"/>
        <w:numPr>
          <w:ilvl w:val="2"/>
          <w:numId w:val="12"/>
        </w:numPr>
        <w:spacing w:after="120"/>
        <w:ind w:firstLineChars="0"/>
        <w:rPr>
          <w:ins w:id="174" w:author="Santhan Thangarasa" w:date="2021-08-24T12:39:00Z"/>
          <w:lang w:eastAsia="zh-CN"/>
        </w:rPr>
      </w:pPr>
      <w:ins w:id="175" w:author="Santhan Thangarasa" w:date="2021-08-24T12:38:00Z">
        <w:r>
          <w:rPr>
            <w:lang w:eastAsia="zh-CN"/>
          </w:rPr>
          <w:t xml:space="preserve">Option 1: </w:t>
        </w:r>
      </w:ins>
    </w:p>
    <w:p w14:paraId="1CB4C7F5" w14:textId="2F7FEBBE" w:rsidR="00E0116F" w:rsidRDefault="00E0116F">
      <w:pPr>
        <w:pStyle w:val="ListParagraph"/>
        <w:numPr>
          <w:ilvl w:val="3"/>
          <w:numId w:val="12"/>
        </w:numPr>
        <w:spacing w:after="120"/>
        <w:ind w:firstLineChars="0"/>
        <w:rPr>
          <w:ins w:id="176" w:author="Santhan Thangarasa" w:date="2021-08-24T12:38:00Z"/>
          <w:lang w:eastAsia="zh-CN"/>
        </w:rPr>
        <w:pPrChange w:id="177" w:author="Santhan Thangarasa" w:date="2021-08-24T12:39:00Z">
          <w:pPr>
            <w:pStyle w:val="ListParagraph"/>
            <w:numPr>
              <w:ilvl w:val="2"/>
              <w:numId w:val="12"/>
            </w:numPr>
            <w:spacing w:after="120"/>
            <w:ind w:left="1440" w:firstLineChars="0" w:hanging="480"/>
          </w:pPr>
        </w:pPrChange>
      </w:pPr>
      <w:ins w:id="178" w:author="Santhan Thangarasa" w:date="2021-08-24T12:38:00Z">
        <w:r>
          <w:rPr>
            <w:rFonts w:hint="eastAsia"/>
            <w:lang w:eastAsia="zh-CN"/>
          </w:rPr>
          <w:t>K=1 for 80 ms &lt; MAX(T</w:t>
        </w:r>
      </w:ins>
      <w:ins w:id="179" w:author="Santhan Thangarasa" w:date="2021-08-24T12:39:00Z">
        <w:r w:rsidR="006575B6" w:rsidRPr="006575B6">
          <w:rPr>
            <w:vertAlign w:val="subscript"/>
            <w:lang w:eastAsia="zh-CN"/>
            <w:rPrChange w:id="180" w:author="Santhan Thangarasa" w:date="2021-08-24T12:39:00Z">
              <w:rPr>
                <w:lang w:eastAsia="zh-CN"/>
              </w:rPr>
            </w:rPrChange>
          </w:rPr>
          <w:t>DRX</w:t>
        </w:r>
      </w:ins>
      <w:ins w:id="181" w:author="Santhan Thangarasa" w:date="2021-08-24T12:38:00Z">
        <w:r>
          <w:rPr>
            <w:rFonts w:hint="eastAsia"/>
            <w:lang w:eastAsia="zh-CN"/>
          </w:rPr>
          <w:t>, T</w:t>
        </w:r>
      </w:ins>
      <w:ins w:id="182" w:author="Santhan Thangarasa" w:date="2021-08-24T12:39:00Z">
        <w:r w:rsidR="006575B6" w:rsidRPr="006575B6">
          <w:rPr>
            <w:vertAlign w:val="subscript"/>
            <w:lang w:eastAsia="zh-CN"/>
            <w:rPrChange w:id="183" w:author="Santhan Thangarasa" w:date="2021-08-24T12:39:00Z">
              <w:rPr>
                <w:lang w:eastAsia="zh-CN"/>
              </w:rPr>
            </w:rPrChange>
          </w:rPr>
          <w:t>SSB</w:t>
        </w:r>
      </w:ins>
      <w:ins w:id="184" w:author="Santhan Thangarasa" w:date="2021-08-24T12:38:00Z">
        <w:r>
          <w:rPr>
            <w:rFonts w:hint="eastAsia"/>
            <w:lang w:eastAsia="zh-CN"/>
          </w:rPr>
          <w:t xml:space="preserve">) </w:t>
        </w:r>
        <w:r>
          <w:rPr>
            <w:rFonts w:hint="eastAsia"/>
            <w:lang w:eastAsia="zh-CN"/>
          </w:rPr>
          <w:t>≤</w:t>
        </w:r>
        <w:r>
          <w:rPr>
            <w:rFonts w:hint="eastAsia"/>
            <w:lang w:eastAsia="zh-CN"/>
          </w:rPr>
          <w:t xml:space="preserve"> 160 ms </w:t>
        </w:r>
      </w:ins>
    </w:p>
    <w:p w14:paraId="7AAF1D9A" w14:textId="6AE19337" w:rsidR="00802371" w:rsidRPr="00C64085" w:rsidRDefault="00E0116F">
      <w:pPr>
        <w:pStyle w:val="ListParagraph"/>
        <w:numPr>
          <w:ilvl w:val="3"/>
          <w:numId w:val="12"/>
        </w:numPr>
        <w:spacing w:after="120"/>
        <w:ind w:firstLineChars="0"/>
        <w:rPr>
          <w:lang w:eastAsia="zh-CN"/>
        </w:rPr>
        <w:pPrChange w:id="185" w:author="Santhan Thangarasa" w:date="2021-08-24T12:39:00Z">
          <w:pPr>
            <w:pStyle w:val="ListParagraph"/>
            <w:numPr>
              <w:ilvl w:val="1"/>
              <w:numId w:val="12"/>
            </w:numPr>
            <w:spacing w:after="120"/>
            <w:ind w:left="960" w:firstLineChars="0" w:hanging="480"/>
          </w:pPr>
        </w:pPrChange>
      </w:pPr>
      <w:ins w:id="186" w:author="Santhan Thangarasa" w:date="2021-08-24T12:38:00Z">
        <w:r>
          <w:rPr>
            <w:rFonts w:hint="eastAsia"/>
            <w:lang w:eastAsia="zh-CN"/>
          </w:rPr>
          <w:t>K=4 for MAX(T</w:t>
        </w:r>
      </w:ins>
      <w:ins w:id="187" w:author="Santhan Thangarasa" w:date="2021-08-24T12:39:00Z">
        <w:r w:rsidR="006575B6" w:rsidRPr="006575B6">
          <w:rPr>
            <w:vertAlign w:val="subscript"/>
            <w:lang w:eastAsia="zh-CN"/>
            <w:rPrChange w:id="188" w:author="Santhan Thangarasa" w:date="2021-08-24T12:39:00Z">
              <w:rPr>
                <w:lang w:eastAsia="zh-CN"/>
              </w:rPr>
            </w:rPrChange>
          </w:rPr>
          <w:t>DRX</w:t>
        </w:r>
      </w:ins>
      <w:ins w:id="189" w:author="Santhan Thangarasa" w:date="2021-08-24T12:38:00Z">
        <w:r>
          <w:rPr>
            <w:rFonts w:hint="eastAsia"/>
            <w:lang w:eastAsia="zh-CN"/>
          </w:rPr>
          <w:t>, T</w:t>
        </w:r>
      </w:ins>
      <w:ins w:id="190" w:author="Santhan Thangarasa" w:date="2021-08-24T12:39:00Z">
        <w:r w:rsidR="006575B6" w:rsidRPr="006575B6">
          <w:rPr>
            <w:vertAlign w:val="subscript"/>
            <w:lang w:eastAsia="zh-CN"/>
            <w:rPrChange w:id="191" w:author="Santhan Thangarasa" w:date="2021-08-24T12:39:00Z">
              <w:rPr>
                <w:lang w:eastAsia="zh-CN"/>
              </w:rPr>
            </w:rPrChange>
          </w:rPr>
          <w:t>SSB</w:t>
        </w:r>
      </w:ins>
      <w:ins w:id="192" w:author="Santhan Thangarasa" w:date="2021-08-24T12:38:00Z">
        <w:r>
          <w:rPr>
            <w:rFonts w:hint="eastAsia"/>
            <w:lang w:eastAsia="zh-CN"/>
          </w:rPr>
          <w:t xml:space="preserve">) </w:t>
        </w:r>
        <w:r>
          <w:rPr>
            <w:rFonts w:hint="eastAsia"/>
            <w:lang w:eastAsia="zh-CN"/>
          </w:rPr>
          <w:t>≤</w:t>
        </w:r>
        <w:r>
          <w:rPr>
            <w:rFonts w:hint="eastAsia"/>
            <w:lang w:eastAsia="zh-CN"/>
          </w:rPr>
          <w:t xml:space="preserve"> 80 ms</w:t>
        </w:r>
      </w:ins>
    </w:p>
    <w:p w14:paraId="2064448D" w14:textId="77777777" w:rsidR="00A75EBA" w:rsidRPr="00FE6BED" w:rsidRDefault="00A75EBA" w:rsidP="00A75EBA">
      <w:pPr>
        <w:rPr>
          <w:rFonts w:eastAsia="PMingLiU"/>
          <w:lang w:val="en-US" w:eastAsia="zh-TW"/>
        </w:rPr>
      </w:pPr>
    </w:p>
    <w:p w14:paraId="41A69357" w14:textId="77777777" w:rsidR="00A75EBA" w:rsidRDefault="00A75EBA" w:rsidP="00A75EBA">
      <w:pPr>
        <w:spacing w:after="120"/>
        <w:rPr>
          <w:b/>
          <w:u w:val="single"/>
          <w:lang w:val="en-US"/>
        </w:rPr>
      </w:pPr>
      <w:r>
        <w:rPr>
          <w:b/>
          <w:u w:val="single"/>
          <w:lang w:val="en-US"/>
        </w:rPr>
        <w:t>Issue 5-4: OOS indication during relaxation mode</w:t>
      </w:r>
    </w:p>
    <w:p w14:paraId="7C1DC4E3" w14:textId="77777777" w:rsidR="00A75EBA" w:rsidRPr="00A75EBA" w:rsidRDefault="00A75EBA" w:rsidP="00A75EBA">
      <w:pPr>
        <w:pStyle w:val="ListParagraph"/>
        <w:numPr>
          <w:ilvl w:val="0"/>
          <w:numId w:val="27"/>
        </w:numPr>
        <w:spacing w:after="120"/>
        <w:ind w:firstLineChars="0"/>
        <w:rPr>
          <w:rFonts w:eastAsia="Malgun Gothic"/>
          <w:b/>
          <w:u w:val="single"/>
          <w:lang w:eastAsia="ko-KR"/>
        </w:rPr>
      </w:pPr>
      <w:r w:rsidRPr="00A75EBA">
        <w:t>Option 1: UE indicates OOS during relaxation mode.</w:t>
      </w:r>
    </w:p>
    <w:p w14:paraId="1D173BE4" w14:textId="37150E91" w:rsidR="00A75EBA" w:rsidRPr="00F94070" w:rsidRDefault="00A75EBA" w:rsidP="00A75EBA">
      <w:pPr>
        <w:pStyle w:val="ListParagraph"/>
        <w:numPr>
          <w:ilvl w:val="0"/>
          <w:numId w:val="27"/>
        </w:numPr>
        <w:spacing w:after="120"/>
        <w:ind w:firstLineChars="0"/>
        <w:rPr>
          <w:ins w:id="193" w:author="Li, Hua" w:date="2021-08-24T11:24:00Z"/>
          <w:rFonts w:eastAsia="Malgun Gothic"/>
          <w:b/>
          <w:u w:val="single"/>
          <w:lang w:eastAsia="ko-KR"/>
          <w:rPrChange w:id="194" w:author="Li, Hua" w:date="2021-08-24T11:24:00Z">
            <w:rPr>
              <w:ins w:id="195" w:author="Li, Hua" w:date="2021-08-24T11:24:00Z"/>
            </w:rPr>
          </w:rPrChange>
        </w:rPr>
      </w:pPr>
      <w:r w:rsidRPr="00A75EBA">
        <w:t>Option 2: UE is not required to send the first OOS indication to higher layers during relaxation mode.</w:t>
      </w:r>
    </w:p>
    <w:p w14:paraId="3DDC9F6D" w14:textId="1661B905" w:rsidR="00F94070" w:rsidRPr="00F94070" w:rsidRDefault="00F94070" w:rsidP="00A75EBA">
      <w:pPr>
        <w:pStyle w:val="ListParagraph"/>
        <w:numPr>
          <w:ilvl w:val="0"/>
          <w:numId w:val="27"/>
        </w:numPr>
        <w:spacing w:after="120"/>
        <w:ind w:firstLineChars="0"/>
        <w:rPr>
          <w:ins w:id="196" w:author="Li, Hua" w:date="2021-08-24T11:24:00Z"/>
          <w:rFonts w:eastAsia="Malgun Gothic"/>
          <w:b/>
          <w:u w:val="single"/>
          <w:lang w:eastAsia="ko-KR"/>
          <w:rPrChange w:id="197" w:author="Li, Hua" w:date="2021-08-24T11:24:00Z">
            <w:rPr>
              <w:ins w:id="198" w:author="Li, Hua" w:date="2021-08-24T11:24:00Z"/>
            </w:rPr>
          </w:rPrChange>
        </w:rPr>
      </w:pPr>
      <w:ins w:id="199" w:author="Li, Hua" w:date="2021-08-24T11:24:00Z">
        <w:r>
          <w:t>Option 3: UE indicate OOS during normal mode.</w:t>
        </w:r>
      </w:ins>
    </w:p>
    <w:p w14:paraId="3E03AC6A" w14:textId="6BFBD489" w:rsidR="00F94070" w:rsidRPr="001A53F1" w:rsidRDefault="00F94070" w:rsidP="00A75EBA">
      <w:pPr>
        <w:pStyle w:val="ListParagraph"/>
        <w:numPr>
          <w:ilvl w:val="0"/>
          <w:numId w:val="27"/>
        </w:numPr>
        <w:spacing w:after="120"/>
        <w:ind w:firstLineChars="0"/>
        <w:rPr>
          <w:ins w:id="200" w:author="Santhan Thangarasa" w:date="2021-08-24T12:40:00Z"/>
          <w:rFonts w:eastAsia="Malgun Gothic"/>
          <w:b/>
          <w:u w:val="single"/>
          <w:lang w:eastAsia="ko-KR"/>
          <w:rPrChange w:id="201" w:author="Santhan Thangarasa" w:date="2021-08-24T12:40:00Z">
            <w:rPr>
              <w:ins w:id="202" w:author="Santhan Thangarasa" w:date="2021-08-24T12:40:00Z"/>
            </w:rPr>
          </w:rPrChange>
        </w:rPr>
      </w:pPr>
      <w:ins w:id="203" w:author="Li, Hua" w:date="2021-08-24T11:24:00Z">
        <w:r>
          <w:t xml:space="preserve">Option 4:  </w:t>
        </w:r>
      </w:ins>
      <w:ins w:id="204" w:author="Li, Hua" w:date="2021-08-24T11:28:00Z">
        <w:r w:rsidR="006F6BD1">
          <w:t>Left</w:t>
        </w:r>
      </w:ins>
      <w:ins w:id="205" w:author="Li, Hua" w:date="2021-08-24T11:25:00Z">
        <w:r w:rsidR="00B50113">
          <w:t xml:space="preserve"> to</w:t>
        </w:r>
      </w:ins>
      <w:ins w:id="206" w:author="Li, Hua" w:date="2021-08-24T11:24:00Z">
        <w:r>
          <w:t xml:space="preserve"> </w:t>
        </w:r>
      </w:ins>
      <w:ins w:id="207" w:author="Li, Hua" w:date="2021-08-24T11:28:00Z">
        <w:r w:rsidR="004E6A6E">
          <w:t xml:space="preserve">UE </w:t>
        </w:r>
      </w:ins>
      <w:ins w:id="208" w:author="Li, Hua" w:date="2021-08-24T11:24:00Z">
        <w:r>
          <w:t>implementation.</w:t>
        </w:r>
      </w:ins>
    </w:p>
    <w:p w14:paraId="371576B1" w14:textId="60E61672" w:rsidR="001A53F1" w:rsidRPr="00A75EBA" w:rsidRDefault="001A53F1" w:rsidP="00A75EBA">
      <w:pPr>
        <w:pStyle w:val="ListParagraph"/>
        <w:numPr>
          <w:ilvl w:val="0"/>
          <w:numId w:val="27"/>
        </w:numPr>
        <w:spacing w:after="120"/>
        <w:ind w:firstLineChars="0"/>
        <w:rPr>
          <w:rFonts w:eastAsia="Malgun Gothic"/>
          <w:b/>
          <w:u w:val="single"/>
          <w:lang w:eastAsia="ko-KR"/>
        </w:rPr>
      </w:pPr>
      <w:commentRangeStart w:id="209"/>
      <w:ins w:id="210" w:author="Santhan Thangarasa" w:date="2021-08-24T12:40:00Z">
        <w:r>
          <w:rPr>
            <w:lang w:val="en-US" w:eastAsia="ja-JP"/>
          </w:rPr>
          <w:lastRenderedPageBreak/>
          <w:t xml:space="preserve">Option 5: </w:t>
        </w:r>
        <w:commentRangeEnd w:id="209"/>
        <w:r w:rsidR="00806201">
          <w:rPr>
            <w:rStyle w:val="CommentReference"/>
            <w:rFonts w:eastAsia="SimSun"/>
          </w:rPr>
          <w:commentReference w:id="209"/>
        </w:r>
        <w:r>
          <w:rPr>
            <w:lang w:val="en-US" w:eastAsia="ja-JP"/>
          </w:rPr>
          <w:t>the UE shall continue evaluate the serving cell quality and send out-of-sync indications when the measured SINR becomes worse than Qout threshold and follow the associated procedures (including N310 counters.), i.e. same as in legacy RLM procedure</w:t>
        </w:r>
      </w:ins>
    </w:p>
    <w:p w14:paraId="74DA489F" w14:textId="77777777" w:rsidR="00F32BE8" w:rsidRDefault="00F32BE8" w:rsidP="00F32BE8">
      <w:pPr>
        <w:rPr>
          <w:color w:val="0070C0"/>
          <w:lang w:val="en-US" w:eastAsia="zh-CN"/>
        </w:rPr>
      </w:pPr>
    </w:p>
    <w:p w14:paraId="36C6EDEA" w14:textId="39B0F24E" w:rsidR="00F32BE8" w:rsidRPr="001274E9" w:rsidRDefault="00F32BE8" w:rsidP="00420C5C">
      <w:pPr>
        <w:pStyle w:val="Heading2"/>
        <w:numPr>
          <w:ilvl w:val="1"/>
          <w:numId w:val="14"/>
        </w:numPr>
      </w:pPr>
      <w:r>
        <w:t>Sub-topic 6 Other Aspects</w:t>
      </w:r>
    </w:p>
    <w:p w14:paraId="3433DF12" w14:textId="1499CEF1" w:rsidR="00A75EBA" w:rsidRPr="00C64085" w:rsidRDefault="00A75EBA" w:rsidP="00C64085">
      <w:pPr>
        <w:spacing w:after="120"/>
        <w:rPr>
          <w:b/>
          <w:u w:val="single"/>
        </w:rPr>
      </w:pPr>
      <w:r>
        <w:rPr>
          <w:b/>
          <w:u w:val="single"/>
        </w:rPr>
        <w:t>Issue 6-1: Specification structure</w:t>
      </w:r>
    </w:p>
    <w:p w14:paraId="450188B6" w14:textId="77777777" w:rsidR="00A75EBA" w:rsidRPr="00A75EBA" w:rsidRDefault="00A75EBA" w:rsidP="00A75EBA">
      <w:pPr>
        <w:pStyle w:val="ListParagraph"/>
        <w:numPr>
          <w:ilvl w:val="0"/>
          <w:numId w:val="27"/>
        </w:numPr>
        <w:spacing w:after="120"/>
        <w:ind w:firstLineChars="0"/>
      </w:pPr>
      <w:r w:rsidRPr="00A75EBA">
        <w:t xml:space="preserve">Option 1: Relaxed RLM/BFD requirements are introduced in new subsections within the existing RLM/BFD sections TS 38.133. </w:t>
      </w:r>
    </w:p>
    <w:p w14:paraId="66E6796B" w14:textId="77777777" w:rsidR="00A75EBA" w:rsidRPr="00A75EBA" w:rsidRDefault="00A75EBA" w:rsidP="00A75EBA">
      <w:pPr>
        <w:pStyle w:val="ListParagraph"/>
        <w:numPr>
          <w:ilvl w:val="0"/>
          <w:numId w:val="27"/>
        </w:numPr>
        <w:spacing w:after="120"/>
        <w:ind w:firstLineChars="0"/>
      </w:pPr>
      <w:r w:rsidRPr="00A75EBA">
        <w:t>Option 2: introduce new table for relaxation evaluation period into the current subsections.</w:t>
      </w:r>
    </w:p>
    <w:p w14:paraId="7DFF840C" w14:textId="77777777" w:rsidR="00A75EBA" w:rsidRDefault="00A75EBA" w:rsidP="00A75EBA">
      <w:pPr>
        <w:spacing w:after="120"/>
        <w:ind w:leftChars="100" w:left="200"/>
        <w:rPr>
          <w:rFonts w:eastAsiaTheme="minorEastAsia"/>
          <w:iCs/>
          <w:color w:val="0070C0"/>
          <w:lang w:val="en-US" w:eastAsia="zh-CN"/>
        </w:rPr>
      </w:pPr>
    </w:p>
    <w:p w14:paraId="4E79AB48" w14:textId="77777777" w:rsidR="00A75EBA" w:rsidRDefault="00A75EBA" w:rsidP="00A75EBA">
      <w:pPr>
        <w:spacing w:after="120"/>
        <w:rPr>
          <w:b/>
          <w:u w:val="single"/>
          <w:lang w:val="en-US" w:eastAsia="zh-TW"/>
        </w:rPr>
      </w:pPr>
      <w:r>
        <w:rPr>
          <w:b/>
          <w:u w:val="single"/>
          <w:lang w:val="en-US" w:eastAsia="zh-TW"/>
        </w:rPr>
        <w:t>Issue 6-2-1: Relaxation criteria in intra-band CA</w:t>
      </w:r>
    </w:p>
    <w:p w14:paraId="0B89377F" w14:textId="67E54A9C" w:rsidR="00637CBC" w:rsidRPr="00955D71" w:rsidRDefault="00A75EBA" w:rsidP="00637CBC">
      <w:pPr>
        <w:numPr>
          <w:ilvl w:val="0"/>
          <w:numId w:val="13"/>
        </w:numPr>
        <w:rPr>
          <w:lang w:val="en-US" w:eastAsia="zh-CN"/>
        </w:rPr>
      </w:pPr>
      <w:r>
        <w:rPr>
          <w:rFonts w:eastAsia="PMingLiU" w:hint="eastAsia"/>
          <w:lang w:val="en-US" w:eastAsia="zh-TW"/>
        </w:rPr>
        <w:t xml:space="preserve">Option </w:t>
      </w:r>
      <w:r>
        <w:rPr>
          <w:rFonts w:eastAsia="PMingLiU"/>
          <w:lang w:val="en-US" w:eastAsia="zh-TW"/>
        </w:rPr>
        <w:t>1:</w:t>
      </w:r>
      <w:ins w:id="211" w:author="Santhan Thangarasa" w:date="2021-08-24T14:15:00Z">
        <w:r w:rsidR="00637CBC" w:rsidRPr="00637CBC">
          <w:rPr>
            <w:rFonts w:eastAsia="PMingLiU"/>
            <w:lang w:val="en-US" w:eastAsia="zh-TW"/>
            <w:rPrChange w:id="212" w:author="Santhan Thangarasa" w:date="2021-08-24T14:15:00Z">
              <w:rPr>
                <w:lang w:val="en-US" w:eastAsia="zh-TW"/>
              </w:rPr>
            </w:rPrChange>
          </w:rPr>
          <w:t>When BFD measurements are configured on SCell</w:t>
        </w:r>
      </w:ins>
    </w:p>
    <w:p w14:paraId="394BEEB8"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SpCell and CSI-RS based BFD in SCell, the UE is allowed the operate in relaxed mode for RLM and/or BFD if UE has fulfilled the relaxation criteria for both RLM and BFD.  </w:t>
      </w:r>
    </w:p>
    <w:p w14:paraId="3111D7BF"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50AE61B4" w14:textId="0BB29CF7" w:rsidR="00624EE3" w:rsidRDefault="00A75EBA" w:rsidP="002B07D9">
      <w:pPr>
        <w:numPr>
          <w:ilvl w:val="0"/>
          <w:numId w:val="13"/>
        </w:numPr>
        <w:spacing w:before="120"/>
        <w:ind w:left="714" w:hanging="357"/>
        <w:rPr>
          <w:rFonts w:eastAsia="PMingLiU"/>
          <w:lang w:val="en-US" w:eastAsia="zh-TW"/>
        </w:rPr>
      </w:pPr>
      <w:r>
        <w:rPr>
          <w:rFonts w:eastAsia="PMingLiU" w:hint="eastAsia"/>
          <w:lang w:val="en-US" w:eastAsia="zh-TW"/>
        </w:rPr>
        <w:t xml:space="preserve">Option </w:t>
      </w:r>
      <w:r>
        <w:rPr>
          <w:rFonts w:eastAsia="PMingLiU"/>
          <w:lang w:val="en-US" w:eastAsia="zh-TW"/>
        </w:rPr>
        <w:t xml:space="preserve">2: </w:t>
      </w:r>
      <w:ins w:id="213" w:author="Santhan Thangarasa" w:date="2021-08-24T14:20:00Z">
        <w:r w:rsidR="00B84086">
          <w:rPr>
            <w:rFonts w:eastAsia="PMingLiU"/>
            <w:lang w:val="en-US" w:eastAsia="zh-TW"/>
          </w:rPr>
          <w:t>When BFD measurements are configured on SpCell</w:t>
        </w:r>
      </w:ins>
    </w:p>
    <w:p w14:paraId="148E7821" w14:textId="0D24D1A6" w:rsidR="00A75EBA" w:rsidRPr="00F65EBD" w:rsidRDefault="00A75EBA" w:rsidP="002B07D9">
      <w:pPr>
        <w:numPr>
          <w:ilvl w:val="1"/>
          <w:numId w:val="13"/>
        </w:numPr>
        <w:tabs>
          <w:tab w:val="left" w:pos="720"/>
        </w:tabs>
        <w:rPr>
          <w:rFonts w:eastAsia="PMingLiU"/>
          <w:lang w:val="en-US" w:eastAsia="zh-TW"/>
        </w:rPr>
      </w:pPr>
      <w:r>
        <w:rPr>
          <w:rFonts w:eastAsia="PMingLiU"/>
          <w:lang w:val="en-US" w:eastAsia="zh-TW"/>
        </w:rPr>
        <w:t xml:space="preserve">For intra-band CA, whether to allow RLM/BFD relaxation depends upon whether both RLM and BFD measurements on SpCell fulfil the relaxation criterion. </w:t>
      </w:r>
    </w:p>
    <w:p w14:paraId="29216359" w14:textId="77777777" w:rsidR="00A75EBA" w:rsidRPr="00FE6BED" w:rsidRDefault="00A75EBA" w:rsidP="00A75EBA">
      <w:pPr>
        <w:rPr>
          <w:lang w:val="en-US"/>
        </w:rPr>
      </w:pPr>
    </w:p>
    <w:p w14:paraId="24ED95B1" w14:textId="2909EDCD" w:rsidR="00A75EBA" w:rsidRPr="00C64085" w:rsidRDefault="00A75EBA" w:rsidP="00C64085">
      <w:pPr>
        <w:spacing w:after="120"/>
        <w:rPr>
          <w:rFonts w:eastAsia="PMingLiU"/>
          <w:b/>
          <w:u w:val="single"/>
          <w:lang w:val="en-US" w:eastAsia="zh-TW"/>
        </w:rPr>
      </w:pPr>
      <w:r>
        <w:rPr>
          <w:b/>
          <w:u w:val="single"/>
          <w:lang w:val="en-US" w:eastAsia="zh-TW"/>
        </w:rPr>
        <w:t>Issue 6-2-2: Relaxation criteria for multiple RLM-RS/BFD-RS</w:t>
      </w:r>
    </w:p>
    <w:p w14:paraId="49947B4C" w14:textId="77777777" w:rsidR="00A75EBA" w:rsidRDefault="00A75EBA" w:rsidP="00A75EBA">
      <w:pPr>
        <w:numPr>
          <w:ilvl w:val="0"/>
          <w:numId w:val="13"/>
        </w:numPr>
        <w:tabs>
          <w:tab w:val="left" w:pos="1440"/>
        </w:tabs>
        <w:rPr>
          <w:rFonts w:eastAsia="PMingLiU"/>
          <w:lang w:val="en-US" w:eastAsia="zh-TW"/>
        </w:rPr>
      </w:pPr>
      <w:r>
        <w:rPr>
          <w:rFonts w:eastAsia="PMingLiU" w:hint="eastAsia"/>
          <w:lang w:val="en-US" w:eastAsia="zh-TW"/>
        </w:rPr>
        <w:t>Op</w:t>
      </w:r>
      <w:r>
        <w:rPr>
          <w:rFonts w:eastAsia="PMingLiU"/>
          <w:lang w:val="en-US" w:eastAsia="zh-TW"/>
        </w:rPr>
        <w:t xml:space="preserve">tion 1 </w:t>
      </w:r>
    </w:p>
    <w:p w14:paraId="604AE956" w14:textId="77777777" w:rsidR="00A75EBA" w:rsidRDefault="00A75EBA" w:rsidP="00A75EBA">
      <w:pPr>
        <w:numPr>
          <w:ilvl w:val="1"/>
          <w:numId w:val="13"/>
        </w:numPr>
        <w:tabs>
          <w:tab w:val="left" w:pos="720"/>
          <w:tab w:val="left" w:pos="216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34E67EC8" w14:textId="77777777" w:rsidR="00A75EBA" w:rsidRDefault="00A75EBA" w:rsidP="00A75EBA">
      <w:pPr>
        <w:numPr>
          <w:ilvl w:val="1"/>
          <w:numId w:val="13"/>
        </w:numPr>
        <w:tabs>
          <w:tab w:val="left" w:pos="720"/>
          <w:tab w:val="left" w:pos="2160"/>
        </w:tabs>
        <w:rPr>
          <w:lang w:val="en-US" w:eastAsia="zh-CN"/>
        </w:rPr>
      </w:pPr>
      <w:r>
        <w:rPr>
          <w:lang w:eastAsia="zh-CN"/>
        </w:rPr>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99A7FC6" w14:textId="77777777" w:rsidR="00A75EBA" w:rsidRDefault="00A75EBA" w:rsidP="00A75EBA">
      <w:pPr>
        <w:numPr>
          <w:ilvl w:val="0"/>
          <w:numId w:val="13"/>
        </w:numPr>
        <w:tabs>
          <w:tab w:val="left" w:pos="1440"/>
        </w:tabs>
        <w:rPr>
          <w:rFonts w:eastAsia="PMingLiU"/>
          <w:lang w:val="en-US" w:eastAsia="zh-TW"/>
        </w:rPr>
      </w:pPr>
      <w:r>
        <w:rPr>
          <w:rFonts w:eastAsia="PMingLiU" w:hint="eastAsia"/>
          <w:lang w:val="en-US" w:eastAsia="zh-TW"/>
        </w:rPr>
        <w:t>Op</w:t>
      </w:r>
      <w:r>
        <w:rPr>
          <w:rFonts w:eastAsia="PMingLiU"/>
          <w:lang w:val="en-US" w:eastAsia="zh-TW"/>
        </w:rPr>
        <w:t xml:space="preserve">tion 2 </w:t>
      </w:r>
    </w:p>
    <w:p w14:paraId="07247C7D" w14:textId="77777777" w:rsidR="00A75EBA" w:rsidRDefault="00A75EBA" w:rsidP="00A75EBA">
      <w:pPr>
        <w:numPr>
          <w:ilvl w:val="1"/>
          <w:numId w:val="13"/>
        </w:numPr>
        <w:tabs>
          <w:tab w:val="left" w:pos="720"/>
          <w:tab w:val="left" w:pos="2160"/>
        </w:tabs>
        <w:rPr>
          <w:lang w:eastAsia="zh-CN"/>
        </w:rPr>
      </w:pPr>
      <w:r>
        <w:rPr>
          <w:lang w:eastAsia="zh-CN"/>
        </w:rPr>
        <w:t>The UE is allowed to operate RLM/BFD in relaxed mode for a certain cell (SpCell or SCell) when the radio link quality is better than the threshold (Qout + X1) for</w:t>
      </w:r>
      <w:r>
        <w:rPr>
          <w:b/>
          <w:lang w:eastAsia="zh-CN"/>
        </w:rPr>
        <w:t xml:space="preserve"> all</w:t>
      </w:r>
      <w:r>
        <w:rPr>
          <w:lang w:eastAsia="zh-CN"/>
        </w:rPr>
        <w:t xml:space="preserve"> RLM-RS resource. </w:t>
      </w:r>
    </w:p>
    <w:p w14:paraId="1DC88BAC" w14:textId="77777777" w:rsidR="00A75EBA" w:rsidRDefault="00A75EBA" w:rsidP="00A75EBA">
      <w:pPr>
        <w:numPr>
          <w:ilvl w:val="1"/>
          <w:numId w:val="13"/>
        </w:numPr>
        <w:tabs>
          <w:tab w:val="left" w:pos="720"/>
          <w:tab w:val="left" w:pos="2160"/>
        </w:tabs>
        <w:rPr>
          <w:lang w:eastAsia="zh-CN"/>
        </w:rPr>
      </w:pPr>
      <w:r>
        <w:rPr>
          <w:lang w:eastAsia="zh-CN"/>
        </w:rPr>
        <w:t xml:space="preserve">The shall exit the relaxed mode when the radio link quality is worse than the threshold (Qout + X2) for </w:t>
      </w:r>
      <w:r>
        <w:rPr>
          <w:b/>
          <w:lang w:eastAsia="zh-CN"/>
        </w:rPr>
        <w:t>any</w:t>
      </w:r>
      <w:r>
        <w:rPr>
          <w:lang w:eastAsia="zh-CN"/>
        </w:rPr>
        <w:t xml:space="preserve"> the RLM-RS resources. </w:t>
      </w:r>
    </w:p>
    <w:p w14:paraId="31A30B2B" w14:textId="77777777" w:rsidR="00A75EBA" w:rsidRDefault="00A75EBA" w:rsidP="00A75EBA">
      <w:pPr>
        <w:numPr>
          <w:ilvl w:val="0"/>
          <w:numId w:val="13"/>
        </w:numPr>
        <w:tabs>
          <w:tab w:val="left" w:pos="1440"/>
        </w:tabs>
        <w:rPr>
          <w:lang w:val="en-US" w:eastAsia="zh-CN"/>
        </w:rPr>
      </w:pPr>
      <w:r>
        <w:rPr>
          <w:lang w:eastAsia="zh-CN"/>
        </w:rPr>
        <w:t xml:space="preserve">Option 3 </w:t>
      </w:r>
    </w:p>
    <w:p w14:paraId="56F0479D" w14:textId="77777777" w:rsidR="00A75EBA" w:rsidRDefault="00A75EBA" w:rsidP="00A75EBA">
      <w:pPr>
        <w:numPr>
          <w:ilvl w:val="1"/>
          <w:numId w:val="13"/>
        </w:numPr>
        <w:tabs>
          <w:tab w:val="left" w:pos="720"/>
          <w:tab w:val="left" w:pos="2160"/>
        </w:tabs>
        <w:rPr>
          <w:lang w:val="en-US" w:eastAsia="zh-CN"/>
        </w:rPr>
      </w:pPr>
      <w:r>
        <w:rPr>
          <w:rFonts w:eastAsia="PMingLiU"/>
          <w:lang w:val="en-US" w:eastAsia="zh-TW"/>
        </w:rPr>
        <w:t xml:space="preserve"> revisit after exiting criteria. </w:t>
      </w:r>
    </w:p>
    <w:p w14:paraId="5AF82774" w14:textId="77777777" w:rsidR="00A75EBA" w:rsidRDefault="00A75EBA" w:rsidP="00A75EBA">
      <w:pPr>
        <w:pStyle w:val="ListParagraph"/>
        <w:numPr>
          <w:ilvl w:val="0"/>
          <w:numId w:val="13"/>
        </w:numPr>
        <w:tabs>
          <w:tab w:val="left" w:pos="1440"/>
        </w:tabs>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The UE behaviour on checking the entering/exiting condition of cell quality criterion regarding multiple RLM-RSs/BFD-RSs is not specified. </w:t>
      </w:r>
    </w:p>
    <w:p w14:paraId="5C67E3C5" w14:textId="77777777" w:rsidR="00420C5C" w:rsidRDefault="00420C5C" w:rsidP="00FB76A2">
      <w:pPr>
        <w:rPr>
          <w:rFonts w:eastAsiaTheme="minorEastAsia"/>
          <w:color w:val="0070C0"/>
          <w:lang w:val="en-US" w:eastAsia="zh-CN"/>
        </w:rPr>
      </w:pPr>
    </w:p>
    <w:sectPr w:rsidR="00420C5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anthan Thangarasa" w:date="2021-08-24T12:12:00Z" w:initials="ST">
    <w:p w14:paraId="44D975B7" w14:textId="0B6B3930" w:rsidR="008B6AF2" w:rsidRDefault="008B6AF2">
      <w:pPr>
        <w:pStyle w:val="CommentText"/>
      </w:pPr>
      <w:r>
        <w:rPr>
          <w:rStyle w:val="CommentReference"/>
        </w:rPr>
        <w:annotationRef/>
      </w:r>
      <w:r>
        <w:rPr>
          <w:rStyle w:val="CommentReference"/>
        </w:rPr>
        <w:t>Intention of dedicated signaling has not been discussed. So far, RAN4 agreement was one of the conditions for the UE to operate in relaxed mode is that UE fulfils both low mobility criteria and serving cell quality criteria. Thus we prefer to remove this note.</w:t>
      </w:r>
    </w:p>
  </w:comment>
  <w:comment w:id="209" w:author="Santhan Thangarasa" w:date="2021-08-24T12:40:00Z" w:initials="ST">
    <w:p w14:paraId="7B506911" w14:textId="67E40B94" w:rsidR="00806201" w:rsidRDefault="00806201">
      <w:pPr>
        <w:pStyle w:val="CommentText"/>
      </w:pPr>
      <w:r>
        <w:rPr>
          <w:rStyle w:val="CommentReference"/>
        </w:rPr>
        <w:annotationRef/>
      </w:r>
      <w:r>
        <w:t>This option was discussed in the 1</w:t>
      </w:r>
      <w:r w:rsidRPr="00806201">
        <w:rPr>
          <w:vertAlign w:val="superscript"/>
        </w:rPr>
        <w:t>st</w:t>
      </w:r>
      <w:r>
        <w:t xml:space="preserve"> round but missing in 2</w:t>
      </w:r>
      <w:r w:rsidRPr="00806201">
        <w:rPr>
          <w:vertAlign w:val="superscript"/>
        </w:rPr>
        <w:t>nd</w:t>
      </w:r>
      <w:r>
        <w:t xml:space="preserve">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D975B7" w15:done="0"/>
  <w15:commentEx w15:paraId="7B506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60AE" w16cex:dateUtc="2021-08-24T10:12:00Z"/>
  <w16cex:commentExtensible w16cex:durableId="24CF6747" w16cex:dateUtc="2021-08-24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D975B7" w16cid:durableId="24CF60AE"/>
  <w16cid:commentId w16cid:paraId="7B506911" w16cid:durableId="24CF67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52185" w14:textId="77777777" w:rsidR="00321AAB" w:rsidRDefault="00321AAB" w:rsidP="00717B44">
      <w:pPr>
        <w:spacing w:after="0" w:line="240" w:lineRule="auto"/>
      </w:pPr>
      <w:r>
        <w:separator/>
      </w:r>
    </w:p>
  </w:endnote>
  <w:endnote w:type="continuationSeparator" w:id="0">
    <w:p w14:paraId="695CB73E" w14:textId="77777777" w:rsidR="00321AAB" w:rsidRDefault="00321AAB" w:rsidP="0071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77EBE" w14:textId="77777777" w:rsidR="00321AAB" w:rsidRDefault="00321AAB" w:rsidP="00717B44">
      <w:pPr>
        <w:spacing w:after="0" w:line="240" w:lineRule="auto"/>
      </w:pPr>
      <w:r>
        <w:separator/>
      </w:r>
    </w:p>
  </w:footnote>
  <w:footnote w:type="continuationSeparator" w:id="0">
    <w:p w14:paraId="5D689123" w14:textId="77777777" w:rsidR="00321AAB" w:rsidRDefault="00321AAB" w:rsidP="00717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7505C"/>
    <w:multiLevelType w:val="hybridMultilevel"/>
    <w:tmpl w:val="4B986F84"/>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436FEA"/>
    <w:multiLevelType w:val="hybridMultilevel"/>
    <w:tmpl w:val="44061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AF20A7"/>
    <w:multiLevelType w:val="hybridMultilevel"/>
    <w:tmpl w:val="9F586790"/>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7EB4021"/>
    <w:multiLevelType w:val="hybridMultilevel"/>
    <w:tmpl w:val="66567E0A"/>
    <w:lvl w:ilvl="0" w:tplc="C80621B8">
      <w:start w:val="1"/>
      <w:numFmt w:val="bullet"/>
      <w:lvlText w:val="•"/>
      <w:lvlJc w:val="left"/>
      <w:pPr>
        <w:ind w:left="680" w:hanging="480"/>
      </w:pPr>
      <w:rPr>
        <w:rFonts w:ascii="Arial" w:hAnsi="Arial" w:cs="Times New Roman" w:hint="default"/>
      </w:rPr>
    </w:lvl>
    <w:lvl w:ilvl="1" w:tplc="04090001">
      <w:start w:val="1"/>
      <w:numFmt w:val="bullet"/>
      <w:lvlText w:val=""/>
      <w:lvlJc w:val="left"/>
      <w:pPr>
        <w:ind w:left="1160" w:hanging="480"/>
      </w:pPr>
      <w:rPr>
        <w:rFonts w:ascii="Symbol" w:hAnsi="Symbol" w:hint="default"/>
      </w:rPr>
    </w:lvl>
    <w:lvl w:ilvl="2" w:tplc="04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4F4FFC"/>
    <w:multiLevelType w:val="hybridMultilevel"/>
    <w:tmpl w:val="9494826C"/>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8"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E93AF3"/>
    <w:multiLevelType w:val="hybridMultilevel"/>
    <w:tmpl w:val="E894FDC0"/>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125E4"/>
    <w:multiLevelType w:val="hybridMultilevel"/>
    <w:tmpl w:val="B1E4E632"/>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3D30715"/>
    <w:multiLevelType w:val="hybridMultilevel"/>
    <w:tmpl w:val="A798F698"/>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2EF82B54"/>
    <w:multiLevelType w:val="multilevel"/>
    <w:tmpl w:val="DD28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AD37A3D"/>
    <w:multiLevelType w:val="multilevel"/>
    <w:tmpl w:val="87B236BE"/>
    <w:lvl w:ilvl="0">
      <w:start w:val="2"/>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288"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2C2891"/>
    <w:multiLevelType w:val="multilevel"/>
    <w:tmpl w:val="4B2C2891"/>
    <w:lvl w:ilvl="0">
      <w:start w:val="1"/>
      <w:numFmt w:val="bullet"/>
      <w:lvlText w:val="-"/>
      <w:lvlJc w:val="left"/>
      <w:pPr>
        <w:ind w:left="820" w:hanging="360"/>
      </w:pPr>
      <w:rPr>
        <w:rFonts w:ascii="Times New Roman" w:eastAsia="SimSun"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4D033588"/>
    <w:multiLevelType w:val="hybridMultilevel"/>
    <w:tmpl w:val="CBC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0"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FA82A67"/>
    <w:multiLevelType w:val="multilevel"/>
    <w:tmpl w:val="EF7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2"/>
  </w:num>
  <w:num w:numId="3">
    <w:abstractNumId w:val="25"/>
  </w:num>
  <w:num w:numId="4">
    <w:abstractNumId w:val="8"/>
  </w:num>
  <w:num w:numId="5">
    <w:abstractNumId w:val="11"/>
  </w:num>
  <w:num w:numId="6">
    <w:abstractNumId w:val="29"/>
  </w:num>
  <w:num w:numId="7">
    <w:abstractNumId w:val="23"/>
  </w:num>
  <w:num w:numId="8">
    <w:abstractNumId w:val="17"/>
  </w:num>
  <w:num w:numId="9">
    <w:abstractNumId w:val="19"/>
  </w:num>
  <w:num w:numId="10">
    <w:abstractNumId w:val="26"/>
  </w:num>
  <w:num w:numId="11">
    <w:abstractNumId w:val="30"/>
  </w:num>
  <w:num w:numId="12">
    <w:abstractNumId w:val="31"/>
  </w:num>
  <w:num w:numId="13">
    <w:abstractNumId w:val="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num>
  <w:num w:numId="16">
    <w:abstractNumId w:val="10"/>
  </w:num>
  <w:num w:numId="17">
    <w:abstractNumId w:val="33"/>
  </w:num>
  <w:num w:numId="18">
    <w:abstractNumId w:val="32"/>
  </w:num>
  <w:num w:numId="19">
    <w:abstractNumId w:val="6"/>
  </w:num>
  <w:num w:numId="20">
    <w:abstractNumId w:val="0"/>
  </w:num>
  <w:num w:numId="21">
    <w:abstractNumId w:val="20"/>
  </w:num>
  <w:num w:numId="22">
    <w:abstractNumId w:val="21"/>
  </w:num>
  <w:num w:numId="23">
    <w:abstractNumId w:val="21"/>
  </w:num>
  <w:num w:numId="24">
    <w:abstractNumId w:val="21"/>
  </w:num>
  <w:num w:numId="25">
    <w:abstractNumId w:val="9"/>
  </w:num>
  <w:num w:numId="26">
    <w:abstractNumId w:val="24"/>
  </w:num>
  <w:num w:numId="27">
    <w:abstractNumId w:val="12"/>
  </w:num>
  <w:num w:numId="28">
    <w:abstractNumId w:val="5"/>
  </w:num>
  <w:num w:numId="29">
    <w:abstractNumId w:val="18"/>
  </w:num>
  <w:num w:numId="30">
    <w:abstractNumId w:val="34"/>
  </w:num>
  <w:num w:numId="31">
    <w:abstractNumId w:val="14"/>
  </w:num>
  <w:num w:numId="32">
    <w:abstractNumId w:val="1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7"/>
  </w:num>
  <w:num w:numId="36">
    <w:abstractNumId w:val="2"/>
  </w:num>
  <w:num w:numId="37">
    <w:abstractNumId w:val="1"/>
  </w:num>
  <w:num w:numId="38">
    <w:abstractNumId w:val="3"/>
  </w:num>
  <w:num w:numId="39">
    <w:abstractNumId w:val="13"/>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Chu-Hsiang Huang">
    <w15:presenceInfo w15:providerId="AD" w15:userId="S::chuhsian@qti.qualcomm.com::543a1667-cf7d-4263-9c3a-2bbd98271c62"/>
  </w15:person>
  <w15:person w15:author="Hsuanli Lin (林烜立)">
    <w15:presenceInfo w15:providerId="None" w15:userId="Hsuanli Lin (林烜立)"/>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wUANlUcwi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2D10"/>
    <w:rsid w:val="000130D6"/>
    <w:rsid w:val="0001328D"/>
    <w:rsid w:val="00013974"/>
    <w:rsid w:val="0001408B"/>
    <w:rsid w:val="0001476B"/>
    <w:rsid w:val="0001487D"/>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D8"/>
    <w:rsid w:val="000373FA"/>
    <w:rsid w:val="00041090"/>
    <w:rsid w:val="00041552"/>
    <w:rsid w:val="00042EBD"/>
    <w:rsid w:val="00043EBC"/>
    <w:rsid w:val="00044AF7"/>
    <w:rsid w:val="00044E08"/>
    <w:rsid w:val="000457A1"/>
    <w:rsid w:val="00050001"/>
    <w:rsid w:val="00052041"/>
    <w:rsid w:val="000520CA"/>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87676"/>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E7F3B"/>
    <w:rsid w:val="000F1277"/>
    <w:rsid w:val="000F1893"/>
    <w:rsid w:val="000F1EA1"/>
    <w:rsid w:val="000F389A"/>
    <w:rsid w:val="000F39CA"/>
    <w:rsid w:val="000F614C"/>
    <w:rsid w:val="000F693E"/>
    <w:rsid w:val="000F6F24"/>
    <w:rsid w:val="00100CD2"/>
    <w:rsid w:val="00100EF5"/>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89"/>
    <w:rsid w:val="001206C2"/>
    <w:rsid w:val="00120B50"/>
    <w:rsid w:val="001212A9"/>
    <w:rsid w:val="00121978"/>
    <w:rsid w:val="00122BCA"/>
    <w:rsid w:val="00123422"/>
    <w:rsid w:val="0012375D"/>
    <w:rsid w:val="00124014"/>
    <w:rsid w:val="001246D4"/>
    <w:rsid w:val="00124B6A"/>
    <w:rsid w:val="00126767"/>
    <w:rsid w:val="001274E9"/>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2C0"/>
    <w:rsid w:val="0016178D"/>
    <w:rsid w:val="001620F6"/>
    <w:rsid w:val="00162394"/>
    <w:rsid w:val="00162548"/>
    <w:rsid w:val="0016327E"/>
    <w:rsid w:val="001632B3"/>
    <w:rsid w:val="001634DD"/>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77E09"/>
    <w:rsid w:val="00180057"/>
    <w:rsid w:val="00180E09"/>
    <w:rsid w:val="00182ACA"/>
    <w:rsid w:val="00183D4C"/>
    <w:rsid w:val="00183F6D"/>
    <w:rsid w:val="00184051"/>
    <w:rsid w:val="00185776"/>
    <w:rsid w:val="0018670E"/>
    <w:rsid w:val="00186D59"/>
    <w:rsid w:val="00187CF5"/>
    <w:rsid w:val="00190383"/>
    <w:rsid w:val="00190E51"/>
    <w:rsid w:val="0019104F"/>
    <w:rsid w:val="0019168E"/>
    <w:rsid w:val="00191D4D"/>
    <w:rsid w:val="00191DD8"/>
    <w:rsid w:val="0019219A"/>
    <w:rsid w:val="00193861"/>
    <w:rsid w:val="00194BCB"/>
    <w:rsid w:val="00195077"/>
    <w:rsid w:val="00195991"/>
    <w:rsid w:val="00195A44"/>
    <w:rsid w:val="00195F0B"/>
    <w:rsid w:val="00196062"/>
    <w:rsid w:val="00196C0F"/>
    <w:rsid w:val="00197CED"/>
    <w:rsid w:val="001A033F"/>
    <w:rsid w:val="001A08AA"/>
    <w:rsid w:val="001A1C77"/>
    <w:rsid w:val="001A22B3"/>
    <w:rsid w:val="001A2E04"/>
    <w:rsid w:val="001A47BC"/>
    <w:rsid w:val="001A4E21"/>
    <w:rsid w:val="001A4FF0"/>
    <w:rsid w:val="001A52FE"/>
    <w:rsid w:val="001A53F1"/>
    <w:rsid w:val="001A54B4"/>
    <w:rsid w:val="001A5683"/>
    <w:rsid w:val="001A59CB"/>
    <w:rsid w:val="001A6032"/>
    <w:rsid w:val="001A69AB"/>
    <w:rsid w:val="001A7118"/>
    <w:rsid w:val="001A762E"/>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07537"/>
    <w:rsid w:val="00211B8F"/>
    <w:rsid w:val="0021250A"/>
    <w:rsid w:val="00212B8F"/>
    <w:rsid w:val="002130E1"/>
    <w:rsid w:val="002138EA"/>
    <w:rsid w:val="00213F84"/>
    <w:rsid w:val="0021491B"/>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2185"/>
    <w:rsid w:val="00233217"/>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41DE"/>
    <w:rsid w:val="00255C58"/>
    <w:rsid w:val="002563F5"/>
    <w:rsid w:val="00256A8C"/>
    <w:rsid w:val="0025709F"/>
    <w:rsid w:val="002573CE"/>
    <w:rsid w:val="0025773D"/>
    <w:rsid w:val="00260EC7"/>
    <w:rsid w:val="0026152F"/>
    <w:rsid w:val="00261539"/>
    <w:rsid w:val="0026179F"/>
    <w:rsid w:val="002666AE"/>
    <w:rsid w:val="0026788F"/>
    <w:rsid w:val="00270FFB"/>
    <w:rsid w:val="002731CE"/>
    <w:rsid w:val="00274E1A"/>
    <w:rsid w:val="00275E26"/>
    <w:rsid w:val="002775B1"/>
    <w:rsid w:val="002775B9"/>
    <w:rsid w:val="00277603"/>
    <w:rsid w:val="00277D97"/>
    <w:rsid w:val="002811C4"/>
    <w:rsid w:val="00281564"/>
    <w:rsid w:val="002821B3"/>
    <w:rsid w:val="00282213"/>
    <w:rsid w:val="00282483"/>
    <w:rsid w:val="00282B55"/>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3FD1"/>
    <w:rsid w:val="002A4CD0"/>
    <w:rsid w:val="002A5E7E"/>
    <w:rsid w:val="002A652B"/>
    <w:rsid w:val="002A6722"/>
    <w:rsid w:val="002A68B6"/>
    <w:rsid w:val="002A694B"/>
    <w:rsid w:val="002A71CE"/>
    <w:rsid w:val="002A7DA6"/>
    <w:rsid w:val="002B07D9"/>
    <w:rsid w:val="002B101F"/>
    <w:rsid w:val="002B4EFD"/>
    <w:rsid w:val="002B4F1A"/>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4A10"/>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5362"/>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1AAB"/>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B95"/>
    <w:rsid w:val="00370ED2"/>
    <w:rsid w:val="003710BA"/>
    <w:rsid w:val="003729D0"/>
    <w:rsid w:val="00374289"/>
    <w:rsid w:val="003749ED"/>
    <w:rsid w:val="003762A7"/>
    <w:rsid w:val="003764DE"/>
    <w:rsid w:val="003770F6"/>
    <w:rsid w:val="003771A0"/>
    <w:rsid w:val="0038036D"/>
    <w:rsid w:val="00383E37"/>
    <w:rsid w:val="0038491D"/>
    <w:rsid w:val="0038503F"/>
    <w:rsid w:val="003865EE"/>
    <w:rsid w:val="00386C15"/>
    <w:rsid w:val="00386FDD"/>
    <w:rsid w:val="00387564"/>
    <w:rsid w:val="00387A3B"/>
    <w:rsid w:val="003906AE"/>
    <w:rsid w:val="003918CE"/>
    <w:rsid w:val="003926E6"/>
    <w:rsid w:val="00393042"/>
    <w:rsid w:val="00393327"/>
    <w:rsid w:val="00394AD5"/>
    <w:rsid w:val="0039642D"/>
    <w:rsid w:val="003972AE"/>
    <w:rsid w:val="0039754B"/>
    <w:rsid w:val="003A095E"/>
    <w:rsid w:val="003A151E"/>
    <w:rsid w:val="003A1FC4"/>
    <w:rsid w:val="003A2BE3"/>
    <w:rsid w:val="003A2E40"/>
    <w:rsid w:val="003A3511"/>
    <w:rsid w:val="003A3C25"/>
    <w:rsid w:val="003A3FB5"/>
    <w:rsid w:val="003A6E71"/>
    <w:rsid w:val="003A73AD"/>
    <w:rsid w:val="003A7493"/>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484"/>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3A6C"/>
    <w:rsid w:val="003E40EE"/>
    <w:rsid w:val="003E473D"/>
    <w:rsid w:val="003E4FD0"/>
    <w:rsid w:val="003E576C"/>
    <w:rsid w:val="003E5C29"/>
    <w:rsid w:val="003E67EB"/>
    <w:rsid w:val="003E6C4C"/>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47F6"/>
    <w:rsid w:val="0041501E"/>
    <w:rsid w:val="00416084"/>
    <w:rsid w:val="00416BCC"/>
    <w:rsid w:val="00417CB0"/>
    <w:rsid w:val="00417DBE"/>
    <w:rsid w:val="004202EA"/>
    <w:rsid w:val="00420B5C"/>
    <w:rsid w:val="00420C5C"/>
    <w:rsid w:val="00421FD5"/>
    <w:rsid w:val="00423191"/>
    <w:rsid w:val="00424F1B"/>
    <w:rsid w:val="00424F8C"/>
    <w:rsid w:val="00425170"/>
    <w:rsid w:val="00426789"/>
    <w:rsid w:val="004271BA"/>
    <w:rsid w:val="00430288"/>
    <w:rsid w:val="00430497"/>
    <w:rsid w:val="00430EA5"/>
    <w:rsid w:val="00431382"/>
    <w:rsid w:val="004329AC"/>
    <w:rsid w:val="00433C8C"/>
    <w:rsid w:val="004348A8"/>
    <w:rsid w:val="00434DB3"/>
    <w:rsid w:val="00434DC1"/>
    <w:rsid w:val="00435015"/>
    <w:rsid w:val="004350F4"/>
    <w:rsid w:val="004357B7"/>
    <w:rsid w:val="004359D4"/>
    <w:rsid w:val="00436230"/>
    <w:rsid w:val="004379BE"/>
    <w:rsid w:val="004400AB"/>
    <w:rsid w:val="004412A0"/>
    <w:rsid w:val="00441A72"/>
    <w:rsid w:val="00441B30"/>
    <w:rsid w:val="00442337"/>
    <w:rsid w:val="004425C2"/>
    <w:rsid w:val="00442E8B"/>
    <w:rsid w:val="004440F3"/>
    <w:rsid w:val="00444E5B"/>
    <w:rsid w:val="00445196"/>
    <w:rsid w:val="0044595F"/>
    <w:rsid w:val="00446068"/>
    <w:rsid w:val="00446408"/>
    <w:rsid w:val="00446EE3"/>
    <w:rsid w:val="004475AA"/>
    <w:rsid w:val="00447B69"/>
    <w:rsid w:val="00450CE3"/>
    <w:rsid w:val="00450CFF"/>
    <w:rsid w:val="00450D8E"/>
    <w:rsid w:val="00450F27"/>
    <w:rsid w:val="004510E5"/>
    <w:rsid w:val="00451CD2"/>
    <w:rsid w:val="004541BD"/>
    <w:rsid w:val="004555AB"/>
    <w:rsid w:val="00455B82"/>
    <w:rsid w:val="00456356"/>
    <w:rsid w:val="00456A75"/>
    <w:rsid w:val="00456F55"/>
    <w:rsid w:val="004579D8"/>
    <w:rsid w:val="004601AE"/>
    <w:rsid w:val="00460586"/>
    <w:rsid w:val="0046178C"/>
    <w:rsid w:val="004619A7"/>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0D9"/>
    <w:rsid w:val="00482149"/>
    <w:rsid w:val="00482AED"/>
    <w:rsid w:val="004831EF"/>
    <w:rsid w:val="004837F2"/>
    <w:rsid w:val="0048380D"/>
    <w:rsid w:val="00484C5D"/>
    <w:rsid w:val="0048522E"/>
    <w:rsid w:val="0048543E"/>
    <w:rsid w:val="004868C1"/>
    <w:rsid w:val="00486A9B"/>
    <w:rsid w:val="0048750F"/>
    <w:rsid w:val="00490646"/>
    <w:rsid w:val="00491B87"/>
    <w:rsid w:val="00491D9D"/>
    <w:rsid w:val="00492565"/>
    <w:rsid w:val="004928E3"/>
    <w:rsid w:val="00494108"/>
    <w:rsid w:val="00494737"/>
    <w:rsid w:val="00496172"/>
    <w:rsid w:val="00496A82"/>
    <w:rsid w:val="004971AB"/>
    <w:rsid w:val="0049754D"/>
    <w:rsid w:val="004A123E"/>
    <w:rsid w:val="004A13F1"/>
    <w:rsid w:val="004A1424"/>
    <w:rsid w:val="004A189C"/>
    <w:rsid w:val="004A1A76"/>
    <w:rsid w:val="004A23F5"/>
    <w:rsid w:val="004A39E8"/>
    <w:rsid w:val="004A43C9"/>
    <w:rsid w:val="004A495F"/>
    <w:rsid w:val="004A5054"/>
    <w:rsid w:val="004A5DB9"/>
    <w:rsid w:val="004A6253"/>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6A6E"/>
    <w:rsid w:val="004E7329"/>
    <w:rsid w:val="004F0279"/>
    <w:rsid w:val="004F0564"/>
    <w:rsid w:val="004F1409"/>
    <w:rsid w:val="004F1540"/>
    <w:rsid w:val="004F2CB0"/>
    <w:rsid w:val="004F4753"/>
    <w:rsid w:val="004F4D58"/>
    <w:rsid w:val="004F5CE1"/>
    <w:rsid w:val="004F671B"/>
    <w:rsid w:val="004F68F7"/>
    <w:rsid w:val="004F6C5B"/>
    <w:rsid w:val="004F7A12"/>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704"/>
    <w:rsid w:val="00515CBE"/>
    <w:rsid w:val="00515E2B"/>
    <w:rsid w:val="0051618A"/>
    <w:rsid w:val="00517D41"/>
    <w:rsid w:val="00517EB2"/>
    <w:rsid w:val="0052005E"/>
    <w:rsid w:val="0052266C"/>
    <w:rsid w:val="00522A7E"/>
    <w:rsid w:val="00522F20"/>
    <w:rsid w:val="00523ABD"/>
    <w:rsid w:val="00526DB9"/>
    <w:rsid w:val="0052727D"/>
    <w:rsid w:val="00527D52"/>
    <w:rsid w:val="005308DB"/>
    <w:rsid w:val="00530A2E"/>
    <w:rsid w:val="00530FBE"/>
    <w:rsid w:val="0053200D"/>
    <w:rsid w:val="005323F8"/>
    <w:rsid w:val="005325D9"/>
    <w:rsid w:val="00532EC2"/>
    <w:rsid w:val="00533159"/>
    <w:rsid w:val="00533412"/>
    <w:rsid w:val="005336E9"/>
    <w:rsid w:val="005339DB"/>
    <w:rsid w:val="005340F6"/>
    <w:rsid w:val="00534C89"/>
    <w:rsid w:val="00534FFB"/>
    <w:rsid w:val="00535FF1"/>
    <w:rsid w:val="00537230"/>
    <w:rsid w:val="00537830"/>
    <w:rsid w:val="00541573"/>
    <w:rsid w:val="005419B7"/>
    <w:rsid w:val="005424F0"/>
    <w:rsid w:val="0054348A"/>
    <w:rsid w:val="00544840"/>
    <w:rsid w:val="0054491B"/>
    <w:rsid w:val="00545A15"/>
    <w:rsid w:val="005469EE"/>
    <w:rsid w:val="00546AF2"/>
    <w:rsid w:val="00551B8A"/>
    <w:rsid w:val="005520AB"/>
    <w:rsid w:val="00554DE3"/>
    <w:rsid w:val="00555CD2"/>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2D2"/>
    <w:rsid w:val="005733B3"/>
    <w:rsid w:val="00575126"/>
    <w:rsid w:val="005762A5"/>
    <w:rsid w:val="00576355"/>
    <w:rsid w:val="00576DBC"/>
    <w:rsid w:val="005771BE"/>
    <w:rsid w:val="005777C0"/>
    <w:rsid w:val="00580FF5"/>
    <w:rsid w:val="005819E7"/>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5DAA"/>
    <w:rsid w:val="005969A4"/>
    <w:rsid w:val="00596B9D"/>
    <w:rsid w:val="00596FE6"/>
    <w:rsid w:val="005A083E"/>
    <w:rsid w:val="005A0895"/>
    <w:rsid w:val="005A0F44"/>
    <w:rsid w:val="005A136A"/>
    <w:rsid w:val="005A1517"/>
    <w:rsid w:val="005A1FFC"/>
    <w:rsid w:val="005A3F8A"/>
    <w:rsid w:val="005A4264"/>
    <w:rsid w:val="005A55E5"/>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03"/>
    <w:rsid w:val="005E17BF"/>
    <w:rsid w:val="005E3549"/>
    <w:rsid w:val="005E366A"/>
    <w:rsid w:val="005E4DB6"/>
    <w:rsid w:val="005E58D9"/>
    <w:rsid w:val="005E626B"/>
    <w:rsid w:val="005F05B8"/>
    <w:rsid w:val="005F0718"/>
    <w:rsid w:val="005F2145"/>
    <w:rsid w:val="005F2F88"/>
    <w:rsid w:val="005F394A"/>
    <w:rsid w:val="005F421C"/>
    <w:rsid w:val="005F4853"/>
    <w:rsid w:val="005F4B2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5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3C29"/>
    <w:rsid w:val="00624EE3"/>
    <w:rsid w:val="006278CB"/>
    <w:rsid w:val="006302AA"/>
    <w:rsid w:val="006304FC"/>
    <w:rsid w:val="0063116E"/>
    <w:rsid w:val="00632496"/>
    <w:rsid w:val="0063284A"/>
    <w:rsid w:val="006334E3"/>
    <w:rsid w:val="006352B1"/>
    <w:rsid w:val="0063573A"/>
    <w:rsid w:val="006363BD"/>
    <w:rsid w:val="006379D8"/>
    <w:rsid w:val="00637CBC"/>
    <w:rsid w:val="00640BDB"/>
    <w:rsid w:val="006412DC"/>
    <w:rsid w:val="00641E92"/>
    <w:rsid w:val="00642BC6"/>
    <w:rsid w:val="00642EB6"/>
    <w:rsid w:val="006437CD"/>
    <w:rsid w:val="0064381D"/>
    <w:rsid w:val="0064414F"/>
    <w:rsid w:val="00644369"/>
    <w:rsid w:val="006445F9"/>
    <w:rsid w:val="00644790"/>
    <w:rsid w:val="00645596"/>
    <w:rsid w:val="00646249"/>
    <w:rsid w:val="006464F2"/>
    <w:rsid w:val="00646B19"/>
    <w:rsid w:val="00646DE4"/>
    <w:rsid w:val="0064729A"/>
    <w:rsid w:val="00647536"/>
    <w:rsid w:val="006479A3"/>
    <w:rsid w:val="006501AF"/>
    <w:rsid w:val="00650633"/>
    <w:rsid w:val="00650DDE"/>
    <w:rsid w:val="00652845"/>
    <w:rsid w:val="00652EB4"/>
    <w:rsid w:val="0065505B"/>
    <w:rsid w:val="006558FD"/>
    <w:rsid w:val="00655F74"/>
    <w:rsid w:val="00657220"/>
    <w:rsid w:val="006575B6"/>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632A"/>
    <w:rsid w:val="006871A8"/>
    <w:rsid w:val="00692A68"/>
    <w:rsid w:val="00694A61"/>
    <w:rsid w:val="00695B65"/>
    <w:rsid w:val="00695D85"/>
    <w:rsid w:val="006967C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1F12"/>
    <w:rsid w:val="006C4E43"/>
    <w:rsid w:val="006C643E"/>
    <w:rsid w:val="006C6BCD"/>
    <w:rsid w:val="006C768F"/>
    <w:rsid w:val="006C7DD7"/>
    <w:rsid w:val="006D0F17"/>
    <w:rsid w:val="006D138D"/>
    <w:rsid w:val="006D139E"/>
    <w:rsid w:val="006D2932"/>
    <w:rsid w:val="006D3256"/>
    <w:rsid w:val="006D33A4"/>
    <w:rsid w:val="006D3671"/>
    <w:rsid w:val="006D3867"/>
    <w:rsid w:val="006D3AF3"/>
    <w:rsid w:val="006D4176"/>
    <w:rsid w:val="006D5542"/>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BD1"/>
    <w:rsid w:val="006F6EBF"/>
    <w:rsid w:val="006F7C0C"/>
    <w:rsid w:val="00700755"/>
    <w:rsid w:val="00701758"/>
    <w:rsid w:val="00701A2D"/>
    <w:rsid w:val="00702243"/>
    <w:rsid w:val="007035EC"/>
    <w:rsid w:val="00704173"/>
    <w:rsid w:val="007042B6"/>
    <w:rsid w:val="00704844"/>
    <w:rsid w:val="007058C5"/>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44"/>
    <w:rsid w:val="00717BE5"/>
    <w:rsid w:val="007216F6"/>
    <w:rsid w:val="00722499"/>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533"/>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574D7"/>
    <w:rsid w:val="00762A37"/>
    <w:rsid w:val="00762DD4"/>
    <w:rsid w:val="00764E56"/>
    <w:rsid w:val="00765057"/>
    <w:rsid w:val="00765482"/>
    <w:rsid w:val="007655D5"/>
    <w:rsid w:val="00765942"/>
    <w:rsid w:val="007677BA"/>
    <w:rsid w:val="00767E6C"/>
    <w:rsid w:val="007707A9"/>
    <w:rsid w:val="007709FD"/>
    <w:rsid w:val="00770EAC"/>
    <w:rsid w:val="007728BC"/>
    <w:rsid w:val="00773F4D"/>
    <w:rsid w:val="00774623"/>
    <w:rsid w:val="007763C1"/>
    <w:rsid w:val="00776D74"/>
    <w:rsid w:val="00777544"/>
    <w:rsid w:val="00777E82"/>
    <w:rsid w:val="00780A3E"/>
    <w:rsid w:val="00781359"/>
    <w:rsid w:val="007833D6"/>
    <w:rsid w:val="00783A60"/>
    <w:rsid w:val="00783E6D"/>
    <w:rsid w:val="007840F1"/>
    <w:rsid w:val="0078455F"/>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6B81"/>
    <w:rsid w:val="007C7BF5"/>
    <w:rsid w:val="007D19B7"/>
    <w:rsid w:val="007D41A5"/>
    <w:rsid w:val="007D649C"/>
    <w:rsid w:val="007D75E5"/>
    <w:rsid w:val="007D773E"/>
    <w:rsid w:val="007D7823"/>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371"/>
    <w:rsid w:val="008026B9"/>
    <w:rsid w:val="00802F6F"/>
    <w:rsid w:val="00803010"/>
    <w:rsid w:val="008037C0"/>
    <w:rsid w:val="00805173"/>
    <w:rsid w:val="00805BE8"/>
    <w:rsid w:val="00805E91"/>
    <w:rsid w:val="00806201"/>
    <w:rsid w:val="008066F4"/>
    <w:rsid w:val="00807CC6"/>
    <w:rsid w:val="0081010D"/>
    <w:rsid w:val="00810EB5"/>
    <w:rsid w:val="00811EDA"/>
    <w:rsid w:val="00811F87"/>
    <w:rsid w:val="008121BF"/>
    <w:rsid w:val="00812FD3"/>
    <w:rsid w:val="008130BF"/>
    <w:rsid w:val="008141B7"/>
    <w:rsid w:val="00814F65"/>
    <w:rsid w:val="00815000"/>
    <w:rsid w:val="00815D2D"/>
    <w:rsid w:val="00816078"/>
    <w:rsid w:val="00816317"/>
    <w:rsid w:val="0081668D"/>
    <w:rsid w:val="008177E3"/>
    <w:rsid w:val="008178F5"/>
    <w:rsid w:val="00817DF7"/>
    <w:rsid w:val="008201EB"/>
    <w:rsid w:val="00821169"/>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6E9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900"/>
    <w:rsid w:val="00856F2D"/>
    <w:rsid w:val="00857270"/>
    <w:rsid w:val="008577FB"/>
    <w:rsid w:val="00862089"/>
    <w:rsid w:val="00863528"/>
    <w:rsid w:val="00863A0E"/>
    <w:rsid w:val="00864A10"/>
    <w:rsid w:val="00864B7F"/>
    <w:rsid w:val="008659D3"/>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2178"/>
    <w:rsid w:val="008835FC"/>
    <w:rsid w:val="00883B12"/>
    <w:rsid w:val="00884689"/>
    <w:rsid w:val="008852C6"/>
    <w:rsid w:val="008859E0"/>
    <w:rsid w:val="00886A53"/>
    <w:rsid w:val="00886D1F"/>
    <w:rsid w:val="00886EEC"/>
    <w:rsid w:val="00887CE3"/>
    <w:rsid w:val="0089022A"/>
    <w:rsid w:val="00890E22"/>
    <w:rsid w:val="008914E6"/>
    <w:rsid w:val="008915A8"/>
    <w:rsid w:val="00891EE1"/>
    <w:rsid w:val="00892288"/>
    <w:rsid w:val="00893987"/>
    <w:rsid w:val="00894A8C"/>
    <w:rsid w:val="00894CF8"/>
    <w:rsid w:val="00895FDD"/>
    <w:rsid w:val="008963EF"/>
    <w:rsid w:val="0089688E"/>
    <w:rsid w:val="0089768C"/>
    <w:rsid w:val="008A0D45"/>
    <w:rsid w:val="008A1FBE"/>
    <w:rsid w:val="008A240E"/>
    <w:rsid w:val="008A261B"/>
    <w:rsid w:val="008A33E6"/>
    <w:rsid w:val="008A45A0"/>
    <w:rsid w:val="008A57C3"/>
    <w:rsid w:val="008A5857"/>
    <w:rsid w:val="008A689F"/>
    <w:rsid w:val="008A6F7B"/>
    <w:rsid w:val="008A7D69"/>
    <w:rsid w:val="008B0618"/>
    <w:rsid w:val="008B0811"/>
    <w:rsid w:val="008B2BD9"/>
    <w:rsid w:val="008B3194"/>
    <w:rsid w:val="008B5AE7"/>
    <w:rsid w:val="008B5BE0"/>
    <w:rsid w:val="008B691F"/>
    <w:rsid w:val="008B6AF2"/>
    <w:rsid w:val="008B6CA6"/>
    <w:rsid w:val="008C01BC"/>
    <w:rsid w:val="008C044E"/>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D7B5F"/>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63E0"/>
    <w:rsid w:val="008F7877"/>
    <w:rsid w:val="0090004E"/>
    <w:rsid w:val="009008FD"/>
    <w:rsid w:val="00901EA1"/>
    <w:rsid w:val="0090206C"/>
    <w:rsid w:val="00902C07"/>
    <w:rsid w:val="00904E9C"/>
    <w:rsid w:val="00905804"/>
    <w:rsid w:val="00906139"/>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2E04"/>
    <w:rsid w:val="0093367F"/>
    <w:rsid w:val="00933D12"/>
    <w:rsid w:val="009342C1"/>
    <w:rsid w:val="009349FD"/>
    <w:rsid w:val="0093534A"/>
    <w:rsid w:val="0093544F"/>
    <w:rsid w:val="0093627C"/>
    <w:rsid w:val="009362AA"/>
    <w:rsid w:val="0093657D"/>
    <w:rsid w:val="00936C8D"/>
    <w:rsid w:val="00937065"/>
    <w:rsid w:val="0094017B"/>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5D71"/>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271B"/>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256"/>
    <w:rsid w:val="009B4347"/>
    <w:rsid w:val="009B4481"/>
    <w:rsid w:val="009B462D"/>
    <w:rsid w:val="009B498E"/>
    <w:rsid w:val="009B4DA2"/>
    <w:rsid w:val="009B5418"/>
    <w:rsid w:val="009B5F2D"/>
    <w:rsid w:val="009B60E8"/>
    <w:rsid w:val="009B633B"/>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5F8D"/>
    <w:rsid w:val="009F68FB"/>
    <w:rsid w:val="00A003F5"/>
    <w:rsid w:val="00A00C4C"/>
    <w:rsid w:val="00A029FB"/>
    <w:rsid w:val="00A02DEA"/>
    <w:rsid w:val="00A03E45"/>
    <w:rsid w:val="00A047A6"/>
    <w:rsid w:val="00A056EB"/>
    <w:rsid w:val="00A05F59"/>
    <w:rsid w:val="00A06889"/>
    <w:rsid w:val="00A068EB"/>
    <w:rsid w:val="00A0758F"/>
    <w:rsid w:val="00A07E0D"/>
    <w:rsid w:val="00A10E51"/>
    <w:rsid w:val="00A11ADE"/>
    <w:rsid w:val="00A11F90"/>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1A8"/>
    <w:rsid w:val="00A31EF4"/>
    <w:rsid w:val="00A321EB"/>
    <w:rsid w:val="00A324CA"/>
    <w:rsid w:val="00A33DDF"/>
    <w:rsid w:val="00A341D3"/>
    <w:rsid w:val="00A3427C"/>
    <w:rsid w:val="00A34547"/>
    <w:rsid w:val="00A36249"/>
    <w:rsid w:val="00A374E7"/>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455"/>
    <w:rsid w:val="00A61B7D"/>
    <w:rsid w:val="00A62269"/>
    <w:rsid w:val="00A63E26"/>
    <w:rsid w:val="00A64288"/>
    <w:rsid w:val="00A64C2F"/>
    <w:rsid w:val="00A65F94"/>
    <w:rsid w:val="00A6605B"/>
    <w:rsid w:val="00A66ADC"/>
    <w:rsid w:val="00A6702E"/>
    <w:rsid w:val="00A6784B"/>
    <w:rsid w:val="00A67DDD"/>
    <w:rsid w:val="00A7147D"/>
    <w:rsid w:val="00A728D2"/>
    <w:rsid w:val="00A72C8F"/>
    <w:rsid w:val="00A744BE"/>
    <w:rsid w:val="00A74671"/>
    <w:rsid w:val="00A75EBA"/>
    <w:rsid w:val="00A769A5"/>
    <w:rsid w:val="00A7794B"/>
    <w:rsid w:val="00A77E1B"/>
    <w:rsid w:val="00A80059"/>
    <w:rsid w:val="00A8171A"/>
    <w:rsid w:val="00A81B15"/>
    <w:rsid w:val="00A820D8"/>
    <w:rsid w:val="00A82166"/>
    <w:rsid w:val="00A834C3"/>
    <w:rsid w:val="00A837FF"/>
    <w:rsid w:val="00A83AC0"/>
    <w:rsid w:val="00A84DC8"/>
    <w:rsid w:val="00A85DBC"/>
    <w:rsid w:val="00A86F9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6AD4"/>
    <w:rsid w:val="00A96DF8"/>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B7B60"/>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5940"/>
    <w:rsid w:val="00AD6EBD"/>
    <w:rsid w:val="00AD70FB"/>
    <w:rsid w:val="00AD76B2"/>
    <w:rsid w:val="00AD7736"/>
    <w:rsid w:val="00AD7B74"/>
    <w:rsid w:val="00AD7DFE"/>
    <w:rsid w:val="00AE0E15"/>
    <w:rsid w:val="00AE10CE"/>
    <w:rsid w:val="00AE4AF9"/>
    <w:rsid w:val="00AE67B7"/>
    <w:rsid w:val="00AE70D4"/>
    <w:rsid w:val="00AE72E0"/>
    <w:rsid w:val="00AE7868"/>
    <w:rsid w:val="00AF0407"/>
    <w:rsid w:val="00AF366A"/>
    <w:rsid w:val="00AF439B"/>
    <w:rsid w:val="00AF4528"/>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4655"/>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5BA"/>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113"/>
    <w:rsid w:val="00B50763"/>
    <w:rsid w:val="00B50BEA"/>
    <w:rsid w:val="00B527E0"/>
    <w:rsid w:val="00B55007"/>
    <w:rsid w:val="00B57265"/>
    <w:rsid w:val="00B6100D"/>
    <w:rsid w:val="00B61695"/>
    <w:rsid w:val="00B616C3"/>
    <w:rsid w:val="00B633AE"/>
    <w:rsid w:val="00B639AA"/>
    <w:rsid w:val="00B659AF"/>
    <w:rsid w:val="00B665D2"/>
    <w:rsid w:val="00B6737C"/>
    <w:rsid w:val="00B674EB"/>
    <w:rsid w:val="00B703C4"/>
    <w:rsid w:val="00B70534"/>
    <w:rsid w:val="00B705E1"/>
    <w:rsid w:val="00B707DA"/>
    <w:rsid w:val="00B71781"/>
    <w:rsid w:val="00B71AB3"/>
    <w:rsid w:val="00B72001"/>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086"/>
    <w:rsid w:val="00B8446C"/>
    <w:rsid w:val="00B8509A"/>
    <w:rsid w:val="00B85114"/>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22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5D85"/>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D72D3"/>
    <w:rsid w:val="00BE0329"/>
    <w:rsid w:val="00BE05BF"/>
    <w:rsid w:val="00BE09AC"/>
    <w:rsid w:val="00BE3110"/>
    <w:rsid w:val="00BE3213"/>
    <w:rsid w:val="00BE33AE"/>
    <w:rsid w:val="00BE3EE5"/>
    <w:rsid w:val="00BE414A"/>
    <w:rsid w:val="00BE45B4"/>
    <w:rsid w:val="00BE6558"/>
    <w:rsid w:val="00BF046F"/>
    <w:rsid w:val="00BF0AC6"/>
    <w:rsid w:val="00BF0CB4"/>
    <w:rsid w:val="00BF16DA"/>
    <w:rsid w:val="00BF17F8"/>
    <w:rsid w:val="00BF1C5B"/>
    <w:rsid w:val="00BF2D94"/>
    <w:rsid w:val="00BF2DF8"/>
    <w:rsid w:val="00BF2E30"/>
    <w:rsid w:val="00BF4257"/>
    <w:rsid w:val="00BF4296"/>
    <w:rsid w:val="00BF5242"/>
    <w:rsid w:val="00BF742D"/>
    <w:rsid w:val="00C007B7"/>
    <w:rsid w:val="00C00BB1"/>
    <w:rsid w:val="00C01453"/>
    <w:rsid w:val="00C01A12"/>
    <w:rsid w:val="00C01D50"/>
    <w:rsid w:val="00C034F8"/>
    <w:rsid w:val="00C03A1D"/>
    <w:rsid w:val="00C056DC"/>
    <w:rsid w:val="00C0599C"/>
    <w:rsid w:val="00C0770B"/>
    <w:rsid w:val="00C12EF2"/>
    <w:rsid w:val="00C1329B"/>
    <w:rsid w:val="00C14684"/>
    <w:rsid w:val="00C1572F"/>
    <w:rsid w:val="00C15C03"/>
    <w:rsid w:val="00C17D42"/>
    <w:rsid w:val="00C17F46"/>
    <w:rsid w:val="00C20DE4"/>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085"/>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465F"/>
    <w:rsid w:val="00C75E21"/>
    <w:rsid w:val="00C779E2"/>
    <w:rsid w:val="00C77DD9"/>
    <w:rsid w:val="00C77FE1"/>
    <w:rsid w:val="00C80595"/>
    <w:rsid w:val="00C805C8"/>
    <w:rsid w:val="00C81C07"/>
    <w:rsid w:val="00C81F24"/>
    <w:rsid w:val="00C82746"/>
    <w:rsid w:val="00C828B3"/>
    <w:rsid w:val="00C82D8C"/>
    <w:rsid w:val="00C83284"/>
    <w:rsid w:val="00C832B5"/>
    <w:rsid w:val="00C83BE6"/>
    <w:rsid w:val="00C85354"/>
    <w:rsid w:val="00C8558C"/>
    <w:rsid w:val="00C85E1B"/>
    <w:rsid w:val="00C86ABA"/>
    <w:rsid w:val="00C86BC4"/>
    <w:rsid w:val="00C871BA"/>
    <w:rsid w:val="00C87936"/>
    <w:rsid w:val="00C907E9"/>
    <w:rsid w:val="00C909C2"/>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4E8"/>
    <w:rsid w:val="00CA393B"/>
    <w:rsid w:val="00CA3A7D"/>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7F4"/>
    <w:rsid w:val="00CE0A7F"/>
    <w:rsid w:val="00CE105B"/>
    <w:rsid w:val="00CE1718"/>
    <w:rsid w:val="00CE2556"/>
    <w:rsid w:val="00CE2C94"/>
    <w:rsid w:val="00CE2CAE"/>
    <w:rsid w:val="00CE5705"/>
    <w:rsid w:val="00CE6446"/>
    <w:rsid w:val="00CF0EC4"/>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07DA2"/>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4BF1"/>
    <w:rsid w:val="00D35E50"/>
    <w:rsid w:val="00D35F9B"/>
    <w:rsid w:val="00D36522"/>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1660"/>
    <w:rsid w:val="00D520E4"/>
    <w:rsid w:val="00D5244D"/>
    <w:rsid w:val="00D52CE8"/>
    <w:rsid w:val="00D53A38"/>
    <w:rsid w:val="00D5446D"/>
    <w:rsid w:val="00D566F9"/>
    <w:rsid w:val="00D57220"/>
    <w:rsid w:val="00D575DD"/>
    <w:rsid w:val="00D57B7C"/>
    <w:rsid w:val="00D57DFA"/>
    <w:rsid w:val="00D61461"/>
    <w:rsid w:val="00D615BB"/>
    <w:rsid w:val="00D6389A"/>
    <w:rsid w:val="00D65940"/>
    <w:rsid w:val="00D659F1"/>
    <w:rsid w:val="00D67FCF"/>
    <w:rsid w:val="00D700F9"/>
    <w:rsid w:val="00D70106"/>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294A"/>
    <w:rsid w:val="00D833B2"/>
    <w:rsid w:val="00D83FF6"/>
    <w:rsid w:val="00D84019"/>
    <w:rsid w:val="00D84B80"/>
    <w:rsid w:val="00D84C2F"/>
    <w:rsid w:val="00D84CEB"/>
    <w:rsid w:val="00D8576F"/>
    <w:rsid w:val="00D8623D"/>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0FA"/>
    <w:rsid w:val="00DC120F"/>
    <w:rsid w:val="00DC193D"/>
    <w:rsid w:val="00DC1E3A"/>
    <w:rsid w:val="00DC2500"/>
    <w:rsid w:val="00DC2537"/>
    <w:rsid w:val="00DC2974"/>
    <w:rsid w:val="00DC3647"/>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212"/>
    <w:rsid w:val="00DF29F4"/>
    <w:rsid w:val="00DF37E8"/>
    <w:rsid w:val="00DF46FE"/>
    <w:rsid w:val="00DF4E93"/>
    <w:rsid w:val="00DF5206"/>
    <w:rsid w:val="00DF700C"/>
    <w:rsid w:val="00E00E92"/>
    <w:rsid w:val="00E0116F"/>
    <w:rsid w:val="00E02094"/>
    <w:rsid w:val="00E0227D"/>
    <w:rsid w:val="00E03CB7"/>
    <w:rsid w:val="00E04B84"/>
    <w:rsid w:val="00E05394"/>
    <w:rsid w:val="00E05D4A"/>
    <w:rsid w:val="00E05E43"/>
    <w:rsid w:val="00E060AA"/>
    <w:rsid w:val="00E06466"/>
    <w:rsid w:val="00E067E9"/>
    <w:rsid w:val="00E06835"/>
    <w:rsid w:val="00E06FDA"/>
    <w:rsid w:val="00E07858"/>
    <w:rsid w:val="00E1000F"/>
    <w:rsid w:val="00E11DDA"/>
    <w:rsid w:val="00E1227F"/>
    <w:rsid w:val="00E1315B"/>
    <w:rsid w:val="00E147DA"/>
    <w:rsid w:val="00E150D5"/>
    <w:rsid w:val="00E15916"/>
    <w:rsid w:val="00E15AC7"/>
    <w:rsid w:val="00E15C23"/>
    <w:rsid w:val="00E15E79"/>
    <w:rsid w:val="00E160A5"/>
    <w:rsid w:val="00E16AC9"/>
    <w:rsid w:val="00E16E40"/>
    <w:rsid w:val="00E1713D"/>
    <w:rsid w:val="00E17504"/>
    <w:rsid w:val="00E17970"/>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4E6"/>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01F8"/>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3360"/>
    <w:rsid w:val="00EB4CB9"/>
    <w:rsid w:val="00EB61AE"/>
    <w:rsid w:val="00EB72FA"/>
    <w:rsid w:val="00EC1668"/>
    <w:rsid w:val="00EC1C8F"/>
    <w:rsid w:val="00EC322D"/>
    <w:rsid w:val="00EC6F94"/>
    <w:rsid w:val="00ED0798"/>
    <w:rsid w:val="00ED0CB6"/>
    <w:rsid w:val="00ED12BF"/>
    <w:rsid w:val="00ED2208"/>
    <w:rsid w:val="00ED2588"/>
    <w:rsid w:val="00ED2C5C"/>
    <w:rsid w:val="00ED2FB5"/>
    <w:rsid w:val="00ED383A"/>
    <w:rsid w:val="00ED6A93"/>
    <w:rsid w:val="00ED7FAB"/>
    <w:rsid w:val="00EE0805"/>
    <w:rsid w:val="00EE1080"/>
    <w:rsid w:val="00EE2A25"/>
    <w:rsid w:val="00EE3EF7"/>
    <w:rsid w:val="00EE4774"/>
    <w:rsid w:val="00EE53DD"/>
    <w:rsid w:val="00EE55A1"/>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33FF"/>
    <w:rsid w:val="00F03FB0"/>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2BE8"/>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BC9"/>
    <w:rsid w:val="00F60E9B"/>
    <w:rsid w:val="00F61033"/>
    <w:rsid w:val="00F618EF"/>
    <w:rsid w:val="00F61A42"/>
    <w:rsid w:val="00F642C2"/>
    <w:rsid w:val="00F64B1C"/>
    <w:rsid w:val="00F6517B"/>
    <w:rsid w:val="00F65582"/>
    <w:rsid w:val="00F66943"/>
    <w:rsid w:val="00F66E75"/>
    <w:rsid w:val="00F67098"/>
    <w:rsid w:val="00F6789A"/>
    <w:rsid w:val="00F67A96"/>
    <w:rsid w:val="00F67FC5"/>
    <w:rsid w:val="00F72C2A"/>
    <w:rsid w:val="00F733FD"/>
    <w:rsid w:val="00F73E2F"/>
    <w:rsid w:val="00F74FFE"/>
    <w:rsid w:val="00F77EB0"/>
    <w:rsid w:val="00F82987"/>
    <w:rsid w:val="00F82F84"/>
    <w:rsid w:val="00F868F2"/>
    <w:rsid w:val="00F87CDD"/>
    <w:rsid w:val="00F91091"/>
    <w:rsid w:val="00F9305B"/>
    <w:rsid w:val="00F933F0"/>
    <w:rsid w:val="00F937A3"/>
    <w:rsid w:val="00F93B20"/>
    <w:rsid w:val="00F94070"/>
    <w:rsid w:val="00F94715"/>
    <w:rsid w:val="00F96A3D"/>
    <w:rsid w:val="00F97D9A"/>
    <w:rsid w:val="00F97EA3"/>
    <w:rsid w:val="00FA06DA"/>
    <w:rsid w:val="00FA0F29"/>
    <w:rsid w:val="00FA158E"/>
    <w:rsid w:val="00FA2650"/>
    <w:rsid w:val="00FA39C3"/>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6A2"/>
    <w:rsid w:val="00FB7C07"/>
    <w:rsid w:val="00FC051F"/>
    <w:rsid w:val="00FC06FF"/>
    <w:rsid w:val="00FC0734"/>
    <w:rsid w:val="00FC0954"/>
    <w:rsid w:val="00FC2D48"/>
    <w:rsid w:val="00FC4376"/>
    <w:rsid w:val="00FC4E80"/>
    <w:rsid w:val="00FC53EC"/>
    <w:rsid w:val="00FC69B4"/>
    <w:rsid w:val="00FC7401"/>
    <w:rsid w:val="00FD0694"/>
    <w:rsid w:val="00FD0F1A"/>
    <w:rsid w:val="00FD1111"/>
    <w:rsid w:val="00FD11F0"/>
    <w:rsid w:val="00FD1E6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3BD01FEE"/>
  <w15:docId w15:val="{8471E713-7951-4148-9EF9-8C0CA6B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ilvl w:val="0"/>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val="sv-SE"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DefaultParagraphFont"/>
    <w:link w:val="B2"/>
    <w:locked/>
    <w:rPr>
      <w:lang w:val="en-GB" w:eastAsia="en-US"/>
    </w:rPr>
  </w:style>
  <w:style w:type="table" w:customStyle="1" w:styleId="12">
    <w:name w:val="表格格線12"/>
    <w:basedOn w:val="TableNormal"/>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3226">
      <w:bodyDiv w:val="1"/>
      <w:marLeft w:val="0"/>
      <w:marRight w:val="0"/>
      <w:marTop w:val="0"/>
      <w:marBottom w:val="0"/>
      <w:divBdr>
        <w:top w:val="none" w:sz="0" w:space="0" w:color="auto"/>
        <w:left w:val="none" w:sz="0" w:space="0" w:color="auto"/>
        <w:bottom w:val="none" w:sz="0" w:space="0" w:color="auto"/>
        <w:right w:val="none" w:sz="0" w:space="0" w:color="auto"/>
      </w:divBdr>
    </w:div>
    <w:div w:id="650788916">
      <w:bodyDiv w:val="1"/>
      <w:marLeft w:val="0"/>
      <w:marRight w:val="0"/>
      <w:marTop w:val="0"/>
      <w:marBottom w:val="0"/>
      <w:divBdr>
        <w:top w:val="none" w:sz="0" w:space="0" w:color="auto"/>
        <w:left w:val="none" w:sz="0" w:space="0" w:color="auto"/>
        <w:bottom w:val="none" w:sz="0" w:space="0" w:color="auto"/>
        <w:right w:val="none" w:sz="0" w:space="0" w:color="auto"/>
      </w:divBdr>
    </w:div>
    <w:div w:id="840775131">
      <w:bodyDiv w:val="1"/>
      <w:marLeft w:val="0"/>
      <w:marRight w:val="0"/>
      <w:marTop w:val="0"/>
      <w:marBottom w:val="0"/>
      <w:divBdr>
        <w:top w:val="none" w:sz="0" w:space="0" w:color="auto"/>
        <w:left w:val="none" w:sz="0" w:space="0" w:color="auto"/>
        <w:bottom w:val="none" w:sz="0" w:space="0" w:color="auto"/>
        <w:right w:val="none" w:sz="0" w:space="0" w:color="auto"/>
      </w:divBdr>
    </w:div>
    <w:div w:id="1140074802">
      <w:bodyDiv w:val="1"/>
      <w:marLeft w:val="0"/>
      <w:marRight w:val="0"/>
      <w:marTop w:val="0"/>
      <w:marBottom w:val="0"/>
      <w:divBdr>
        <w:top w:val="none" w:sz="0" w:space="0" w:color="auto"/>
        <w:left w:val="none" w:sz="0" w:space="0" w:color="auto"/>
        <w:bottom w:val="none" w:sz="0" w:space="0" w:color="auto"/>
        <w:right w:val="none" w:sz="0" w:space="0" w:color="auto"/>
      </w:divBdr>
    </w:div>
    <w:div w:id="1233271040">
      <w:bodyDiv w:val="1"/>
      <w:marLeft w:val="0"/>
      <w:marRight w:val="0"/>
      <w:marTop w:val="0"/>
      <w:marBottom w:val="0"/>
      <w:divBdr>
        <w:top w:val="none" w:sz="0" w:space="0" w:color="auto"/>
        <w:left w:val="none" w:sz="0" w:space="0" w:color="auto"/>
        <w:bottom w:val="none" w:sz="0" w:space="0" w:color="auto"/>
        <w:right w:val="none" w:sz="0" w:space="0" w:color="auto"/>
      </w:divBdr>
      <w:divsChild>
        <w:div w:id="108359396">
          <w:marLeft w:val="0"/>
          <w:marRight w:val="0"/>
          <w:marTop w:val="0"/>
          <w:marBottom w:val="0"/>
          <w:divBdr>
            <w:top w:val="none" w:sz="0" w:space="0" w:color="auto"/>
            <w:left w:val="none" w:sz="0" w:space="0" w:color="auto"/>
            <w:bottom w:val="none" w:sz="0" w:space="0" w:color="auto"/>
            <w:right w:val="none" w:sz="0" w:space="0" w:color="auto"/>
          </w:divBdr>
          <w:divsChild>
            <w:div w:id="1394354160">
              <w:marLeft w:val="0"/>
              <w:marRight w:val="0"/>
              <w:marTop w:val="0"/>
              <w:marBottom w:val="0"/>
              <w:divBdr>
                <w:top w:val="none" w:sz="0" w:space="0" w:color="auto"/>
                <w:left w:val="none" w:sz="0" w:space="0" w:color="auto"/>
                <w:bottom w:val="none" w:sz="0" w:space="0" w:color="auto"/>
                <w:right w:val="none" w:sz="0" w:space="0" w:color="auto"/>
              </w:divBdr>
              <w:divsChild>
                <w:div w:id="125197120">
                  <w:marLeft w:val="0"/>
                  <w:marRight w:val="0"/>
                  <w:marTop w:val="0"/>
                  <w:marBottom w:val="0"/>
                  <w:divBdr>
                    <w:top w:val="none" w:sz="0" w:space="0" w:color="auto"/>
                    <w:left w:val="none" w:sz="0" w:space="0" w:color="auto"/>
                    <w:bottom w:val="none" w:sz="0" w:space="0" w:color="auto"/>
                    <w:right w:val="none" w:sz="0" w:space="0" w:color="auto"/>
                  </w:divBdr>
                  <w:divsChild>
                    <w:div w:id="54401830">
                      <w:marLeft w:val="0"/>
                      <w:marRight w:val="0"/>
                      <w:marTop w:val="0"/>
                      <w:marBottom w:val="0"/>
                      <w:divBdr>
                        <w:top w:val="none" w:sz="0" w:space="0" w:color="auto"/>
                        <w:left w:val="none" w:sz="0" w:space="0" w:color="auto"/>
                        <w:bottom w:val="none" w:sz="0" w:space="0" w:color="auto"/>
                        <w:right w:val="none" w:sz="0" w:space="0" w:color="auto"/>
                      </w:divBdr>
                      <w:divsChild>
                        <w:div w:id="1510368296">
                          <w:marLeft w:val="0"/>
                          <w:marRight w:val="0"/>
                          <w:marTop w:val="0"/>
                          <w:marBottom w:val="0"/>
                          <w:divBdr>
                            <w:top w:val="none" w:sz="0" w:space="0" w:color="auto"/>
                            <w:left w:val="none" w:sz="0" w:space="0" w:color="auto"/>
                            <w:bottom w:val="none" w:sz="0" w:space="0" w:color="auto"/>
                            <w:right w:val="none" w:sz="0" w:space="0" w:color="auto"/>
                          </w:divBdr>
                          <w:divsChild>
                            <w:div w:id="364596532">
                              <w:marLeft w:val="0"/>
                              <w:marRight w:val="0"/>
                              <w:marTop w:val="0"/>
                              <w:marBottom w:val="0"/>
                              <w:divBdr>
                                <w:top w:val="none" w:sz="0" w:space="0" w:color="auto"/>
                                <w:left w:val="none" w:sz="0" w:space="0" w:color="auto"/>
                                <w:bottom w:val="none" w:sz="0" w:space="0" w:color="auto"/>
                                <w:right w:val="none" w:sz="0" w:space="0" w:color="auto"/>
                              </w:divBdr>
                              <w:divsChild>
                                <w:div w:id="5472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35354">
              <w:marLeft w:val="0"/>
              <w:marRight w:val="0"/>
              <w:marTop w:val="0"/>
              <w:marBottom w:val="0"/>
              <w:divBdr>
                <w:top w:val="none" w:sz="0" w:space="0" w:color="auto"/>
                <w:left w:val="none" w:sz="0" w:space="0" w:color="auto"/>
                <w:bottom w:val="none" w:sz="0" w:space="0" w:color="auto"/>
                <w:right w:val="none" w:sz="0" w:space="0" w:color="auto"/>
              </w:divBdr>
            </w:div>
            <w:div w:id="1522040621">
              <w:marLeft w:val="0"/>
              <w:marRight w:val="0"/>
              <w:marTop w:val="0"/>
              <w:marBottom w:val="0"/>
              <w:divBdr>
                <w:top w:val="none" w:sz="0" w:space="0" w:color="auto"/>
                <w:left w:val="none" w:sz="0" w:space="0" w:color="auto"/>
                <w:bottom w:val="none" w:sz="0" w:space="0" w:color="auto"/>
                <w:right w:val="none" w:sz="0" w:space="0" w:color="auto"/>
              </w:divBdr>
              <w:divsChild>
                <w:div w:id="1694188578">
                  <w:marLeft w:val="0"/>
                  <w:marRight w:val="0"/>
                  <w:marTop w:val="0"/>
                  <w:marBottom w:val="0"/>
                  <w:divBdr>
                    <w:top w:val="none" w:sz="0" w:space="0" w:color="auto"/>
                    <w:left w:val="none" w:sz="0" w:space="0" w:color="auto"/>
                    <w:bottom w:val="none" w:sz="0" w:space="0" w:color="auto"/>
                    <w:right w:val="none" w:sz="0" w:space="0" w:color="auto"/>
                  </w:divBdr>
                  <w:divsChild>
                    <w:div w:id="359360325">
                      <w:marLeft w:val="0"/>
                      <w:marRight w:val="0"/>
                      <w:marTop w:val="0"/>
                      <w:marBottom w:val="0"/>
                      <w:divBdr>
                        <w:top w:val="none" w:sz="0" w:space="0" w:color="auto"/>
                        <w:left w:val="none" w:sz="0" w:space="0" w:color="auto"/>
                        <w:bottom w:val="none" w:sz="0" w:space="0" w:color="auto"/>
                        <w:right w:val="none" w:sz="0" w:space="0" w:color="auto"/>
                      </w:divBdr>
                      <w:divsChild>
                        <w:div w:id="2106001566">
                          <w:marLeft w:val="0"/>
                          <w:marRight w:val="0"/>
                          <w:marTop w:val="0"/>
                          <w:marBottom w:val="0"/>
                          <w:divBdr>
                            <w:top w:val="none" w:sz="0" w:space="0" w:color="auto"/>
                            <w:left w:val="none" w:sz="0" w:space="0" w:color="auto"/>
                            <w:bottom w:val="none" w:sz="0" w:space="0" w:color="auto"/>
                            <w:right w:val="none" w:sz="0" w:space="0" w:color="auto"/>
                          </w:divBdr>
                          <w:divsChild>
                            <w:div w:id="915746639">
                              <w:marLeft w:val="0"/>
                              <w:marRight w:val="0"/>
                              <w:marTop w:val="0"/>
                              <w:marBottom w:val="0"/>
                              <w:divBdr>
                                <w:top w:val="none" w:sz="0" w:space="0" w:color="auto"/>
                                <w:left w:val="none" w:sz="0" w:space="0" w:color="auto"/>
                                <w:bottom w:val="none" w:sz="0" w:space="0" w:color="auto"/>
                                <w:right w:val="none" w:sz="0" w:space="0" w:color="auto"/>
                              </w:divBdr>
                              <w:divsChild>
                                <w:div w:id="1609578161">
                                  <w:marLeft w:val="0"/>
                                  <w:marRight w:val="0"/>
                                  <w:marTop w:val="0"/>
                                  <w:marBottom w:val="0"/>
                                  <w:divBdr>
                                    <w:top w:val="none" w:sz="0" w:space="0" w:color="auto"/>
                                    <w:left w:val="none" w:sz="0" w:space="0" w:color="auto"/>
                                    <w:bottom w:val="none" w:sz="0" w:space="0" w:color="auto"/>
                                    <w:right w:val="none" w:sz="0" w:space="0" w:color="auto"/>
                                  </w:divBdr>
                                  <w:divsChild>
                                    <w:div w:id="7258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171341">
      <w:bodyDiv w:val="1"/>
      <w:marLeft w:val="0"/>
      <w:marRight w:val="0"/>
      <w:marTop w:val="0"/>
      <w:marBottom w:val="0"/>
      <w:divBdr>
        <w:top w:val="none" w:sz="0" w:space="0" w:color="auto"/>
        <w:left w:val="none" w:sz="0" w:space="0" w:color="auto"/>
        <w:bottom w:val="none" w:sz="0" w:space="0" w:color="auto"/>
        <w:right w:val="none" w:sz="0" w:space="0" w:color="auto"/>
      </w:divBdr>
    </w:div>
    <w:div w:id="1601451031">
      <w:bodyDiv w:val="1"/>
      <w:marLeft w:val="0"/>
      <w:marRight w:val="0"/>
      <w:marTop w:val="0"/>
      <w:marBottom w:val="0"/>
      <w:divBdr>
        <w:top w:val="none" w:sz="0" w:space="0" w:color="auto"/>
        <w:left w:val="none" w:sz="0" w:space="0" w:color="auto"/>
        <w:bottom w:val="none" w:sz="0" w:space="0" w:color="auto"/>
        <w:right w:val="none" w:sz="0" w:space="0" w:color="auto"/>
      </w:divBdr>
    </w:div>
    <w:div w:id="1623730066">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F9BAB-6ED8-41B8-B755-79492A259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B9D22FB-A0D8-4684-871A-B1A1B99418FC}">
  <ds:schemaRefs>
    <ds:schemaRef ds:uri="http://schemas.openxmlformats.org/officeDocument/2006/bibliography"/>
  </ds:schemaRefs>
</ds:datastoreItem>
</file>

<file path=customXml/itemProps4.xml><?xml version="1.0" encoding="utf-8"?>
<ds:datastoreItem xmlns:ds="http://schemas.openxmlformats.org/officeDocument/2006/customXml" ds:itemID="{D317FE64-E733-4E3C-967A-9105AB3831BB}">
  <ds:schemaRefs>
    <ds:schemaRef ds:uri="http://schemas.openxmlformats.org/package/2006/metadata/core-properties"/>
    <ds:schemaRef ds:uri="http://purl.org/dc/elements/1.1/"/>
    <ds:schemaRef ds:uri="http://schemas.microsoft.com/office/2006/documentManagement/types"/>
    <ds:schemaRef ds:uri="2f282d3b-eb4a-4b09-b61f-b9593442e286"/>
    <ds:schemaRef ds:uri="http://schemas.microsoft.com/sharepoint/v3"/>
    <ds:schemaRef ds:uri="http://schemas.microsoft.com/office/infopath/2007/PartnerControls"/>
    <ds:schemaRef ds:uri="http://purl.org/dc/terms/"/>
    <ds:schemaRef ds:uri="9b239327-9e80-40e4-b1b7-4394fed77a3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74EE618-0BDC-4198-8EDD-ADA7F7489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5</Pages>
  <Words>1557</Words>
  <Characters>7780</Characters>
  <Application>Microsoft Office Word</Application>
  <DocSecurity>0</DocSecurity>
  <Lines>64</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51</cp:revision>
  <cp:lastPrinted>2019-04-25T01:09:00Z</cp:lastPrinted>
  <dcterms:created xsi:type="dcterms:W3CDTF">2021-08-24T03:29:00Z</dcterms:created>
  <dcterms:modified xsi:type="dcterms:W3CDTF">2021-08-24T12:20:00Z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